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0EF036" w14:textId="5903874E" w:rsidR="00CE77D4" w:rsidRPr="00CE77D4" w:rsidRDefault="00CE77D4" w:rsidP="004C776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CE77D4">
        <w:rPr>
          <w:rFonts w:ascii="Times New Roman" w:hAnsi="Times New Roman" w:cs="Times New Roman"/>
        </w:rPr>
        <w:t xml:space="preserve">Detta dokument är den godkända produktinformationen för </w:t>
      </w:r>
      <w:r w:rsidRPr="00CE77D4">
        <w:rPr>
          <w:rFonts w:ascii="Times New Roman" w:hAnsi="Times New Roman" w:cs="Times New Roman"/>
          <w:b/>
          <w:bCs/>
          <w:lang w:val="nl-NL"/>
        </w:rPr>
        <w:t>Nordimet</w:t>
      </w:r>
      <w:r w:rsidRPr="00CE77D4">
        <w:rPr>
          <w:rFonts w:ascii="Times New Roman" w:hAnsi="Times New Roman" w:cs="Times New Roman"/>
        </w:rPr>
        <w:t>. De ändringar som har gjorts sedan tidigare procedur och som rör produktinformationen (</w:t>
      </w:r>
      <w:r w:rsidR="004C7763">
        <w:rPr>
          <w:rFonts w:ascii="Times New Roman" w:hAnsi="Times New Roman" w:cs="Times New Roman"/>
          <w:b/>
          <w:bCs/>
        </w:rPr>
        <w:t>PSUSA/00002014/202310</w:t>
      </w:r>
      <w:r w:rsidRPr="00CE77D4">
        <w:rPr>
          <w:rFonts w:ascii="Times New Roman" w:hAnsi="Times New Roman" w:cs="Times New Roman"/>
        </w:rPr>
        <w:t>)</w:t>
      </w:r>
      <w:r w:rsidRPr="00CE77D4">
        <w:rPr>
          <w:rFonts w:ascii="Times New Roman" w:hAnsi="Times New Roman" w:cs="Times New Roman"/>
          <w:lang w:val="nl-NL"/>
        </w:rPr>
        <w:t xml:space="preserve"> </w:t>
      </w:r>
      <w:r w:rsidRPr="00CE77D4">
        <w:rPr>
          <w:rFonts w:ascii="Times New Roman" w:hAnsi="Times New Roman" w:cs="Times New Roman"/>
        </w:rPr>
        <w:t>har markerats.</w:t>
      </w:r>
    </w:p>
    <w:p w14:paraId="60D306BE" w14:textId="27B56AD6" w:rsidR="00CE77D4" w:rsidRDefault="00CE77D4" w:rsidP="004C7763">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CE77D4">
        <w:rPr>
          <w:rFonts w:ascii="Times New Roman" w:hAnsi="Times New Roman" w:cs="Times New Roman"/>
        </w:rPr>
        <w:t xml:space="preserve">Mer information finns på Europeiska läkemedelsmyndighetens webbplats: </w:t>
      </w:r>
      <w:hyperlink r:id="rId11" w:history="1">
        <w:r w:rsidRPr="00CE77D4">
          <w:rPr>
            <w:rStyle w:val="Hyperlink"/>
            <w:rFonts w:ascii="Times New Roman" w:hAnsi="Times New Roman" w:cs="Times New Roman"/>
          </w:rPr>
          <w:t>https://www.ema.europa.eu/en/medicines/human/epar/N</w:t>
        </w:r>
        <w:r w:rsidRPr="00CE77D4">
          <w:rPr>
            <w:rStyle w:val="Hyperlink"/>
            <w:rFonts w:ascii="Times New Roman" w:hAnsi="Times New Roman" w:cs="Times New Roman"/>
            <w:lang w:val="nl-NL"/>
          </w:rPr>
          <w:t>ordimet</w:t>
        </w:r>
      </w:hyperlink>
      <w:r>
        <w:rPr>
          <w:rFonts w:ascii="Times New Roman" w:hAnsi="Times New Roman" w:cs="Times New Roman"/>
        </w:rPr>
        <w:br w:type="page"/>
      </w:r>
    </w:p>
    <w:p w14:paraId="74700250" w14:textId="77777777" w:rsidR="00F52744" w:rsidRDefault="00F52744">
      <w:pPr>
        <w:spacing w:after="0" w:line="240" w:lineRule="auto"/>
        <w:rPr>
          <w:rFonts w:ascii="Times New Roman" w:hAnsi="Times New Roman" w:cs="Times New Roman"/>
        </w:rPr>
      </w:pPr>
    </w:p>
    <w:p w14:paraId="1AB68450" w14:textId="77777777" w:rsidR="00F52744" w:rsidRDefault="00F52744">
      <w:pPr>
        <w:spacing w:after="0" w:line="240" w:lineRule="auto"/>
        <w:rPr>
          <w:rFonts w:ascii="Times New Roman" w:eastAsia="Times New Roman" w:hAnsi="Times New Roman" w:cs="Times New Roman"/>
          <w:b/>
        </w:rPr>
      </w:pPr>
    </w:p>
    <w:p w14:paraId="66FEAA02" w14:textId="77777777" w:rsidR="00F52744" w:rsidRDefault="00F52744">
      <w:pPr>
        <w:spacing w:after="0" w:line="240" w:lineRule="auto"/>
        <w:rPr>
          <w:rFonts w:ascii="Times New Roman" w:eastAsia="Times New Roman" w:hAnsi="Times New Roman" w:cs="Times New Roman"/>
          <w:b/>
        </w:rPr>
      </w:pPr>
    </w:p>
    <w:p w14:paraId="52CCEA5D" w14:textId="77777777" w:rsidR="00F52744" w:rsidRDefault="00F52744">
      <w:pPr>
        <w:spacing w:after="0" w:line="240" w:lineRule="auto"/>
        <w:rPr>
          <w:rFonts w:ascii="Times New Roman" w:eastAsia="Times New Roman" w:hAnsi="Times New Roman" w:cs="Times New Roman"/>
          <w:b/>
        </w:rPr>
      </w:pPr>
    </w:p>
    <w:p w14:paraId="1A47D13F" w14:textId="77777777" w:rsidR="00F52744" w:rsidRDefault="00F52744">
      <w:pPr>
        <w:spacing w:after="0" w:line="240" w:lineRule="auto"/>
        <w:rPr>
          <w:rFonts w:ascii="Times New Roman" w:eastAsia="Times New Roman" w:hAnsi="Times New Roman" w:cs="Times New Roman"/>
          <w:b/>
        </w:rPr>
      </w:pPr>
    </w:p>
    <w:p w14:paraId="50332119" w14:textId="77777777" w:rsidR="00F52744" w:rsidRDefault="00F52744">
      <w:pPr>
        <w:spacing w:after="0" w:line="240" w:lineRule="auto"/>
        <w:rPr>
          <w:rFonts w:ascii="Times New Roman" w:eastAsia="Times New Roman" w:hAnsi="Times New Roman" w:cs="Times New Roman"/>
          <w:b/>
        </w:rPr>
      </w:pPr>
    </w:p>
    <w:p w14:paraId="5489934C" w14:textId="77777777" w:rsidR="00F52744" w:rsidRDefault="00F52744">
      <w:pPr>
        <w:spacing w:after="0" w:line="240" w:lineRule="auto"/>
        <w:rPr>
          <w:rFonts w:ascii="Times New Roman" w:eastAsia="Times New Roman" w:hAnsi="Times New Roman" w:cs="Times New Roman"/>
          <w:b/>
        </w:rPr>
      </w:pPr>
    </w:p>
    <w:p w14:paraId="3CE4B4EF" w14:textId="77777777" w:rsidR="00F52744" w:rsidRDefault="00F52744">
      <w:pPr>
        <w:spacing w:after="0" w:line="240" w:lineRule="auto"/>
        <w:rPr>
          <w:rFonts w:ascii="Times New Roman" w:eastAsia="Times New Roman" w:hAnsi="Times New Roman" w:cs="Times New Roman"/>
          <w:b/>
        </w:rPr>
      </w:pPr>
    </w:p>
    <w:p w14:paraId="2CFE0500" w14:textId="77777777" w:rsidR="00F52744" w:rsidRDefault="00F52744">
      <w:pPr>
        <w:spacing w:after="0" w:line="240" w:lineRule="auto"/>
        <w:rPr>
          <w:rFonts w:ascii="Times New Roman" w:eastAsia="Times New Roman" w:hAnsi="Times New Roman" w:cs="Times New Roman"/>
          <w:b/>
        </w:rPr>
      </w:pPr>
    </w:p>
    <w:p w14:paraId="2812921D" w14:textId="77777777" w:rsidR="00F52744" w:rsidRDefault="00F52744">
      <w:pPr>
        <w:spacing w:after="0" w:line="240" w:lineRule="auto"/>
        <w:rPr>
          <w:rFonts w:ascii="Times New Roman" w:eastAsia="Times New Roman" w:hAnsi="Times New Roman" w:cs="Times New Roman"/>
          <w:b/>
        </w:rPr>
      </w:pPr>
    </w:p>
    <w:p w14:paraId="6B7C3674" w14:textId="77777777" w:rsidR="00F52744" w:rsidRDefault="00F52744">
      <w:pPr>
        <w:spacing w:after="0" w:line="240" w:lineRule="auto"/>
        <w:rPr>
          <w:rFonts w:ascii="Times New Roman" w:eastAsia="Times New Roman" w:hAnsi="Times New Roman" w:cs="Times New Roman"/>
          <w:b/>
        </w:rPr>
      </w:pPr>
    </w:p>
    <w:p w14:paraId="1741EAC4" w14:textId="77777777" w:rsidR="00F52744" w:rsidRDefault="00F52744">
      <w:pPr>
        <w:spacing w:after="0" w:line="240" w:lineRule="auto"/>
        <w:rPr>
          <w:rFonts w:ascii="Times New Roman" w:eastAsia="Times New Roman" w:hAnsi="Times New Roman" w:cs="Times New Roman"/>
          <w:b/>
        </w:rPr>
      </w:pPr>
    </w:p>
    <w:p w14:paraId="56D826F6" w14:textId="77777777" w:rsidR="00F52744" w:rsidRDefault="00F52744">
      <w:pPr>
        <w:spacing w:after="0" w:line="240" w:lineRule="auto"/>
        <w:rPr>
          <w:rFonts w:ascii="Times New Roman" w:eastAsia="Times New Roman" w:hAnsi="Times New Roman" w:cs="Times New Roman"/>
          <w:b/>
        </w:rPr>
      </w:pPr>
    </w:p>
    <w:p w14:paraId="3D5B8954" w14:textId="77777777" w:rsidR="00F52744" w:rsidRDefault="00F52744">
      <w:pPr>
        <w:spacing w:after="0" w:line="240" w:lineRule="auto"/>
        <w:rPr>
          <w:rFonts w:ascii="Times New Roman" w:eastAsia="Times New Roman" w:hAnsi="Times New Roman" w:cs="Times New Roman"/>
          <w:b/>
        </w:rPr>
      </w:pPr>
    </w:p>
    <w:p w14:paraId="7BB02CCF" w14:textId="77777777" w:rsidR="00F52744" w:rsidRDefault="00F52744">
      <w:pPr>
        <w:spacing w:after="0" w:line="240" w:lineRule="auto"/>
        <w:rPr>
          <w:rFonts w:ascii="Times New Roman" w:eastAsia="Times New Roman" w:hAnsi="Times New Roman" w:cs="Times New Roman"/>
          <w:b/>
        </w:rPr>
      </w:pPr>
    </w:p>
    <w:p w14:paraId="30B4047A" w14:textId="77777777" w:rsidR="00F52744" w:rsidRDefault="00F52744">
      <w:pPr>
        <w:spacing w:after="0" w:line="240" w:lineRule="auto"/>
        <w:rPr>
          <w:rFonts w:ascii="Times New Roman" w:eastAsia="Times New Roman" w:hAnsi="Times New Roman" w:cs="Times New Roman"/>
          <w:b/>
        </w:rPr>
      </w:pPr>
    </w:p>
    <w:p w14:paraId="051C78CB" w14:textId="77777777" w:rsidR="00F52744" w:rsidRDefault="00F52744">
      <w:pPr>
        <w:spacing w:after="0" w:line="240" w:lineRule="auto"/>
        <w:rPr>
          <w:rFonts w:ascii="Times New Roman" w:eastAsia="Times New Roman" w:hAnsi="Times New Roman" w:cs="Times New Roman"/>
          <w:b/>
        </w:rPr>
      </w:pPr>
    </w:p>
    <w:p w14:paraId="3052A743" w14:textId="77777777" w:rsidR="00F52744" w:rsidRDefault="00F52744">
      <w:pPr>
        <w:spacing w:after="0" w:line="240" w:lineRule="auto"/>
        <w:rPr>
          <w:rFonts w:ascii="Times New Roman" w:eastAsia="Times New Roman" w:hAnsi="Times New Roman" w:cs="Times New Roman"/>
          <w:b/>
        </w:rPr>
      </w:pPr>
    </w:p>
    <w:p w14:paraId="6DE792EC" w14:textId="77777777" w:rsidR="00F52744" w:rsidRDefault="00F52744">
      <w:pPr>
        <w:spacing w:after="0" w:line="240" w:lineRule="auto"/>
        <w:rPr>
          <w:rFonts w:ascii="Times New Roman" w:eastAsia="Times New Roman" w:hAnsi="Times New Roman" w:cs="Times New Roman"/>
          <w:b/>
        </w:rPr>
      </w:pPr>
    </w:p>
    <w:p w14:paraId="67FC62EA" w14:textId="77777777" w:rsidR="00F52744" w:rsidRDefault="00F52744">
      <w:pPr>
        <w:spacing w:after="0" w:line="240" w:lineRule="auto"/>
        <w:rPr>
          <w:rFonts w:ascii="Times New Roman" w:eastAsia="Times New Roman" w:hAnsi="Times New Roman" w:cs="Times New Roman"/>
          <w:b/>
        </w:rPr>
      </w:pPr>
    </w:p>
    <w:p w14:paraId="586B9C86" w14:textId="77777777" w:rsidR="00F52744" w:rsidRDefault="00F52744">
      <w:pPr>
        <w:spacing w:after="0" w:line="240" w:lineRule="auto"/>
        <w:rPr>
          <w:rFonts w:ascii="Times New Roman" w:eastAsia="Times New Roman" w:hAnsi="Times New Roman" w:cs="Times New Roman"/>
          <w:b/>
        </w:rPr>
      </w:pPr>
    </w:p>
    <w:p w14:paraId="3360A1A3" w14:textId="77777777" w:rsidR="00F52744" w:rsidRDefault="00F52744">
      <w:pPr>
        <w:spacing w:after="0" w:line="240" w:lineRule="auto"/>
        <w:rPr>
          <w:rFonts w:ascii="Times New Roman" w:eastAsia="Times New Roman" w:hAnsi="Times New Roman" w:cs="Times New Roman"/>
          <w:b/>
        </w:rPr>
      </w:pPr>
    </w:p>
    <w:p w14:paraId="1D25C5B4" w14:textId="77777777" w:rsidR="00F52744" w:rsidRDefault="00F52744">
      <w:pPr>
        <w:spacing w:after="0" w:line="240" w:lineRule="auto"/>
        <w:rPr>
          <w:rFonts w:ascii="Times New Roman" w:eastAsia="Times New Roman" w:hAnsi="Times New Roman" w:cs="Times New Roman"/>
          <w:b/>
        </w:rPr>
      </w:pPr>
    </w:p>
    <w:p w14:paraId="4D1E5BEA" w14:textId="77777777" w:rsidR="00F52744" w:rsidRDefault="00F52744">
      <w:pPr>
        <w:spacing w:after="0" w:line="240" w:lineRule="auto"/>
        <w:jc w:val="center"/>
        <w:rPr>
          <w:rFonts w:ascii="Times New Roman" w:eastAsia="Times New Roman" w:hAnsi="Times New Roman" w:cs="Times New Roman"/>
          <w:b/>
        </w:rPr>
      </w:pPr>
    </w:p>
    <w:p w14:paraId="20B8EB76" w14:textId="77777777" w:rsidR="00F52744" w:rsidRDefault="00D946A5">
      <w:pPr>
        <w:spacing w:after="0" w:line="240" w:lineRule="auto"/>
        <w:jc w:val="center"/>
        <w:rPr>
          <w:rFonts w:ascii="Times New Roman" w:hAnsi="Times New Roman" w:cs="Times New Roman"/>
        </w:rPr>
      </w:pPr>
      <w:r>
        <w:rPr>
          <w:rFonts w:ascii="Times New Roman" w:hAnsi="Times New Roman"/>
          <w:b/>
          <w:color w:val="000000"/>
        </w:rPr>
        <w:t>BILAGA I</w:t>
      </w:r>
    </w:p>
    <w:p w14:paraId="712DE455" w14:textId="77777777" w:rsidR="00F52744" w:rsidRDefault="00F52744">
      <w:pPr>
        <w:spacing w:after="0" w:line="240" w:lineRule="auto"/>
        <w:jc w:val="center"/>
        <w:rPr>
          <w:rFonts w:ascii="Times New Roman" w:hAnsi="Times New Roman" w:cs="Times New Roman"/>
        </w:rPr>
      </w:pPr>
    </w:p>
    <w:p w14:paraId="089D8240" w14:textId="77777777" w:rsidR="00F52744" w:rsidRDefault="00D946A5" w:rsidP="00D5394D">
      <w:pPr>
        <w:pStyle w:val="PRODUKTRESUM"/>
      </w:pPr>
      <w:r>
        <w:t>PRODUKTRESUMÉ</w:t>
      </w:r>
    </w:p>
    <w:p w14:paraId="0C28DAC2" w14:textId="0E8698D4" w:rsidR="00F52744" w:rsidRDefault="00D946A5">
      <w:pPr>
        <w:spacing w:after="0" w:line="240" w:lineRule="auto"/>
      </w:pPr>
      <w:r>
        <w:br w:type="page"/>
      </w:r>
      <w:r>
        <w:rPr>
          <w:rFonts w:ascii="Times New Roman" w:hAnsi="Times New Roman"/>
          <w:b/>
          <w:color w:val="000000"/>
        </w:rPr>
        <w:lastRenderedPageBreak/>
        <w:t>1</w:t>
      </w:r>
      <w:r>
        <w:rPr>
          <w:rFonts w:ascii="Times New Roman" w:hAnsi="Times New Roman" w:cs="Times New Roman"/>
          <w:b/>
        </w:rPr>
        <w:t>.</w:t>
      </w:r>
      <w:r>
        <w:rPr>
          <w:rFonts w:ascii="Times New Roman" w:hAnsi="Times New Roman"/>
          <w:b/>
          <w:color w:val="000000"/>
        </w:rPr>
        <w:tab/>
        <w:t>LÄKEMEDLETS NAMN</w:t>
      </w:r>
    </w:p>
    <w:p w14:paraId="165CF0FD" w14:textId="77777777" w:rsidR="00F52744" w:rsidRDefault="00F52744">
      <w:pPr>
        <w:spacing w:after="0" w:line="240" w:lineRule="auto"/>
      </w:pPr>
    </w:p>
    <w:p w14:paraId="0695C958" w14:textId="77777777" w:rsidR="00F52744" w:rsidRDefault="00D946A5">
      <w:pPr>
        <w:spacing w:after="0" w:line="240" w:lineRule="auto"/>
      </w:pPr>
      <w:r>
        <w:rPr>
          <w:rFonts w:ascii="Times New Roman" w:hAnsi="Times New Roman"/>
          <w:color w:val="000000"/>
        </w:rPr>
        <w:t>Nordimet 7,5</w:t>
      </w:r>
      <w:r>
        <w:rPr>
          <w:rFonts w:ascii="Times New Roman" w:hAnsi="Times New Roman" w:cs="Times New Roman"/>
        </w:rPr>
        <w:t xml:space="preserve"> </w:t>
      </w:r>
      <w:r>
        <w:rPr>
          <w:rFonts w:ascii="Times New Roman" w:hAnsi="Times New Roman"/>
          <w:color w:val="000000"/>
        </w:rPr>
        <w:t>mg injektionsvätska, lösning i förfylld injektionspenna</w:t>
      </w:r>
    </w:p>
    <w:p w14:paraId="3B59E79F" w14:textId="77777777" w:rsidR="00F52744" w:rsidRDefault="00D946A5">
      <w:pPr>
        <w:spacing w:after="0" w:line="240" w:lineRule="auto"/>
      </w:pPr>
      <w:r>
        <w:rPr>
          <w:rFonts w:ascii="Times New Roman" w:hAnsi="Times New Roman"/>
          <w:color w:val="000000"/>
        </w:rPr>
        <w:t>Nordimet 10 mg injektionsvätska, lösning i förfylld injektionspenna</w:t>
      </w:r>
    </w:p>
    <w:p w14:paraId="03179083" w14:textId="77777777" w:rsidR="00F52744" w:rsidRDefault="00D946A5">
      <w:pPr>
        <w:spacing w:after="0" w:line="240" w:lineRule="auto"/>
      </w:pPr>
      <w:r>
        <w:rPr>
          <w:rFonts w:ascii="Times New Roman" w:hAnsi="Times New Roman"/>
          <w:color w:val="000000"/>
        </w:rPr>
        <w:t>Nordimet 12,5 mg injektionsvätska, lösning i förfylld injektionspenna</w:t>
      </w:r>
    </w:p>
    <w:p w14:paraId="3A0FAB96" w14:textId="77777777" w:rsidR="00F52744" w:rsidRDefault="00D946A5">
      <w:pPr>
        <w:spacing w:after="0" w:line="240" w:lineRule="auto"/>
      </w:pPr>
      <w:r>
        <w:rPr>
          <w:rFonts w:ascii="Times New Roman" w:hAnsi="Times New Roman"/>
          <w:color w:val="000000"/>
        </w:rPr>
        <w:t>Nordimet 15 mg injektionsvätska, lösning i förfylld injektionspenna</w:t>
      </w:r>
    </w:p>
    <w:p w14:paraId="0636639A" w14:textId="77777777" w:rsidR="00F52744" w:rsidRDefault="00D946A5">
      <w:pPr>
        <w:spacing w:after="0" w:line="240" w:lineRule="auto"/>
      </w:pPr>
      <w:r>
        <w:rPr>
          <w:rFonts w:ascii="Times New Roman" w:hAnsi="Times New Roman"/>
          <w:color w:val="000000"/>
        </w:rPr>
        <w:t>Nordimet 17,5 mg injektionsvätska, lösning i förfylld injektionspenna</w:t>
      </w:r>
    </w:p>
    <w:p w14:paraId="6F97C7B6" w14:textId="77777777" w:rsidR="00F52744" w:rsidRDefault="00D946A5">
      <w:pPr>
        <w:spacing w:after="0" w:line="240" w:lineRule="auto"/>
      </w:pPr>
      <w:r>
        <w:rPr>
          <w:rFonts w:ascii="Times New Roman" w:hAnsi="Times New Roman"/>
          <w:color w:val="000000"/>
        </w:rPr>
        <w:t>Nordimet 20 mg injektionsvätska, lösning i förfylld injektionspenna</w:t>
      </w:r>
    </w:p>
    <w:p w14:paraId="2CD576DF" w14:textId="77777777" w:rsidR="00F52744" w:rsidRDefault="00D946A5">
      <w:pPr>
        <w:spacing w:after="0" w:line="240" w:lineRule="auto"/>
      </w:pPr>
      <w:r>
        <w:rPr>
          <w:rFonts w:ascii="Times New Roman" w:hAnsi="Times New Roman"/>
          <w:color w:val="000000"/>
        </w:rPr>
        <w:t>Nordimet 22,5 mg injektionsvätska, lösning i förfylld injektionspenna</w:t>
      </w:r>
    </w:p>
    <w:p w14:paraId="143E1644" w14:textId="77777777" w:rsidR="00F52744" w:rsidRDefault="00D946A5">
      <w:pPr>
        <w:spacing w:after="0" w:line="240" w:lineRule="auto"/>
      </w:pPr>
      <w:r>
        <w:rPr>
          <w:rFonts w:ascii="Times New Roman" w:hAnsi="Times New Roman"/>
          <w:color w:val="000000"/>
        </w:rPr>
        <w:t>Nordimet 25 mg injektionsvätska, lösning i förfylld injektionspenna</w:t>
      </w:r>
    </w:p>
    <w:p w14:paraId="2CE8EC98" w14:textId="77777777" w:rsidR="00F52744" w:rsidRDefault="00F52744">
      <w:pPr>
        <w:spacing w:after="0" w:line="240" w:lineRule="auto"/>
      </w:pPr>
    </w:p>
    <w:p w14:paraId="7EC95E67" w14:textId="77777777" w:rsidR="00F52744" w:rsidRDefault="00D946A5">
      <w:pPr>
        <w:spacing w:after="0" w:line="240" w:lineRule="auto"/>
      </w:pPr>
      <w:r>
        <w:rPr>
          <w:rFonts w:ascii="Times New Roman" w:hAnsi="Times New Roman"/>
          <w:color w:val="000000"/>
        </w:rPr>
        <w:t>Nordimet 7,5</w:t>
      </w:r>
      <w:r>
        <w:rPr>
          <w:rFonts w:ascii="Times New Roman" w:hAnsi="Times New Roman" w:cs="Times New Roman"/>
        </w:rPr>
        <w:t xml:space="preserve"> </w:t>
      </w:r>
      <w:r>
        <w:rPr>
          <w:rFonts w:ascii="Times New Roman" w:hAnsi="Times New Roman"/>
          <w:color w:val="000000"/>
        </w:rPr>
        <w:t>mg injektionsvätska, lösning i förfylld spruta</w:t>
      </w:r>
    </w:p>
    <w:p w14:paraId="0E3797CC" w14:textId="77777777" w:rsidR="00F52744" w:rsidRDefault="00D946A5">
      <w:pPr>
        <w:spacing w:after="0" w:line="240" w:lineRule="auto"/>
      </w:pPr>
      <w:r>
        <w:rPr>
          <w:rFonts w:ascii="Times New Roman" w:hAnsi="Times New Roman"/>
          <w:color w:val="000000"/>
        </w:rPr>
        <w:t>Nordimet 10 mg injektionsvätska, lösning i förfylld spruta</w:t>
      </w:r>
    </w:p>
    <w:p w14:paraId="05C722B0" w14:textId="77777777" w:rsidR="00F52744" w:rsidRDefault="00D946A5">
      <w:pPr>
        <w:spacing w:after="0" w:line="240" w:lineRule="auto"/>
      </w:pPr>
      <w:r>
        <w:rPr>
          <w:rFonts w:ascii="Times New Roman" w:hAnsi="Times New Roman"/>
          <w:color w:val="000000"/>
        </w:rPr>
        <w:t>Nordimet 12,5 mg injektionsvätska, lösning i förfylld spruta</w:t>
      </w:r>
    </w:p>
    <w:p w14:paraId="438A688B" w14:textId="77777777" w:rsidR="00F52744" w:rsidRDefault="00D946A5">
      <w:pPr>
        <w:spacing w:after="0" w:line="240" w:lineRule="auto"/>
      </w:pPr>
      <w:r>
        <w:rPr>
          <w:rFonts w:ascii="Times New Roman" w:hAnsi="Times New Roman"/>
          <w:color w:val="000000"/>
        </w:rPr>
        <w:t>Nordimet 15 mg injektionsvätska, lösning i förfylld spruta</w:t>
      </w:r>
    </w:p>
    <w:p w14:paraId="2FD97596" w14:textId="77777777" w:rsidR="00F52744" w:rsidRDefault="00D946A5">
      <w:pPr>
        <w:spacing w:after="0" w:line="240" w:lineRule="auto"/>
      </w:pPr>
      <w:r>
        <w:rPr>
          <w:rFonts w:ascii="Times New Roman" w:hAnsi="Times New Roman"/>
          <w:color w:val="000000"/>
        </w:rPr>
        <w:t>Nordimet 17,5 mg injektionsvätska, lösning i förfylld spruta</w:t>
      </w:r>
    </w:p>
    <w:p w14:paraId="4480D435" w14:textId="77777777" w:rsidR="00F52744" w:rsidRDefault="00D946A5">
      <w:pPr>
        <w:spacing w:after="0" w:line="240" w:lineRule="auto"/>
      </w:pPr>
      <w:r>
        <w:rPr>
          <w:rFonts w:ascii="Times New Roman" w:hAnsi="Times New Roman"/>
          <w:color w:val="000000"/>
        </w:rPr>
        <w:t>Nordimet 20 mg injektionsvätska, lösning i förfylld spruta</w:t>
      </w:r>
    </w:p>
    <w:p w14:paraId="1D59D17E" w14:textId="77777777" w:rsidR="00F52744" w:rsidRDefault="00D946A5">
      <w:pPr>
        <w:spacing w:after="0" w:line="240" w:lineRule="auto"/>
      </w:pPr>
      <w:r>
        <w:rPr>
          <w:rFonts w:ascii="Times New Roman" w:hAnsi="Times New Roman"/>
          <w:color w:val="000000"/>
        </w:rPr>
        <w:t>Nordimet 22,5 mg injektionsvätska, lösning i förfylld spruta</w:t>
      </w:r>
    </w:p>
    <w:p w14:paraId="19C69941" w14:textId="77777777" w:rsidR="00F52744" w:rsidRDefault="00D946A5">
      <w:pPr>
        <w:spacing w:after="0" w:line="240" w:lineRule="auto"/>
      </w:pPr>
      <w:r>
        <w:rPr>
          <w:rFonts w:ascii="Times New Roman" w:hAnsi="Times New Roman"/>
          <w:color w:val="000000"/>
        </w:rPr>
        <w:t>Nordimet 25 mg injektionsvätska, lösning i förfylld spruta</w:t>
      </w:r>
    </w:p>
    <w:p w14:paraId="72F21B37" w14:textId="77777777" w:rsidR="00F52744" w:rsidRDefault="00F52744">
      <w:pPr>
        <w:spacing w:after="0" w:line="240" w:lineRule="auto"/>
      </w:pPr>
    </w:p>
    <w:p w14:paraId="4D0B0D8F" w14:textId="77777777" w:rsidR="00F52744" w:rsidRDefault="00F52744">
      <w:pPr>
        <w:spacing w:after="0" w:line="240" w:lineRule="auto"/>
      </w:pPr>
    </w:p>
    <w:p w14:paraId="3C13F51A" w14:textId="77777777" w:rsidR="00F52744" w:rsidRDefault="00D946A5">
      <w:pPr>
        <w:tabs>
          <w:tab w:val="left" w:pos="520"/>
        </w:tabs>
        <w:spacing w:after="0" w:line="240" w:lineRule="auto"/>
      </w:pPr>
      <w:r>
        <w:rPr>
          <w:rFonts w:ascii="Times New Roman" w:hAnsi="Times New Roman"/>
          <w:b/>
          <w:color w:val="000000"/>
        </w:rPr>
        <w:t>2</w:t>
      </w:r>
      <w:r>
        <w:rPr>
          <w:rFonts w:ascii="Times New Roman" w:hAnsi="Times New Roman" w:cs="Times New Roman"/>
          <w:b/>
        </w:rPr>
        <w:t>.</w:t>
      </w:r>
      <w:r>
        <w:rPr>
          <w:rFonts w:ascii="Times New Roman" w:hAnsi="Times New Roman"/>
          <w:b/>
          <w:color w:val="000000"/>
        </w:rPr>
        <w:tab/>
        <w:t>KVALITATIV OCH KVANTITATIV SAMMANSÄTTNING</w:t>
      </w:r>
    </w:p>
    <w:p w14:paraId="64AEAB3A" w14:textId="77777777" w:rsidR="00F52744" w:rsidRDefault="00F52744">
      <w:pPr>
        <w:spacing w:after="0" w:line="240" w:lineRule="auto"/>
      </w:pPr>
    </w:p>
    <w:p w14:paraId="1BEBC68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spacing w:val="7"/>
        </w:rPr>
        <w:t>En ml injektionsvätska, lösning, innehåller 25 mg metotrexat.</w:t>
      </w:r>
    </w:p>
    <w:p w14:paraId="3F2C2FEA" w14:textId="77777777" w:rsidR="00F52744" w:rsidRDefault="00F52744">
      <w:pPr>
        <w:spacing w:after="0" w:line="240" w:lineRule="auto"/>
        <w:rPr>
          <w:rFonts w:ascii="Times New Roman" w:eastAsia="Times New Roman" w:hAnsi="Times New Roman" w:cs="Times New Roman"/>
          <w:u w:val="single"/>
        </w:rPr>
      </w:pPr>
    </w:p>
    <w:p w14:paraId="1D36FC0D" w14:textId="6B14901C"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7,5 mg injektionsvätska, lösning, i förfylld injektionspenna</w:t>
      </w:r>
    </w:p>
    <w:p w14:paraId="6170429B" w14:textId="2AD55D24" w:rsidR="00F52744" w:rsidRDefault="00D946A5">
      <w:pPr>
        <w:spacing w:after="0" w:line="240" w:lineRule="auto"/>
      </w:pPr>
      <w:r>
        <w:rPr>
          <w:rFonts w:ascii="Times New Roman" w:hAnsi="Times New Roman"/>
          <w:color w:val="000000"/>
        </w:rPr>
        <w:t>Varje injektionspenna innehåller 7,5 mg metotrexat i 0,3 ml.</w:t>
      </w:r>
    </w:p>
    <w:p w14:paraId="2AB823E1" w14:textId="77777777" w:rsidR="00F52744" w:rsidRDefault="00F52744">
      <w:pPr>
        <w:spacing w:after="0" w:line="240" w:lineRule="auto"/>
      </w:pPr>
    </w:p>
    <w:p w14:paraId="754533F8" w14:textId="298BB04E"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10</w:t>
      </w:r>
      <w:r>
        <w:rPr>
          <w:rFonts w:ascii="Times New Roman" w:hAnsi="Times New Roman" w:cs="Times New Roman"/>
          <w:u w:val="single"/>
        </w:rPr>
        <w:t> </w:t>
      </w:r>
      <w:r>
        <w:rPr>
          <w:rFonts w:ascii="Times New Roman" w:hAnsi="Times New Roman"/>
          <w:color w:val="000000"/>
          <w:u w:val="single"/>
        </w:rPr>
        <w:t>mg injektionsvätska, lösning, i förfylld injektionspenna</w:t>
      </w:r>
    </w:p>
    <w:p w14:paraId="7AE7AB00" w14:textId="6381051D" w:rsidR="00F52744" w:rsidRDefault="00D946A5">
      <w:pPr>
        <w:spacing w:after="0" w:line="240" w:lineRule="auto"/>
      </w:pPr>
      <w:r>
        <w:rPr>
          <w:rFonts w:ascii="Times New Roman" w:hAnsi="Times New Roman"/>
          <w:color w:val="000000"/>
        </w:rPr>
        <w:t>Varje injektionspenna innehåller 10 mg metotrexat i 0,4 ml.</w:t>
      </w:r>
    </w:p>
    <w:p w14:paraId="24980D39" w14:textId="77777777" w:rsidR="00F52744" w:rsidRDefault="00F52744">
      <w:pPr>
        <w:spacing w:after="0" w:line="240" w:lineRule="auto"/>
      </w:pPr>
    </w:p>
    <w:p w14:paraId="783FFEAC" w14:textId="257BD484"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12,5</w:t>
      </w:r>
      <w:r>
        <w:rPr>
          <w:rFonts w:ascii="Times New Roman" w:hAnsi="Times New Roman" w:cs="Times New Roman"/>
          <w:u w:val="single"/>
        </w:rPr>
        <w:t> </w:t>
      </w:r>
      <w:r>
        <w:rPr>
          <w:rFonts w:ascii="Times New Roman" w:hAnsi="Times New Roman"/>
          <w:color w:val="000000"/>
          <w:u w:val="single"/>
        </w:rPr>
        <w:t>mg injektionsvätska, lösning, i förfylld injektionspenna</w:t>
      </w:r>
    </w:p>
    <w:p w14:paraId="4A1A0AD0" w14:textId="67AE0758" w:rsidR="00F52744" w:rsidRDefault="00D946A5">
      <w:pPr>
        <w:spacing w:after="0" w:line="240" w:lineRule="auto"/>
      </w:pPr>
      <w:r>
        <w:rPr>
          <w:rFonts w:ascii="Times New Roman" w:hAnsi="Times New Roman"/>
          <w:color w:val="000000"/>
        </w:rPr>
        <w:t>Varje injektionspenna innehåller 12,5 mg metotrexat i 0,5 ml.</w:t>
      </w:r>
    </w:p>
    <w:p w14:paraId="641DB0FE" w14:textId="77777777" w:rsidR="00F52744" w:rsidRDefault="00F52744">
      <w:pPr>
        <w:spacing w:after="0" w:line="240" w:lineRule="auto"/>
      </w:pPr>
    </w:p>
    <w:p w14:paraId="621BDB89" w14:textId="4FEED95A"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15 mg injektionsvätska, lösning, i förfylld injektionspenna</w:t>
      </w:r>
    </w:p>
    <w:p w14:paraId="61C1F9C0" w14:textId="1A5CA4B2" w:rsidR="00F52744" w:rsidRDefault="00D946A5">
      <w:pPr>
        <w:spacing w:after="0" w:line="240" w:lineRule="auto"/>
      </w:pPr>
      <w:r>
        <w:rPr>
          <w:rFonts w:ascii="Times New Roman" w:hAnsi="Times New Roman"/>
          <w:color w:val="000000"/>
        </w:rPr>
        <w:t>Varje injektionspenna innehåller 15 mg metotrexat i 0,6 ml.</w:t>
      </w:r>
    </w:p>
    <w:p w14:paraId="69971290" w14:textId="77777777" w:rsidR="00F52744" w:rsidRDefault="00F52744">
      <w:pPr>
        <w:spacing w:after="0" w:line="240" w:lineRule="auto"/>
      </w:pPr>
    </w:p>
    <w:p w14:paraId="63B01A04" w14:textId="5FF40D3F"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17,5 mg injektionsvätska, lösning, i förfylld injektionspenna</w:t>
      </w:r>
    </w:p>
    <w:p w14:paraId="75E30762" w14:textId="6F26FF74" w:rsidR="00F52744" w:rsidRDefault="00D946A5">
      <w:pPr>
        <w:spacing w:after="0" w:line="240" w:lineRule="auto"/>
      </w:pPr>
      <w:r>
        <w:rPr>
          <w:rFonts w:ascii="Times New Roman" w:hAnsi="Times New Roman"/>
          <w:color w:val="000000"/>
        </w:rPr>
        <w:t>Varje injektionspenna innehåller 17,5 mg metotrexat i 0,7 ml.</w:t>
      </w:r>
    </w:p>
    <w:p w14:paraId="219F2514" w14:textId="77777777" w:rsidR="00F52744" w:rsidRDefault="00F52744">
      <w:pPr>
        <w:spacing w:after="0" w:line="240" w:lineRule="auto"/>
      </w:pPr>
    </w:p>
    <w:p w14:paraId="715E2816" w14:textId="7915C0FF"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20 mg injektionsvätska, lösning, i förfylld injektionspenna</w:t>
      </w:r>
    </w:p>
    <w:p w14:paraId="4434BA32" w14:textId="4622E739" w:rsidR="00F52744" w:rsidRDefault="00D946A5">
      <w:pPr>
        <w:spacing w:after="0" w:line="240" w:lineRule="auto"/>
      </w:pPr>
      <w:r>
        <w:rPr>
          <w:rFonts w:ascii="Times New Roman" w:hAnsi="Times New Roman"/>
          <w:color w:val="000000"/>
        </w:rPr>
        <w:t>Varje injektionspenna innehåller 20 mg metotrexat i 0,8 ml.</w:t>
      </w:r>
    </w:p>
    <w:p w14:paraId="35D7E0B7" w14:textId="77777777" w:rsidR="00F52744" w:rsidRDefault="00F52744">
      <w:pPr>
        <w:spacing w:after="0" w:line="240" w:lineRule="auto"/>
      </w:pPr>
    </w:p>
    <w:p w14:paraId="35D48A13" w14:textId="777729A9"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22,5 mg injektionsvätska, lösning, i förfylld injektionspenna</w:t>
      </w:r>
    </w:p>
    <w:p w14:paraId="35C1BA38" w14:textId="440D46B4" w:rsidR="00F52744" w:rsidRDefault="00D946A5">
      <w:pPr>
        <w:spacing w:after="0" w:line="240" w:lineRule="auto"/>
      </w:pPr>
      <w:r>
        <w:rPr>
          <w:rFonts w:ascii="Times New Roman" w:hAnsi="Times New Roman"/>
          <w:color w:val="000000"/>
        </w:rPr>
        <w:t>Varje injektionspenna innehåller 22,5 mg metotrexat i 0,9 ml.</w:t>
      </w:r>
    </w:p>
    <w:p w14:paraId="6411BC7A" w14:textId="77777777" w:rsidR="00F52744" w:rsidRDefault="00F52744">
      <w:pPr>
        <w:spacing w:after="0" w:line="240" w:lineRule="auto"/>
      </w:pPr>
    </w:p>
    <w:p w14:paraId="17786EC3" w14:textId="03560CDB"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 xml:space="preserve">Nordimet 25 mg injektionsvätska, lösning, i förfylld injektionspenna </w:t>
      </w:r>
    </w:p>
    <w:p w14:paraId="023DEB89" w14:textId="4C5E4ECB" w:rsidR="00F52744" w:rsidRDefault="00D946A5">
      <w:pPr>
        <w:spacing w:after="0" w:line="240" w:lineRule="auto"/>
      </w:pPr>
      <w:r>
        <w:rPr>
          <w:rFonts w:ascii="Times New Roman" w:hAnsi="Times New Roman"/>
          <w:color w:val="000000"/>
        </w:rPr>
        <w:t>Varje injektionspenna innehåller 25 mg metotrexat i 1,0 ml.</w:t>
      </w:r>
    </w:p>
    <w:p w14:paraId="1C819F31" w14:textId="77777777" w:rsidR="00F52744" w:rsidRDefault="00F52744">
      <w:pPr>
        <w:spacing w:after="0" w:line="240" w:lineRule="auto"/>
        <w:rPr>
          <w:rFonts w:ascii="Times New Roman" w:eastAsia="Times New Roman" w:hAnsi="Times New Roman" w:cs="Times New Roman"/>
          <w:u w:val="single"/>
        </w:rPr>
      </w:pPr>
    </w:p>
    <w:p w14:paraId="33C4EC07" w14:textId="55568CBA"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7,5 mg injektionsvätska, lösning, i förfylld spruta</w:t>
      </w:r>
    </w:p>
    <w:p w14:paraId="249F8F21" w14:textId="59018EB2" w:rsidR="00F52744" w:rsidRDefault="00D946A5">
      <w:pPr>
        <w:spacing w:after="0" w:line="240" w:lineRule="auto"/>
      </w:pPr>
      <w:r>
        <w:rPr>
          <w:rFonts w:ascii="Times New Roman" w:hAnsi="Times New Roman"/>
          <w:color w:val="000000"/>
        </w:rPr>
        <w:t>Varje spruta innehåller 7,5 mg metotrexat i 0,3 ml.</w:t>
      </w:r>
    </w:p>
    <w:p w14:paraId="18429C83" w14:textId="77777777" w:rsidR="00F52744" w:rsidRDefault="00F52744">
      <w:pPr>
        <w:spacing w:after="0" w:line="240" w:lineRule="auto"/>
      </w:pPr>
    </w:p>
    <w:p w14:paraId="4E7B17EB" w14:textId="5E771146"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10</w:t>
      </w:r>
      <w:r>
        <w:rPr>
          <w:rFonts w:ascii="Times New Roman" w:hAnsi="Times New Roman" w:cs="Times New Roman"/>
          <w:u w:val="single"/>
        </w:rPr>
        <w:t> </w:t>
      </w:r>
      <w:r>
        <w:rPr>
          <w:rFonts w:ascii="Times New Roman" w:hAnsi="Times New Roman"/>
          <w:color w:val="000000"/>
          <w:u w:val="single"/>
        </w:rPr>
        <w:t>mg injektionsvätska, lösning, i förfylld spruta</w:t>
      </w:r>
    </w:p>
    <w:p w14:paraId="63517367" w14:textId="2BCC3169" w:rsidR="00F52744" w:rsidRDefault="00D946A5">
      <w:pPr>
        <w:spacing w:after="0" w:line="240" w:lineRule="auto"/>
      </w:pPr>
      <w:r>
        <w:rPr>
          <w:rFonts w:ascii="Times New Roman" w:hAnsi="Times New Roman"/>
          <w:color w:val="000000"/>
        </w:rPr>
        <w:t>Varje spruta innehåller 10 mg metotrexat i 0,4 ml.</w:t>
      </w:r>
    </w:p>
    <w:p w14:paraId="46C518E0" w14:textId="77777777" w:rsidR="00F52744" w:rsidRDefault="00F52744">
      <w:pPr>
        <w:spacing w:after="0" w:line="240" w:lineRule="auto"/>
      </w:pPr>
    </w:p>
    <w:p w14:paraId="125816C7" w14:textId="2BB31AAC"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12,5</w:t>
      </w:r>
      <w:r>
        <w:rPr>
          <w:rFonts w:ascii="Times New Roman" w:hAnsi="Times New Roman" w:cs="Times New Roman"/>
          <w:u w:val="single"/>
        </w:rPr>
        <w:t> </w:t>
      </w:r>
      <w:r>
        <w:rPr>
          <w:rFonts w:ascii="Times New Roman" w:hAnsi="Times New Roman"/>
          <w:color w:val="000000"/>
          <w:u w:val="single"/>
        </w:rPr>
        <w:t>mg injektionsvätska, lösning, i förfylld spruta</w:t>
      </w:r>
    </w:p>
    <w:p w14:paraId="586E9C1F" w14:textId="53904E74" w:rsidR="00F52744" w:rsidRDefault="00D946A5">
      <w:pPr>
        <w:spacing w:after="0" w:line="240" w:lineRule="auto"/>
      </w:pPr>
      <w:r>
        <w:rPr>
          <w:rFonts w:ascii="Times New Roman" w:hAnsi="Times New Roman"/>
          <w:color w:val="000000"/>
        </w:rPr>
        <w:lastRenderedPageBreak/>
        <w:t>Varje spruta innehåller 12,5 mg metotrexat i 0,5 ml.</w:t>
      </w:r>
    </w:p>
    <w:p w14:paraId="26682436" w14:textId="77777777" w:rsidR="00F52744" w:rsidRDefault="00F52744">
      <w:pPr>
        <w:spacing w:after="0" w:line="240" w:lineRule="auto"/>
      </w:pPr>
    </w:p>
    <w:p w14:paraId="0441E205" w14:textId="1F7FBC32"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15 mg injektionsvätska, lösning, i förfylld spruta</w:t>
      </w:r>
    </w:p>
    <w:p w14:paraId="6E888858" w14:textId="621E92A7" w:rsidR="00F52744" w:rsidRDefault="00D946A5">
      <w:pPr>
        <w:spacing w:after="0" w:line="240" w:lineRule="auto"/>
      </w:pPr>
      <w:r>
        <w:rPr>
          <w:rFonts w:ascii="Times New Roman" w:hAnsi="Times New Roman"/>
          <w:color w:val="000000"/>
        </w:rPr>
        <w:t>Varje spruta innehåller 15 mg metotrexat i 0,6 ml.</w:t>
      </w:r>
    </w:p>
    <w:p w14:paraId="06E39075" w14:textId="77777777" w:rsidR="00F52744" w:rsidRDefault="00F52744">
      <w:pPr>
        <w:spacing w:after="0" w:line="240" w:lineRule="auto"/>
      </w:pPr>
    </w:p>
    <w:p w14:paraId="63298EFA" w14:textId="3EC94363"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17,5 mg injektionsvätska, lösning, i förfylld spruta</w:t>
      </w:r>
    </w:p>
    <w:p w14:paraId="4C5EE8AF" w14:textId="49ECFAB1" w:rsidR="00F52744" w:rsidRDefault="00D946A5">
      <w:pPr>
        <w:spacing w:after="0" w:line="240" w:lineRule="auto"/>
      </w:pPr>
      <w:r>
        <w:rPr>
          <w:rFonts w:ascii="Times New Roman" w:hAnsi="Times New Roman"/>
          <w:color w:val="000000"/>
        </w:rPr>
        <w:t>Varje spruta innehåller 17,5 mg metotrexat i 0,7 ml.</w:t>
      </w:r>
    </w:p>
    <w:p w14:paraId="70114F92" w14:textId="77777777" w:rsidR="00F52744" w:rsidRDefault="00F52744">
      <w:pPr>
        <w:spacing w:after="0" w:line="240" w:lineRule="auto"/>
      </w:pPr>
    </w:p>
    <w:p w14:paraId="6326979C" w14:textId="6F7D37D6"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20 mg injektionsvätska, lösning, i förfylld spruta</w:t>
      </w:r>
    </w:p>
    <w:p w14:paraId="5A933A60" w14:textId="3FE80347" w:rsidR="00F52744" w:rsidRDefault="00D946A5">
      <w:pPr>
        <w:spacing w:after="0" w:line="240" w:lineRule="auto"/>
      </w:pPr>
      <w:r>
        <w:rPr>
          <w:rFonts w:ascii="Times New Roman" w:hAnsi="Times New Roman"/>
          <w:color w:val="000000"/>
        </w:rPr>
        <w:t>Varje spruta innehåller 20 mg metotrexat i 0,8 ml.</w:t>
      </w:r>
    </w:p>
    <w:p w14:paraId="5D3354A2" w14:textId="77777777" w:rsidR="00F52744" w:rsidRDefault="00F52744">
      <w:pPr>
        <w:spacing w:after="0" w:line="240" w:lineRule="auto"/>
      </w:pPr>
    </w:p>
    <w:p w14:paraId="1542A9F0" w14:textId="2D32A68F"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22,5 mg injektionsvätska, lösning, i förfylld spruta</w:t>
      </w:r>
    </w:p>
    <w:p w14:paraId="397E22EC" w14:textId="235A32F7" w:rsidR="00F52744" w:rsidRDefault="00D946A5">
      <w:pPr>
        <w:spacing w:after="0" w:line="240" w:lineRule="auto"/>
      </w:pPr>
      <w:r>
        <w:rPr>
          <w:rFonts w:ascii="Times New Roman" w:hAnsi="Times New Roman"/>
          <w:color w:val="000000"/>
        </w:rPr>
        <w:t>Varje spruta innehåller 22,5 mg metotrexat i 0,9 ml.</w:t>
      </w:r>
    </w:p>
    <w:p w14:paraId="370E7D32" w14:textId="77777777" w:rsidR="00F52744" w:rsidRDefault="00F52744">
      <w:pPr>
        <w:spacing w:after="0" w:line="240" w:lineRule="auto"/>
      </w:pPr>
    </w:p>
    <w:p w14:paraId="42596C44" w14:textId="7777777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25 mg injektionsvätska, lösning, i förfylld spruta</w:t>
      </w:r>
    </w:p>
    <w:p w14:paraId="229ADE09" w14:textId="5661FF54" w:rsidR="00F52744" w:rsidRDefault="00D946A5">
      <w:pPr>
        <w:spacing w:after="0" w:line="240" w:lineRule="auto"/>
      </w:pPr>
      <w:r>
        <w:rPr>
          <w:rFonts w:ascii="Times New Roman" w:hAnsi="Times New Roman"/>
          <w:color w:val="000000"/>
        </w:rPr>
        <w:t>Varje spruta innehåller 25 mg metotrexat i 1,0 ml.</w:t>
      </w:r>
    </w:p>
    <w:p w14:paraId="2A44B452" w14:textId="77777777" w:rsidR="00F52744" w:rsidRDefault="00F52744">
      <w:pPr>
        <w:spacing w:after="0" w:line="240" w:lineRule="auto"/>
      </w:pPr>
    </w:p>
    <w:p w14:paraId="6103978A" w14:textId="77777777" w:rsidR="00F52744" w:rsidRDefault="00D946A5">
      <w:pPr>
        <w:spacing w:after="0" w:line="240" w:lineRule="auto"/>
      </w:pPr>
      <w:r>
        <w:rPr>
          <w:rFonts w:ascii="Times New Roman" w:hAnsi="Times New Roman"/>
          <w:color w:val="000000"/>
        </w:rPr>
        <w:t>För fullständig förteckning över hjälpämnen, se avsnitt 6.1.</w:t>
      </w:r>
    </w:p>
    <w:p w14:paraId="61D98596" w14:textId="77777777" w:rsidR="00F52744" w:rsidRDefault="00F52744">
      <w:pPr>
        <w:spacing w:after="0" w:line="240" w:lineRule="auto"/>
      </w:pPr>
    </w:p>
    <w:p w14:paraId="70E6C061" w14:textId="77777777" w:rsidR="00F52744" w:rsidRDefault="00F52744">
      <w:pPr>
        <w:spacing w:after="0" w:line="240" w:lineRule="auto"/>
      </w:pPr>
    </w:p>
    <w:p w14:paraId="47B27037" w14:textId="641E5FAD" w:rsidR="00F52744" w:rsidRDefault="00D946A5">
      <w:pPr>
        <w:tabs>
          <w:tab w:val="left" w:pos="520"/>
        </w:tabs>
        <w:spacing w:after="0" w:line="240" w:lineRule="auto"/>
        <w:rPr>
          <w:rFonts w:ascii="Times New Roman" w:hAnsi="Times New Roman"/>
          <w:b/>
          <w:color w:val="000000"/>
        </w:rPr>
      </w:pPr>
      <w:r>
        <w:rPr>
          <w:rFonts w:ascii="Times New Roman" w:hAnsi="Times New Roman"/>
          <w:b/>
          <w:color w:val="000000"/>
        </w:rPr>
        <w:t>3</w:t>
      </w:r>
      <w:r>
        <w:rPr>
          <w:rFonts w:ascii="Times New Roman" w:hAnsi="Times New Roman" w:cs="Times New Roman"/>
          <w:b/>
        </w:rPr>
        <w:t>.</w:t>
      </w:r>
      <w:r>
        <w:rPr>
          <w:rFonts w:ascii="Times New Roman" w:hAnsi="Times New Roman"/>
          <w:b/>
          <w:color w:val="000000"/>
        </w:rPr>
        <w:tab/>
        <w:t>LÄKEMEDELSFORM</w:t>
      </w:r>
    </w:p>
    <w:p w14:paraId="7C494E54" w14:textId="77777777" w:rsidR="00F52744" w:rsidRDefault="00F52744">
      <w:pPr>
        <w:tabs>
          <w:tab w:val="left" w:pos="520"/>
        </w:tabs>
        <w:spacing w:after="0" w:line="240" w:lineRule="auto"/>
      </w:pPr>
    </w:p>
    <w:p w14:paraId="2387D755" w14:textId="1C7F2009" w:rsidR="00F52744" w:rsidRDefault="00D946A5">
      <w:pPr>
        <w:spacing w:after="0" w:line="240" w:lineRule="auto"/>
      </w:pPr>
      <w:r>
        <w:rPr>
          <w:rFonts w:ascii="Times New Roman" w:hAnsi="Times New Roman"/>
          <w:color w:val="000000"/>
        </w:rPr>
        <w:t>Injektionsvätska, lösning (injektionsvätska)</w:t>
      </w:r>
    </w:p>
    <w:p w14:paraId="2D5C9A31" w14:textId="77777777" w:rsidR="00F52744" w:rsidRDefault="00F52744">
      <w:pPr>
        <w:spacing w:after="0" w:line="240" w:lineRule="auto"/>
      </w:pPr>
    </w:p>
    <w:p w14:paraId="54941A1F" w14:textId="77777777" w:rsidR="00F52744" w:rsidRDefault="00D946A5">
      <w:pPr>
        <w:spacing w:after="0" w:line="240" w:lineRule="auto"/>
      </w:pPr>
      <w:r>
        <w:rPr>
          <w:rFonts w:ascii="Times New Roman" w:hAnsi="Times New Roman"/>
          <w:color w:val="000000"/>
        </w:rPr>
        <w:t>Klar, gul lösning med ett pH-värde på 8,0</w:t>
      </w:r>
      <w:r>
        <w:rPr>
          <w:rFonts w:ascii="Times New Roman" w:hAnsi="Times New Roman" w:cs="Times New Roman"/>
          <w:color w:val="000000"/>
          <w:cs/>
        </w:rPr>
        <w:t>–</w:t>
      </w:r>
      <w:r>
        <w:rPr>
          <w:rFonts w:ascii="Times New Roman" w:hAnsi="Times New Roman"/>
          <w:color w:val="000000"/>
        </w:rPr>
        <w:t>9,0 och en osmolalitet på cirka 300 mOsm/kg.</w:t>
      </w:r>
    </w:p>
    <w:p w14:paraId="50BB0CAC" w14:textId="77777777" w:rsidR="00F52744" w:rsidRDefault="00F52744">
      <w:pPr>
        <w:spacing w:after="0" w:line="240" w:lineRule="auto"/>
      </w:pPr>
    </w:p>
    <w:p w14:paraId="32E21487" w14:textId="68059F92" w:rsidR="00F52744" w:rsidRDefault="00F52744">
      <w:pPr>
        <w:spacing w:after="0"/>
        <w:rPr>
          <w:rFonts w:ascii="Times New Roman" w:hAnsi="Times New Roman" w:cs="Times New Roman"/>
        </w:rPr>
      </w:pPr>
    </w:p>
    <w:p w14:paraId="263A440E" w14:textId="77777777" w:rsidR="00F52744" w:rsidRDefault="00D946A5">
      <w:pPr>
        <w:spacing w:after="0" w:line="240" w:lineRule="auto"/>
        <w:ind w:left="567" w:hanging="567"/>
      </w:pPr>
      <w:r>
        <w:rPr>
          <w:rFonts w:ascii="Times New Roman" w:hAnsi="Times New Roman"/>
          <w:b/>
          <w:color w:val="000000"/>
        </w:rPr>
        <w:t>4</w:t>
      </w:r>
      <w:r>
        <w:rPr>
          <w:rFonts w:ascii="Times New Roman" w:hAnsi="Times New Roman" w:cs="Times New Roman"/>
          <w:b/>
        </w:rPr>
        <w:t>.</w:t>
      </w:r>
      <w:r>
        <w:rPr>
          <w:rFonts w:ascii="Times New Roman" w:hAnsi="Times New Roman"/>
          <w:b/>
          <w:color w:val="000000"/>
        </w:rPr>
        <w:tab/>
        <w:t>KLINISKA UPPGIFTER</w:t>
      </w:r>
    </w:p>
    <w:p w14:paraId="24518BBA" w14:textId="77777777" w:rsidR="00F52744" w:rsidRDefault="00F52744">
      <w:pPr>
        <w:spacing w:after="0" w:line="240" w:lineRule="auto"/>
      </w:pPr>
    </w:p>
    <w:p w14:paraId="676A32B6" w14:textId="77777777" w:rsidR="00F52744" w:rsidRDefault="00D946A5">
      <w:pPr>
        <w:spacing w:after="0" w:line="240" w:lineRule="auto"/>
        <w:ind w:left="567" w:hanging="567"/>
      </w:pPr>
      <w:r>
        <w:rPr>
          <w:rFonts w:ascii="Times New Roman" w:hAnsi="Times New Roman"/>
          <w:b/>
          <w:color w:val="000000"/>
        </w:rPr>
        <w:t>4.1</w:t>
      </w:r>
      <w:r>
        <w:rPr>
          <w:rFonts w:ascii="Times New Roman" w:hAnsi="Times New Roman"/>
          <w:b/>
          <w:color w:val="000000"/>
        </w:rPr>
        <w:tab/>
        <w:t>Terapeutiska indikationer</w:t>
      </w:r>
    </w:p>
    <w:p w14:paraId="70286FA4" w14:textId="77777777" w:rsidR="00F52744" w:rsidRDefault="00F52744">
      <w:pPr>
        <w:spacing w:after="0" w:line="240" w:lineRule="auto"/>
        <w:ind w:left="567" w:hanging="567"/>
      </w:pPr>
    </w:p>
    <w:p w14:paraId="5A4FECA0" w14:textId="34704524" w:rsidR="00F52744" w:rsidRDefault="00D946A5">
      <w:pPr>
        <w:spacing w:after="0" w:line="240" w:lineRule="auto"/>
        <w:ind w:left="567" w:hanging="567"/>
      </w:pPr>
      <w:r>
        <w:rPr>
          <w:rFonts w:ascii="Times New Roman" w:hAnsi="Times New Roman"/>
          <w:color w:val="000000"/>
        </w:rPr>
        <w:t>Nordimet är indicerat för behandling av:</w:t>
      </w:r>
    </w:p>
    <w:p w14:paraId="47358E51" w14:textId="69487236"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aktiv reumatoid artrit hos vuxna patienter</w:t>
      </w:r>
    </w:p>
    <w:p w14:paraId="6CA18B3F" w14:textId="45440D46" w:rsidR="00F52744" w:rsidRDefault="00D946A5">
      <w:pPr>
        <w:numPr>
          <w:ilvl w:val="0"/>
          <w:numId w:val="3"/>
        </w:numPr>
        <w:spacing w:after="0" w:line="240" w:lineRule="auto"/>
        <w:ind w:left="567" w:hanging="567"/>
        <w:contextualSpacing/>
      </w:pPr>
      <w:r>
        <w:rPr>
          <w:rFonts w:ascii="Times New Roman" w:hAnsi="Times New Roman"/>
          <w:color w:val="000000"/>
        </w:rPr>
        <w:t xml:space="preserve">polyartritiska former av svår, aktiv juvenil idiopatisk artrit, när behandling med </w:t>
      </w:r>
    </w:p>
    <w:p w14:paraId="0C67D737" w14:textId="1B5266FF" w:rsidR="00F52744" w:rsidRDefault="00D946A5">
      <w:pPr>
        <w:tabs>
          <w:tab w:val="left" w:pos="567"/>
        </w:tabs>
        <w:spacing w:after="0" w:line="240" w:lineRule="auto"/>
        <w:ind w:left="567"/>
      </w:pPr>
      <w:r>
        <w:rPr>
          <w:rFonts w:ascii="Times New Roman" w:hAnsi="Times New Roman"/>
          <w:color w:val="000000"/>
        </w:rPr>
        <w:t>icke-steroida antiinflammatoriska läkemedel (NSAID-preparat) har gett inadekvat behandlingssvar</w:t>
      </w:r>
    </w:p>
    <w:p w14:paraId="64B8DBA2" w14:textId="10470230" w:rsidR="00F52744" w:rsidRDefault="00D946A5">
      <w:pPr>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r>
      <w:r w:rsidR="001E2D6A">
        <w:rPr>
          <w:rFonts w:ascii="Times New Roman" w:hAnsi="Times New Roman"/>
          <w:color w:val="000000"/>
        </w:rPr>
        <w:t xml:space="preserve">måttlig till svår </w:t>
      </w:r>
      <w:r w:rsidR="00D20087">
        <w:rPr>
          <w:rFonts w:ascii="Times New Roman" w:hAnsi="Times New Roman"/>
          <w:color w:val="000000"/>
        </w:rPr>
        <w:t>plack</w:t>
      </w:r>
      <w:r w:rsidR="001E2D6A">
        <w:rPr>
          <w:rFonts w:ascii="Times New Roman" w:hAnsi="Times New Roman"/>
          <w:color w:val="000000"/>
        </w:rPr>
        <w:t xml:space="preserve">psoriasis hos vuxna som </w:t>
      </w:r>
      <w:r w:rsidR="004263EF" w:rsidRPr="00D93A0E">
        <w:rPr>
          <w:rFonts w:ascii="Times New Roman" w:hAnsi="Times New Roman"/>
          <w:color w:val="000000"/>
        </w:rPr>
        <w:t>är aktuella för</w:t>
      </w:r>
      <w:r w:rsidR="001E2D6A">
        <w:rPr>
          <w:rFonts w:ascii="Times New Roman" w:hAnsi="Times New Roman"/>
          <w:color w:val="000000"/>
        </w:rPr>
        <w:t xml:space="preserve"> systemisk behandling</w:t>
      </w:r>
      <w:r>
        <w:rPr>
          <w:rFonts w:ascii="Times New Roman" w:hAnsi="Times New Roman"/>
          <w:color w:val="000000"/>
        </w:rPr>
        <w:t xml:space="preserve"> och svår psoriasisartrit hos vuxna patienter</w:t>
      </w:r>
    </w:p>
    <w:p w14:paraId="06B81F0B" w14:textId="0C79F22D" w:rsidR="00F52744" w:rsidRDefault="00D946A5">
      <w:pPr>
        <w:spacing w:after="0" w:line="240" w:lineRule="auto"/>
        <w:ind w:left="567" w:hanging="567"/>
      </w:pPr>
      <w:r>
        <w:rPr>
          <w:rFonts w:ascii="Times New Roman" w:hAnsi="Times New Roman"/>
          <w:color w:val="000000"/>
        </w:rPr>
        <w:t xml:space="preserve">- </w:t>
      </w:r>
      <w:r>
        <w:rPr>
          <w:rFonts w:ascii="Times New Roman" w:hAnsi="Times New Roman"/>
          <w:color w:val="000000"/>
        </w:rPr>
        <w:tab/>
        <w:t>induktion av remission vid måttlig, steroidberoende Crohns sjukdom hos vuxna patienter, i kombination med kortikosteroider och för underhåll av remission, som monoterapi, hos patienter som har svarat på metotrexat.</w:t>
      </w:r>
    </w:p>
    <w:p w14:paraId="608B961A" w14:textId="373DB591" w:rsidR="00F52744" w:rsidRDefault="00F52744" w:rsidP="005341B7">
      <w:pPr>
        <w:spacing w:after="0" w:line="240" w:lineRule="auto"/>
      </w:pPr>
    </w:p>
    <w:p w14:paraId="660A4A9F" w14:textId="3B3A085D" w:rsidR="00F52744" w:rsidRDefault="00D946A5">
      <w:pPr>
        <w:spacing w:after="0" w:line="240" w:lineRule="auto"/>
        <w:ind w:left="567" w:hanging="567"/>
      </w:pPr>
      <w:r>
        <w:rPr>
          <w:rFonts w:ascii="Times New Roman" w:hAnsi="Times New Roman"/>
          <w:b/>
          <w:color w:val="000000"/>
        </w:rPr>
        <w:t>4.2</w:t>
      </w:r>
      <w:r>
        <w:rPr>
          <w:rFonts w:ascii="Times New Roman" w:hAnsi="Times New Roman"/>
          <w:b/>
          <w:color w:val="000000"/>
        </w:rPr>
        <w:tab/>
        <w:t>Dosering och administreringssätt</w:t>
      </w:r>
    </w:p>
    <w:p w14:paraId="33DD942C" w14:textId="29C941B8" w:rsidR="00F52744" w:rsidRDefault="00D946A5">
      <w:pPr>
        <w:rPr>
          <w:rFonts w:ascii="Times New Roman" w:hAnsi="Times New Roman"/>
        </w:rPr>
      </w:pPr>
      <w:r>
        <w:br/>
      </w:r>
      <w:r>
        <w:rPr>
          <w:rFonts w:ascii="Times New Roman" w:hAnsi="Times New Roman"/>
        </w:rPr>
        <w:t>Metotrexat får endast förskrivas av läkare som har expertkunskap gällande användande av metotrexat och som har full kännedom om de risker som föreligger vid behandling med metotrexat.</w:t>
      </w:r>
    </w:p>
    <w:p w14:paraId="6C42CEFB" w14:textId="427CA39B"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t>Patienterna måste utbildas och tränas i rätt injektionsteknik vid självadministrering av metotrexat. Den första injektionen av Nordimet bör utföras under direkt medicinsk övervakning.</w:t>
      </w:r>
    </w:p>
    <w:p w14:paraId="7A604A6B" w14:textId="77777777" w:rsidR="00F52744" w:rsidRDefault="00F52744">
      <w:pPr>
        <w:spacing w:after="0" w:line="240" w:lineRule="auto"/>
        <w:rPr>
          <w:rFonts w:ascii="Times New Roman" w:eastAsia="Times New Roman" w:hAnsi="Times New Roman" w:cs="Times New Roman"/>
        </w:rPr>
      </w:pPr>
    </w:p>
    <w:p w14:paraId="1A6BF084" w14:textId="77777777" w:rsidR="00F52744" w:rsidRDefault="00D946A5">
      <w:pPr>
        <w:pStyle w:val="BodytextAgency"/>
        <w:pBdr>
          <w:top w:val="single" w:sz="4" w:space="0" w:color="auto"/>
          <w:left w:val="single" w:sz="4" w:space="4" w:color="auto"/>
          <w:bottom w:val="single" w:sz="4" w:space="1" w:color="auto"/>
          <w:right w:val="single" w:sz="4" w:space="4" w:color="auto"/>
        </w:pBdr>
        <w:rPr>
          <w:rFonts w:ascii="Times New Roman" w:hAnsi="Times New Roman" w:cs="Times New Roman"/>
          <w:b/>
          <w:sz w:val="22"/>
        </w:rPr>
      </w:pPr>
      <w:r>
        <w:rPr>
          <w:rFonts w:ascii="Times New Roman" w:hAnsi="Times New Roman" w:cs="Times New Roman"/>
          <w:b/>
          <w:bCs/>
          <w:sz w:val="22"/>
          <w:lang w:val="sv"/>
        </w:rPr>
        <w:t>Viktig varning angående doseringen av Nordimet (metotrexat)</w:t>
      </w:r>
    </w:p>
    <w:p w14:paraId="39F6AFC7" w14:textId="0F93AC1D" w:rsidR="00F52744" w:rsidRDefault="00D946A5">
      <w:pPr>
        <w:pStyle w:val="BodytextAgency"/>
        <w:pBdr>
          <w:top w:val="single" w:sz="4" w:space="0" w:color="auto"/>
          <w:left w:val="single" w:sz="4" w:space="4" w:color="auto"/>
          <w:bottom w:val="single" w:sz="4" w:space="1" w:color="auto"/>
          <w:right w:val="single" w:sz="4" w:space="4" w:color="auto"/>
        </w:pBdr>
        <w:rPr>
          <w:rFonts w:ascii="Times New Roman" w:hAnsi="Times New Roman"/>
        </w:rPr>
      </w:pPr>
      <w:r>
        <w:rPr>
          <w:rFonts w:ascii="Times New Roman" w:hAnsi="Times New Roman" w:cs="Times New Roman"/>
          <w:sz w:val="22"/>
          <w:lang w:val="sv"/>
        </w:rPr>
        <w:t>Vid behandling av reumatoid artrit, aktiv juvenil idiopatisk artrit, psoriasis, psoriasisartrit och Crohns sjukdom får Nordimet (metotrexat)</w:t>
      </w:r>
      <w:r>
        <w:rPr>
          <w:rFonts w:ascii="Times New Roman" w:hAnsi="Times New Roman" w:cs="Times New Roman"/>
          <w:b/>
          <w:bCs/>
          <w:sz w:val="22"/>
          <w:lang w:val="sv"/>
        </w:rPr>
        <w:t xml:space="preserve"> endast</w:t>
      </w:r>
      <w:r>
        <w:rPr>
          <w:rFonts w:ascii="Times New Roman" w:hAnsi="Times New Roman"/>
          <w:b/>
          <w:sz w:val="22"/>
          <w:lang w:val="sv"/>
        </w:rPr>
        <w:t xml:space="preserve"> användas en gång i veckan.</w:t>
      </w:r>
      <w:r>
        <w:rPr>
          <w:rFonts w:ascii="Times New Roman" w:hAnsi="Times New Roman"/>
          <w:sz w:val="22"/>
          <w:lang w:val="sv"/>
        </w:rPr>
        <w:t xml:space="preserve"> </w:t>
      </w:r>
      <w:r>
        <w:rPr>
          <w:rFonts w:ascii="Times New Roman" w:hAnsi="Times New Roman" w:cs="Times New Roman"/>
          <w:sz w:val="22"/>
          <w:lang w:val="sv"/>
        </w:rPr>
        <w:t>Doseringsfel vid användning</w:t>
      </w:r>
      <w:r>
        <w:rPr>
          <w:rFonts w:ascii="Times New Roman" w:hAnsi="Times New Roman"/>
          <w:sz w:val="22"/>
          <w:lang w:val="sv"/>
        </w:rPr>
        <w:t xml:space="preserve"> av </w:t>
      </w:r>
      <w:r>
        <w:rPr>
          <w:rFonts w:ascii="Times New Roman" w:hAnsi="Times New Roman" w:cs="Times New Roman"/>
          <w:sz w:val="22"/>
          <w:lang w:val="sv"/>
        </w:rPr>
        <w:t>Nordimet (</w:t>
      </w:r>
      <w:r>
        <w:rPr>
          <w:rFonts w:ascii="Times New Roman" w:hAnsi="Times New Roman"/>
          <w:sz w:val="22"/>
          <w:lang w:val="sv"/>
        </w:rPr>
        <w:t>metotrexat</w:t>
      </w:r>
      <w:r>
        <w:rPr>
          <w:rFonts w:ascii="Times New Roman" w:hAnsi="Times New Roman" w:cs="Times New Roman"/>
          <w:sz w:val="22"/>
          <w:lang w:val="sv"/>
        </w:rPr>
        <w:t>)</w:t>
      </w:r>
      <w:r>
        <w:rPr>
          <w:rFonts w:ascii="Times New Roman" w:hAnsi="Times New Roman"/>
          <w:sz w:val="22"/>
          <w:lang w:val="sv"/>
        </w:rPr>
        <w:t xml:space="preserve"> kan </w:t>
      </w:r>
      <w:r>
        <w:rPr>
          <w:rFonts w:ascii="Times New Roman" w:hAnsi="Times New Roman" w:cs="Times New Roman"/>
          <w:sz w:val="22"/>
          <w:lang w:val="sv"/>
        </w:rPr>
        <w:t>medföra</w:t>
      </w:r>
      <w:r>
        <w:rPr>
          <w:rFonts w:ascii="Times New Roman" w:hAnsi="Times New Roman"/>
          <w:sz w:val="22"/>
          <w:lang w:val="sv"/>
        </w:rPr>
        <w:t xml:space="preserve"> allvarliga biverkningar</w:t>
      </w:r>
      <w:r>
        <w:rPr>
          <w:rFonts w:ascii="Times New Roman" w:hAnsi="Times New Roman" w:cs="Times New Roman"/>
          <w:sz w:val="22"/>
          <w:lang w:val="sv"/>
        </w:rPr>
        <w:t xml:space="preserve"> och även leda till dödsfall.</w:t>
      </w:r>
      <w:r>
        <w:rPr>
          <w:rFonts w:ascii="Times New Roman" w:hAnsi="Times New Roman"/>
          <w:sz w:val="22"/>
          <w:lang w:val="sv"/>
        </w:rPr>
        <w:t xml:space="preserve"> Läs </w:t>
      </w:r>
      <w:r>
        <w:rPr>
          <w:rFonts w:ascii="Times New Roman" w:hAnsi="Times New Roman" w:cs="Times New Roman"/>
          <w:sz w:val="22"/>
          <w:lang w:val="sv"/>
        </w:rPr>
        <w:t>detta avsnitt i produktresumén</w:t>
      </w:r>
      <w:r>
        <w:rPr>
          <w:rFonts w:ascii="Times New Roman" w:hAnsi="Times New Roman"/>
          <w:sz w:val="22"/>
          <w:lang w:val="sv"/>
        </w:rPr>
        <w:t xml:space="preserve"> mycket noga.</w:t>
      </w:r>
    </w:p>
    <w:p w14:paraId="24226A28" w14:textId="2B165574" w:rsidR="00F52744" w:rsidRDefault="00F52744">
      <w:pPr>
        <w:widowControl/>
        <w:spacing w:after="0" w:line="240" w:lineRule="auto"/>
        <w:rPr>
          <w:rFonts w:ascii="Times New Roman" w:hAnsi="Times New Roman"/>
          <w:color w:val="000000"/>
        </w:rPr>
      </w:pPr>
    </w:p>
    <w:p w14:paraId="6190D2EE" w14:textId="77777777" w:rsidR="00F52744" w:rsidRDefault="00D946A5">
      <w:pPr>
        <w:spacing w:after="0" w:line="240" w:lineRule="auto"/>
      </w:pPr>
      <w:r>
        <w:rPr>
          <w:rFonts w:ascii="Times New Roman" w:hAnsi="Times New Roman"/>
          <w:color w:val="000000"/>
        </w:rPr>
        <w:t>Vid övergång från oral till subkutan användning kan en dosreduktion vara nödvändig på grund av den variabla biotillgängligheten för metotrexat efter oral administrering.</w:t>
      </w:r>
    </w:p>
    <w:p w14:paraId="0BF8EFDF" w14:textId="77777777" w:rsidR="00F52744" w:rsidRDefault="00F52744">
      <w:pPr>
        <w:spacing w:after="0" w:line="240" w:lineRule="auto"/>
      </w:pPr>
    </w:p>
    <w:p w14:paraId="3A651715" w14:textId="09EBCC31" w:rsidR="00F52744" w:rsidRDefault="00D946A5">
      <w:pPr>
        <w:spacing w:after="0" w:line="240" w:lineRule="auto"/>
        <w:rPr>
          <w:rFonts w:ascii="Times New Roman" w:hAnsi="Times New Roman"/>
          <w:color w:val="000000"/>
        </w:rPr>
      </w:pPr>
      <w:r>
        <w:rPr>
          <w:rFonts w:ascii="Times New Roman" w:hAnsi="Times New Roman"/>
          <w:color w:val="000000"/>
        </w:rPr>
        <w:t>Tilläggsbehandling med folsyra eller folinsyra kan övervägas enligt nuvarande behandlingsriktlinjer.</w:t>
      </w:r>
    </w:p>
    <w:p w14:paraId="70FDA379" w14:textId="77777777" w:rsidR="00F52744" w:rsidRDefault="00F52744">
      <w:pPr>
        <w:spacing w:after="0" w:line="240" w:lineRule="auto"/>
        <w:rPr>
          <w:rFonts w:ascii="Times New Roman" w:hAnsi="Times New Roman"/>
          <w:color w:val="000000"/>
        </w:rPr>
      </w:pPr>
    </w:p>
    <w:p w14:paraId="5E38C5F1" w14:textId="1743F59B" w:rsidR="00F52744" w:rsidRDefault="00D946A5">
      <w:pPr>
        <w:spacing w:after="0" w:line="240" w:lineRule="auto"/>
      </w:pPr>
      <w:r>
        <w:rPr>
          <w:rFonts w:ascii="Times New Roman" w:hAnsi="Times New Roman"/>
          <w:color w:val="000000"/>
        </w:rPr>
        <w:t>Behandlingens totala längd avgörs av läkaren.</w:t>
      </w:r>
    </w:p>
    <w:p w14:paraId="430E9BDF" w14:textId="77777777" w:rsidR="00F52744" w:rsidRDefault="00F52744">
      <w:pPr>
        <w:spacing w:after="0" w:line="240" w:lineRule="auto"/>
      </w:pPr>
    </w:p>
    <w:p w14:paraId="227E9461" w14:textId="77777777" w:rsidR="00F52744" w:rsidRDefault="00D946A5">
      <w:pPr>
        <w:spacing w:after="0" w:line="240" w:lineRule="auto"/>
      </w:pPr>
      <w:r>
        <w:rPr>
          <w:rFonts w:ascii="Times New Roman" w:hAnsi="Times New Roman"/>
          <w:color w:val="000000"/>
          <w:u w:val="single"/>
        </w:rPr>
        <w:t>Dosering</w:t>
      </w:r>
    </w:p>
    <w:p w14:paraId="6D0F02F6" w14:textId="77777777" w:rsidR="00F52744" w:rsidRDefault="00F52744">
      <w:pPr>
        <w:spacing w:after="0" w:line="240" w:lineRule="auto"/>
      </w:pPr>
    </w:p>
    <w:p w14:paraId="73F17A45" w14:textId="77777777" w:rsidR="00F52744" w:rsidRDefault="00D946A5">
      <w:pPr>
        <w:spacing w:after="0" w:line="240" w:lineRule="auto"/>
      </w:pPr>
      <w:r>
        <w:rPr>
          <w:rFonts w:ascii="Times New Roman" w:hAnsi="Times New Roman"/>
          <w:i/>
          <w:color w:val="000000"/>
          <w:u w:val="single"/>
        </w:rPr>
        <w:t>Dosering till vuxna patienter med reumatoid artrit</w:t>
      </w:r>
    </w:p>
    <w:p w14:paraId="11ECA048" w14:textId="77777777" w:rsidR="00F52744" w:rsidRDefault="00D946A5">
      <w:pPr>
        <w:spacing w:after="0" w:line="240" w:lineRule="auto"/>
      </w:pPr>
      <w:r>
        <w:rPr>
          <w:rFonts w:ascii="Times New Roman" w:hAnsi="Times New Roman"/>
          <w:color w:val="000000"/>
        </w:rPr>
        <w:t>Den rekommenderade startdosen är 7,5 mg metotrexat en gång i veckan som administreras subkutant. Beroende på den individuella sjukdomsaktiviteten och patientens tolerabilitet kan startdosen ökas. Veckodosen får i allmänhet inte överstiga 25 mg. Doser som överstiger 20 mg/vecka associeras med påtagligt ökad toxicitet, särskilt benmärgssuppression</w:t>
      </w:r>
      <w:r>
        <w:rPr>
          <w:rFonts w:ascii="Times New Roman" w:hAnsi="Times New Roman"/>
          <w:b/>
          <w:color w:val="000000"/>
        </w:rPr>
        <w:t xml:space="preserve">. </w:t>
      </w:r>
      <w:r>
        <w:rPr>
          <w:rFonts w:ascii="Times New Roman" w:hAnsi="Times New Roman"/>
          <w:color w:val="000000"/>
        </w:rPr>
        <w:t>Behandlingssvar kan förväntas efter cirka 4</w:t>
      </w:r>
      <w:r>
        <w:rPr>
          <w:rFonts w:ascii="Times New Roman" w:hAnsi="Times New Roman" w:cs="Times New Roman"/>
          <w:color w:val="000000"/>
          <w:cs/>
        </w:rPr>
        <w:t>–</w:t>
      </w:r>
      <w:r>
        <w:rPr>
          <w:rFonts w:ascii="Times New Roman" w:hAnsi="Times New Roman"/>
          <w:color w:val="000000"/>
        </w:rPr>
        <w:t>8 veckor. När önskat behandlingsresultat har uppnåtts ska dosen gradvis minskas till lägsta möjliga effektiva underhållsdos. Symtomen kan återkomma efter behandlingsavbrott.</w:t>
      </w:r>
    </w:p>
    <w:p w14:paraId="3DCD9D55" w14:textId="77777777" w:rsidR="00F52744" w:rsidRDefault="00F52744">
      <w:pPr>
        <w:spacing w:after="0" w:line="240" w:lineRule="auto"/>
      </w:pPr>
    </w:p>
    <w:p w14:paraId="1419A20B" w14:textId="77777777" w:rsidR="00F52744" w:rsidRDefault="00D946A5">
      <w:pPr>
        <w:spacing w:after="0" w:line="240" w:lineRule="auto"/>
      </w:pPr>
      <w:r>
        <w:rPr>
          <w:rFonts w:ascii="Times New Roman" w:hAnsi="Times New Roman"/>
          <w:color w:val="000000"/>
        </w:rPr>
        <w:t>Behandling av reumatoid artrit med metotrexat är en långvarig behandling.</w:t>
      </w:r>
    </w:p>
    <w:p w14:paraId="366A4382" w14:textId="77777777" w:rsidR="00F52744" w:rsidRDefault="00F52744">
      <w:pPr>
        <w:spacing w:after="0" w:line="240" w:lineRule="auto"/>
      </w:pPr>
    </w:p>
    <w:p w14:paraId="25AC9EF4" w14:textId="173D0B87" w:rsidR="00F52744" w:rsidRDefault="00D946A5">
      <w:pPr>
        <w:spacing w:after="0" w:line="240" w:lineRule="auto"/>
      </w:pPr>
      <w:r>
        <w:rPr>
          <w:rFonts w:ascii="Times New Roman" w:hAnsi="Times New Roman"/>
          <w:i/>
          <w:color w:val="000000"/>
          <w:u w:val="single"/>
        </w:rPr>
        <w:t xml:space="preserve">Dosering till patienter med </w:t>
      </w:r>
      <w:r w:rsidR="00CF549E">
        <w:rPr>
          <w:rFonts w:ascii="Times New Roman" w:hAnsi="Times New Roman"/>
          <w:i/>
          <w:color w:val="000000"/>
          <w:u w:val="single"/>
        </w:rPr>
        <w:t>plack</w:t>
      </w:r>
      <w:r>
        <w:rPr>
          <w:rFonts w:ascii="Times New Roman" w:hAnsi="Times New Roman"/>
          <w:i/>
          <w:color w:val="000000"/>
          <w:u w:val="single"/>
        </w:rPr>
        <w:t>psoriasis och psoriasisartrit</w:t>
      </w:r>
    </w:p>
    <w:p w14:paraId="6A5AD07A" w14:textId="77777777" w:rsidR="00F52744" w:rsidRDefault="00D946A5">
      <w:pPr>
        <w:spacing w:after="0" w:line="240" w:lineRule="auto"/>
      </w:pPr>
      <w:r>
        <w:rPr>
          <w:rFonts w:ascii="Times New Roman" w:hAnsi="Times New Roman"/>
          <w:color w:val="000000"/>
        </w:rPr>
        <w:t>Det rekommenderas att en testdos på 5</w:t>
      </w:r>
      <w:r>
        <w:rPr>
          <w:rFonts w:ascii="Times New Roman" w:hAnsi="Times New Roman" w:cs="Times New Roman"/>
          <w:color w:val="000000"/>
          <w:cs/>
        </w:rPr>
        <w:t>–</w:t>
      </w:r>
      <w:r>
        <w:rPr>
          <w:rFonts w:ascii="Times New Roman" w:hAnsi="Times New Roman"/>
          <w:color w:val="000000"/>
        </w:rPr>
        <w:t>10 mg administreras subkutant en vecka före behandlingsstart, så att eventuella idiosynkratiska biverkningar kan upptäckas. Den rekommenderade startdosen är 7,5 mg metotrexat en gång i veckan. Dosen ska ökas gradvis, men ska i allmänhet inte överskrida 25 mg metotrexat per vecka. Doser som överstiger 20 mg/vecka associeras med signifikant ökad toxicitet, särskilt benmärgssuppression. Behandlingssvar kan i allmänhet förväntas efter cirka 2–6 veckor. Beroende på den kliniska bilden och förändringar av laboratorieparametrar kan behandlingen sedan fortsätta eller avbrytas.</w:t>
      </w:r>
    </w:p>
    <w:p w14:paraId="38FCD05B" w14:textId="77777777" w:rsidR="00F52744" w:rsidRDefault="00F52744">
      <w:pPr>
        <w:spacing w:after="0" w:line="240" w:lineRule="auto"/>
      </w:pPr>
    </w:p>
    <w:p w14:paraId="55D20C72" w14:textId="77777777" w:rsidR="00F52744" w:rsidRDefault="00D946A5">
      <w:pPr>
        <w:spacing w:after="0" w:line="240" w:lineRule="auto"/>
      </w:pPr>
      <w:r>
        <w:rPr>
          <w:rFonts w:ascii="Times New Roman" w:hAnsi="Times New Roman"/>
          <w:color w:val="000000"/>
        </w:rPr>
        <w:t>När önskat behandlingsresultat har uppnåtts ska dosen gradvis minskas till lägsta möjliga effektiva underhållsdos. I några få sällsynta fall kan en högre dos än 25 mg eventuellt vara kliniskt motiverad, men en sådan dos får inte överstiga en maximal veckodos på 30 mg metotrexat eftersom toxiciteten ökar påtagligt.</w:t>
      </w:r>
    </w:p>
    <w:p w14:paraId="76346600" w14:textId="77777777" w:rsidR="00F52744" w:rsidRDefault="00F52744">
      <w:pPr>
        <w:spacing w:after="0" w:line="240" w:lineRule="auto"/>
      </w:pPr>
    </w:p>
    <w:p w14:paraId="533A001D" w14:textId="607D41B5" w:rsidR="00F52744" w:rsidRDefault="00D946A5">
      <w:pPr>
        <w:spacing w:after="0" w:line="240" w:lineRule="auto"/>
      </w:pPr>
      <w:r>
        <w:rPr>
          <w:rFonts w:ascii="Times New Roman" w:hAnsi="Times New Roman"/>
          <w:color w:val="000000"/>
        </w:rPr>
        <w:t xml:space="preserve">Metotrexatbehandling av </w:t>
      </w:r>
      <w:r w:rsidR="005758CA">
        <w:rPr>
          <w:rFonts w:ascii="Times New Roman" w:hAnsi="Times New Roman"/>
          <w:color w:val="000000"/>
        </w:rPr>
        <w:t>måttlig</w:t>
      </w:r>
      <w:r w:rsidR="00B545DC">
        <w:rPr>
          <w:rFonts w:ascii="Times New Roman" w:hAnsi="Times New Roman"/>
          <w:color w:val="000000"/>
        </w:rPr>
        <w:t xml:space="preserve"> till </w:t>
      </w:r>
      <w:r>
        <w:rPr>
          <w:rFonts w:ascii="Times New Roman" w:hAnsi="Times New Roman"/>
          <w:color w:val="000000"/>
        </w:rPr>
        <w:t xml:space="preserve">svår </w:t>
      </w:r>
      <w:r w:rsidR="005758CA">
        <w:rPr>
          <w:rFonts w:ascii="Times New Roman" w:hAnsi="Times New Roman"/>
          <w:color w:val="000000"/>
        </w:rPr>
        <w:t>plack</w:t>
      </w:r>
      <w:r>
        <w:rPr>
          <w:rFonts w:ascii="Times New Roman" w:hAnsi="Times New Roman"/>
          <w:color w:val="000000"/>
        </w:rPr>
        <w:t xml:space="preserve">psoriasis och </w:t>
      </w:r>
      <w:r w:rsidR="00B545DC">
        <w:rPr>
          <w:rFonts w:ascii="Times New Roman" w:hAnsi="Times New Roman"/>
          <w:color w:val="000000"/>
        </w:rPr>
        <w:t xml:space="preserve">svår </w:t>
      </w:r>
      <w:r>
        <w:rPr>
          <w:rFonts w:ascii="Times New Roman" w:hAnsi="Times New Roman"/>
          <w:color w:val="000000"/>
        </w:rPr>
        <w:t>psoriasisartrit är en långvarig behandling.</w:t>
      </w:r>
    </w:p>
    <w:p w14:paraId="73234AF3" w14:textId="77777777" w:rsidR="00F52744" w:rsidRDefault="00F52744">
      <w:pPr>
        <w:spacing w:after="0" w:line="240" w:lineRule="auto"/>
      </w:pPr>
    </w:p>
    <w:p w14:paraId="20AEE983" w14:textId="77777777" w:rsidR="00F52744" w:rsidRDefault="00D946A5" w:rsidP="004E25B3">
      <w:pPr>
        <w:keepNext/>
        <w:spacing w:after="0" w:line="240" w:lineRule="auto"/>
        <w:rPr>
          <w:rFonts w:ascii="Times New Roman" w:hAnsi="Times New Roman" w:cs="Times New Roman"/>
          <w:i/>
          <w:u w:val="single"/>
        </w:rPr>
      </w:pPr>
      <w:r>
        <w:rPr>
          <w:rFonts w:ascii="Times New Roman" w:hAnsi="Times New Roman" w:cs="Times New Roman"/>
          <w:i/>
          <w:u w:val="single"/>
        </w:rPr>
        <w:t>Dosering hos vuxna patienter med Crohns sjukdom:</w:t>
      </w:r>
    </w:p>
    <w:p w14:paraId="07C5BB9D" w14:textId="2E94B620" w:rsidR="00F52744" w:rsidRDefault="00D946A5" w:rsidP="004E25B3">
      <w:pPr>
        <w:pStyle w:val="ListParagraph"/>
        <w:keepNext/>
        <w:spacing w:after="0" w:line="240" w:lineRule="auto"/>
        <w:ind w:left="0"/>
        <w:rPr>
          <w:rFonts w:ascii="Times New Roman" w:hAnsi="Times New Roman" w:cs="Times New Roman"/>
          <w:i/>
          <w:iCs/>
        </w:rPr>
      </w:pPr>
      <w:r>
        <w:rPr>
          <w:rFonts w:ascii="Times New Roman" w:hAnsi="Times New Roman" w:cs="Times New Roman"/>
          <w:i/>
          <w:iCs/>
        </w:rPr>
        <w:t>Induktionsbehandling</w:t>
      </w:r>
    </w:p>
    <w:p w14:paraId="714119C2" w14:textId="1A1BAC77" w:rsidR="00F52744" w:rsidRDefault="00D946A5">
      <w:pPr>
        <w:pStyle w:val="ListParagraph"/>
        <w:spacing w:after="0" w:line="240" w:lineRule="auto"/>
        <w:ind w:left="0"/>
        <w:rPr>
          <w:rFonts w:ascii="Times New Roman" w:hAnsi="Times New Roman" w:cs="Times New Roman"/>
        </w:rPr>
      </w:pPr>
      <w:r>
        <w:rPr>
          <w:rFonts w:ascii="Times New Roman" w:hAnsi="Times New Roman" w:cs="Times New Roman"/>
        </w:rPr>
        <w:t>25 mg/vecka administrerat subkutant.</w:t>
      </w:r>
    </w:p>
    <w:p w14:paraId="69861924" w14:textId="6462F834" w:rsidR="00F52744" w:rsidRDefault="00D946A5">
      <w:pPr>
        <w:spacing w:after="0" w:line="240" w:lineRule="auto"/>
        <w:rPr>
          <w:rFonts w:ascii="Times New Roman" w:hAnsi="Times New Roman" w:cs="Times New Roman"/>
        </w:rPr>
      </w:pPr>
      <w:r>
        <w:rPr>
          <w:rFonts w:ascii="Times New Roman" w:hAnsi="Times New Roman" w:cs="Times New Roman"/>
        </w:rPr>
        <w:t>När patienterna har svarat adekvat på kombinationsbehandlingen ska kortikosteroiderna trappas ned. Behandlingssvar kan förväntas efter 8 till 12 veckor.</w:t>
      </w:r>
    </w:p>
    <w:p w14:paraId="587F690C" w14:textId="77777777" w:rsidR="00F52744" w:rsidRDefault="00F52744">
      <w:pPr>
        <w:spacing w:after="0" w:line="240" w:lineRule="auto"/>
        <w:rPr>
          <w:rFonts w:ascii="Times New Roman" w:hAnsi="Times New Roman" w:cs="Times New Roman"/>
        </w:rPr>
      </w:pPr>
    </w:p>
    <w:p w14:paraId="22DB70E5" w14:textId="3F47E3E0"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i/>
          <w:iCs/>
        </w:rPr>
        <w:t>Underhållsbehandling</w:t>
      </w:r>
    </w:p>
    <w:p w14:paraId="2AEDCB93" w14:textId="10AEF436" w:rsidR="00F52744" w:rsidRDefault="00D946A5">
      <w:pPr>
        <w:spacing w:after="0" w:line="240" w:lineRule="auto"/>
        <w:rPr>
          <w:rFonts w:ascii="Times New Roman" w:hAnsi="Times New Roman" w:cs="Times New Roman"/>
        </w:rPr>
      </w:pPr>
      <w:r>
        <w:rPr>
          <w:rFonts w:ascii="Times New Roman" w:eastAsia="Times New Roman" w:hAnsi="Times New Roman" w:cs="Times New Roman"/>
        </w:rPr>
        <w:t>15 mg/vecka administrerat subkutant, som monoterapi, om patienten är i remission.</w:t>
      </w:r>
    </w:p>
    <w:p w14:paraId="2D40DA26" w14:textId="77777777" w:rsidR="00F52744" w:rsidRDefault="00F52744">
      <w:pPr>
        <w:spacing w:after="0" w:line="240" w:lineRule="auto"/>
      </w:pPr>
    </w:p>
    <w:p w14:paraId="2BFF3421" w14:textId="77777777" w:rsidR="00F52744" w:rsidRDefault="00D946A5">
      <w:pPr>
        <w:spacing w:after="0" w:line="240" w:lineRule="auto"/>
      </w:pPr>
      <w:r>
        <w:rPr>
          <w:rFonts w:ascii="Times New Roman" w:hAnsi="Times New Roman"/>
          <w:color w:val="000000"/>
          <w:u w:val="single"/>
        </w:rPr>
        <w:t>Särskilda patientgrupper</w:t>
      </w:r>
    </w:p>
    <w:p w14:paraId="6306F7D0" w14:textId="77777777" w:rsidR="00F52744" w:rsidRDefault="00F52744">
      <w:pPr>
        <w:spacing w:after="0" w:line="240" w:lineRule="auto"/>
        <w:rPr>
          <w:rFonts w:ascii="Times New Roman" w:hAnsi="Times New Roman" w:cs="Times New Roman"/>
        </w:rPr>
      </w:pPr>
    </w:p>
    <w:p w14:paraId="5424B9B9" w14:textId="62900AF6" w:rsidR="00F52744" w:rsidRDefault="00D946A5">
      <w:pPr>
        <w:spacing w:after="0" w:line="240" w:lineRule="auto"/>
      </w:pPr>
      <w:r>
        <w:rPr>
          <w:rFonts w:ascii="Times New Roman" w:hAnsi="Times New Roman"/>
          <w:i/>
          <w:color w:val="000000"/>
          <w:u w:val="single"/>
        </w:rPr>
        <w:t>Äldre</w:t>
      </w:r>
    </w:p>
    <w:p w14:paraId="1FF5D409" w14:textId="77777777" w:rsidR="00F52744" w:rsidRDefault="00D946A5">
      <w:pPr>
        <w:spacing w:after="0" w:line="240" w:lineRule="auto"/>
      </w:pPr>
      <w:r>
        <w:rPr>
          <w:rFonts w:ascii="Times New Roman" w:hAnsi="Times New Roman"/>
          <w:color w:val="000000"/>
        </w:rPr>
        <w:t>Dosreduktion bör övervägas till äldre patienter eftersom lever- och njurfunktion samt folatnivåer minskar med ökande ålder (se avsnitt 4.4, 4.5, 4.8 och 5.2).</w:t>
      </w:r>
    </w:p>
    <w:p w14:paraId="0BFE93F8" w14:textId="77777777" w:rsidR="00F52744" w:rsidRDefault="00F52744">
      <w:pPr>
        <w:spacing w:after="0" w:line="240" w:lineRule="auto"/>
        <w:rPr>
          <w:rFonts w:ascii="Times New Roman" w:hAnsi="Times New Roman"/>
          <w:i/>
          <w:color w:val="000000"/>
          <w:u w:val="single"/>
        </w:rPr>
      </w:pPr>
    </w:p>
    <w:p w14:paraId="4B75A8CD" w14:textId="77777777" w:rsidR="00F52744" w:rsidRDefault="00D946A5">
      <w:pPr>
        <w:spacing w:after="0" w:line="240" w:lineRule="auto"/>
      </w:pPr>
      <w:r>
        <w:rPr>
          <w:rFonts w:ascii="Times New Roman" w:hAnsi="Times New Roman"/>
          <w:i/>
          <w:color w:val="000000"/>
          <w:u w:val="single"/>
        </w:rPr>
        <w:t>Nedsatt njurfunktion</w:t>
      </w:r>
    </w:p>
    <w:p w14:paraId="7BD9A446" w14:textId="77777777" w:rsidR="00F52744" w:rsidRDefault="00D946A5">
      <w:pPr>
        <w:spacing w:after="0" w:line="240" w:lineRule="auto"/>
      </w:pPr>
      <w:r>
        <w:rPr>
          <w:rFonts w:ascii="Times New Roman" w:hAnsi="Times New Roman"/>
          <w:color w:val="000000"/>
        </w:rPr>
        <w:t>Metotrexat ska ges med försiktighet till patienter med nedsatt njurfunktion (se avsnitt 4.3 och 4.4). Dosen ska justeras enligt följande:</w:t>
      </w:r>
    </w:p>
    <w:p w14:paraId="67800F88" w14:textId="77777777" w:rsidR="00F52744" w:rsidRDefault="00F52744">
      <w:pPr>
        <w:spacing w:after="0" w:line="240" w:lineRule="auto"/>
      </w:pPr>
    </w:p>
    <w:tbl>
      <w:tblPr>
        <w:tblW w:w="7877" w:type="dxa"/>
        <w:tblInd w:w="-5" w:type="dxa"/>
        <w:tblLayout w:type="fixed"/>
        <w:tblLook w:val="0000" w:firstRow="0" w:lastRow="0" w:firstColumn="0" w:lastColumn="0" w:noHBand="0" w:noVBand="0"/>
      </w:tblPr>
      <w:tblGrid>
        <w:gridCol w:w="3273"/>
        <w:gridCol w:w="4604"/>
      </w:tblGrid>
      <w:tr w:rsidR="00F52744" w14:paraId="1BE7C7FB" w14:textId="77777777">
        <w:trPr>
          <w:trHeight w:val="280"/>
        </w:trPr>
        <w:tc>
          <w:tcPr>
            <w:tcW w:w="3273" w:type="dxa"/>
            <w:tcBorders>
              <w:top w:val="single" w:sz="4" w:space="0" w:color="000000"/>
              <w:left w:val="single" w:sz="4" w:space="0" w:color="000000"/>
              <w:bottom w:val="single" w:sz="4" w:space="0" w:color="000000"/>
              <w:right w:val="single" w:sz="4" w:space="0" w:color="000000"/>
            </w:tcBorders>
          </w:tcPr>
          <w:p w14:paraId="36E0C938" w14:textId="77777777" w:rsidR="00F52744" w:rsidRDefault="00D946A5">
            <w:pPr>
              <w:spacing w:after="0" w:line="240" w:lineRule="auto"/>
            </w:pPr>
            <w:r>
              <w:rPr>
                <w:rFonts w:ascii="Times New Roman" w:hAnsi="Times New Roman"/>
                <w:color w:val="000000"/>
              </w:rPr>
              <w:t>Kreatininclearance (ml/min)</w:t>
            </w:r>
          </w:p>
        </w:tc>
        <w:tc>
          <w:tcPr>
            <w:tcW w:w="4604" w:type="dxa"/>
            <w:tcBorders>
              <w:top w:val="single" w:sz="4" w:space="0" w:color="000000"/>
              <w:left w:val="single" w:sz="4" w:space="0" w:color="000000"/>
              <w:bottom w:val="single" w:sz="4" w:space="0" w:color="000000"/>
              <w:right w:val="single" w:sz="4" w:space="0" w:color="000000"/>
            </w:tcBorders>
          </w:tcPr>
          <w:p w14:paraId="68944A00" w14:textId="77777777" w:rsidR="00F52744" w:rsidRDefault="00D946A5">
            <w:pPr>
              <w:spacing w:after="0" w:line="240" w:lineRule="auto"/>
            </w:pPr>
            <w:r>
              <w:rPr>
                <w:rFonts w:ascii="Times New Roman" w:hAnsi="Times New Roman"/>
                <w:color w:val="000000"/>
              </w:rPr>
              <w:t>Dos</w:t>
            </w:r>
          </w:p>
        </w:tc>
      </w:tr>
      <w:tr w:rsidR="00F52744" w14:paraId="68F39FA5" w14:textId="77777777">
        <w:trPr>
          <w:trHeight w:val="280"/>
        </w:trPr>
        <w:tc>
          <w:tcPr>
            <w:tcW w:w="3273" w:type="dxa"/>
            <w:tcBorders>
              <w:top w:val="single" w:sz="4" w:space="0" w:color="000000"/>
              <w:left w:val="single" w:sz="4" w:space="0" w:color="000000"/>
              <w:bottom w:val="single" w:sz="4" w:space="0" w:color="000000"/>
              <w:right w:val="single" w:sz="4" w:space="0" w:color="000000"/>
            </w:tcBorders>
          </w:tcPr>
          <w:p w14:paraId="25EFA3D4" w14:textId="44E9B028" w:rsidR="00F52744" w:rsidRDefault="00D946A5">
            <w:pPr>
              <w:spacing w:after="0" w:line="240" w:lineRule="auto"/>
            </w:pPr>
            <w:r>
              <w:rPr>
                <w:rFonts w:ascii="Times New Roman" w:eastAsia="Times New Roman" w:hAnsi="Times New Roman" w:cs="Times New Roman"/>
              </w:rPr>
              <w:t xml:space="preserve">≥ </w:t>
            </w:r>
            <w:r>
              <w:rPr>
                <w:rFonts w:ascii="Times New Roman" w:hAnsi="Times New Roman"/>
                <w:color w:val="000000"/>
              </w:rPr>
              <w:t>60</w:t>
            </w:r>
          </w:p>
        </w:tc>
        <w:tc>
          <w:tcPr>
            <w:tcW w:w="4604" w:type="dxa"/>
            <w:tcBorders>
              <w:top w:val="single" w:sz="4" w:space="0" w:color="000000"/>
              <w:left w:val="single" w:sz="4" w:space="0" w:color="000000"/>
              <w:bottom w:val="single" w:sz="4" w:space="0" w:color="000000"/>
              <w:right w:val="single" w:sz="4" w:space="0" w:color="000000"/>
            </w:tcBorders>
          </w:tcPr>
          <w:p w14:paraId="756CC5F8" w14:textId="77777777" w:rsidR="00F52744" w:rsidRDefault="00D946A5">
            <w:pPr>
              <w:spacing w:after="0" w:line="240" w:lineRule="auto"/>
            </w:pPr>
            <w:r>
              <w:rPr>
                <w:rFonts w:ascii="Times New Roman" w:hAnsi="Times New Roman"/>
                <w:color w:val="000000"/>
              </w:rPr>
              <w:t>100 %</w:t>
            </w:r>
          </w:p>
        </w:tc>
      </w:tr>
      <w:tr w:rsidR="00F52744" w14:paraId="58747D0B" w14:textId="77777777">
        <w:trPr>
          <w:trHeight w:val="280"/>
        </w:trPr>
        <w:tc>
          <w:tcPr>
            <w:tcW w:w="3273" w:type="dxa"/>
            <w:tcBorders>
              <w:top w:val="single" w:sz="4" w:space="0" w:color="000000"/>
              <w:left w:val="single" w:sz="4" w:space="0" w:color="000000"/>
              <w:bottom w:val="single" w:sz="4" w:space="0" w:color="000000"/>
              <w:right w:val="single" w:sz="4" w:space="0" w:color="000000"/>
            </w:tcBorders>
          </w:tcPr>
          <w:p w14:paraId="65407426" w14:textId="77777777" w:rsidR="00F52744" w:rsidRDefault="00D946A5">
            <w:pPr>
              <w:spacing w:after="0" w:line="240" w:lineRule="auto"/>
            </w:pPr>
            <w:r>
              <w:rPr>
                <w:rFonts w:ascii="Times New Roman" w:hAnsi="Times New Roman"/>
                <w:color w:val="000000"/>
              </w:rPr>
              <w:t>30</w:t>
            </w:r>
            <w:r>
              <w:rPr>
                <w:rFonts w:ascii="Times New Roman" w:hAnsi="Times New Roman" w:cs="Times New Roman"/>
              </w:rPr>
              <w:t>–</w:t>
            </w:r>
            <w:r>
              <w:rPr>
                <w:rFonts w:ascii="Times New Roman" w:hAnsi="Times New Roman"/>
                <w:color w:val="000000"/>
              </w:rPr>
              <w:t>59</w:t>
            </w:r>
          </w:p>
        </w:tc>
        <w:tc>
          <w:tcPr>
            <w:tcW w:w="4604" w:type="dxa"/>
            <w:tcBorders>
              <w:top w:val="single" w:sz="4" w:space="0" w:color="000000"/>
              <w:left w:val="single" w:sz="4" w:space="0" w:color="000000"/>
              <w:bottom w:val="single" w:sz="4" w:space="0" w:color="000000"/>
              <w:right w:val="single" w:sz="4" w:space="0" w:color="000000"/>
            </w:tcBorders>
          </w:tcPr>
          <w:p w14:paraId="74B4D5A1" w14:textId="77777777" w:rsidR="00F52744" w:rsidRDefault="00D946A5">
            <w:pPr>
              <w:spacing w:after="0" w:line="240" w:lineRule="auto"/>
            </w:pPr>
            <w:r>
              <w:rPr>
                <w:rFonts w:ascii="Times New Roman" w:hAnsi="Times New Roman"/>
                <w:color w:val="000000"/>
              </w:rPr>
              <w:t>50 %</w:t>
            </w:r>
          </w:p>
        </w:tc>
      </w:tr>
      <w:tr w:rsidR="00F52744" w14:paraId="68740960" w14:textId="77777777">
        <w:trPr>
          <w:trHeight w:val="280"/>
        </w:trPr>
        <w:tc>
          <w:tcPr>
            <w:tcW w:w="3273" w:type="dxa"/>
            <w:tcBorders>
              <w:top w:val="single" w:sz="4" w:space="0" w:color="000000"/>
              <w:left w:val="single" w:sz="4" w:space="0" w:color="000000"/>
              <w:bottom w:val="single" w:sz="4" w:space="0" w:color="000000"/>
              <w:right w:val="single" w:sz="4" w:space="0" w:color="000000"/>
            </w:tcBorders>
          </w:tcPr>
          <w:p w14:paraId="07EDFD12" w14:textId="77777777" w:rsidR="00F52744" w:rsidRDefault="00D946A5">
            <w:pPr>
              <w:spacing w:after="0" w:line="240" w:lineRule="auto"/>
            </w:pPr>
            <w:r>
              <w:rPr>
                <w:rFonts w:ascii="Times New Roman" w:hAnsi="Times New Roman"/>
                <w:color w:val="000000"/>
              </w:rPr>
              <w:t>&lt; 30</w:t>
            </w:r>
          </w:p>
        </w:tc>
        <w:tc>
          <w:tcPr>
            <w:tcW w:w="4604" w:type="dxa"/>
            <w:tcBorders>
              <w:top w:val="single" w:sz="4" w:space="0" w:color="000000"/>
              <w:left w:val="single" w:sz="4" w:space="0" w:color="000000"/>
              <w:bottom w:val="single" w:sz="4" w:space="0" w:color="000000"/>
              <w:right w:val="single" w:sz="4" w:space="0" w:color="000000"/>
            </w:tcBorders>
          </w:tcPr>
          <w:p w14:paraId="5012487F" w14:textId="77777777" w:rsidR="00F52744" w:rsidRDefault="00D946A5">
            <w:pPr>
              <w:spacing w:after="0" w:line="240" w:lineRule="auto"/>
            </w:pPr>
            <w:r>
              <w:rPr>
                <w:rFonts w:ascii="Times New Roman" w:hAnsi="Times New Roman"/>
                <w:color w:val="000000"/>
              </w:rPr>
              <w:t>Nordimet får inte användas</w:t>
            </w:r>
          </w:p>
        </w:tc>
      </w:tr>
    </w:tbl>
    <w:p w14:paraId="1D3ECCE0" w14:textId="77777777" w:rsidR="00F52744" w:rsidRDefault="00F52744">
      <w:pPr>
        <w:spacing w:after="0" w:line="240" w:lineRule="auto"/>
      </w:pPr>
    </w:p>
    <w:p w14:paraId="65A0A509" w14:textId="577CF55C" w:rsidR="00F52744" w:rsidRDefault="00D946A5">
      <w:pPr>
        <w:spacing w:after="0" w:line="240" w:lineRule="auto"/>
      </w:pPr>
      <w:r>
        <w:rPr>
          <w:rFonts w:ascii="Times New Roman" w:hAnsi="Times New Roman"/>
          <w:i/>
          <w:color w:val="000000"/>
          <w:u w:val="single"/>
        </w:rPr>
        <w:t>Patienter med nedsatt leverfunktion</w:t>
      </w:r>
    </w:p>
    <w:p w14:paraId="5EE83BDC" w14:textId="77777777" w:rsidR="00F52744" w:rsidRDefault="00D946A5">
      <w:pPr>
        <w:spacing w:after="0" w:line="240" w:lineRule="auto"/>
      </w:pPr>
      <w:r>
        <w:rPr>
          <w:rFonts w:ascii="Times New Roman" w:hAnsi="Times New Roman"/>
          <w:color w:val="000000"/>
        </w:rPr>
        <w:t>Metotrexat ska ges med stor försiktighet, om överhuvudtaget, till patienter med betydande pågående eller tidigare leversjukdom, speciellt om den är alkoholbetingad. Vid bilirubinvärden &gt; 5 mg/dl (85,5 µmol/l) är metotrexat kontraindicerat (se avsnitt 4.3).</w:t>
      </w:r>
    </w:p>
    <w:p w14:paraId="0E4D4EDA" w14:textId="77777777" w:rsidR="00F52744" w:rsidRDefault="00F52744">
      <w:pPr>
        <w:spacing w:after="0" w:line="240" w:lineRule="auto"/>
      </w:pPr>
    </w:p>
    <w:p w14:paraId="46D6B233" w14:textId="77777777" w:rsidR="00F52744" w:rsidRDefault="00D946A5">
      <w:pPr>
        <w:spacing w:after="0" w:line="240" w:lineRule="auto"/>
      </w:pPr>
      <w:r>
        <w:rPr>
          <w:rFonts w:ascii="Times New Roman" w:hAnsi="Times New Roman"/>
          <w:i/>
          <w:color w:val="000000"/>
          <w:u w:val="single"/>
        </w:rPr>
        <w:t>Användning till patienter med ett tredje distributionsutrymme (pleurautgjutningar, ascites)</w:t>
      </w:r>
    </w:p>
    <w:p w14:paraId="357F206D" w14:textId="77777777" w:rsidR="00F52744" w:rsidRDefault="00D946A5">
      <w:pPr>
        <w:spacing w:after="0" w:line="240" w:lineRule="auto"/>
      </w:pPr>
      <w:r>
        <w:rPr>
          <w:rFonts w:ascii="Times New Roman" w:hAnsi="Times New Roman"/>
          <w:color w:val="000000"/>
        </w:rPr>
        <w:t>Eftersom halveringstiden för metotrexat kan vara fyra gånger längre än normalt hos patienter med ett tredje distributionsutrymme kan en dosreduktion krävas och i vissa fall kan metotrexatbehandlingen behöva avbrytas (se avsnitt 5.2 och 4.4).</w:t>
      </w:r>
    </w:p>
    <w:p w14:paraId="690BBD87" w14:textId="77777777" w:rsidR="00F52744" w:rsidRDefault="00F52744">
      <w:pPr>
        <w:spacing w:after="0" w:line="240" w:lineRule="auto"/>
      </w:pPr>
    </w:p>
    <w:p w14:paraId="0272CC46" w14:textId="77777777" w:rsidR="00F52744" w:rsidRDefault="00D946A5">
      <w:pPr>
        <w:spacing w:after="0" w:line="240" w:lineRule="auto"/>
        <w:ind w:firstLine="2"/>
      </w:pPr>
      <w:r>
        <w:rPr>
          <w:rFonts w:ascii="Times New Roman" w:hAnsi="Times New Roman"/>
          <w:color w:val="000000"/>
          <w:u w:val="single"/>
        </w:rPr>
        <w:t>Pediatrisk population</w:t>
      </w:r>
      <w:r>
        <w:br/>
      </w:r>
      <w:r>
        <w:br/>
      </w:r>
      <w:r>
        <w:rPr>
          <w:rFonts w:ascii="Times New Roman" w:hAnsi="Times New Roman"/>
          <w:i/>
          <w:color w:val="000000"/>
          <w:u w:val="single"/>
        </w:rPr>
        <w:t>Dosering hos barn och ungdomar under 16 år med polyartritiska former av juvenil idiopatisk</w:t>
      </w:r>
      <w:r>
        <w:rPr>
          <w:rFonts w:ascii="Times New Roman" w:hAnsi="Times New Roman"/>
          <w:i/>
          <w:color w:val="000000"/>
        </w:rPr>
        <w:t xml:space="preserve"> </w:t>
      </w:r>
      <w:r>
        <w:rPr>
          <w:rFonts w:ascii="Times New Roman" w:hAnsi="Times New Roman"/>
          <w:i/>
          <w:color w:val="000000"/>
          <w:u w:val="single"/>
        </w:rPr>
        <w:t>artrit</w:t>
      </w:r>
    </w:p>
    <w:p w14:paraId="09133FF2" w14:textId="77777777" w:rsidR="00F52744" w:rsidRDefault="00D946A5">
      <w:pPr>
        <w:spacing w:after="0" w:line="240" w:lineRule="auto"/>
      </w:pPr>
      <w:r>
        <w:rPr>
          <w:rFonts w:ascii="Times New Roman" w:hAnsi="Times New Roman"/>
          <w:color w:val="000000"/>
        </w:rPr>
        <w:t>Den rekommenderade dosen är 10</w:t>
      </w:r>
      <w:r>
        <w:rPr>
          <w:rFonts w:ascii="Times New Roman" w:hAnsi="Times New Roman" w:cs="Times New Roman"/>
          <w:color w:val="000000"/>
          <w:cs/>
        </w:rPr>
        <w:t>–</w:t>
      </w:r>
      <w:r>
        <w:rPr>
          <w:rFonts w:ascii="Times New Roman" w:hAnsi="Times New Roman"/>
          <w:color w:val="000000"/>
        </w:rPr>
        <w:t xml:space="preserve">15 mg/m² kroppsytan (BSA) per vecka. </w:t>
      </w:r>
      <w:r>
        <w:br/>
      </w:r>
      <w:r>
        <w:rPr>
          <w:rFonts w:ascii="Times New Roman" w:hAnsi="Times New Roman"/>
          <w:color w:val="000000"/>
        </w:rPr>
        <w:t>I behandlingsrefraktära fall kan veckodosen ökas till 20 mg/m² kroppsyta per vecka. Ökad övervakningsfrekvens krävs dock om dosen ökas. Parenteral administrering får endast ske via subkutan injektion. Patienter med juvenil idiopatisk artrit ska alltid remitteras till en reumatologisk avdelning som är specialiserad på behandling av barn och ungdomar.</w:t>
      </w:r>
    </w:p>
    <w:p w14:paraId="4288E854" w14:textId="77777777" w:rsidR="00F52744" w:rsidRDefault="00F52744">
      <w:pPr>
        <w:spacing w:after="0" w:line="240" w:lineRule="auto"/>
      </w:pPr>
    </w:p>
    <w:p w14:paraId="1945BEF1" w14:textId="77777777" w:rsidR="00F52744" w:rsidRDefault="00D946A5">
      <w:pPr>
        <w:spacing w:after="0" w:line="240" w:lineRule="auto"/>
      </w:pPr>
      <w:r>
        <w:rPr>
          <w:rFonts w:ascii="Times New Roman" w:hAnsi="Times New Roman"/>
          <w:color w:val="000000"/>
        </w:rPr>
        <w:t>Nordimet rekommenderas inte till barn under 3 år, eftersom data avseende effekt och säkerhet inte har fastställts för denna åldersgrupp (se avsnitt 4.4). Inga data finns tillgängliga.</w:t>
      </w:r>
    </w:p>
    <w:p w14:paraId="23BAE557" w14:textId="77777777" w:rsidR="00F52744" w:rsidRDefault="00F52744">
      <w:pPr>
        <w:spacing w:after="0" w:line="240" w:lineRule="auto"/>
      </w:pPr>
    </w:p>
    <w:p w14:paraId="53FD0083" w14:textId="3EF1452B"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Administreringssätt</w:t>
      </w:r>
    </w:p>
    <w:p w14:paraId="2C098D7D" w14:textId="77777777" w:rsidR="00F52744" w:rsidRDefault="00D946A5">
      <w:pPr>
        <w:spacing w:after="0" w:line="240" w:lineRule="auto"/>
      </w:pPr>
      <w:r>
        <w:rPr>
          <w:rFonts w:ascii="Times New Roman" w:hAnsi="Times New Roman"/>
          <w:color w:val="000000"/>
        </w:rPr>
        <w:t xml:space="preserve">Patienten måste uttryckligen informeras om att Nordimet endast administreras en gång per vecka. Det rekommenderas att en särskild dag i veckan avsätts som </w:t>
      </w:r>
      <w:r>
        <w:rPr>
          <w:rFonts w:ascii="Times New Roman" w:hAnsi="Times New Roman" w:cs="Times New Roman"/>
          <w:color w:val="000000"/>
          <w:cs/>
        </w:rPr>
        <w:t>”</w:t>
      </w:r>
      <w:r>
        <w:rPr>
          <w:rFonts w:ascii="Times New Roman" w:hAnsi="Times New Roman"/>
          <w:color w:val="000000"/>
        </w:rPr>
        <w:t>injektionsdag</w:t>
      </w:r>
      <w:r>
        <w:rPr>
          <w:rFonts w:ascii="Times New Roman" w:hAnsi="Times New Roman" w:cs="Times New Roman"/>
          <w:color w:val="000000"/>
          <w:cs/>
        </w:rPr>
        <w:t>”</w:t>
      </w:r>
      <w:r>
        <w:rPr>
          <w:rFonts w:ascii="Times New Roman" w:hAnsi="Times New Roman"/>
          <w:color w:val="000000"/>
        </w:rPr>
        <w:t xml:space="preserve">. </w:t>
      </w:r>
    </w:p>
    <w:p w14:paraId="0585BD78" w14:textId="77777777" w:rsidR="00F52744" w:rsidRDefault="00F52744">
      <w:pPr>
        <w:spacing w:after="0" w:line="240" w:lineRule="auto"/>
      </w:pPr>
    </w:p>
    <w:p w14:paraId="76C25BE3" w14:textId="77777777" w:rsidR="00F52744" w:rsidRDefault="00D946A5">
      <w:pPr>
        <w:spacing w:after="0" w:line="240" w:lineRule="auto"/>
      </w:pPr>
      <w:r>
        <w:rPr>
          <w:rFonts w:ascii="Times New Roman" w:hAnsi="Times New Roman"/>
          <w:color w:val="000000"/>
        </w:rPr>
        <w:t xml:space="preserve">Nordimet är till för subkutan användning (se avsnitt 6.6.). </w:t>
      </w:r>
    </w:p>
    <w:p w14:paraId="194C159E" w14:textId="77777777" w:rsidR="00F52744" w:rsidRDefault="00F52744">
      <w:pPr>
        <w:spacing w:after="0" w:line="240" w:lineRule="auto"/>
      </w:pPr>
    </w:p>
    <w:p w14:paraId="16E61582" w14:textId="77777777" w:rsidR="00F52744" w:rsidRDefault="00D946A5">
      <w:pPr>
        <w:spacing w:after="0" w:line="240" w:lineRule="auto"/>
      </w:pPr>
      <w:r>
        <w:rPr>
          <w:rFonts w:ascii="Times New Roman" w:hAnsi="Times New Roman"/>
          <w:color w:val="000000"/>
        </w:rPr>
        <w:t>Läkemedlet är endast för engångsbruk. Lösningen ska inspekteras visuellt före användning. Endast klar och partikelfri lösning ska användas.</w:t>
      </w:r>
    </w:p>
    <w:p w14:paraId="13D3DE2B" w14:textId="77777777" w:rsidR="00F52744" w:rsidRDefault="00D946A5">
      <w:pPr>
        <w:spacing w:after="0" w:line="240" w:lineRule="auto"/>
      </w:pPr>
      <w:r>
        <w:rPr>
          <w:rFonts w:ascii="Times New Roman" w:hAnsi="Times New Roman"/>
          <w:color w:val="000000"/>
        </w:rPr>
        <w:t>Metotrexat bör inte komma i kontakt med hud eller slemhinnor. Vid eventuell kontamination ska det berörda området sköljas omedelbart med rikligt med vatten (se avsnitt 6.6).</w:t>
      </w:r>
    </w:p>
    <w:p w14:paraId="41FEC51A" w14:textId="77777777" w:rsidR="00F52744" w:rsidRDefault="00F52744">
      <w:pPr>
        <w:spacing w:after="0" w:line="240" w:lineRule="auto"/>
      </w:pPr>
    </w:p>
    <w:p w14:paraId="65DC5A19" w14:textId="77777777" w:rsidR="00F52744" w:rsidRDefault="00D946A5">
      <w:pPr>
        <w:spacing w:after="0" w:line="240" w:lineRule="auto"/>
      </w:pPr>
      <w:r>
        <w:rPr>
          <w:rFonts w:ascii="Times New Roman" w:hAnsi="Times New Roman"/>
          <w:color w:val="000000"/>
        </w:rPr>
        <w:t>Bipacksedeln innehåller instruktioner om användning av den förfyllda pennan eller förfyllda sprutan.</w:t>
      </w:r>
    </w:p>
    <w:p w14:paraId="51796140" w14:textId="2DE07EDE" w:rsidR="00F52744" w:rsidRDefault="00F52744">
      <w:pPr>
        <w:widowControl/>
        <w:spacing w:after="0" w:line="240" w:lineRule="auto"/>
      </w:pPr>
    </w:p>
    <w:p w14:paraId="3894AADE" w14:textId="77777777" w:rsidR="00F52744" w:rsidRDefault="00D946A5">
      <w:pPr>
        <w:spacing w:after="0" w:line="240" w:lineRule="auto"/>
        <w:ind w:left="567" w:hanging="567"/>
      </w:pPr>
      <w:r>
        <w:rPr>
          <w:rFonts w:ascii="Times New Roman" w:hAnsi="Times New Roman"/>
          <w:b/>
          <w:color w:val="000000"/>
        </w:rPr>
        <w:t>4.3</w:t>
      </w:r>
      <w:r>
        <w:rPr>
          <w:rFonts w:ascii="Times New Roman" w:hAnsi="Times New Roman"/>
          <w:b/>
          <w:color w:val="000000"/>
        </w:rPr>
        <w:tab/>
        <w:t>Kontraindikationer</w:t>
      </w:r>
    </w:p>
    <w:p w14:paraId="3A6BDF97" w14:textId="77777777" w:rsidR="00F52744" w:rsidRDefault="00F52744">
      <w:pPr>
        <w:tabs>
          <w:tab w:val="left" w:pos="660"/>
        </w:tabs>
        <w:spacing w:after="0" w:line="240" w:lineRule="auto"/>
      </w:pPr>
    </w:p>
    <w:p w14:paraId="576D6EA2"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Överkänslighet mot den aktiva substansen eller mot något hjälpämne som anges i avsnitt 6.1.</w:t>
      </w:r>
    </w:p>
    <w:p w14:paraId="1C3A2155" w14:textId="43FDD6AD"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Gravt nedsatt leverfunktion om bilirubin i serum är &gt; 5 mg/dl (85,5 µmol/l) (se avsnitt 4.2).</w:t>
      </w:r>
    </w:p>
    <w:p w14:paraId="7D1D839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Alkoholmissbruk.</w:t>
      </w:r>
    </w:p>
    <w:p w14:paraId="704EC751"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Gravt nedsatt njurfunktion (kreatininclearance mindre än 30 ml/min) (se avsnitt 4.2 och 4.4).</w:t>
      </w:r>
    </w:p>
    <w:p w14:paraId="194171ED"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Befintliga bloddyskrasier såsom benmärgshypoplasi, leukopeni, trombocytopeni eller signifikant anemi.</w:t>
      </w:r>
    </w:p>
    <w:p w14:paraId="7EBC628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Immunbrist.</w:t>
      </w:r>
    </w:p>
    <w:p w14:paraId="1C1D5959"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Allvarliga, akuta eller kroniska infektioner såsom tuberkulos och hiv.</w:t>
      </w:r>
    </w:p>
    <w:p w14:paraId="2CF95FB5"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Stomatit, sår i munhålan och känd aktiv magsårssjukdom.</w:t>
      </w:r>
    </w:p>
    <w:p w14:paraId="75D97B51"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Graviditet och amning (se avsnitt 4.6).</w:t>
      </w:r>
    </w:p>
    <w:p w14:paraId="335CC717"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Samtidig vaccination med levande vacciner.</w:t>
      </w:r>
    </w:p>
    <w:p w14:paraId="094E9028" w14:textId="77777777" w:rsidR="00F52744" w:rsidRDefault="00F52744">
      <w:pPr>
        <w:spacing w:after="0" w:line="240" w:lineRule="auto"/>
        <w:ind w:hanging="567"/>
      </w:pPr>
    </w:p>
    <w:p w14:paraId="25FCF6FF" w14:textId="77777777" w:rsidR="00F52744" w:rsidRDefault="00D946A5">
      <w:pPr>
        <w:spacing w:after="0" w:line="240" w:lineRule="auto"/>
        <w:ind w:left="567" w:hanging="567"/>
      </w:pPr>
      <w:r>
        <w:rPr>
          <w:rFonts w:ascii="Times New Roman" w:hAnsi="Times New Roman"/>
          <w:b/>
          <w:color w:val="000000"/>
        </w:rPr>
        <w:lastRenderedPageBreak/>
        <w:t>4.4</w:t>
      </w:r>
      <w:r>
        <w:rPr>
          <w:rFonts w:ascii="Times New Roman" w:hAnsi="Times New Roman"/>
          <w:b/>
          <w:color w:val="000000"/>
        </w:rPr>
        <w:tab/>
        <w:t>Varningar och försiktighet</w:t>
      </w:r>
    </w:p>
    <w:p w14:paraId="749C4B68" w14:textId="77777777" w:rsidR="00F52744" w:rsidRDefault="00F52744">
      <w:pPr>
        <w:spacing w:after="0" w:line="240" w:lineRule="auto"/>
      </w:pPr>
    </w:p>
    <w:p w14:paraId="2B05CC85" w14:textId="77777777" w:rsidR="00F52744" w:rsidRDefault="00D946A5">
      <w:pPr>
        <w:spacing w:after="0" w:line="240" w:lineRule="auto"/>
      </w:pPr>
      <w:r>
        <w:rPr>
          <w:rFonts w:ascii="Times New Roman" w:hAnsi="Times New Roman"/>
          <w:color w:val="000000"/>
        </w:rPr>
        <w:t>Patienterna måste uttryckligen informeras om att behandlingen ska ges en gång per vecka, inte varje dag. Felaktigt intag av metotrexat kan leda till allvarliga, inklusive potentiellt dödliga, biverkningar. Sjukvårdspersonal och patienter ska få tydliga instruktioner.</w:t>
      </w:r>
    </w:p>
    <w:p w14:paraId="1883C7FC" w14:textId="77777777" w:rsidR="00F52744" w:rsidRDefault="00F52744">
      <w:pPr>
        <w:spacing w:after="0" w:line="240" w:lineRule="auto"/>
      </w:pPr>
    </w:p>
    <w:p w14:paraId="129BD4D5" w14:textId="77777777" w:rsidR="00F52744" w:rsidRDefault="00D946A5">
      <w:pPr>
        <w:spacing w:after="0" w:line="240" w:lineRule="auto"/>
        <w:rPr>
          <w:rFonts w:ascii="Times New Roman" w:hAnsi="Times New Roman"/>
          <w:color w:val="000000"/>
        </w:rPr>
      </w:pPr>
      <w:r>
        <w:rPr>
          <w:rFonts w:ascii="Times New Roman" w:hAnsi="Times New Roman"/>
          <w:color w:val="000000"/>
        </w:rPr>
        <w:t>Patienter som genomgår terapi bör övervakas på lämpligt sätt så att tecken på eventuella toxiska effekter eller biverkningar kan upptäckas och utvärderas så snabbt som möjligt. Därför bör behandling med metotrexat endast administreras av, eller övervakas av, läkare med kunskap om och erfarenhet av behandling med antimetaboliter.</w:t>
      </w:r>
    </w:p>
    <w:p w14:paraId="16D76335" w14:textId="77777777" w:rsidR="00F52744" w:rsidRDefault="00F52744">
      <w:pPr>
        <w:spacing w:after="0" w:line="240" w:lineRule="auto"/>
      </w:pPr>
    </w:p>
    <w:p w14:paraId="7F40B163" w14:textId="77777777" w:rsidR="00F52744" w:rsidRDefault="00D946A5">
      <w:pPr>
        <w:spacing w:after="0" w:line="240" w:lineRule="auto"/>
        <w:rPr>
          <w:rFonts w:ascii="Times New Roman" w:hAnsi="Times New Roman"/>
          <w:color w:val="000000"/>
        </w:rPr>
      </w:pPr>
      <w:r>
        <w:rPr>
          <w:rFonts w:ascii="Times New Roman" w:hAnsi="Times New Roman"/>
          <w:color w:val="000000"/>
        </w:rPr>
        <w:t>På grund av risken för svåra eller till och med dödliga toxiska reaktioner ska patienterna informeras ingående om riskerna (inklusive tidiga tecken och symtom på toxicitet) och rekommenderade säkerhetsåtgärder. De ska informeras om vikten av att omedelbart kontakta läkare om symtom på intoxikation uppträder, liksom om den efterföljande nödvändiga övervakningen av symtom på intoxikation (inklusive regelbundna laboratorietester).</w:t>
      </w:r>
    </w:p>
    <w:p w14:paraId="6005A6E4" w14:textId="77777777" w:rsidR="00F52744" w:rsidRDefault="00F52744">
      <w:pPr>
        <w:spacing w:after="0" w:line="240" w:lineRule="auto"/>
      </w:pPr>
    </w:p>
    <w:p w14:paraId="6FE22423" w14:textId="77777777" w:rsidR="00F52744" w:rsidRDefault="00D946A5">
      <w:pPr>
        <w:spacing w:after="0" w:line="240" w:lineRule="auto"/>
      </w:pPr>
      <w:r>
        <w:rPr>
          <w:rFonts w:ascii="Times New Roman" w:hAnsi="Times New Roman"/>
          <w:color w:val="000000"/>
        </w:rPr>
        <w:t>Doser som överstiger 20 mg/vecka förknippas med påtagligt ökad toxicitet, speciellt benmärgssuppression.</w:t>
      </w:r>
    </w:p>
    <w:p w14:paraId="5191589C" w14:textId="073E50E4" w:rsidR="00F52744" w:rsidRDefault="00F52744">
      <w:pPr>
        <w:spacing w:after="0" w:line="240" w:lineRule="auto"/>
      </w:pPr>
    </w:p>
    <w:p w14:paraId="7F09D2AC" w14:textId="77777777" w:rsidR="00F52744" w:rsidRDefault="00D946A5">
      <w:pPr>
        <w:spacing w:after="0" w:line="240" w:lineRule="auto"/>
        <w:rPr>
          <w:rFonts w:ascii="Times New Roman" w:eastAsia="Times New Roman" w:hAnsi="Times New Roman" w:cs="Times New Roman"/>
          <w:u w:val="single"/>
        </w:rPr>
      </w:pPr>
      <w:r>
        <w:rPr>
          <w:rFonts w:ascii="Times New Roman" w:hAnsi="Times New Roman"/>
          <w:color w:val="000000"/>
        </w:rPr>
        <w:t>Metotrexat bör inte komma i kontakt med hud eller slemhinnor. Om det sker måste det berörda området sköljas omedelbart med rikligt med vatten.</w:t>
      </w:r>
    </w:p>
    <w:p w14:paraId="77032383" w14:textId="699041A6" w:rsidR="00F52744" w:rsidRDefault="00F52744">
      <w:pPr>
        <w:spacing w:after="0" w:line="240" w:lineRule="auto"/>
      </w:pPr>
    </w:p>
    <w:p w14:paraId="5E337F61" w14:textId="4153A475"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Fertilitet och reproduktion</w:t>
      </w:r>
    </w:p>
    <w:p w14:paraId="2E6C41EF" w14:textId="413080D6" w:rsidR="00F52744" w:rsidRDefault="00F52744">
      <w:pPr>
        <w:spacing w:after="0" w:line="240" w:lineRule="auto"/>
        <w:rPr>
          <w:rFonts w:ascii="Times New Roman" w:hAnsi="Times New Roman" w:cs="Times New Roman"/>
        </w:rPr>
      </w:pPr>
    </w:p>
    <w:p w14:paraId="7CCB7937" w14:textId="7D320FF8" w:rsidR="00F52744" w:rsidRDefault="00D946A5">
      <w:pPr>
        <w:spacing w:after="0" w:line="240" w:lineRule="auto"/>
        <w:rPr>
          <w:rFonts w:ascii="Times New Roman" w:hAnsi="Times New Roman" w:cs="Times New Roman"/>
          <w:i/>
          <w:u w:val="single"/>
        </w:rPr>
      </w:pPr>
      <w:r>
        <w:rPr>
          <w:rFonts w:ascii="Times New Roman" w:hAnsi="Times New Roman" w:cs="Times New Roman"/>
          <w:i/>
          <w:u w:val="single"/>
        </w:rPr>
        <w:t>Fertilitet</w:t>
      </w:r>
    </w:p>
    <w:p w14:paraId="67CB8FA5" w14:textId="71DEAC98" w:rsidR="00F52744" w:rsidRDefault="00D946A5">
      <w:pPr>
        <w:spacing w:after="0" w:line="240" w:lineRule="auto"/>
        <w:rPr>
          <w:rFonts w:ascii="Times New Roman" w:hAnsi="Times New Roman"/>
          <w:color w:val="000000"/>
        </w:rPr>
      </w:pPr>
      <w:r>
        <w:rPr>
          <w:rFonts w:ascii="Times New Roman" w:hAnsi="Times New Roman"/>
          <w:color w:val="000000"/>
        </w:rPr>
        <w:t xml:space="preserve">Metotrexat har rapporterats orsaka oligospermi, menstruationsstörningar och amenorré hos människa under den tid det administreras och en kort period efter avslutad behandling, samt leda till minskad fertilitet genom påverkan på spermatogenesen och oogenesen under administreringsperioden. Dessa effekter verkar gå tillbaka om behandlingen avbryts. </w:t>
      </w:r>
    </w:p>
    <w:p w14:paraId="387E97CA" w14:textId="77777777" w:rsidR="00F52744" w:rsidRDefault="00F52744">
      <w:pPr>
        <w:spacing w:after="0" w:line="240" w:lineRule="auto"/>
        <w:rPr>
          <w:rFonts w:ascii="Times New Roman" w:hAnsi="Times New Roman"/>
          <w:color w:val="000000"/>
        </w:rPr>
      </w:pPr>
    </w:p>
    <w:p w14:paraId="21420895" w14:textId="0A479FC3" w:rsidR="00F52744" w:rsidRDefault="00D946A5">
      <w:pPr>
        <w:spacing w:after="0" w:line="240" w:lineRule="auto"/>
        <w:rPr>
          <w:rFonts w:ascii="Times New Roman" w:hAnsi="Times New Roman"/>
          <w:i/>
          <w:color w:val="000000"/>
          <w:u w:val="single"/>
        </w:rPr>
      </w:pPr>
      <w:r>
        <w:rPr>
          <w:rFonts w:ascii="Times New Roman" w:hAnsi="Times New Roman"/>
          <w:i/>
          <w:color w:val="000000"/>
          <w:u w:val="single"/>
        </w:rPr>
        <w:t>Teratogenicitet – reproduktionsrisk</w:t>
      </w:r>
    </w:p>
    <w:p w14:paraId="1240545E" w14:textId="13B800E5" w:rsidR="00F52744" w:rsidRDefault="00D946A5">
      <w:pPr>
        <w:spacing w:after="0" w:line="240" w:lineRule="auto"/>
        <w:rPr>
          <w:rFonts w:ascii="Times New Roman" w:hAnsi="Times New Roman"/>
          <w:color w:val="000000"/>
        </w:rPr>
      </w:pPr>
      <w:r>
        <w:rPr>
          <w:rFonts w:ascii="Times New Roman" w:hAnsi="Times New Roman"/>
          <w:color w:val="000000"/>
        </w:rPr>
        <w:t xml:space="preserve">Metotrexat orsakar embryotoxicitet, missfall och fosterskador hos människa. Därför ska risken för möjliga effekter på reproduktionen, graviditetsförlust och medfödda missbildningar diskuteras med kvinnliga patienter i fertil ålder (se avsnitt 4.6). Innan Nordimet används måste det bekräftas att patienten ej är gravid. Om fertila kvinnor behandlas måste en effektiv preventivmetod användas under behandling och i minst sex månader efter behandling. </w:t>
      </w:r>
    </w:p>
    <w:p w14:paraId="7461339E" w14:textId="77777777" w:rsidR="00F52744" w:rsidRDefault="00F52744">
      <w:pPr>
        <w:spacing w:after="0" w:line="240" w:lineRule="auto"/>
        <w:rPr>
          <w:rFonts w:ascii="Times New Roman" w:hAnsi="Times New Roman"/>
          <w:color w:val="000000"/>
        </w:rPr>
      </w:pPr>
    </w:p>
    <w:p w14:paraId="4F734D7F" w14:textId="77777777" w:rsidR="00F52744" w:rsidRDefault="00D946A5">
      <w:pPr>
        <w:spacing w:after="0" w:line="240" w:lineRule="auto"/>
        <w:rPr>
          <w:rFonts w:ascii="Times New Roman" w:hAnsi="Times New Roman"/>
          <w:color w:val="000000"/>
        </w:rPr>
      </w:pPr>
      <w:r>
        <w:rPr>
          <w:rFonts w:ascii="Times New Roman" w:hAnsi="Times New Roman"/>
          <w:color w:val="000000"/>
        </w:rPr>
        <w:t>Se avsnitt 4.6 för råd angående preventivmetoder för män.</w:t>
      </w:r>
    </w:p>
    <w:p w14:paraId="3B6AAB7E" w14:textId="186FCA57" w:rsidR="00F52744" w:rsidRDefault="00F52744">
      <w:pPr>
        <w:widowControl/>
        <w:spacing w:after="0" w:line="240" w:lineRule="auto"/>
        <w:rPr>
          <w:rFonts w:ascii="Times New Roman" w:eastAsia="Times New Roman" w:hAnsi="Times New Roman" w:cs="Times New Roman"/>
          <w:u w:val="single"/>
        </w:rPr>
      </w:pPr>
    </w:p>
    <w:p w14:paraId="0641CDCE" w14:textId="77777777" w:rsidR="00F52744" w:rsidRDefault="00D946A5">
      <w:pPr>
        <w:spacing w:after="0" w:line="240" w:lineRule="auto"/>
      </w:pPr>
      <w:r>
        <w:rPr>
          <w:rFonts w:ascii="Times New Roman" w:hAnsi="Times New Roman"/>
          <w:color w:val="000000"/>
          <w:u w:val="single"/>
        </w:rPr>
        <w:t>Rekommenderade undersökningar och säkerhetsåtgärder</w:t>
      </w:r>
    </w:p>
    <w:p w14:paraId="258100D3" w14:textId="77777777" w:rsidR="00F52744" w:rsidRDefault="00F52744">
      <w:pPr>
        <w:spacing w:after="0" w:line="240" w:lineRule="auto"/>
      </w:pPr>
    </w:p>
    <w:p w14:paraId="61095FD7" w14:textId="77777777" w:rsidR="00F52744" w:rsidRDefault="00D946A5">
      <w:pPr>
        <w:spacing w:after="0" w:line="240" w:lineRule="auto"/>
      </w:pPr>
      <w:r>
        <w:rPr>
          <w:rFonts w:ascii="Times New Roman" w:hAnsi="Times New Roman"/>
          <w:i/>
          <w:color w:val="000000"/>
          <w:u w:val="single"/>
        </w:rPr>
        <w:t>Innan behandling påbörjas eller återupptas efter en viloperiod</w:t>
      </w:r>
    </w:p>
    <w:p w14:paraId="3FAE95FE" w14:textId="77777777" w:rsidR="00F52744" w:rsidRDefault="00D946A5">
      <w:pPr>
        <w:spacing w:after="0" w:line="240" w:lineRule="auto"/>
      </w:pPr>
      <w:r>
        <w:rPr>
          <w:rFonts w:ascii="Times New Roman" w:hAnsi="Times New Roman"/>
          <w:color w:val="000000"/>
        </w:rPr>
        <w:t>Fullständig blodstatus med differentialräkning av blodkroppar och trombocyter, leverenzymtest, bilirubintest, serumalbumintest, lungröntgen och njurfunktionstester ska utföras. Om det är kliniskt indicerat ska tuberkulos och hepatit uteslutas.</w:t>
      </w:r>
    </w:p>
    <w:p w14:paraId="27BD17C7" w14:textId="77777777" w:rsidR="00F52744" w:rsidRDefault="00F52744">
      <w:pPr>
        <w:spacing w:after="0" w:line="240" w:lineRule="auto"/>
      </w:pPr>
    </w:p>
    <w:p w14:paraId="1C45F35A" w14:textId="12994073" w:rsidR="00F52744" w:rsidRDefault="00D946A5">
      <w:pPr>
        <w:spacing w:after="0" w:line="240" w:lineRule="auto"/>
      </w:pPr>
      <w:r>
        <w:rPr>
          <w:rFonts w:ascii="Times New Roman" w:hAnsi="Times New Roman"/>
          <w:i/>
          <w:color w:val="000000"/>
          <w:u w:val="single"/>
        </w:rPr>
        <w:t>Under behandling</w:t>
      </w:r>
      <w:r>
        <w:br/>
      </w:r>
      <w:r>
        <w:rPr>
          <w:rFonts w:ascii="Times New Roman" w:hAnsi="Times New Roman"/>
          <w:color w:val="000000"/>
        </w:rPr>
        <w:t>Nedanstående tester måste utföras varje vecka under de två första veckorna; under nästkommande månad en gång varannan vecka; därefter beroende på leukocyttal och patientens stabilitet minst en gång per månad under nästkommande sex månaderna och därefter minst var tredje månad.</w:t>
      </w:r>
    </w:p>
    <w:p w14:paraId="4295972A" w14:textId="77777777" w:rsidR="00F52744" w:rsidRDefault="00D946A5">
      <w:pPr>
        <w:spacing w:after="0" w:line="240" w:lineRule="auto"/>
      </w:pPr>
      <w:r>
        <w:rPr>
          <w:rFonts w:ascii="Times New Roman" w:hAnsi="Times New Roman"/>
          <w:color w:val="000000"/>
        </w:rPr>
        <w:t>En ökad kontrollfrekvens bör övervägas även vid ökning av dosen. I synnerhet äldre patienter bör undersökas med korta intervall för att upptäcka tidiga tecken på toxicitet.</w:t>
      </w:r>
    </w:p>
    <w:p w14:paraId="7FD50D6E" w14:textId="77777777" w:rsidR="00F52744" w:rsidRDefault="00F52744">
      <w:pPr>
        <w:spacing w:after="0" w:line="240" w:lineRule="auto"/>
      </w:pPr>
    </w:p>
    <w:p w14:paraId="2B7139BC" w14:textId="77777777" w:rsidR="00F52744" w:rsidRDefault="00D946A5">
      <w:pPr>
        <w:spacing w:after="0" w:line="240" w:lineRule="auto"/>
        <w:contextualSpacing/>
        <w:rPr>
          <w:i/>
          <w:iCs/>
        </w:rPr>
      </w:pPr>
      <w:r>
        <w:rPr>
          <w:rFonts w:ascii="Times New Roman" w:hAnsi="Times New Roman"/>
          <w:i/>
          <w:iCs/>
          <w:color w:val="000000"/>
        </w:rPr>
        <w:t>Undersökning av munhålan och svalg avseende slemhinneförändringar.</w:t>
      </w:r>
      <w:r>
        <w:rPr>
          <w:rFonts w:ascii="Times New Roman" w:hAnsi="Times New Roman"/>
          <w:i/>
          <w:iCs/>
          <w:color w:val="000000"/>
        </w:rPr>
        <w:br/>
      </w:r>
    </w:p>
    <w:p w14:paraId="5B0269E3" w14:textId="06904047" w:rsidR="00F52744" w:rsidRDefault="00D946A5">
      <w:pPr>
        <w:spacing w:after="0" w:line="240" w:lineRule="auto"/>
        <w:contextualSpacing/>
      </w:pPr>
      <w:r>
        <w:rPr>
          <w:rFonts w:ascii="Times New Roman" w:hAnsi="Times New Roman"/>
          <w:i/>
          <w:iCs/>
          <w:color w:val="000000"/>
        </w:rPr>
        <w:t>Fullständig blodstatus med differentialräkning av blodkroppar och trombocyter</w:t>
      </w:r>
      <w:r>
        <w:br/>
      </w:r>
      <w:r>
        <w:rPr>
          <w:rFonts w:ascii="Times New Roman" w:hAnsi="Times New Roman"/>
          <w:color w:val="000000"/>
        </w:rPr>
        <w:lastRenderedPageBreak/>
        <w:t xml:space="preserve">Hematopoetisk hämning orsakad av metotrexat kan uppkomma plötsligt och vid till synes säkra doser. Vid uttalad sänkning av antalet vita blodceller eller trombocyter bör läkemedlet omedelbart sättas ut och lämplig stödjande behandling inledas. Patienterna bör uppmanas att rapportera alla tecken och symtom som tyder på infektion. Patienter som samtidigt får hematotoxiska läkemedel (t.ex. leflunomid) bör övervakas noga med blodkropps- och trombocyträkning. </w:t>
      </w:r>
    </w:p>
    <w:p w14:paraId="4EEB22DF" w14:textId="67FE723D" w:rsidR="00F52744" w:rsidRDefault="00F52744">
      <w:pPr>
        <w:spacing w:after="0" w:line="240" w:lineRule="auto"/>
        <w:contextualSpacing/>
        <w:rPr>
          <w:rFonts w:ascii="Times New Roman" w:hAnsi="Times New Roman"/>
          <w:color w:val="000000"/>
        </w:rPr>
      </w:pPr>
    </w:p>
    <w:p w14:paraId="33B931CA" w14:textId="66FE9D69" w:rsidR="00F52744" w:rsidRDefault="00D946A5">
      <w:pPr>
        <w:spacing w:after="0" w:line="240" w:lineRule="auto"/>
        <w:contextualSpacing/>
        <w:rPr>
          <w:i/>
          <w:iCs/>
        </w:rPr>
      </w:pPr>
      <w:r>
        <w:rPr>
          <w:rFonts w:ascii="Times New Roman" w:hAnsi="Times New Roman"/>
          <w:i/>
          <w:iCs/>
          <w:color w:val="000000"/>
        </w:rPr>
        <w:t>Leverfunktionstester</w:t>
      </w:r>
    </w:p>
    <w:p w14:paraId="62B7ED7E" w14:textId="00E5836A" w:rsidR="00F52744" w:rsidRDefault="00D946A5">
      <w:pPr>
        <w:spacing w:after="0" w:line="240" w:lineRule="auto"/>
      </w:pPr>
      <w:r>
        <w:rPr>
          <w:rFonts w:ascii="Times New Roman" w:hAnsi="Times New Roman"/>
          <w:color w:val="000000"/>
        </w:rPr>
        <w:t>Behandling bör inte inledas alternativt avbrytas, vid ihållande eller signifikant onormala resultat på leverfunktionstester,  icke-invasiva undersökningar av leverfibros eller leverbiopsier förekommer..</w:t>
      </w:r>
    </w:p>
    <w:p w14:paraId="451EF62E" w14:textId="77777777" w:rsidR="00F52744" w:rsidRDefault="00F52744">
      <w:pPr>
        <w:spacing w:after="0" w:line="240" w:lineRule="auto"/>
        <w:ind w:left="567" w:hanging="567"/>
      </w:pPr>
    </w:p>
    <w:p w14:paraId="4FD722C5" w14:textId="6AEC5E0F" w:rsidR="00F52744" w:rsidRDefault="00D946A5">
      <w:pPr>
        <w:spacing w:after="0" w:line="240" w:lineRule="auto"/>
      </w:pPr>
      <w:r>
        <w:rPr>
          <w:rFonts w:ascii="Times New Roman" w:hAnsi="Times New Roman"/>
          <w:color w:val="000000"/>
        </w:rPr>
        <w:t>Tillfälliga ökningar av transaminaser till två eller tre gånger den övre normalgränsen har rapporterats hos patienter med en frekvens på 13</w:t>
      </w:r>
      <w:r>
        <w:rPr>
          <w:rFonts w:ascii="Times New Roman" w:hAnsi="Times New Roman" w:cs="Times New Roman"/>
          <w:color w:val="000000"/>
          <w:cs/>
        </w:rPr>
        <w:t>–</w:t>
      </w:r>
      <w:r>
        <w:rPr>
          <w:rFonts w:ascii="Times New Roman" w:hAnsi="Times New Roman"/>
          <w:color w:val="000000"/>
        </w:rPr>
        <w:t xml:space="preserve">20 %. Ihållande förhöjning av leverrenzymer och/eller sänkt serumalbumin kan tyda på allvarlig levertoxicitet. </w:t>
      </w:r>
      <w:r>
        <w:rPr>
          <w:rFonts w:ascii="Times New Roman" w:eastAsia="Times New Roman" w:hAnsi="Times New Roman" w:cs="Times New Roman"/>
        </w:rPr>
        <w:t>Vid ihållande ökning av leverenzymer bör läkaren överväga att minska dosen eller avbryta behandlingen.</w:t>
      </w:r>
    </w:p>
    <w:p w14:paraId="0B5DB42A" w14:textId="77777777" w:rsidR="00F52744" w:rsidRDefault="00F52744">
      <w:pPr>
        <w:spacing w:after="0" w:line="240" w:lineRule="auto"/>
        <w:ind w:left="567" w:hanging="567"/>
      </w:pPr>
    </w:p>
    <w:p w14:paraId="79FA1896" w14:textId="16D6F061" w:rsidR="00F52744" w:rsidRDefault="00D946A5">
      <w:r>
        <w:rPr>
          <w:rFonts w:ascii="Times New Roman" w:eastAsia="Verdana" w:hAnsi="Times New Roman" w:cs="Times New Roman"/>
        </w:rPr>
        <w:t xml:space="preserve">Histologiska förändringar, fibros och i sällsynta fall levercirros får inte föregås av onormala resultat på leverfunktionstester. Det finns fall av cirros där transaminaserna är normala. Därför bör man överväga icke-invasiva diagnostiska metoder, utöver leverfunktionstester, för att övervaka leverns tillstånd. Leverbiopsi bör övervägas individuellt baserat på patientens komorbiditeter, sjukdomshistoria och risker i samband med biopsi. Riskfaktorer för hepatotoxicitet inkluderar </w:t>
      </w:r>
      <w:r>
        <w:rPr>
          <w:rFonts w:ascii="Times New Roman" w:hAnsi="Times New Roman"/>
          <w:color w:val="000000"/>
        </w:rPr>
        <w:t>alltför hög alkoholkonsumtion, kvarstående förhöjning av leverenzymer, leversjukdom i anamnesen, ärftlig leversjukdom i familjen, diabetes mellitus, fetma och tidigare exponering för hepatotoxiska läkemedel eller kemikalier och långvarig metotrexatbehandling.</w:t>
      </w:r>
    </w:p>
    <w:p w14:paraId="0A8E3253" w14:textId="704A6CD3" w:rsidR="00F52744" w:rsidRDefault="00D946A5">
      <w:pPr>
        <w:spacing w:after="0" w:line="240" w:lineRule="auto"/>
      </w:pPr>
      <w:r>
        <w:rPr>
          <w:rFonts w:ascii="Times New Roman" w:hAnsi="Times New Roman"/>
          <w:color w:val="000000"/>
        </w:rPr>
        <w:t>Patienterna bör inte ta ytterligare hepatotoxiska läkemedel under behandling med metotrexat om det inte är helt nödvändigt. Konsumtion av alkohol bör undvikas (se avsnitt 4.3 och 4.5). Leverenzymer ska övervakas närmare hos patienter som tar andra hepatotoxiska läkemedel samtidigt.</w:t>
      </w:r>
    </w:p>
    <w:p w14:paraId="0C2D4923" w14:textId="77777777" w:rsidR="00F52744" w:rsidRDefault="00F52744">
      <w:pPr>
        <w:spacing w:after="0" w:line="240" w:lineRule="auto"/>
        <w:ind w:left="567"/>
        <w:rPr>
          <w:rFonts w:ascii="Times New Roman" w:hAnsi="Times New Roman"/>
          <w:color w:val="000000"/>
        </w:rPr>
      </w:pPr>
    </w:p>
    <w:p w14:paraId="405B72EC" w14:textId="46615F01" w:rsidR="00F52744" w:rsidRDefault="00D946A5">
      <w:pPr>
        <w:spacing w:after="0" w:line="240" w:lineRule="auto"/>
      </w:pPr>
      <w:r>
        <w:rPr>
          <w:rFonts w:ascii="Times New Roman" w:hAnsi="Times New Roman"/>
          <w:color w:val="000000"/>
        </w:rPr>
        <w:t>Ökad försiktighet bör iakttas hos patienter med insulinberoende diabetes mellitus, eftersom levercirros i sällsynta fall har utvecklats under metotrexatbehandling utan någon förhöjning av transaminaser.</w:t>
      </w:r>
    </w:p>
    <w:p w14:paraId="0F548BD9" w14:textId="77777777" w:rsidR="00F52744" w:rsidRDefault="00F52744">
      <w:pPr>
        <w:spacing w:after="0" w:line="240" w:lineRule="auto"/>
        <w:ind w:left="567" w:hanging="567"/>
      </w:pPr>
    </w:p>
    <w:p w14:paraId="54DB418D" w14:textId="5AE7064E" w:rsidR="00F52744" w:rsidRDefault="00D946A5">
      <w:pPr>
        <w:spacing w:after="0" w:line="240" w:lineRule="auto"/>
        <w:ind w:left="567" w:hanging="567"/>
        <w:rPr>
          <w:rFonts w:ascii="Times New Roman" w:hAnsi="Times New Roman"/>
          <w:i/>
          <w:iCs/>
          <w:color w:val="000000"/>
        </w:rPr>
      </w:pPr>
      <w:r>
        <w:rPr>
          <w:rFonts w:ascii="Times New Roman" w:hAnsi="Times New Roman"/>
          <w:i/>
          <w:iCs/>
          <w:color w:val="000000"/>
        </w:rPr>
        <w:t xml:space="preserve">Njurfunktion </w:t>
      </w:r>
    </w:p>
    <w:p w14:paraId="3985BB94" w14:textId="6BE9C5CF" w:rsidR="00F52744" w:rsidRDefault="00D946A5">
      <w:pPr>
        <w:spacing w:after="0" w:line="240" w:lineRule="auto"/>
      </w:pPr>
      <w:r>
        <w:rPr>
          <w:rFonts w:ascii="Times New Roman" w:hAnsi="Times New Roman"/>
          <w:color w:val="000000"/>
        </w:rPr>
        <w:t>Njurfunktionen bör övervakas med njurfunktionstester och urinanalys (se avsnitt 4.2 och 4.3). Om serumkreatininet är förhöjt bör dosen reduceras. Eftersom metotrexat huvudsakligen utsöndras via njurarna kan förhöjda koncentrationer förväntas vid nedsatt njurfunktion, vilket kan ge allvarliga biverkningar. Om njurfunktionen kan vara försämrad (t.ex. hos äldre) bör övervakning ske oftare. Detta gäller i synnerhet vid samtidig administrering av läkemedel som påverkar utsöndringen av metotrexat, orsakar njurskador (t.ex. NSAID-preparat) eller som eventuellt kan leda till hematopoetiska störningar. Hos patienter med nedsatt njurfunktion rekommenderas inte samtidig administrering av NSAID-preparat. Även dehydrering kan förstärka toxiciteten av metotrexat.</w:t>
      </w:r>
    </w:p>
    <w:p w14:paraId="5A79FC00" w14:textId="77777777" w:rsidR="00F52744" w:rsidRDefault="00F52744">
      <w:pPr>
        <w:spacing w:after="0" w:line="240" w:lineRule="auto"/>
        <w:ind w:left="567" w:hanging="567"/>
      </w:pPr>
    </w:p>
    <w:p w14:paraId="14C560AC" w14:textId="50E9B922" w:rsidR="00F52744" w:rsidRDefault="00D946A5">
      <w:pPr>
        <w:spacing w:after="0" w:line="240" w:lineRule="auto"/>
        <w:contextualSpacing/>
        <w:rPr>
          <w:i/>
          <w:iCs/>
        </w:rPr>
      </w:pPr>
      <w:r>
        <w:rPr>
          <w:rFonts w:ascii="Times New Roman" w:hAnsi="Times New Roman"/>
          <w:i/>
          <w:iCs/>
          <w:color w:val="000000"/>
        </w:rPr>
        <w:t>Bedömning av andningssystemet</w:t>
      </w:r>
    </w:p>
    <w:p w14:paraId="731A63B3" w14:textId="77777777" w:rsidR="00F52744" w:rsidRDefault="00D946A5">
      <w:pPr>
        <w:spacing w:after="0" w:line="240" w:lineRule="auto"/>
      </w:pPr>
      <w:r>
        <w:rPr>
          <w:rFonts w:ascii="Times New Roman" w:hAnsi="Times New Roman"/>
          <w:color w:val="000000"/>
        </w:rPr>
        <w:t>Utfrågning av patienten om eventuell nedsatt lungfunktion och vid behov ett lungfunktionstest. Akut eller kronisk interstitiell pneumonit, ofta associerad med blodeosinofili, kan uppkomma och dödsfall har rapporterats. Till symtomen hör vanligen dyspné, hosta (särskilt torr, icke-produktiv hosta), bröstsmärta och feber. Vid varje uppföljningsbesök ska patienten undersökas med avseende på dessa symtom. Patienter ska informeras om risken för pneumonit och uppmanas att omedelbart kontakta läkare om de utvecklar ihållande hosta eller dyspné.</w:t>
      </w:r>
    </w:p>
    <w:p w14:paraId="566FB33A" w14:textId="77777777" w:rsidR="00F52744" w:rsidRDefault="00F52744">
      <w:pPr>
        <w:spacing w:after="0" w:line="240" w:lineRule="auto"/>
        <w:ind w:left="567" w:hanging="567"/>
      </w:pPr>
    </w:p>
    <w:p w14:paraId="3B66DBBD" w14:textId="4DF1A94E" w:rsidR="00F52744" w:rsidRDefault="00D946A5">
      <w:pPr>
        <w:spacing w:after="0" w:line="240" w:lineRule="auto"/>
        <w:jc w:val="both"/>
        <w:rPr>
          <w:rFonts w:ascii="Times New Roman" w:hAnsi="Times New Roman"/>
          <w:color w:val="000000"/>
        </w:rPr>
      </w:pPr>
      <w:r>
        <w:rPr>
          <w:rFonts w:ascii="Times New Roman" w:hAnsi="Times New Roman"/>
          <w:color w:val="000000"/>
        </w:rPr>
        <w:t>Dessutom har pulmonell alveolär blödning rapporterats när metotrexat använts vid reumatologiska och reumatologiskt relaterade indikationer. Denna biverkning kan också vara associerad med vaskulit och andra komorbiditeter. En omgående utredning bör övervägas när pulmonell alveolär blödning misstänks för att bekräfta diagnosen.</w:t>
      </w:r>
    </w:p>
    <w:p w14:paraId="7408A252" w14:textId="77777777" w:rsidR="00F52744" w:rsidRDefault="00F52744">
      <w:pPr>
        <w:spacing w:after="0" w:line="240" w:lineRule="auto"/>
        <w:jc w:val="both"/>
        <w:rPr>
          <w:rFonts w:ascii="Times New Roman" w:hAnsi="Times New Roman"/>
          <w:color w:val="000000"/>
        </w:rPr>
      </w:pPr>
    </w:p>
    <w:p w14:paraId="163B92D0" w14:textId="77777777" w:rsidR="00F52744" w:rsidRDefault="00D946A5">
      <w:pPr>
        <w:spacing w:after="0" w:line="240" w:lineRule="auto"/>
      </w:pPr>
      <w:r>
        <w:rPr>
          <w:rFonts w:ascii="Times New Roman" w:hAnsi="Times New Roman"/>
          <w:color w:val="000000"/>
        </w:rPr>
        <w:t xml:space="preserve">Metotrexat ska sättas ut hos patienter med lungsymtom och en noggrann utredning (inklusive </w:t>
      </w:r>
      <w:r>
        <w:rPr>
          <w:rFonts w:ascii="Times New Roman" w:hAnsi="Times New Roman"/>
          <w:color w:val="000000"/>
        </w:rPr>
        <w:lastRenderedPageBreak/>
        <w:t>bröströntgen) ska göras för att utesluta infektion och tumörer. Om det finns misstanke om metotrexatinducerad lungsjukdom, ska behandling med kortikosteroider sättas in och behandling med metotrexat får inte återupptas.</w:t>
      </w:r>
    </w:p>
    <w:p w14:paraId="067BE7C5" w14:textId="77777777" w:rsidR="00F52744" w:rsidRDefault="00F52744">
      <w:pPr>
        <w:spacing w:after="0" w:line="240" w:lineRule="auto"/>
        <w:ind w:left="567" w:hanging="567"/>
      </w:pPr>
    </w:p>
    <w:p w14:paraId="5A771880" w14:textId="77777777" w:rsidR="00F52744" w:rsidRDefault="00D946A5">
      <w:pPr>
        <w:spacing w:after="0" w:line="240" w:lineRule="auto"/>
      </w:pPr>
      <w:r>
        <w:rPr>
          <w:rFonts w:ascii="Times New Roman" w:hAnsi="Times New Roman"/>
          <w:color w:val="000000"/>
        </w:rPr>
        <w:t>Lungsjukomar inducerade av metotrexat har inte alltid varit fullt reversibla.</w:t>
      </w:r>
    </w:p>
    <w:p w14:paraId="25F3DF96" w14:textId="77777777" w:rsidR="00F52744" w:rsidRDefault="00F52744">
      <w:pPr>
        <w:spacing w:after="0" w:line="240" w:lineRule="auto"/>
        <w:ind w:left="567" w:hanging="567"/>
      </w:pPr>
    </w:p>
    <w:p w14:paraId="17D5455A" w14:textId="77777777" w:rsidR="00F52744" w:rsidRDefault="00D946A5">
      <w:pPr>
        <w:spacing w:after="0" w:line="240" w:lineRule="auto"/>
      </w:pPr>
      <w:r>
        <w:rPr>
          <w:rFonts w:ascii="Times New Roman" w:hAnsi="Times New Roman"/>
          <w:color w:val="000000"/>
        </w:rPr>
        <w:t>Lungsymtom kräver snabb diagnos och utsättning av metotrexatbehandlingen. Lungsjukdomar inducerade av metotrexat, såsom pneumonit, kan uppträda akut när som helst under behandlingen. De har inte alltid varit fullt reversibla och har redan rapporterats vid alla doser (inklusive låga doser på 7,5 mg/vecka).</w:t>
      </w:r>
    </w:p>
    <w:p w14:paraId="6BD24896" w14:textId="77777777" w:rsidR="00F52744" w:rsidRDefault="00F52744">
      <w:pPr>
        <w:spacing w:after="0" w:line="240" w:lineRule="auto"/>
        <w:ind w:left="567" w:hanging="567"/>
      </w:pPr>
    </w:p>
    <w:p w14:paraId="7D3799D9" w14:textId="17455816" w:rsidR="00F52744" w:rsidRDefault="00D946A5">
      <w:pPr>
        <w:spacing w:after="0" w:line="240" w:lineRule="auto"/>
      </w:pPr>
      <w:r>
        <w:rPr>
          <w:rFonts w:ascii="Times New Roman" w:hAnsi="Times New Roman"/>
          <w:color w:val="000000"/>
        </w:rPr>
        <w:t>Under metotrexatbehandling kan opportunistiska infektioner uppträda, inklusive pneumocystis jiroveci-pneumoni, som kan leda till döden. Om en patient uppvisar lungsymtom ska man ha i åtanke att patienten kan ha drabbats av pneumocystis jiroveci-pneumoni.</w:t>
      </w:r>
    </w:p>
    <w:p w14:paraId="591627AC" w14:textId="77777777" w:rsidR="00F52744" w:rsidRDefault="00F52744">
      <w:pPr>
        <w:spacing w:after="0" w:line="240" w:lineRule="auto"/>
        <w:ind w:left="567" w:hanging="567"/>
      </w:pPr>
    </w:p>
    <w:p w14:paraId="41FCC57B" w14:textId="14627E05" w:rsidR="00F52744" w:rsidRDefault="00D946A5">
      <w:pPr>
        <w:spacing w:after="0" w:line="240" w:lineRule="auto"/>
        <w:rPr>
          <w:rFonts w:ascii="Times New Roman" w:hAnsi="Times New Roman"/>
          <w:color w:val="000000"/>
        </w:rPr>
      </w:pPr>
      <w:r>
        <w:rPr>
          <w:rFonts w:ascii="Times New Roman" w:hAnsi="Times New Roman"/>
          <w:color w:val="000000"/>
        </w:rPr>
        <w:t>Särskild försiktighet krävs vid behandling av patienter med nedsatt lungfunktion.</w:t>
      </w:r>
    </w:p>
    <w:p w14:paraId="21894D4D" w14:textId="77777777" w:rsidR="00F52744" w:rsidRDefault="00F52744">
      <w:pPr>
        <w:spacing w:after="0" w:line="240" w:lineRule="auto"/>
      </w:pPr>
    </w:p>
    <w:p w14:paraId="62A87EEC" w14:textId="0EFB0987" w:rsidR="00F52744" w:rsidRDefault="00D946A5">
      <w:pPr>
        <w:spacing w:after="0" w:line="240" w:lineRule="auto"/>
        <w:ind w:left="567" w:hanging="567"/>
        <w:rPr>
          <w:i/>
          <w:iCs/>
          <w:u w:val="single"/>
        </w:rPr>
      </w:pPr>
      <w:r>
        <w:rPr>
          <w:rFonts w:ascii="Times New Roman" w:hAnsi="Times New Roman"/>
          <w:i/>
          <w:iCs/>
          <w:color w:val="000000"/>
          <w:u w:val="single"/>
        </w:rPr>
        <w:t>Allmänna försiktighetsåtgärder</w:t>
      </w:r>
    </w:p>
    <w:p w14:paraId="7FE53491" w14:textId="4AF90162" w:rsidR="00F52744" w:rsidRDefault="00D946A5">
      <w:pPr>
        <w:spacing w:after="0" w:line="240" w:lineRule="auto"/>
        <w:rPr>
          <w:rFonts w:ascii="Times New Roman" w:hAnsi="Times New Roman" w:cs="Times New Roman"/>
        </w:rPr>
      </w:pPr>
      <w:r>
        <w:rPr>
          <w:rFonts w:ascii="Times New Roman" w:hAnsi="Times New Roman"/>
          <w:color w:val="000000"/>
        </w:rPr>
        <w:t>Eftersom metotrexat påverkar immunsystemet, kan svaret på vaccinationer försämras och resultatet av immunologiska tester påverkas. Vaccination med levande vacciner får inte utföras under metotrexatbehandling.</w:t>
      </w:r>
    </w:p>
    <w:p w14:paraId="171E9C69" w14:textId="77777777" w:rsidR="00F52744" w:rsidRDefault="00F52744">
      <w:pPr>
        <w:spacing w:after="0" w:line="240" w:lineRule="auto"/>
        <w:ind w:left="567" w:hanging="567"/>
        <w:rPr>
          <w:rFonts w:ascii="Times New Roman" w:hAnsi="Times New Roman" w:cs="Times New Roman"/>
        </w:rPr>
      </w:pPr>
    </w:p>
    <w:p w14:paraId="0C6313D5" w14:textId="77777777" w:rsidR="00F52744" w:rsidRDefault="00D946A5">
      <w:pPr>
        <w:spacing w:after="0" w:line="240" w:lineRule="auto"/>
      </w:pPr>
      <w:r>
        <w:rPr>
          <w:rFonts w:ascii="Times New Roman" w:hAnsi="Times New Roman"/>
          <w:color w:val="000000"/>
        </w:rPr>
        <w:t>Särskild försiktighet bör också iakttas vid förekomst av inaktiva, kroniska infektioner (t.ex. herpes zoster, tuberkulos, hepatit B eller C) på grund av eventuell aktivering.</w:t>
      </w:r>
    </w:p>
    <w:p w14:paraId="4FFC81E2" w14:textId="77777777" w:rsidR="00F52744" w:rsidRDefault="00F52744">
      <w:pPr>
        <w:spacing w:after="0" w:line="240" w:lineRule="auto"/>
      </w:pPr>
    </w:p>
    <w:p w14:paraId="250F9B16" w14:textId="7FD79FB3" w:rsidR="00F52744" w:rsidRDefault="00D946A5">
      <w:pPr>
        <w:widowControl/>
        <w:spacing w:after="0" w:line="240" w:lineRule="auto"/>
      </w:pPr>
      <w:r>
        <w:rPr>
          <w:rFonts w:ascii="Times New Roman" w:hAnsi="Times New Roman"/>
          <w:color w:val="000000"/>
        </w:rPr>
        <w:t>Maligna lymfom kan uppkomma hos patienter som får metotrexat i låg dos och i dessa fall måste metotrexatbehandlingen sättas ut. Om lymfomen inte går tillbaka spontant måste cytotoxisk behandling sättas in.</w:t>
      </w:r>
    </w:p>
    <w:p w14:paraId="2C7760F8" w14:textId="77777777" w:rsidR="00F52744" w:rsidRDefault="00F52744">
      <w:pPr>
        <w:spacing w:after="0" w:line="240" w:lineRule="auto"/>
        <w:rPr>
          <w:rFonts w:ascii="Times New Roman" w:hAnsi="Times New Roman"/>
          <w:color w:val="000000"/>
        </w:rPr>
      </w:pPr>
    </w:p>
    <w:p w14:paraId="62BD689E" w14:textId="4FA9498C" w:rsidR="00F52744" w:rsidRDefault="00D946A5">
      <w:pPr>
        <w:spacing w:after="0" w:line="240" w:lineRule="auto"/>
      </w:pPr>
      <w:r>
        <w:rPr>
          <w:rFonts w:ascii="Times New Roman" w:hAnsi="Times New Roman"/>
          <w:color w:val="000000"/>
        </w:rPr>
        <w:t>Hos patienter med patologisk ansamling av vätska i kroppshålor (</w:t>
      </w:r>
      <w:r>
        <w:rPr>
          <w:rFonts w:ascii="Times New Roman" w:hAnsi="Times New Roman" w:cs="Times New Roman"/>
          <w:color w:val="000000"/>
          <w:cs/>
        </w:rPr>
        <w:t>”</w:t>
      </w:r>
      <w:r>
        <w:rPr>
          <w:rFonts w:ascii="Times New Roman" w:hAnsi="Times New Roman"/>
          <w:color w:val="000000"/>
        </w:rPr>
        <w:t>tredje rummet</w:t>
      </w:r>
      <w:r>
        <w:rPr>
          <w:rFonts w:ascii="Times New Roman" w:hAnsi="Times New Roman" w:cs="Times New Roman"/>
          <w:color w:val="000000"/>
          <w:cs/>
        </w:rPr>
        <w:t>”</w:t>
      </w:r>
      <w:r>
        <w:rPr>
          <w:rFonts w:ascii="Times New Roman" w:hAnsi="Times New Roman"/>
          <w:color w:val="000000"/>
        </w:rPr>
        <w:t>) som ascites eller pleurautgjutningar, är halveringstiden för metotrexat i plasma förlängd. Pleurautgjutningar och ascites bör dräneras innan metotrexatbehandling inleds.</w:t>
      </w:r>
    </w:p>
    <w:p w14:paraId="17635622" w14:textId="77777777" w:rsidR="00F52744" w:rsidRDefault="00F52744">
      <w:pPr>
        <w:spacing w:after="0" w:line="240" w:lineRule="auto"/>
      </w:pPr>
    </w:p>
    <w:p w14:paraId="58EC1CEF" w14:textId="6476C89F" w:rsidR="00F52744" w:rsidRDefault="00D946A5">
      <w:pPr>
        <w:spacing w:after="0" w:line="240" w:lineRule="auto"/>
        <w:rPr>
          <w:rFonts w:ascii="Times New Roman" w:hAnsi="Times New Roman"/>
          <w:color w:val="000000"/>
        </w:rPr>
      </w:pPr>
      <w:r>
        <w:rPr>
          <w:rFonts w:ascii="Times New Roman" w:hAnsi="Times New Roman"/>
          <w:color w:val="000000"/>
        </w:rPr>
        <w:t>Tillstånd som medför dehydrering (emes, diarré, stomatit) kan öka toxiciteten av metotrexat, på grund av förhöjda halter av den aktiva substansen. I dessa fall ska metotrexatbehandlingen avbrytas tills symtomen upphör.</w:t>
      </w:r>
    </w:p>
    <w:p w14:paraId="0B27B3D5" w14:textId="77777777" w:rsidR="00F52744" w:rsidRDefault="00F52744">
      <w:pPr>
        <w:spacing w:after="0" w:line="240" w:lineRule="auto"/>
        <w:rPr>
          <w:rFonts w:ascii="Times New Roman" w:hAnsi="Times New Roman"/>
          <w:color w:val="000000"/>
        </w:rPr>
      </w:pPr>
    </w:p>
    <w:p w14:paraId="0D2AB6B8" w14:textId="61EEE63F" w:rsidR="00F52744" w:rsidRDefault="00D946A5">
      <w:pPr>
        <w:spacing w:after="0" w:line="240" w:lineRule="auto"/>
        <w:rPr>
          <w:rFonts w:ascii="Times New Roman" w:hAnsi="Times New Roman"/>
          <w:color w:val="000000"/>
        </w:rPr>
      </w:pPr>
      <w:r>
        <w:rPr>
          <w:rFonts w:ascii="Times New Roman" w:hAnsi="Times New Roman"/>
          <w:color w:val="000000"/>
        </w:rPr>
        <w:t>Diarré och ulcerös stomatit kan vara toxiska effekter och kräva behandlingsavbrott, annars kan hemorragisk enterit och dödsfall till följd av tarmperforation inträffa.</w:t>
      </w:r>
    </w:p>
    <w:p w14:paraId="123B6B72" w14:textId="5A2BAC42" w:rsidR="00F52744" w:rsidRDefault="00D946A5">
      <w:pPr>
        <w:spacing w:after="0" w:line="240" w:lineRule="auto"/>
        <w:rPr>
          <w:rFonts w:ascii="Times New Roman" w:hAnsi="Times New Roman" w:cs="Times New Roman"/>
        </w:rPr>
      </w:pPr>
      <w:r>
        <w:rPr>
          <w:rFonts w:ascii="Times New Roman" w:hAnsi="Times New Roman" w:cs="Times New Roman"/>
        </w:rPr>
        <w:t>Om hematemes, svart missfärgning av avföringen eller blod i avföringen uppträder, ska behandlingen avbrytas.</w:t>
      </w:r>
    </w:p>
    <w:p w14:paraId="04FEC785" w14:textId="77777777" w:rsidR="00F52744" w:rsidRDefault="00F52744">
      <w:pPr>
        <w:pStyle w:val="Default"/>
      </w:pPr>
    </w:p>
    <w:p w14:paraId="3D38DFFB" w14:textId="799F8FEF" w:rsidR="00F52744" w:rsidRDefault="00D946A5">
      <w:pPr>
        <w:pStyle w:val="Default"/>
        <w:rPr>
          <w:rFonts w:ascii="Times New Roman" w:eastAsiaTheme="minorHAnsi" w:hAnsi="Times New Roman" w:cs="Times New Roman"/>
          <w:color w:val="auto"/>
          <w:sz w:val="22"/>
          <w:szCs w:val="22"/>
          <w:lang w:bidi="sv-SE"/>
        </w:rPr>
      </w:pPr>
      <w:r>
        <w:rPr>
          <w:rFonts w:ascii="Times New Roman" w:eastAsiaTheme="minorHAnsi" w:hAnsi="Times New Roman" w:cs="Times New Roman"/>
          <w:color w:val="auto"/>
          <w:sz w:val="22"/>
          <w:szCs w:val="22"/>
          <w:lang w:bidi="sv-SE"/>
        </w:rPr>
        <w:t xml:space="preserve">Progressiv multifokal leukoencefalopati (PML) </w:t>
      </w:r>
    </w:p>
    <w:p w14:paraId="7961BDA8" w14:textId="77777777" w:rsidR="00F52744" w:rsidRDefault="00F52744">
      <w:pPr>
        <w:pStyle w:val="Default"/>
        <w:rPr>
          <w:rFonts w:ascii="Times New Roman" w:eastAsiaTheme="minorHAnsi" w:hAnsi="Times New Roman" w:cs="Times New Roman"/>
          <w:color w:val="auto"/>
          <w:sz w:val="22"/>
          <w:szCs w:val="22"/>
          <w:lang w:bidi="sv-SE"/>
        </w:rPr>
      </w:pPr>
    </w:p>
    <w:p w14:paraId="751EDAB5" w14:textId="67C49BF4" w:rsidR="00F52744" w:rsidRDefault="00D946A5">
      <w:pPr>
        <w:spacing w:after="0" w:line="240" w:lineRule="auto"/>
        <w:rPr>
          <w:rFonts w:ascii="Times New Roman" w:hAnsi="Times New Roman" w:cs="Times New Roman"/>
        </w:rPr>
      </w:pPr>
      <w:r>
        <w:rPr>
          <w:rFonts w:ascii="Times New Roman" w:hAnsi="Times New Roman" w:cs="Times New Roman"/>
        </w:rPr>
        <w:t>Fall av progressiv multifokal leukoencefalopati (PML) har rapporterats hos patienter som får metotrexat, främst i kombination med andra immunsuppressiva läkemedel. PML kan vara dödlig och ska övervägas som differentialdiagnos hos immunsupprimerade patienter med nydebuterade eller förvärrade neurologiska symtom.</w:t>
      </w:r>
    </w:p>
    <w:p w14:paraId="7C9FE0E3" w14:textId="77777777" w:rsidR="00F52744" w:rsidRDefault="00F52744">
      <w:pPr>
        <w:spacing w:after="0" w:line="240" w:lineRule="auto"/>
      </w:pPr>
    </w:p>
    <w:p w14:paraId="3BB94272" w14:textId="77777777" w:rsidR="00F52744" w:rsidRDefault="00D946A5">
      <w:pPr>
        <w:spacing w:after="0" w:line="240" w:lineRule="auto"/>
      </w:pPr>
      <w:r>
        <w:rPr>
          <w:rFonts w:ascii="Times New Roman" w:hAnsi="Times New Roman"/>
          <w:color w:val="000000"/>
        </w:rPr>
        <w:t>Vitaminpreparat eller andra produkter som innehåller folsyra, folinsyra eller deras derivat kan minska effekten av metotrexat.</w:t>
      </w:r>
    </w:p>
    <w:p w14:paraId="4D36F072" w14:textId="77777777" w:rsidR="00F52744" w:rsidRDefault="00F52744">
      <w:pPr>
        <w:spacing w:after="0" w:line="240" w:lineRule="auto"/>
        <w:rPr>
          <w:rFonts w:ascii="Times New Roman" w:hAnsi="Times New Roman" w:cs="Times New Roman"/>
        </w:rPr>
      </w:pPr>
    </w:p>
    <w:p w14:paraId="495B390E" w14:textId="4C96D1BF" w:rsidR="00F52744" w:rsidRDefault="00D946A5">
      <w:pPr>
        <w:spacing w:after="0" w:line="240" w:lineRule="auto"/>
        <w:rPr>
          <w:rFonts w:ascii="Times New Roman" w:hAnsi="Times New Roman"/>
          <w:color w:val="000000"/>
        </w:rPr>
      </w:pPr>
      <w:r>
        <w:rPr>
          <w:rFonts w:ascii="Times New Roman" w:hAnsi="Times New Roman" w:cs="Times New Roman"/>
        </w:rPr>
        <w:t xml:space="preserve">Användning hos barn &lt; 3 års ålder rekommenderas inte, eftersom </w:t>
      </w:r>
      <w:r>
        <w:rPr>
          <w:rFonts w:ascii="Times New Roman" w:hAnsi="Times New Roman"/>
          <w:color w:val="000000"/>
        </w:rPr>
        <w:t>tillgängliga data för effekt och säkerhet är otillräckliga för denna population (se avsnitt 4.2).</w:t>
      </w:r>
    </w:p>
    <w:p w14:paraId="6710B862" w14:textId="77777777" w:rsidR="005F1980" w:rsidRDefault="005F1980">
      <w:pPr>
        <w:spacing w:after="0" w:line="240" w:lineRule="auto"/>
        <w:rPr>
          <w:rFonts w:ascii="Times New Roman" w:hAnsi="Times New Roman"/>
          <w:color w:val="000000"/>
        </w:rPr>
      </w:pPr>
    </w:p>
    <w:p w14:paraId="475F18FA" w14:textId="77777777" w:rsidR="005F1980" w:rsidRPr="00D5394D" w:rsidRDefault="005F1980" w:rsidP="005F1980">
      <w:pPr>
        <w:spacing w:after="0" w:line="240" w:lineRule="auto"/>
        <w:rPr>
          <w:rFonts w:ascii="Times New Roman" w:hAnsi="Times New Roman"/>
          <w:color w:val="000000"/>
          <w:u w:val="single"/>
        </w:rPr>
      </w:pPr>
      <w:r w:rsidRPr="00D5394D">
        <w:rPr>
          <w:rFonts w:ascii="Times New Roman" w:hAnsi="Times New Roman"/>
          <w:color w:val="000000"/>
          <w:u w:val="single"/>
        </w:rPr>
        <w:t>Ljuskänslighet</w:t>
      </w:r>
    </w:p>
    <w:p w14:paraId="4867965F" w14:textId="4BEB9F46" w:rsidR="005F1980" w:rsidRDefault="005F1980" w:rsidP="005F1980">
      <w:pPr>
        <w:spacing w:after="0" w:line="240" w:lineRule="auto"/>
        <w:rPr>
          <w:rFonts w:ascii="Times New Roman" w:hAnsi="Times New Roman"/>
          <w:color w:val="000000"/>
        </w:rPr>
      </w:pPr>
      <w:r w:rsidRPr="005F1980">
        <w:rPr>
          <w:rFonts w:ascii="Times New Roman" w:hAnsi="Times New Roman"/>
          <w:color w:val="000000"/>
        </w:rPr>
        <w:t xml:space="preserve">Ljuskänslighet som manifesteras av reaktioner med kraftiga solskador har observerats hos vissa </w:t>
      </w:r>
      <w:r w:rsidRPr="005F1980">
        <w:rPr>
          <w:rFonts w:ascii="Times New Roman" w:hAnsi="Times New Roman"/>
          <w:color w:val="000000"/>
        </w:rPr>
        <w:lastRenderedPageBreak/>
        <w:t>personer som tar metotrexat (se avsnitt 4.8).</w:t>
      </w:r>
      <w:r>
        <w:rPr>
          <w:rFonts w:ascii="Times New Roman" w:hAnsi="Times New Roman"/>
          <w:color w:val="000000"/>
        </w:rPr>
        <w:t xml:space="preserve"> </w:t>
      </w:r>
      <w:r w:rsidRPr="005F1980">
        <w:rPr>
          <w:rFonts w:ascii="Times New Roman" w:hAnsi="Times New Roman"/>
          <w:color w:val="000000"/>
        </w:rPr>
        <w:t>Exponering för kraftigt solljus eller UV-strålning ska undvikas, såvida det inte är medicinskt indicerat</w:t>
      </w:r>
      <w:r>
        <w:rPr>
          <w:rFonts w:ascii="Times New Roman" w:hAnsi="Times New Roman"/>
          <w:color w:val="000000"/>
        </w:rPr>
        <w:t xml:space="preserve">. </w:t>
      </w:r>
      <w:r w:rsidRPr="005F1980">
        <w:rPr>
          <w:rFonts w:ascii="Times New Roman" w:hAnsi="Times New Roman"/>
          <w:color w:val="000000"/>
        </w:rPr>
        <w:t>Patienterna ska använda lämpligt solskydd för att skydda sig mot starkt solljus.</w:t>
      </w:r>
    </w:p>
    <w:p w14:paraId="50F976EF" w14:textId="77777777" w:rsidR="00F52744" w:rsidRDefault="00F52744">
      <w:pPr>
        <w:spacing w:after="0" w:line="240" w:lineRule="auto"/>
        <w:rPr>
          <w:rFonts w:ascii="Times New Roman" w:hAnsi="Times New Roman" w:cs="Times New Roman"/>
        </w:rPr>
      </w:pPr>
    </w:p>
    <w:p w14:paraId="4FB327DF" w14:textId="77777777" w:rsidR="00F52744" w:rsidRDefault="00D946A5">
      <w:pPr>
        <w:spacing w:after="0" w:line="240" w:lineRule="auto"/>
      </w:pPr>
      <w:r>
        <w:rPr>
          <w:rFonts w:ascii="Times New Roman" w:hAnsi="Times New Roman"/>
          <w:color w:val="000000"/>
        </w:rPr>
        <w:t>Strålningsinducerad dermatit och solskador kan återkomma under metotrexatbehandling (</w:t>
      </w:r>
      <w:r>
        <w:rPr>
          <w:rFonts w:ascii="Times New Roman" w:hAnsi="Times New Roman" w:cs="Times New Roman"/>
          <w:color w:val="000000"/>
          <w:cs/>
        </w:rPr>
        <w:t>”</w:t>
      </w:r>
      <w:r>
        <w:rPr>
          <w:rFonts w:ascii="Times New Roman" w:hAnsi="Times New Roman"/>
          <w:color w:val="000000"/>
        </w:rPr>
        <w:t>recall</w:t>
      </w:r>
      <w:r>
        <w:rPr>
          <w:rFonts w:ascii="Times New Roman" w:hAnsi="Times New Roman" w:cs="Times New Roman"/>
          <w:color w:val="000000"/>
          <w:cs/>
        </w:rPr>
        <w:t>”</w:t>
      </w:r>
      <w:r>
        <w:rPr>
          <w:rFonts w:ascii="Times New Roman" w:hAnsi="Times New Roman"/>
          <w:color w:val="000000"/>
        </w:rPr>
        <w:t>-reaktion). Psoriasislesioner kan förvärras under UV-strålning och samtidig administrering av metotrexat.</w:t>
      </w:r>
    </w:p>
    <w:p w14:paraId="270D636A" w14:textId="77777777" w:rsidR="00F52744" w:rsidRDefault="00F52744">
      <w:pPr>
        <w:spacing w:after="0" w:line="240" w:lineRule="auto"/>
      </w:pPr>
    </w:p>
    <w:p w14:paraId="47ABA556" w14:textId="77777777" w:rsidR="00F52744" w:rsidRDefault="00D946A5">
      <w:pPr>
        <w:spacing w:after="0" w:line="240" w:lineRule="auto"/>
      </w:pPr>
      <w:r>
        <w:rPr>
          <w:rFonts w:ascii="Times New Roman" w:hAnsi="Times New Roman"/>
          <w:color w:val="000000"/>
        </w:rPr>
        <w:t>Samtidig administrering av folatantagonister såsom trimetoprim/sulfametoxazol har rapporterats orsaka akut megaloblastisk pancytopeni i sällsynta fall.</w:t>
      </w:r>
    </w:p>
    <w:p w14:paraId="1EF2A731" w14:textId="77777777" w:rsidR="00F52744" w:rsidRDefault="00F52744">
      <w:pPr>
        <w:spacing w:after="0" w:line="240" w:lineRule="auto"/>
      </w:pPr>
    </w:p>
    <w:p w14:paraId="7641AE6B" w14:textId="28E14D6E" w:rsidR="00F52744" w:rsidRDefault="00D946A5">
      <w:pPr>
        <w:spacing w:after="0" w:line="240" w:lineRule="auto"/>
        <w:rPr>
          <w:rFonts w:ascii="Times New Roman" w:hAnsi="Times New Roman" w:cs="Times New Roman"/>
        </w:rPr>
      </w:pPr>
      <w:r>
        <w:rPr>
          <w:rFonts w:ascii="Times New Roman" w:hAnsi="Times New Roman" w:cs="Times New Roman"/>
        </w:rPr>
        <w:t>Encefalopati/leukoencefalopati har rapporterats hos onkologiska patienter som behandlas med metotrexat och kan inte uteslutas vid metotrexatbehandling för icke-onkologiska indikationer.</w:t>
      </w:r>
    </w:p>
    <w:p w14:paraId="6BD17AE4" w14:textId="77777777" w:rsidR="00F52744" w:rsidRDefault="00F52744">
      <w:pPr>
        <w:spacing w:after="0" w:line="240" w:lineRule="auto"/>
        <w:rPr>
          <w:rFonts w:ascii="Times New Roman" w:eastAsia="Times New Roman" w:hAnsi="Times New Roman" w:cs="Times New Roman"/>
        </w:rPr>
      </w:pPr>
    </w:p>
    <w:p w14:paraId="4B3A9BD0" w14:textId="7ACFCD27"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Natrium</w:t>
      </w:r>
    </w:p>
    <w:p w14:paraId="506B0A3C" w14:textId="5E06F039"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Detta läkemedel innehåller mindre än 1 mmol natrium (23 mg) natrium per dos, det vill säga är näst intill ”natriumfritt”.</w:t>
      </w:r>
      <w:r>
        <w:rPr>
          <w:rFonts w:ascii="Times New Roman" w:eastAsia="Times New Roman" w:hAnsi="Times New Roman" w:cs="Times New Roman"/>
        </w:rPr>
        <w:t xml:space="preserve"> </w:t>
      </w:r>
    </w:p>
    <w:p w14:paraId="1101FAB6" w14:textId="77777777" w:rsidR="00F52744" w:rsidRDefault="00F52744">
      <w:pPr>
        <w:spacing w:after="0" w:line="240" w:lineRule="auto"/>
      </w:pPr>
    </w:p>
    <w:p w14:paraId="35748AF2" w14:textId="77777777" w:rsidR="00F52744" w:rsidRDefault="00D946A5">
      <w:pPr>
        <w:spacing w:after="0" w:line="240" w:lineRule="auto"/>
      </w:pPr>
      <w:r>
        <w:rPr>
          <w:rFonts w:ascii="Times New Roman" w:hAnsi="Times New Roman"/>
          <w:b/>
          <w:color w:val="000000"/>
        </w:rPr>
        <w:t>4.5</w:t>
      </w:r>
      <w:r>
        <w:rPr>
          <w:rFonts w:ascii="Times New Roman" w:hAnsi="Times New Roman"/>
          <w:b/>
          <w:color w:val="000000"/>
        </w:rPr>
        <w:tab/>
        <w:t>Interaktioner med andra läkemedel och övriga interaktioner</w:t>
      </w:r>
    </w:p>
    <w:p w14:paraId="53033603" w14:textId="77777777" w:rsidR="00F52744" w:rsidRDefault="00F52744">
      <w:pPr>
        <w:spacing w:after="0" w:line="240" w:lineRule="auto"/>
      </w:pPr>
    </w:p>
    <w:p w14:paraId="30BFE5F2" w14:textId="235B79C8"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 xml:space="preserve">NSAID, inklusive salicylsyra </w:t>
      </w:r>
    </w:p>
    <w:p w14:paraId="3D3BF199" w14:textId="31702E16" w:rsidR="00F52744" w:rsidRDefault="00D946A5">
      <w:pPr>
        <w:spacing w:after="0" w:line="240" w:lineRule="auto"/>
        <w:rPr>
          <w:rFonts w:ascii="Times New Roman" w:hAnsi="Times New Roman"/>
          <w:color w:val="000000"/>
        </w:rPr>
      </w:pPr>
      <w:r>
        <w:rPr>
          <w:rFonts w:ascii="Times New Roman" w:hAnsi="Times New Roman"/>
          <w:color w:val="000000"/>
        </w:rPr>
        <w:t>I djurstudier orsakade NSAID, inklusive salicylsyra, minskning av tubulär metotrexatsekretion och följaktligen ökning av dess toxiska effekt. I kliniska studier där NSAID och salicylsyra gavs samtidigt med metotrexat till patienter med reumatoid artrit observerades emellertid ingen ökning av biverkningar. Behandling av reumatoid artrit med sådana läkemedel kan fortsätta under lågdosbehandling med metotrexat, men endast under strikt medicinsk övervakning.</w:t>
      </w:r>
    </w:p>
    <w:p w14:paraId="02B17730" w14:textId="77777777" w:rsidR="00F52744" w:rsidRDefault="00F52744">
      <w:pPr>
        <w:spacing w:after="0" w:line="240" w:lineRule="auto"/>
      </w:pPr>
    </w:p>
    <w:p w14:paraId="6C82F119" w14:textId="67B6F076"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Hepatotoxicitet</w:t>
      </w:r>
    </w:p>
    <w:p w14:paraId="3FB052A0" w14:textId="0011760B" w:rsidR="00F52744" w:rsidRDefault="00D946A5">
      <w:pPr>
        <w:spacing w:after="0" w:line="240" w:lineRule="auto"/>
      </w:pPr>
      <w:r>
        <w:rPr>
          <w:rFonts w:ascii="Times New Roman" w:hAnsi="Times New Roman"/>
          <w:color w:val="000000"/>
        </w:rPr>
        <w:t>Sannolikheten för metotrexatrelaterade hepatotoxiska effekter ökar vid regelbunden alkoholkonsumtion och om andra hepatotoxiska läkemedel ges samtidigt. Alkoholkonsumtion måste undvikas under behandling med metotrexat.</w:t>
      </w:r>
    </w:p>
    <w:p w14:paraId="2A2942DF" w14:textId="77777777" w:rsidR="00F52744" w:rsidRDefault="00F52744">
      <w:pPr>
        <w:spacing w:after="0" w:line="240" w:lineRule="auto"/>
        <w:rPr>
          <w:rFonts w:ascii="Times New Roman" w:hAnsi="Times New Roman"/>
          <w:color w:val="000000"/>
        </w:rPr>
      </w:pPr>
    </w:p>
    <w:p w14:paraId="6A5E8802" w14:textId="65DD2D2F" w:rsidR="00F52744" w:rsidRDefault="00D946A5">
      <w:pPr>
        <w:spacing w:after="0" w:line="240" w:lineRule="auto"/>
      </w:pPr>
      <w:r>
        <w:rPr>
          <w:rFonts w:ascii="Times New Roman" w:hAnsi="Times New Roman"/>
          <w:color w:val="000000"/>
        </w:rPr>
        <w:t>Patienter som tar potentiellt hepatotoxiska och hematoxiska läkemedel under metotrexatbehandling (t.ex. leflunomid, azatioprin, sulfasalazin och retinoider) bör övervakas noggrant</w:t>
      </w:r>
      <w:r>
        <w:rPr>
          <w:rFonts w:ascii="Times New Roman" w:hAnsi="Times New Roman" w:cs="Times New Roman"/>
        </w:rPr>
        <w:t xml:space="preserve"> </w:t>
      </w:r>
      <w:r>
        <w:rPr>
          <w:rFonts w:ascii="Times New Roman" w:hAnsi="Times New Roman"/>
          <w:color w:val="000000"/>
        </w:rPr>
        <w:t xml:space="preserve">med avseende på eventuellt ökad levertoxicitet. </w:t>
      </w:r>
    </w:p>
    <w:p w14:paraId="4794A44B" w14:textId="77777777" w:rsidR="00F52744" w:rsidRDefault="00F52744">
      <w:pPr>
        <w:spacing w:after="0" w:line="240" w:lineRule="auto"/>
      </w:pPr>
    </w:p>
    <w:p w14:paraId="7190D8DF" w14:textId="38577D89"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 xml:space="preserve">Hematotoxiska läkemedel </w:t>
      </w:r>
    </w:p>
    <w:p w14:paraId="2C6FBCD8" w14:textId="44A627C5" w:rsidR="00F52744" w:rsidRDefault="00D946A5" w:rsidP="005F1980">
      <w:pPr>
        <w:spacing w:after="0" w:line="240" w:lineRule="auto"/>
      </w:pPr>
      <w:r>
        <w:rPr>
          <w:rFonts w:ascii="Times New Roman" w:hAnsi="Times New Roman"/>
          <w:color w:val="000000"/>
        </w:rPr>
        <w:t>Administrering av ytterligare hematotoxiska läkemedel ökar sannolikheten för svåra hematotoxiska biverkningar av metotrexat.</w:t>
      </w:r>
      <w:r w:rsidR="005F1980">
        <w:rPr>
          <w:rFonts w:ascii="Times New Roman" w:hAnsi="Times New Roman"/>
          <w:color w:val="000000"/>
        </w:rPr>
        <w:t xml:space="preserve"> </w:t>
      </w:r>
      <w:r w:rsidR="005F1980" w:rsidRPr="005F1980">
        <w:rPr>
          <w:rFonts w:ascii="Times New Roman" w:hAnsi="Times New Roman"/>
          <w:color w:val="000000"/>
        </w:rPr>
        <w:t>Samtidig administrering av metamizol och metotrexat kan öka den hematotoxiska effekten av metotrexat, i synnerhet hos äldre patienter. Därför ska samtidig administrering undvikas.</w:t>
      </w:r>
    </w:p>
    <w:p w14:paraId="55AC7E03" w14:textId="77777777" w:rsidR="00F52744" w:rsidRDefault="00F52744">
      <w:pPr>
        <w:spacing w:after="0" w:line="240" w:lineRule="auto"/>
        <w:rPr>
          <w:u w:val="single"/>
        </w:rPr>
      </w:pPr>
    </w:p>
    <w:p w14:paraId="42DBA26B" w14:textId="2C498075"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 xml:space="preserve">Farmakokinetiska interaktioner </w:t>
      </w:r>
    </w:p>
    <w:p w14:paraId="556B273C" w14:textId="700E0AF5" w:rsidR="00F52744" w:rsidRDefault="00D946A5">
      <w:pPr>
        <w:spacing w:after="0" w:line="240" w:lineRule="auto"/>
        <w:rPr>
          <w:rFonts w:ascii="Times New Roman" w:hAnsi="Times New Roman" w:cs="Times New Roman"/>
        </w:rPr>
      </w:pPr>
      <w:r>
        <w:rPr>
          <w:rFonts w:ascii="Times New Roman" w:hAnsi="Times New Roman" w:cs="Times New Roman"/>
        </w:rPr>
        <w:t>Det är viktigt att vara medveten om farmakokinetiska interaktioner mellan metotrexat, antikonvulsiva läkemedel (minskad metotrexathalt i blodet) och 5</w:t>
      </w:r>
      <w:r>
        <w:rPr>
          <w:rFonts w:ascii="Times New Roman" w:hAnsi="Times New Roman" w:cs="Times New Roman"/>
        </w:rPr>
        <w:noBreakHyphen/>
        <w:t>fluorouracil (ökad halveringstid för 5</w:t>
      </w:r>
      <w:r>
        <w:rPr>
          <w:rFonts w:ascii="Times New Roman" w:hAnsi="Times New Roman" w:cs="Times New Roman"/>
        </w:rPr>
        <w:noBreakHyphen/>
        <w:t>fluorouracil).</w:t>
      </w:r>
    </w:p>
    <w:p w14:paraId="65C73A42" w14:textId="77777777" w:rsidR="00F52744" w:rsidRDefault="00F52744">
      <w:pPr>
        <w:spacing w:after="0" w:line="240" w:lineRule="auto"/>
        <w:rPr>
          <w:rFonts w:ascii="Times New Roman" w:eastAsia="Times New Roman" w:hAnsi="Times New Roman" w:cs="Times New Roman"/>
        </w:rPr>
      </w:pPr>
    </w:p>
    <w:p w14:paraId="17ACF409" w14:textId="2C7F9D4B"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Förändringar i biotillgängligheten av metotrexat</w:t>
      </w:r>
    </w:p>
    <w:p w14:paraId="2EF96355" w14:textId="611AB311" w:rsidR="00F52744" w:rsidRDefault="00D946A5">
      <w:pPr>
        <w:spacing w:after="0" w:line="240" w:lineRule="auto"/>
        <w:rPr>
          <w:rFonts w:ascii="Times New Roman" w:hAnsi="Times New Roman" w:cs="Times New Roman"/>
        </w:rPr>
      </w:pPr>
      <w:r>
        <w:rPr>
          <w:rFonts w:ascii="Times New Roman" w:hAnsi="Times New Roman" w:cs="Times New Roman"/>
        </w:rPr>
        <w:t xml:space="preserve">Salicylater, fenylbutazon, fenytoin, barbiturater, lugnande medel, orala preventivmedel, tetracykliner, amidopyrinderivat, sulfonamider och p-aminobensoesyra undantränger metotrexat från serumalbuminbindningen och ökar därmed biotillgängligheten (indirekt dosökning). </w:t>
      </w:r>
      <w:r>
        <w:rPr>
          <w:rFonts w:ascii="Times New Roman" w:eastAsia="Times New Roman" w:hAnsi="Times New Roman" w:cs="Times New Roman"/>
        </w:rPr>
        <w:br/>
      </w:r>
      <w:r>
        <w:rPr>
          <w:rFonts w:ascii="Times New Roman" w:hAnsi="Times New Roman" w:cs="Times New Roman"/>
        </w:rPr>
        <w:t>Probenicid och milda organiska syror kan också minska den tubulära sekretionen av metotrexat och därmed orsaka indirekta dosökningar.</w:t>
      </w:r>
    </w:p>
    <w:p w14:paraId="19D7A8F7" w14:textId="35A3E02E" w:rsidR="00F52744" w:rsidRDefault="00F52744">
      <w:pPr>
        <w:widowControl/>
        <w:spacing w:after="0" w:line="240" w:lineRule="auto"/>
        <w:rPr>
          <w:rFonts w:ascii="Times New Roman" w:hAnsi="Times New Roman" w:cs="Times New Roman"/>
        </w:rPr>
      </w:pPr>
    </w:p>
    <w:p w14:paraId="58574559" w14:textId="77777777" w:rsidR="00F52744" w:rsidRDefault="00D946A5">
      <w:pPr>
        <w:spacing w:after="0" w:line="240" w:lineRule="auto"/>
        <w:rPr>
          <w:rFonts w:ascii="Times New Roman" w:hAnsi="Times New Roman" w:cs="Times New Roman"/>
        </w:rPr>
      </w:pPr>
      <w:r>
        <w:rPr>
          <w:rFonts w:ascii="Times New Roman" w:hAnsi="Times New Roman" w:cs="Times New Roman"/>
        </w:rPr>
        <w:t>Antibiotika, såsom penicillin, glykopeptider, sulfonamider, ciprofloxacin och cefalotin, kan i enstaka fall minska renal clearance av metotrexat, så att ökade koncentrationer av metotrexat i serum med samtidig hematologisk och gastrointestinal toxicitet kan uppträda.</w:t>
      </w:r>
    </w:p>
    <w:p w14:paraId="1B30120A" w14:textId="77777777" w:rsidR="00F52744" w:rsidRDefault="00F52744">
      <w:pPr>
        <w:spacing w:after="0" w:line="240" w:lineRule="auto"/>
        <w:rPr>
          <w:rFonts w:ascii="Times New Roman" w:hAnsi="Times New Roman" w:cs="Times New Roman"/>
        </w:rPr>
      </w:pPr>
    </w:p>
    <w:p w14:paraId="68017132" w14:textId="270C3A94" w:rsidR="00F52744" w:rsidRDefault="00D946A5">
      <w:pPr>
        <w:spacing w:after="0" w:line="240" w:lineRule="auto"/>
        <w:rPr>
          <w:rFonts w:ascii="Times New Roman" w:hAnsi="Times New Roman"/>
          <w:color w:val="000000"/>
        </w:rPr>
      </w:pPr>
      <w:r>
        <w:rPr>
          <w:rFonts w:ascii="Times New Roman" w:hAnsi="Times New Roman"/>
          <w:color w:val="000000"/>
        </w:rPr>
        <w:t>Orala antibiotika, såsom tetracyklin, kloramfenikol och icke-absorberbara bredspektrumantibiotika, kan minska den intestinala absorptionen av metotrexat eller påverka den enterohepatiska cirkulationen genom att hämma tarmfloran och därmed den bakteriella metabolismen.</w:t>
      </w:r>
    </w:p>
    <w:p w14:paraId="70F9243B" w14:textId="20EFD084" w:rsidR="00F52744" w:rsidRDefault="00F52744">
      <w:pPr>
        <w:spacing w:after="0" w:line="240" w:lineRule="auto"/>
        <w:rPr>
          <w:rFonts w:ascii="Times New Roman" w:hAnsi="Times New Roman"/>
          <w:color w:val="000000"/>
        </w:rPr>
      </w:pPr>
    </w:p>
    <w:p w14:paraId="5340256E" w14:textId="37A4C893" w:rsidR="00F52744" w:rsidRDefault="00D946A5">
      <w:pPr>
        <w:spacing w:after="0" w:line="240" w:lineRule="auto"/>
        <w:rPr>
          <w:rFonts w:ascii="Times New Roman" w:hAnsi="Times New Roman"/>
          <w:color w:val="000000"/>
        </w:rPr>
      </w:pPr>
      <w:r>
        <w:rPr>
          <w:rFonts w:ascii="Times New Roman" w:hAnsi="Times New Roman"/>
          <w:color w:val="000000"/>
        </w:rPr>
        <w:t xml:space="preserve">Kolestyramin kan öka den icke-renala elimineringen av metotrexat genom att avbryta den enterohepatiska cirkulationen. Fördröjd metotrexatclearance bör beaktas vid kombination med andra cytostatiska medel. </w:t>
      </w:r>
    </w:p>
    <w:p w14:paraId="1A608214" w14:textId="77777777" w:rsidR="00F52744" w:rsidRDefault="00F52744">
      <w:pPr>
        <w:spacing w:after="0" w:line="240" w:lineRule="auto"/>
      </w:pPr>
    </w:p>
    <w:p w14:paraId="53E8C67E" w14:textId="15166AA7" w:rsidR="00F52744" w:rsidRDefault="00D946A5">
      <w:pPr>
        <w:spacing w:after="0" w:line="240" w:lineRule="auto"/>
      </w:pPr>
      <w:r>
        <w:rPr>
          <w:rFonts w:ascii="Times New Roman" w:hAnsi="Times New Roman"/>
          <w:color w:val="000000"/>
        </w:rPr>
        <w:t>Samtidig administrering av protonpumpshämmare, t.ex. omeprazol och pantoprazol, kan leda till interaktioner. Samtidig administrering av metotrexat och omeprazol har lett till fördröjd renal utsöndring av metotrexat. Vid kombination med pantoprazol har ett fall av hämmad renal eliminering av metaboliten 7</w:t>
      </w:r>
      <w:r>
        <w:rPr>
          <w:rFonts w:ascii="Times New Roman" w:hAnsi="Times New Roman" w:cs="Times New Roman"/>
        </w:rPr>
        <w:t>-</w:t>
      </w:r>
      <w:r>
        <w:rPr>
          <w:rFonts w:ascii="Times New Roman" w:hAnsi="Times New Roman"/>
          <w:color w:val="000000"/>
        </w:rPr>
        <w:t>hydroximetotrexat, med myalgi och frossa, rapporterats.</w:t>
      </w:r>
    </w:p>
    <w:p w14:paraId="24611B0D" w14:textId="77777777" w:rsidR="00F52744" w:rsidRDefault="00F52744">
      <w:pPr>
        <w:spacing w:after="0" w:line="240" w:lineRule="auto"/>
        <w:rPr>
          <w:rFonts w:ascii="Times New Roman" w:hAnsi="Times New Roman"/>
          <w:color w:val="000000"/>
          <w:u w:val="single"/>
        </w:rPr>
      </w:pPr>
    </w:p>
    <w:p w14:paraId="3BD4B092" w14:textId="25F5DD94"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Substanser som kan ge biverkningar på benmärgen</w:t>
      </w:r>
    </w:p>
    <w:p w14:paraId="036AF6DC" w14:textId="29A50C46" w:rsidR="00F52744" w:rsidRDefault="00D946A5">
      <w:pPr>
        <w:spacing w:after="0" w:line="240" w:lineRule="auto"/>
      </w:pPr>
      <w:r>
        <w:rPr>
          <w:rFonts w:ascii="Times New Roman" w:hAnsi="Times New Roman"/>
          <w:color w:val="000000"/>
        </w:rPr>
        <w:t>Under (för-)behandling med substanser som kan ha biverkningar som påverkar benmärgen (t.ex. sulfonamider, trimetoprim/sulfametoxazol, kloramfenikol, pyrimetamin) måste risken för uttalade hematopoetiska störningar under behandling med metotrexat beaktas.</w:t>
      </w:r>
    </w:p>
    <w:p w14:paraId="398D153D" w14:textId="77777777" w:rsidR="00F52744" w:rsidRDefault="00F52744">
      <w:pPr>
        <w:spacing w:after="0" w:line="240" w:lineRule="auto"/>
        <w:rPr>
          <w:u w:val="single"/>
        </w:rPr>
      </w:pPr>
    </w:p>
    <w:p w14:paraId="6B4C4CD0" w14:textId="0B1B7089"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Folatmetabolism</w:t>
      </w:r>
    </w:p>
    <w:p w14:paraId="74748B4A" w14:textId="23C58356" w:rsidR="00F52744" w:rsidRDefault="00D946A5">
      <w:pPr>
        <w:spacing w:after="0" w:line="240" w:lineRule="auto"/>
      </w:pPr>
      <w:r>
        <w:rPr>
          <w:rFonts w:ascii="Times New Roman" w:hAnsi="Times New Roman"/>
          <w:color w:val="000000"/>
        </w:rPr>
        <w:t>Samtidig administrering av läkemedel som orsakar folatbrist (t.ex. sulfonamider, trimetoprim/sulfametoxazol) kan leda till ökad toxicitet av metotrexat. Därför måste särskild försiktighet iakttas hos patienter med befintlig folsyrabrist.</w:t>
      </w:r>
    </w:p>
    <w:p w14:paraId="361096AF" w14:textId="44A2A16C" w:rsidR="00F52744" w:rsidRDefault="00D946A5">
      <w:pPr>
        <w:spacing w:after="0" w:line="240" w:lineRule="auto"/>
        <w:rPr>
          <w:rFonts w:ascii="Times New Roman" w:hAnsi="Times New Roman"/>
          <w:color w:val="000000"/>
        </w:rPr>
      </w:pPr>
      <w:r>
        <w:rPr>
          <w:rFonts w:ascii="Times New Roman" w:hAnsi="Times New Roman"/>
          <w:color w:val="000000"/>
        </w:rPr>
        <w:t>Å andra sidan kan samtidig administrering av läkemedel som innehåller folinsyra eller vitaminpreparat som innehåller folsyra eller derivat försämra effekten av metotrexat.</w:t>
      </w:r>
    </w:p>
    <w:p w14:paraId="2E177FDB" w14:textId="77777777" w:rsidR="00F52744" w:rsidRDefault="00F52744">
      <w:pPr>
        <w:spacing w:after="0" w:line="240" w:lineRule="auto"/>
      </w:pPr>
    </w:p>
    <w:p w14:paraId="35719AB5" w14:textId="6F62EA78" w:rsidR="00F52744" w:rsidRDefault="00D946A5">
      <w:pPr>
        <w:spacing w:after="0" w:line="240" w:lineRule="auto"/>
        <w:rPr>
          <w:rFonts w:ascii="Times New Roman" w:hAnsi="Times New Roman"/>
          <w:color w:val="000000"/>
        </w:rPr>
      </w:pPr>
      <w:r>
        <w:rPr>
          <w:rFonts w:ascii="Times New Roman" w:hAnsi="Times New Roman"/>
          <w:color w:val="000000"/>
        </w:rPr>
        <w:t>Användning av lustgas förstärker effekten av metotrexat på folatmetabolismen, vilket ger ökad toxicitet såsom svår oförutsägbar myelosuppression och stomatit. Även om detta kan minskas genom administrering av kalciumfolinat, bör samtidig användning av lustgas och metotrexat undvikas.</w:t>
      </w:r>
    </w:p>
    <w:p w14:paraId="404E0747" w14:textId="77777777" w:rsidR="00F52744" w:rsidRDefault="00F52744">
      <w:pPr>
        <w:spacing w:after="0" w:line="240" w:lineRule="auto"/>
        <w:rPr>
          <w:rFonts w:ascii="Times New Roman" w:hAnsi="Times New Roman"/>
          <w:color w:val="000000"/>
        </w:rPr>
      </w:pPr>
    </w:p>
    <w:p w14:paraId="0AA183DF" w14:textId="771057A3" w:rsidR="00F52744" w:rsidRDefault="00D946A5">
      <w:pPr>
        <w:spacing w:after="0" w:line="240" w:lineRule="auto"/>
        <w:rPr>
          <w:rFonts w:ascii="Times New Roman" w:hAnsi="Times New Roman"/>
          <w:color w:val="000000"/>
        </w:rPr>
      </w:pPr>
      <w:r>
        <w:rPr>
          <w:rFonts w:ascii="Times New Roman" w:hAnsi="Times New Roman"/>
          <w:color w:val="000000"/>
        </w:rPr>
        <w:t>Även om kombinationen av metotrexat och sulfasalazin kan öka effekten av metotrexat (genom att sulfasalazin hämmar folsyrasyntesen) och därmed öka risken för biverkningar, har detta endast observerats hos enstaka patienter inom flera studier.</w:t>
      </w:r>
    </w:p>
    <w:p w14:paraId="3248429A" w14:textId="77777777" w:rsidR="00F52744" w:rsidRDefault="00F52744">
      <w:pPr>
        <w:spacing w:after="0" w:line="240" w:lineRule="auto"/>
      </w:pPr>
    </w:p>
    <w:p w14:paraId="5D160D8A" w14:textId="14F27414" w:rsidR="00F52744" w:rsidRDefault="00D946A5" w:rsidP="004E25B3">
      <w:pPr>
        <w:keepNext/>
        <w:spacing w:after="0" w:line="240" w:lineRule="auto"/>
        <w:rPr>
          <w:rFonts w:ascii="Times New Roman" w:hAnsi="Times New Roman"/>
          <w:color w:val="000000"/>
          <w:u w:val="single"/>
        </w:rPr>
      </w:pPr>
      <w:r>
        <w:rPr>
          <w:rFonts w:ascii="Times New Roman" w:hAnsi="Times New Roman"/>
          <w:color w:val="000000"/>
          <w:u w:val="single"/>
        </w:rPr>
        <w:t>Andra antireumatiska läkemedel</w:t>
      </w:r>
    </w:p>
    <w:p w14:paraId="6248D124" w14:textId="55809788" w:rsidR="00F52744" w:rsidRDefault="00D946A5">
      <w:pPr>
        <w:spacing w:after="0" w:line="240" w:lineRule="auto"/>
      </w:pPr>
      <w:r>
        <w:rPr>
          <w:rFonts w:ascii="Times New Roman" w:hAnsi="Times New Roman"/>
          <w:color w:val="000000"/>
        </w:rPr>
        <w:t>I allmänhet förväntas inte någon ökad toxicitet av metotrexat när det ges tillsammans med andra antireumatiska läkemedel (t.ex. guldföreningar, penicillamin, hydroxiklorokin, sulfasalazin, azatioprin).</w:t>
      </w:r>
    </w:p>
    <w:p w14:paraId="1E8C458C" w14:textId="77777777" w:rsidR="00F52744" w:rsidRDefault="00F52744">
      <w:pPr>
        <w:spacing w:after="0" w:line="240" w:lineRule="auto"/>
      </w:pPr>
    </w:p>
    <w:p w14:paraId="356282B5" w14:textId="6206AD80"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Ciklosporin</w:t>
      </w:r>
    </w:p>
    <w:p w14:paraId="0654BBD1" w14:textId="48FF0B6A" w:rsidR="00F52744" w:rsidRDefault="00D946A5">
      <w:pPr>
        <w:spacing w:after="0" w:line="240" w:lineRule="auto"/>
      </w:pPr>
      <w:r>
        <w:rPr>
          <w:rFonts w:ascii="Times New Roman" w:hAnsi="Times New Roman"/>
          <w:color w:val="000000"/>
        </w:rPr>
        <w:t xml:space="preserve">Ciklosporin kan förstärka effekten och toxiciteten hos metotrexat. Det finns en ökad risk för njurdysfunktion. Dessutom finns en biologisk sannolikhet för kraftig immunsuppression med associerade komplikationer. </w:t>
      </w:r>
    </w:p>
    <w:p w14:paraId="4C2F6EE6" w14:textId="77777777" w:rsidR="00F52744" w:rsidRDefault="00F52744">
      <w:pPr>
        <w:spacing w:after="0" w:line="240" w:lineRule="auto"/>
        <w:rPr>
          <w:u w:val="single"/>
        </w:rPr>
      </w:pPr>
    </w:p>
    <w:p w14:paraId="6A4BAE9B" w14:textId="7777777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Teofyllin och koffein</w:t>
      </w:r>
    </w:p>
    <w:p w14:paraId="52BE534E" w14:textId="74766EB6" w:rsidR="00F52744" w:rsidRDefault="00D946A5">
      <w:pPr>
        <w:spacing w:after="0" w:line="240" w:lineRule="auto"/>
      </w:pPr>
      <w:r>
        <w:rPr>
          <w:rFonts w:ascii="Times New Roman" w:hAnsi="Times New Roman"/>
          <w:color w:val="000000"/>
        </w:rPr>
        <w:t>Metotrexat kan minska teofyllinclearance. Därför bör teofyllinnivåerna i blodet mätas under samtidig administrering av metotrexat.</w:t>
      </w:r>
    </w:p>
    <w:p w14:paraId="0306F0CB" w14:textId="77777777" w:rsidR="00F52744" w:rsidRDefault="00D946A5">
      <w:pPr>
        <w:spacing w:after="0" w:line="240" w:lineRule="auto"/>
      </w:pPr>
      <w:r>
        <w:rPr>
          <w:rFonts w:ascii="Times New Roman" w:hAnsi="Times New Roman"/>
          <w:color w:val="000000"/>
        </w:rPr>
        <w:t>Överdriven konsumtion av koffein- och teofyllinhaltiga drycker (kaffe, koffeinhaltiga läskedrycker, svart te) bör undvikas vid samtidig behandling med metotrexat, eftersom effekten av metotrexat kan minska på grund av eventuell interaktion mellan metotrexat och metylxantiner vid adenosinreceptorerna.</w:t>
      </w:r>
    </w:p>
    <w:p w14:paraId="488B3106" w14:textId="77777777" w:rsidR="00F52744" w:rsidRDefault="00F52744">
      <w:pPr>
        <w:spacing w:after="0" w:line="240" w:lineRule="auto"/>
        <w:rPr>
          <w:rFonts w:ascii="Times New Roman" w:hAnsi="Times New Roman"/>
          <w:color w:val="000000"/>
        </w:rPr>
      </w:pPr>
    </w:p>
    <w:p w14:paraId="2E7342AA" w14:textId="7A93A8CA"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 xml:space="preserve">Leflunomid </w:t>
      </w:r>
    </w:p>
    <w:p w14:paraId="3C5058D0" w14:textId="16D14E33" w:rsidR="00F52744" w:rsidRDefault="00D946A5">
      <w:pPr>
        <w:spacing w:after="0" w:line="240" w:lineRule="auto"/>
      </w:pPr>
      <w:r>
        <w:rPr>
          <w:rFonts w:ascii="Times New Roman" w:hAnsi="Times New Roman"/>
          <w:color w:val="000000"/>
        </w:rPr>
        <w:t>Kombinationsbehandling med metotrexat och leflunomid kan öka risken för pancytopeni. Metotrexat medför ökade plasmanivåer av mercaptopuriner. Därför kan denna kombination kräva dosjustering.</w:t>
      </w:r>
    </w:p>
    <w:p w14:paraId="716BFED3" w14:textId="77777777" w:rsidR="00F52744" w:rsidRDefault="00F52744">
      <w:pPr>
        <w:spacing w:after="0" w:line="240" w:lineRule="auto"/>
      </w:pPr>
    </w:p>
    <w:p w14:paraId="577DE2D7" w14:textId="7777777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 xml:space="preserve">Immunmodulerande läkemedel </w:t>
      </w:r>
    </w:p>
    <w:p w14:paraId="571BDEA2" w14:textId="13742C3F" w:rsidR="00F52744" w:rsidRDefault="00D946A5">
      <w:pPr>
        <w:spacing w:after="0" w:line="240" w:lineRule="auto"/>
        <w:rPr>
          <w:rFonts w:ascii="Times New Roman" w:hAnsi="Times New Roman"/>
          <w:color w:val="000000"/>
        </w:rPr>
      </w:pPr>
      <w:r>
        <w:rPr>
          <w:rFonts w:ascii="Times New Roman" w:hAnsi="Times New Roman"/>
          <w:color w:val="000000"/>
        </w:rPr>
        <w:t>Framför allt när det gäller ortopedisk kirurgi, där mottagligheten för infektion är hög, måste en kombination av immunmodulerande medel användas med försiktighet.</w:t>
      </w:r>
    </w:p>
    <w:p w14:paraId="473AA642" w14:textId="5F30C322" w:rsidR="00F52744" w:rsidRDefault="00F52744">
      <w:pPr>
        <w:spacing w:after="0" w:line="240" w:lineRule="auto"/>
        <w:rPr>
          <w:rFonts w:ascii="Times New Roman" w:hAnsi="Times New Roman"/>
          <w:color w:val="000000"/>
        </w:rPr>
      </w:pPr>
    </w:p>
    <w:p w14:paraId="4D056454" w14:textId="7777777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Strålbehandling</w:t>
      </w:r>
    </w:p>
    <w:p w14:paraId="61E86EDD" w14:textId="62E6BD9C" w:rsidR="00F52744" w:rsidRDefault="00D946A5">
      <w:pPr>
        <w:spacing w:after="0" w:line="240" w:lineRule="auto"/>
      </w:pPr>
      <w:r>
        <w:rPr>
          <w:rFonts w:ascii="Times New Roman" w:hAnsi="Times New Roman"/>
          <w:color w:val="000000"/>
        </w:rPr>
        <w:t xml:space="preserve">Strålbehandling vid användning av metotrexat kan öka risken för mjukdels- eller skelettnekros. </w:t>
      </w:r>
    </w:p>
    <w:p w14:paraId="2CF1F685" w14:textId="157687F9" w:rsidR="00F52744" w:rsidRDefault="00F52744">
      <w:pPr>
        <w:widowControl/>
        <w:spacing w:after="0" w:line="240" w:lineRule="auto"/>
        <w:rPr>
          <w:rFonts w:ascii="Times New Roman" w:hAnsi="Times New Roman"/>
          <w:color w:val="000000"/>
        </w:rPr>
      </w:pPr>
    </w:p>
    <w:p w14:paraId="4973A008" w14:textId="7777777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Vacciner</w:t>
      </w:r>
    </w:p>
    <w:p w14:paraId="598B04D0" w14:textId="73CF3F53" w:rsidR="00F52744" w:rsidRDefault="00D946A5">
      <w:pPr>
        <w:spacing w:after="0" w:line="240" w:lineRule="auto"/>
      </w:pPr>
      <w:r>
        <w:rPr>
          <w:rFonts w:ascii="Times New Roman" w:hAnsi="Times New Roman"/>
          <w:color w:val="000000"/>
        </w:rPr>
        <w:t>Med tanke på den eventuella effekten på immunsystemet kan metotrexat leda till falska vaccinations- och testresultat (immunologiska metoder för att registrera immunreaktion). Vaccination med levande vacciner får inte utföras under metotrexatbehandling (se avsnitt 4.3 och 4.4).</w:t>
      </w:r>
    </w:p>
    <w:p w14:paraId="454477C1" w14:textId="77777777" w:rsidR="00F52744" w:rsidRDefault="00F52744">
      <w:pPr>
        <w:spacing w:after="0" w:line="240" w:lineRule="auto"/>
      </w:pPr>
    </w:p>
    <w:p w14:paraId="6EB2F8EF" w14:textId="77777777" w:rsidR="00F52744" w:rsidRDefault="00D946A5">
      <w:pPr>
        <w:spacing w:after="0" w:line="240" w:lineRule="auto"/>
        <w:ind w:left="567" w:hanging="567"/>
      </w:pPr>
      <w:r>
        <w:rPr>
          <w:rFonts w:ascii="Times New Roman" w:hAnsi="Times New Roman"/>
          <w:b/>
          <w:color w:val="000000"/>
        </w:rPr>
        <w:t>4.6</w:t>
      </w:r>
      <w:r>
        <w:rPr>
          <w:rFonts w:ascii="Times New Roman" w:hAnsi="Times New Roman"/>
          <w:b/>
          <w:color w:val="000000"/>
        </w:rPr>
        <w:tab/>
        <w:t>Fertilitet, graviditet och amning</w:t>
      </w:r>
    </w:p>
    <w:p w14:paraId="6304D026" w14:textId="77777777" w:rsidR="00F52744" w:rsidRDefault="00F52744">
      <w:pPr>
        <w:spacing w:after="0" w:line="240" w:lineRule="auto"/>
      </w:pPr>
    </w:p>
    <w:p w14:paraId="4AB22E3A" w14:textId="31755661"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Fertila kvinnor/preventivmetod hos kvinnor</w:t>
      </w:r>
    </w:p>
    <w:p w14:paraId="30A43A8B" w14:textId="73B061C8" w:rsidR="00F52744" w:rsidRDefault="00D946A5">
      <w:pPr>
        <w:spacing w:after="0" w:line="240" w:lineRule="auto"/>
        <w:rPr>
          <w:rFonts w:ascii="Times New Roman" w:hAnsi="Times New Roman"/>
          <w:color w:val="000000"/>
        </w:rPr>
      </w:pPr>
      <w:r>
        <w:rPr>
          <w:rFonts w:ascii="Times New Roman" w:hAnsi="Times New Roman"/>
          <w:color w:val="000000"/>
        </w:rPr>
        <w:t xml:space="preserve">Kvinnor får inte bli gravida under metotrexatbehandling och effektiva preventivmetoder måste användas under behandling med metotrexat och i minst 6 månader efter behandling (se avsnitt 4.4). Innan behandling påbörjas måste kvinnor i fertil ålder informeras om riskerna för missbildningar kopplade till metotrexat och graviditet måste uteslutas med säkerhet genom lämpliga metoder, t.ex. graviditetstest. Under behandling bör graviditetstest utföras på nytt då det föreligger kliniska skäl för det (t.ex. efter eventuella luckor i preventivmedelsanvändning). Kvinnliga patienter med reproduktiv potential måste informeras angående graviditetsprevention och -planering. </w:t>
      </w:r>
    </w:p>
    <w:p w14:paraId="3448BBF7" w14:textId="1301B020" w:rsidR="00F52744" w:rsidRDefault="00F52744">
      <w:pPr>
        <w:spacing w:after="0" w:line="240" w:lineRule="auto"/>
        <w:rPr>
          <w:rFonts w:ascii="Times New Roman" w:hAnsi="Times New Roman"/>
          <w:color w:val="000000"/>
        </w:rPr>
      </w:pPr>
    </w:p>
    <w:p w14:paraId="42CE84FB" w14:textId="1FFDBFDC" w:rsidR="00F52744" w:rsidRDefault="00D946A5" w:rsidP="004E25B3">
      <w:pPr>
        <w:keepNext/>
        <w:spacing w:after="0" w:line="240" w:lineRule="auto"/>
        <w:rPr>
          <w:rFonts w:ascii="Times New Roman" w:hAnsi="Times New Roman"/>
          <w:color w:val="000000"/>
          <w:u w:val="single"/>
        </w:rPr>
      </w:pPr>
      <w:r>
        <w:rPr>
          <w:rFonts w:ascii="Times New Roman" w:hAnsi="Times New Roman"/>
          <w:color w:val="000000"/>
          <w:u w:val="single"/>
        </w:rPr>
        <w:t>Preventivmetoder hos män</w:t>
      </w:r>
    </w:p>
    <w:p w14:paraId="207DCE54" w14:textId="1A54AC8D" w:rsidR="00F52744" w:rsidRDefault="00D946A5">
      <w:pPr>
        <w:spacing w:after="0" w:line="240" w:lineRule="auto"/>
        <w:rPr>
          <w:rFonts w:ascii="Times New Roman" w:hAnsi="Times New Roman"/>
          <w:color w:val="000000"/>
        </w:rPr>
      </w:pPr>
      <w:r>
        <w:rPr>
          <w:rFonts w:ascii="Times New Roman" w:hAnsi="Times New Roman"/>
          <w:color w:val="000000"/>
        </w:rPr>
        <w:t>Det är inte känt om metotrexat förekommer i sperma. Metotrexat har visat sig vara genotoxiskt i djurstudier, så risken för genotoxiska effekter på spermaceller kan inte fullständigt uteslutas. Begränsad klinisk evidens indikerar inte en ökad risk för missbildningar eller missfall efter att fadern exponerats för lågdosbehandling med metotrexat (mindre än 30 mg/vecka). Vad gäller högre doser är data otillräckliga för att bedöma risken för missbildningar eller missfall efter att fadern exponerats för metotrexat.</w:t>
      </w:r>
    </w:p>
    <w:p w14:paraId="673FEA75" w14:textId="20603312" w:rsidR="00F52744" w:rsidRDefault="00D946A5">
      <w:pPr>
        <w:spacing w:after="0" w:line="240" w:lineRule="auto"/>
        <w:rPr>
          <w:rFonts w:ascii="Times New Roman" w:hAnsi="Times New Roman"/>
          <w:color w:val="000000"/>
        </w:rPr>
      </w:pPr>
      <w:r>
        <w:rPr>
          <w:rFonts w:ascii="Times New Roman" w:hAnsi="Times New Roman"/>
          <w:color w:val="000000"/>
        </w:rPr>
        <w:t>Som försiktighetsåtgärder rekommenderas att sexuellt aktiva patienter eller deras kvinnliga partner använder tillförlitliga preventivmedel under behandlingen av den manliga patienten och i minst tre månader efter att metotrexatbehandlingen avslutats. Män bör inte donera sperma under behandlingen eller inom tre månader efter avslutad metotrexatbehandling.</w:t>
      </w:r>
    </w:p>
    <w:p w14:paraId="2766A750" w14:textId="08577E8C" w:rsidR="00F52744" w:rsidRDefault="00D946A5">
      <w:pPr>
        <w:spacing w:after="0" w:line="240" w:lineRule="auto"/>
      </w:pPr>
      <w:r>
        <w:t xml:space="preserve"> </w:t>
      </w:r>
    </w:p>
    <w:p w14:paraId="282D601C" w14:textId="39EE12B9"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Graviditet</w:t>
      </w:r>
    </w:p>
    <w:p w14:paraId="2095E232" w14:textId="6383CBA5" w:rsidR="00F52744" w:rsidRDefault="00D946A5">
      <w:pPr>
        <w:spacing w:after="0" w:line="240" w:lineRule="auto"/>
        <w:rPr>
          <w:rFonts w:ascii="Times New Roman" w:hAnsi="Times New Roman"/>
          <w:color w:val="000000"/>
        </w:rPr>
      </w:pPr>
      <w:r>
        <w:rPr>
          <w:rFonts w:ascii="Times New Roman" w:hAnsi="Times New Roman"/>
          <w:color w:val="000000"/>
        </w:rPr>
        <w:t xml:space="preserve">Metotrexat är kontraindicerat under graviditet för icke onkologiska indikationer (se 4.3). Om graviditet inträffar under behandling med metotrexat och upp till sex månader efter behandling måste medicinsk rådgivning ske avseende risken för skadliga effekter på barnet kopplade till behandlingen och ultraljudsundersökningar bör genomföras för att kontrollera normal fosterutveckling. Djurstudier har visat reproduktionstoxikologiska effekter (se 5.3). Metotrexat har visat sig vara teratogent hos människa; det har rapporterats orsaka fosterdöd och/eller medfödda missbildningar (t.ex. kraniofaciala, kardiovaskulära samt kopplade till centrala nervsystemet och extremiteterna). </w:t>
      </w:r>
    </w:p>
    <w:p w14:paraId="4D2F99E7" w14:textId="77777777" w:rsidR="00F52744" w:rsidRDefault="00F52744">
      <w:pPr>
        <w:spacing w:after="0" w:line="240" w:lineRule="auto"/>
        <w:rPr>
          <w:rFonts w:ascii="Times New Roman" w:hAnsi="Times New Roman"/>
          <w:color w:val="000000"/>
        </w:rPr>
      </w:pPr>
    </w:p>
    <w:p w14:paraId="6F6D61DB" w14:textId="435B3AA8" w:rsidR="00F52744" w:rsidRDefault="00D946A5">
      <w:pPr>
        <w:spacing w:after="0" w:line="240" w:lineRule="auto"/>
        <w:rPr>
          <w:rFonts w:ascii="Times New Roman" w:hAnsi="Times New Roman"/>
          <w:color w:val="000000"/>
        </w:rPr>
      </w:pPr>
      <w:r>
        <w:rPr>
          <w:rFonts w:ascii="Times New Roman" w:hAnsi="Times New Roman"/>
          <w:color w:val="000000"/>
        </w:rPr>
        <w:t>Metotrexat är en kraftfull teratogen för människor som ger ökad risk för spontanaborter, intrauterin tillväxthämning och medfödda missbildningar om exponering sker under graviditet.</w:t>
      </w:r>
    </w:p>
    <w:p w14:paraId="1DE61414" w14:textId="77777777" w:rsidR="00F52744" w:rsidRDefault="00F52744">
      <w:pPr>
        <w:spacing w:after="0" w:line="240" w:lineRule="auto"/>
        <w:rPr>
          <w:rFonts w:ascii="Times New Roman" w:hAnsi="Times New Roman"/>
          <w:color w:val="000000"/>
        </w:rPr>
      </w:pPr>
    </w:p>
    <w:p w14:paraId="58C6AF57" w14:textId="759DABB4" w:rsidR="00F52744" w:rsidRDefault="00D946A5">
      <w:pPr>
        <w:spacing w:after="0" w:line="240" w:lineRule="auto"/>
        <w:rPr>
          <w:rFonts w:ascii="Times New Roman" w:hAnsi="Times New Roman"/>
          <w:color w:val="000000"/>
        </w:rPr>
      </w:pPr>
      <w:r>
        <w:rPr>
          <w:rFonts w:ascii="Times New Roman" w:hAnsi="Times New Roman"/>
          <w:color w:val="000000"/>
        </w:rPr>
        <w:t>Spontanaborter har rapporterats hos 42,5 % av gravida kvinnor som exponerats för lågdosbehandling med metotrexat (mindre än 30 mg/vecka), jämfört med en frekvens på 22,5 % hos sjukdomsmatchade patienter som behandlades med andra läkemedel än metotrexat.</w:t>
      </w:r>
    </w:p>
    <w:p w14:paraId="36692001" w14:textId="746DA22B" w:rsidR="00F52744" w:rsidRDefault="00F52744">
      <w:pPr>
        <w:spacing w:after="0" w:line="240" w:lineRule="auto"/>
        <w:rPr>
          <w:rFonts w:ascii="Times New Roman" w:hAnsi="Times New Roman"/>
          <w:color w:val="000000"/>
        </w:rPr>
      </w:pPr>
    </w:p>
    <w:p w14:paraId="2CF34D40" w14:textId="2A10209B" w:rsidR="00F52744" w:rsidRDefault="00D946A5">
      <w:pPr>
        <w:spacing w:after="0" w:line="240" w:lineRule="auto"/>
        <w:rPr>
          <w:rFonts w:ascii="Times New Roman" w:hAnsi="Times New Roman"/>
          <w:color w:val="000000"/>
        </w:rPr>
      </w:pPr>
      <w:r>
        <w:rPr>
          <w:rFonts w:ascii="Times New Roman" w:hAnsi="Times New Roman"/>
          <w:color w:val="000000"/>
        </w:rPr>
        <w:t xml:space="preserve">Större medfödda missbildningar förekom hos 6,6 % av levandefödda barn till kvinnor som exponerats för en lågdosbehandling av metotrexat (mindre än 30 mg/vecka) under graviditeten, jämfört med ungefär 4 % hos levandefödda barn hos sjukdomsmatchade patienter som behandlades </w:t>
      </w:r>
      <w:r>
        <w:rPr>
          <w:rFonts w:ascii="Times New Roman" w:hAnsi="Times New Roman"/>
          <w:color w:val="000000"/>
        </w:rPr>
        <w:lastRenderedPageBreak/>
        <w:t>med andra läkemedel än metotrexat.</w:t>
      </w:r>
    </w:p>
    <w:p w14:paraId="47BF9FD8" w14:textId="77777777" w:rsidR="00F52744" w:rsidRDefault="00F52744">
      <w:pPr>
        <w:spacing w:after="0" w:line="240" w:lineRule="auto"/>
        <w:rPr>
          <w:rFonts w:ascii="Times New Roman" w:hAnsi="Times New Roman"/>
          <w:color w:val="000000"/>
        </w:rPr>
      </w:pPr>
    </w:p>
    <w:p w14:paraId="11746CBB" w14:textId="50FDA7E6" w:rsidR="00F52744" w:rsidRDefault="00D946A5">
      <w:pPr>
        <w:spacing w:after="0" w:line="240" w:lineRule="auto"/>
        <w:rPr>
          <w:rFonts w:ascii="Times New Roman" w:hAnsi="Times New Roman"/>
          <w:color w:val="000000"/>
        </w:rPr>
      </w:pPr>
      <w:r>
        <w:rPr>
          <w:rFonts w:ascii="Times New Roman" w:hAnsi="Times New Roman"/>
          <w:color w:val="000000"/>
        </w:rPr>
        <w:t>Vad gäller metotrexatexponering under graviditet i högre doser än 30 mg/vecka är tillgängliga data otillräckliga, men högre frekvens av spontanabort och medfödda missbildningar förväntas.</w:t>
      </w:r>
    </w:p>
    <w:p w14:paraId="4BF0DCA3" w14:textId="77777777" w:rsidR="00F52744" w:rsidRDefault="00F52744">
      <w:pPr>
        <w:spacing w:after="0" w:line="240" w:lineRule="auto"/>
        <w:rPr>
          <w:rFonts w:ascii="Times New Roman" w:hAnsi="Times New Roman"/>
          <w:color w:val="000000"/>
        </w:rPr>
      </w:pPr>
    </w:p>
    <w:p w14:paraId="6FCCE6EA" w14:textId="752C9894" w:rsidR="00F52744" w:rsidRDefault="00D946A5">
      <w:pPr>
        <w:spacing w:after="0" w:line="240" w:lineRule="auto"/>
      </w:pPr>
      <w:r>
        <w:rPr>
          <w:rFonts w:ascii="Times New Roman" w:hAnsi="Times New Roman"/>
          <w:color w:val="000000"/>
        </w:rPr>
        <w:t xml:space="preserve">När behandling med metotrexat har avbrutits före befruktning har normala graviditeter rapporterats. </w:t>
      </w:r>
    </w:p>
    <w:p w14:paraId="1D28F458" w14:textId="77777777" w:rsidR="00F52744" w:rsidRDefault="00F52744">
      <w:pPr>
        <w:widowControl/>
        <w:spacing w:after="0" w:line="240" w:lineRule="auto"/>
        <w:rPr>
          <w:rFonts w:ascii="Times New Roman" w:hAnsi="Times New Roman"/>
          <w:color w:val="000000"/>
          <w:u w:val="single"/>
        </w:rPr>
      </w:pPr>
    </w:p>
    <w:p w14:paraId="4280F1D0" w14:textId="3C1DE361" w:rsidR="00F52744" w:rsidRDefault="00D946A5">
      <w:pPr>
        <w:spacing w:after="0" w:line="240" w:lineRule="auto"/>
      </w:pPr>
      <w:r>
        <w:rPr>
          <w:rFonts w:ascii="Times New Roman" w:hAnsi="Times New Roman"/>
          <w:color w:val="000000"/>
          <w:u w:val="single"/>
        </w:rPr>
        <w:t>Amning</w:t>
      </w:r>
    </w:p>
    <w:p w14:paraId="67C9A19C" w14:textId="47328964" w:rsidR="00F52744" w:rsidRDefault="00D946A5">
      <w:pPr>
        <w:spacing w:after="0" w:line="240" w:lineRule="auto"/>
      </w:pPr>
      <w:r>
        <w:rPr>
          <w:rFonts w:ascii="Times New Roman" w:hAnsi="Times New Roman"/>
          <w:color w:val="000000"/>
        </w:rPr>
        <w:t>Metotrexat utsöndras i bröstmjölk och kan orsaka toxicitet hos ammande barn. Därför är behandling med metotrexat kontraindicerad under amning (se avsnitt 4.3). Om användning av metotrexat är nödvändig under amningsperioden, ska amningen avbrytas före behandlingen.</w:t>
      </w:r>
    </w:p>
    <w:p w14:paraId="3D49D0D6" w14:textId="77777777" w:rsidR="00F52744" w:rsidRDefault="00F52744">
      <w:pPr>
        <w:spacing w:after="0" w:line="240" w:lineRule="auto"/>
      </w:pPr>
    </w:p>
    <w:p w14:paraId="53DD828C" w14:textId="77777777" w:rsidR="00F52744" w:rsidRDefault="00D946A5">
      <w:pPr>
        <w:spacing w:after="0" w:line="240" w:lineRule="auto"/>
      </w:pPr>
      <w:r>
        <w:rPr>
          <w:rFonts w:ascii="Times New Roman" w:hAnsi="Times New Roman"/>
          <w:color w:val="000000"/>
          <w:u w:val="single"/>
        </w:rPr>
        <w:t>Fertilitet</w:t>
      </w:r>
    </w:p>
    <w:p w14:paraId="76048557" w14:textId="05B4D08B" w:rsidR="00F52744" w:rsidRDefault="00D946A5">
      <w:pPr>
        <w:spacing w:after="0" w:line="240" w:lineRule="auto"/>
        <w:rPr>
          <w:rFonts w:ascii="Times New Roman" w:hAnsi="Times New Roman"/>
          <w:color w:val="000000"/>
        </w:rPr>
      </w:pPr>
      <w:r>
        <w:rPr>
          <w:rFonts w:ascii="Times New Roman" w:hAnsi="Times New Roman"/>
          <w:color w:val="000000"/>
        </w:rPr>
        <w:t>Metotrexat påverkar spermatogensen och oogenesen och kan minska fertiliteten. Metotrexat har rapporterats orsaka oligospermi, menstruationsstörningar och amenorré hos människa. Dessa effekter verkar i de flesta fall gå tillbaka efter att behandlingen avslutas.</w:t>
      </w:r>
    </w:p>
    <w:p w14:paraId="5FB70DB1" w14:textId="5FD5E853" w:rsidR="00F52744" w:rsidRDefault="00D946A5">
      <w:pPr>
        <w:spacing w:after="0" w:line="240" w:lineRule="auto"/>
      </w:pPr>
      <w:r>
        <w:rPr>
          <w:rFonts w:ascii="Times New Roman" w:hAnsi="Times New Roman"/>
          <w:color w:val="000000"/>
        </w:rPr>
        <w:t xml:space="preserve"> </w:t>
      </w:r>
    </w:p>
    <w:p w14:paraId="0C953085" w14:textId="77777777" w:rsidR="00F52744" w:rsidRDefault="00D946A5">
      <w:pPr>
        <w:spacing w:after="0" w:line="240" w:lineRule="auto"/>
        <w:ind w:left="567" w:hanging="567"/>
      </w:pPr>
      <w:r>
        <w:rPr>
          <w:rFonts w:ascii="Times New Roman" w:hAnsi="Times New Roman"/>
          <w:b/>
          <w:color w:val="000000"/>
        </w:rPr>
        <w:t>4.7</w:t>
      </w:r>
      <w:r>
        <w:rPr>
          <w:rFonts w:ascii="Times New Roman" w:hAnsi="Times New Roman"/>
          <w:b/>
          <w:color w:val="000000"/>
        </w:rPr>
        <w:tab/>
        <w:t>Effekter på förmågan att framföra fordon och använda maskiner</w:t>
      </w:r>
    </w:p>
    <w:p w14:paraId="52732366" w14:textId="77777777" w:rsidR="00F52744" w:rsidRDefault="00F52744">
      <w:pPr>
        <w:spacing w:after="0" w:line="240" w:lineRule="auto"/>
      </w:pPr>
    </w:p>
    <w:p w14:paraId="2621EC07" w14:textId="77777777" w:rsidR="00F52744" w:rsidRDefault="00D946A5">
      <w:pPr>
        <w:spacing w:after="0" w:line="240" w:lineRule="auto"/>
      </w:pPr>
      <w:r>
        <w:rPr>
          <w:rFonts w:ascii="Times New Roman" w:hAnsi="Times New Roman"/>
          <w:color w:val="000000"/>
        </w:rPr>
        <w:t xml:space="preserve">Nordimet har mindre effekt på förmågan att framföra fordon och använda maskiner. Centralnervösa symtom, såsom trötthet och yrsel, kan förekomma under behandling. </w:t>
      </w:r>
    </w:p>
    <w:p w14:paraId="7E689890" w14:textId="77777777" w:rsidR="00F52744" w:rsidRDefault="00F52744">
      <w:pPr>
        <w:spacing w:after="0" w:line="240" w:lineRule="auto"/>
      </w:pPr>
    </w:p>
    <w:p w14:paraId="0DB1CC38" w14:textId="77777777" w:rsidR="00F52744" w:rsidRDefault="00D946A5">
      <w:pPr>
        <w:spacing w:after="0" w:line="240" w:lineRule="auto"/>
        <w:ind w:left="567" w:hanging="567"/>
      </w:pPr>
      <w:r>
        <w:rPr>
          <w:rFonts w:ascii="Times New Roman" w:hAnsi="Times New Roman"/>
          <w:b/>
          <w:color w:val="000000"/>
        </w:rPr>
        <w:t>4.8</w:t>
      </w:r>
      <w:r>
        <w:rPr>
          <w:rFonts w:ascii="Times New Roman" w:hAnsi="Times New Roman"/>
          <w:b/>
          <w:color w:val="000000"/>
        </w:rPr>
        <w:tab/>
        <w:t>Biverkningar</w:t>
      </w:r>
    </w:p>
    <w:p w14:paraId="78F43637" w14:textId="77777777" w:rsidR="00F52744" w:rsidRDefault="00F52744">
      <w:pPr>
        <w:spacing w:after="0" w:line="240" w:lineRule="auto"/>
      </w:pPr>
    </w:p>
    <w:p w14:paraId="4BD0CCD2" w14:textId="560D33F0"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Sammanfattning av säkerhetsprofilen</w:t>
      </w:r>
    </w:p>
    <w:p w14:paraId="244E8369" w14:textId="77777777" w:rsidR="00F52744" w:rsidRDefault="00D946A5">
      <w:pPr>
        <w:spacing w:after="0" w:line="240" w:lineRule="auto"/>
      </w:pPr>
      <w:r>
        <w:rPr>
          <w:rFonts w:ascii="Times New Roman" w:hAnsi="Times New Roman"/>
          <w:color w:val="000000"/>
        </w:rPr>
        <w:t>De allvarligaste biverkningarna av metotrexat inkluderar benmärgshämning, lungtoxicitet, levertoxicitet, njurtoxicitet, neurotoxicitet, tromboemboliska händelser, anafylaktisk chock och Stevens-Johnsons syndrom.</w:t>
      </w:r>
    </w:p>
    <w:p w14:paraId="731414EE" w14:textId="77777777" w:rsidR="00F52744" w:rsidRDefault="00F52744">
      <w:pPr>
        <w:spacing w:after="0" w:line="240" w:lineRule="auto"/>
        <w:rPr>
          <w:rFonts w:ascii="Times New Roman" w:eastAsia="Times New Roman" w:hAnsi="Times New Roman" w:cs="Times New Roman"/>
        </w:rPr>
      </w:pPr>
    </w:p>
    <w:p w14:paraId="6473DABB" w14:textId="77777777" w:rsidR="00F52744" w:rsidRDefault="00D946A5">
      <w:pPr>
        <w:spacing w:after="0" w:line="240" w:lineRule="auto"/>
        <w:rPr>
          <w:rFonts w:ascii="Times New Roman" w:hAnsi="Times New Roman" w:cs="Times New Roman"/>
          <w:u w:val="single"/>
        </w:rPr>
      </w:pPr>
      <w:r>
        <w:rPr>
          <w:rFonts w:ascii="Times New Roman" w:hAnsi="Times New Roman" w:cs="Times New Roman"/>
        </w:rPr>
        <w:t>De oftast (mycket vanliga) observerade biverkningarna av metotrexat inkluderar magtarmbesvär (t.ex. stomatit, dyspepsi, buksmärta, illamående, förlorad aptit) och avvikande leverfunktionsvärden (t.ex. förhöjt ALAT, ASAT, bilirubin och alkaliskt fosfatas). Andra ofta (vanliga) förekommande biverkningar är leukopeni, anemi, trombopeni, huvudvärk, trötthet, dåsighet, pneumoni, interstitiell alveolit/pneumonit som ofta är associerad med eosinofili, orala sår, diarré, exantem, erytem och pruritus.</w:t>
      </w:r>
    </w:p>
    <w:p w14:paraId="4B9B23E8" w14:textId="77777777" w:rsidR="00F52744" w:rsidRDefault="00F52744">
      <w:pPr>
        <w:spacing w:after="0" w:line="240" w:lineRule="auto"/>
      </w:pPr>
    </w:p>
    <w:p w14:paraId="6CDC375E" w14:textId="27716F92" w:rsidR="00F52744" w:rsidRDefault="00D946A5">
      <w:pPr>
        <w:spacing w:after="0" w:line="240" w:lineRule="auto"/>
        <w:rPr>
          <w:rFonts w:ascii="Times New Roman" w:hAnsi="Times New Roman"/>
          <w:color w:val="000000"/>
        </w:rPr>
      </w:pPr>
      <w:r>
        <w:rPr>
          <w:rFonts w:ascii="Times New Roman" w:hAnsi="Times New Roman"/>
          <w:color w:val="000000"/>
        </w:rPr>
        <w:t>De mest relevanta biverkningarna är hämning av det hematopoetiska systemet och mag-tarmstörningar.</w:t>
      </w:r>
    </w:p>
    <w:p w14:paraId="0F486919" w14:textId="77777777" w:rsidR="00F52744" w:rsidRDefault="00F52744">
      <w:pPr>
        <w:spacing w:after="0" w:line="240" w:lineRule="auto"/>
      </w:pPr>
    </w:p>
    <w:p w14:paraId="026D158A" w14:textId="23B4B99E" w:rsidR="00F52744" w:rsidRDefault="00D946A5">
      <w:pPr>
        <w:widowControl/>
        <w:spacing w:after="0" w:line="240" w:lineRule="auto"/>
        <w:rPr>
          <w:rFonts w:ascii="Times New Roman" w:hAnsi="Times New Roman"/>
          <w:color w:val="000000"/>
          <w:u w:val="single"/>
        </w:rPr>
      </w:pPr>
      <w:r>
        <w:rPr>
          <w:rFonts w:ascii="Times New Roman" w:hAnsi="Times New Roman"/>
          <w:color w:val="000000"/>
          <w:u w:val="single"/>
        </w:rPr>
        <w:t>Lista över biverkningar</w:t>
      </w:r>
    </w:p>
    <w:p w14:paraId="2DE012A5" w14:textId="724EC471" w:rsidR="00F52744" w:rsidRDefault="00D946A5">
      <w:pPr>
        <w:spacing w:after="0" w:line="240" w:lineRule="auto"/>
      </w:pPr>
      <w:r>
        <w:rPr>
          <w:rFonts w:ascii="Times New Roman" w:hAnsi="Times New Roman"/>
          <w:color w:val="000000"/>
        </w:rPr>
        <w:t>Biverkningarna är uppräknade efter frekvenser:</w:t>
      </w:r>
    </w:p>
    <w:p w14:paraId="083810A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mycket vanliga (</w:t>
      </w:r>
      <w:r>
        <w:rPr>
          <w:rFonts w:ascii="Times New Roman" w:hAnsi="Times New Roman" w:cs="Times New Roman"/>
          <w:color w:val="000000"/>
          <w:cs/>
        </w:rPr>
        <w:t>≥</w:t>
      </w:r>
      <w:r>
        <w:rPr>
          <w:rFonts w:ascii="Times New Roman" w:hAnsi="Times New Roman"/>
          <w:color w:val="000000"/>
        </w:rPr>
        <w:t>1/10), vanliga (</w:t>
      </w:r>
      <w:r>
        <w:rPr>
          <w:rFonts w:ascii="Times New Roman" w:hAnsi="Times New Roman" w:cs="Times New Roman"/>
          <w:color w:val="000000"/>
          <w:cs/>
        </w:rPr>
        <w:t>≥</w:t>
      </w:r>
      <w:r>
        <w:rPr>
          <w:rFonts w:ascii="Times New Roman" w:hAnsi="Times New Roman"/>
          <w:color w:val="000000"/>
        </w:rPr>
        <w:t>1/100, &lt;1/10), mindre vanliga (</w:t>
      </w:r>
      <w:r>
        <w:rPr>
          <w:rFonts w:ascii="Times New Roman" w:hAnsi="Times New Roman" w:cs="Times New Roman"/>
          <w:color w:val="000000"/>
          <w:cs/>
        </w:rPr>
        <w:t>≥</w:t>
      </w:r>
      <w:r>
        <w:rPr>
          <w:rFonts w:ascii="Times New Roman" w:hAnsi="Times New Roman"/>
          <w:color w:val="000000"/>
        </w:rPr>
        <w:t>1/1 000, &lt;1/100), sällsynta (</w:t>
      </w:r>
      <w:r>
        <w:rPr>
          <w:rFonts w:ascii="Times New Roman" w:hAnsi="Times New Roman" w:cs="Times New Roman"/>
          <w:color w:val="000000"/>
          <w:cs/>
        </w:rPr>
        <w:t>≥</w:t>
      </w:r>
      <w:r>
        <w:rPr>
          <w:rFonts w:ascii="Times New Roman" w:hAnsi="Times New Roman"/>
          <w:color w:val="000000"/>
        </w:rPr>
        <w:t>1/10 000, &lt;1/1 000), mycket sällsynta (&lt;1/10 000), ingen känd frekvens (kan inte beräknas från tillgängliga data). Biverkningarna presenteras inom varje frekvensgrupp efter fallande allvarlighetsgrad.</w:t>
      </w:r>
    </w:p>
    <w:p w14:paraId="69E460F6" w14:textId="77777777" w:rsidR="00F52744" w:rsidRDefault="00F52744">
      <w:pPr>
        <w:spacing w:after="0" w:line="240" w:lineRule="auto"/>
        <w:rPr>
          <w:rFonts w:ascii="Times New Roman" w:hAnsi="Times New Roman" w:cs="Times New Roman"/>
        </w:rPr>
      </w:pPr>
    </w:p>
    <w:p w14:paraId="7968AC55" w14:textId="7BB4FAC8" w:rsidR="00F52744" w:rsidRDefault="00D946A5">
      <w:pPr>
        <w:spacing w:after="0" w:line="240" w:lineRule="auto"/>
        <w:rPr>
          <w:rFonts w:ascii="Times New Roman" w:hAnsi="Times New Roman"/>
          <w:i/>
          <w:color w:val="000000"/>
          <w:u w:val="single"/>
        </w:rPr>
      </w:pPr>
      <w:r>
        <w:rPr>
          <w:rFonts w:ascii="Times New Roman" w:hAnsi="Times New Roman"/>
          <w:i/>
          <w:color w:val="000000"/>
          <w:u w:val="single"/>
        </w:rPr>
        <w:t>Infektioner och infestationer</w:t>
      </w:r>
      <w:r>
        <w:br/>
      </w:r>
      <w:r>
        <w:rPr>
          <w:rFonts w:ascii="Times New Roman" w:hAnsi="Times New Roman"/>
          <w:color w:val="000000"/>
        </w:rPr>
        <w:t>Mindre vanliga: Faryngit.</w:t>
      </w:r>
      <w:r>
        <w:br/>
      </w:r>
      <w:r>
        <w:rPr>
          <w:rFonts w:ascii="Times New Roman" w:hAnsi="Times New Roman"/>
          <w:color w:val="000000"/>
        </w:rPr>
        <w:t>Sällsynta: Infektion (inklusive reaktivering av inaktiv kronisk infektion), sepsis, konjunktivit.</w:t>
      </w:r>
      <w:r>
        <w:rPr>
          <w:rFonts w:ascii="Times New Roman" w:hAnsi="Times New Roman" w:cs="Times New Roman"/>
        </w:rPr>
        <w:t xml:space="preserve"> </w:t>
      </w:r>
    </w:p>
    <w:p w14:paraId="3FA83975" w14:textId="77777777" w:rsidR="00F52744" w:rsidRDefault="00F52744">
      <w:pPr>
        <w:spacing w:after="0" w:line="240" w:lineRule="auto"/>
        <w:rPr>
          <w:rFonts w:ascii="Times New Roman" w:eastAsia="Times New Roman" w:hAnsi="Times New Roman" w:cs="Times New Roman"/>
        </w:rPr>
      </w:pPr>
    </w:p>
    <w:p w14:paraId="33B10BA8"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Neoplasier; benigna, maligna och ospecificerade (samt cystor och polyper)</w:t>
      </w:r>
    </w:p>
    <w:p w14:paraId="2A18F0D1" w14:textId="77777777" w:rsidR="00F52744" w:rsidRDefault="00D946A5">
      <w:pPr>
        <w:spacing w:after="0" w:line="240" w:lineRule="auto"/>
      </w:pPr>
      <w:r>
        <w:rPr>
          <w:rFonts w:ascii="Times New Roman" w:hAnsi="Times New Roman"/>
          <w:color w:val="000000"/>
        </w:rPr>
        <w:t>Mycket sällsynta: lymfom (se beskrivningen nedan).</w:t>
      </w:r>
      <w:r>
        <w:rPr>
          <w:rFonts w:ascii="Times New Roman" w:hAnsi="Times New Roman" w:cs="Times New Roman"/>
        </w:rPr>
        <w:t xml:space="preserve"> </w:t>
      </w:r>
    </w:p>
    <w:p w14:paraId="19DB5207" w14:textId="77777777" w:rsidR="00F52744" w:rsidRDefault="00F52744">
      <w:pPr>
        <w:spacing w:after="0" w:line="240" w:lineRule="auto"/>
        <w:rPr>
          <w:rFonts w:ascii="Times New Roman" w:eastAsia="Times New Roman" w:hAnsi="Times New Roman" w:cs="Times New Roman"/>
        </w:rPr>
      </w:pPr>
    </w:p>
    <w:p w14:paraId="0DE690B1"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Blodet och lymfsystemet</w:t>
      </w:r>
    </w:p>
    <w:p w14:paraId="614987FA" w14:textId="2A35A668" w:rsidR="00F52744" w:rsidRDefault="00D946A5">
      <w:pPr>
        <w:spacing w:after="0" w:line="240" w:lineRule="auto"/>
      </w:pPr>
      <w:r>
        <w:rPr>
          <w:rFonts w:ascii="Times New Roman" w:hAnsi="Times New Roman"/>
          <w:color w:val="000000"/>
        </w:rPr>
        <w:t>Vanliga: Leukopeni, anemi, trombopeni.</w:t>
      </w:r>
      <w:r>
        <w:br/>
      </w:r>
      <w:r>
        <w:rPr>
          <w:rFonts w:ascii="Times New Roman" w:hAnsi="Times New Roman"/>
          <w:color w:val="000000"/>
        </w:rPr>
        <w:t>Mindre vanliga: Pancytopeni.</w:t>
      </w:r>
      <w:r>
        <w:br/>
      </w:r>
      <w:r>
        <w:rPr>
          <w:rFonts w:ascii="Times New Roman" w:hAnsi="Times New Roman"/>
          <w:color w:val="000000"/>
        </w:rPr>
        <w:t xml:space="preserve">Mycket sällsynta: Agranulocytos, allvarliga förlopp av benmärgshämning, lymfoproliferativa </w:t>
      </w:r>
      <w:r>
        <w:rPr>
          <w:rFonts w:ascii="Times New Roman" w:hAnsi="Times New Roman"/>
          <w:color w:val="000000"/>
        </w:rPr>
        <w:lastRenderedPageBreak/>
        <w:t>sjukdomar (se beskrivning nedan).</w:t>
      </w:r>
      <w:r>
        <w:br/>
      </w:r>
      <w:r>
        <w:rPr>
          <w:rFonts w:ascii="Times New Roman" w:hAnsi="Times New Roman"/>
          <w:color w:val="000000"/>
        </w:rPr>
        <w:t>Ingen känd frekvens: Eosinofili.</w:t>
      </w:r>
    </w:p>
    <w:p w14:paraId="5CF26C11" w14:textId="7F4B1287" w:rsidR="00F52744" w:rsidRDefault="00F52744">
      <w:pPr>
        <w:widowControl/>
        <w:spacing w:after="0" w:line="240" w:lineRule="auto"/>
        <w:rPr>
          <w:rFonts w:ascii="Times New Roman" w:eastAsia="Times New Roman" w:hAnsi="Times New Roman" w:cs="Times New Roman"/>
          <w:u w:val="single"/>
        </w:rPr>
      </w:pPr>
    </w:p>
    <w:p w14:paraId="5B28B7BE" w14:textId="77777777" w:rsidR="00F52744" w:rsidRDefault="00D946A5">
      <w:pPr>
        <w:spacing w:after="0" w:line="240" w:lineRule="auto"/>
      </w:pPr>
      <w:r>
        <w:rPr>
          <w:rFonts w:ascii="Times New Roman" w:hAnsi="Times New Roman"/>
          <w:i/>
          <w:color w:val="000000"/>
          <w:u w:val="single"/>
        </w:rPr>
        <w:t>Immunsystemet</w:t>
      </w:r>
      <w:r>
        <w:br/>
      </w:r>
      <w:r>
        <w:rPr>
          <w:rFonts w:ascii="Times New Roman" w:hAnsi="Times New Roman"/>
          <w:color w:val="000000"/>
        </w:rPr>
        <w:t>Sällsynta: Allergiska reaktioner, anafylaktisk chock, hypogammaglobulinemi.</w:t>
      </w:r>
    </w:p>
    <w:p w14:paraId="441DDF9F" w14:textId="77777777" w:rsidR="00F52744" w:rsidRDefault="00F52744">
      <w:pPr>
        <w:spacing w:after="0" w:line="240" w:lineRule="auto"/>
        <w:rPr>
          <w:rFonts w:ascii="Times New Roman" w:eastAsia="Times New Roman" w:hAnsi="Times New Roman" w:cs="Times New Roman"/>
          <w:u w:val="single"/>
        </w:rPr>
      </w:pPr>
    </w:p>
    <w:p w14:paraId="4918AA4E" w14:textId="222B2C53"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 xml:space="preserve">Metabolism och nutrition </w:t>
      </w:r>
    </w:p>
    <w:p w14:paraId="524A607B" w14:textId="77777777" w:rsidR="00F52744" w:rsidRDefault="00D946A5">
      <w:pPr>
        <w:spacing w:after="0" w:line="240" w:lineRule="auto"/>
      </w:pPr>
      <w:r>
        <w:rPr>
          <w:rFonts w:ascii="Times New Roman" w:hAnsi="Times New Roman"/>
          <w:color w:val="000000"/>
        </w:rPr>
        <w:t>Mindre vanliga: Påskyndande av diabetes mellitus.</w:t>
      </w:r>
    </w:p>
    <w:p w14:paraId="0A6428FA" w14:textId="77777777" w:rsidR="00F52744" w:rsidRDefault="00F52744">
      <w:pPr>
        <w:spacing w:after="0" w:line="240" w:lineRule="auto"/>
        <w:rPr>
          <w:rFonts w:ascii="Times New Roman" w:eastAsia="Times New Roman" w:hAnsi="Times New Roman" w:cs="Times New Roman"/>
          <w:i/>
          <w:u w:val="single"/>
        </w:rPr>
      </w:pPr>
    </w:p>
    <w:p w14:paraId="3F84AD93" w14:textId="77777777" w:rsidR="00F52744" w:rsidRDefault="00D946A5">
      <w:pPr>
        <w:spacing w:after="0" w:line="240" w:lineRule="auto"/>
      </w:pPr>
      <w:r>
        <w:rPr>
          <w:rFonts w:ascii="Times New Roman" w:hAnsi="Times New Roman"/>
          <w:i/>
          <w:color w:val="000000"/>
          <w:u w:val="single"/>
        </w:rPr>
        <w:t>Psykiska störningar</w:t>
      </w:r>
      <w:r>
        <w:br/>
      </w:r>
      <w:r>
        <w:rPr>
          <w:rFonts w:ascii="Times New Roman" w:hAnsi="Times New Roman"/>
          <w:color w:val="000000"/>
        </w:rPr>
        <w:t>Mindre vanliga: Depression, förvirring.</w:t>
      </w:r>
      <w:r>
        <w:br/>
      </w:r>
      <w:r>
        <w:rPr>
          <w:rFonts w:ascii="Times New Roman" w:hAnsi="Times New Roman"/>
          <w:color w:val="000000"/>
        </w:rPr>
        <w:t>Sällsynta: Humörsvängningar.</w:t>
      </w:r>
      <w:r>
        <w:rPr>
          <w:rFonts w:ascii="Times New Roman" w:hAnsi="Times New Roman" w:cs="Times New Roman"/>
        </w:rPr>
        <w:t xml:space="preserve"> </w:t>
      </w:r>
    </w:p>
    <w:p w14:paraId="6003C76D" w14:textId="77777777" w:rsidR="00F52744" w:rsidRDefault="00F52744">
      <w:pPr>
        <w:spacing w:after="0" w:line="240" w:lineRule="auto"/>
        <w:rPr>
          <w:rFonts w:ascii="Times New Roman" w:eastAsia="Times New Roman" w:hAnsi="Times New Roman" w:cs="Times New Roman"/>
          <w:i/>
          <w:u w:val="single"/>
        </w:rPr>
      </w:pPr>
    </w:p>
    <w:p w14:paraId="0C069770"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Centrala och perifera nervsystemet</w:t>
      </w:r>
    </w:p>
    <w:p w14:paraId="73EC5A4F" w14:textId="2E4E946E" w:rsidR="00F52744" w:rsidRDefault="00D946A5">
      <w:pPr>
        <w:spacing w:after="0" w:line="240" w:lineRule="auto"/>
      </w:pPr>
      <w:r>
        <w:rPr>
          <w:rFonts w:ascii="Times New Roman" w:hAnsi="Times New Roman"/>
          <w:color w:val="000000"/>
        </w:rPr>
        <w:t>Vanliga: Huvudvärk, trötthet, dåsighet.</w:t>
      </w:r>
      <w:r>
        <w:br/>
      </w:r>
      <w:r>
        <w:rPr>
          <w:rFonts w:ascii="Times New Roman" w:hAnsi="Times New Roman"/>
          <w:color w:val="000000"/>
        </w:rPr>
        <w:t>Mindre vanliga: Yrsel.</w:t>
      </w:r>
      <w:r>
        <w:br/>
      </w:r>
      <w:r>
        <w:rPr>
          <w:rFonts w:ascii="Times New Roman" w:hAnsi="Times New Roman"/>
          <w:color w:val="000000"/>
        </w:rPr>
        <w:t>Mycket sällsynta: Smärta, muskulär asteni, parestesi/hypestesi, förändrat smaksinne (metallsmak), konvulsioner, meningism, akut aseptisk meningit, paralys.</w:t>
      </w:r>
      <w:r>
        <w:br/>
      </w:r>
      <w:r>
        <w:rPr>
          <w:rFonts w:ascii="Times New Roman" w:hAnsi="Times New Roman"/>
          <w:color w:val="000000"/>
        </w:rPr>
        <w:t>Ingen känd frekvens: Encefalopati/leukoencefalopati.</w:t>
      </w:r>
      <w:r>
        <w:rPr>
          <w:rFonts w:ascii="Times New Roman" w:hAnsi="Times New Roman" w:cs="Times New Roman"/>
        </w:rPr>
        <w:t xml:space="preserve"> </w:t>
      </w:r>
    </w:p>
    <w:p w14:paraId="4D51727F" w14:textId="77777777" w:rsidR="00F52744" w:rsidRDefault="00F52744">
      <w:pPr>
        <w:spacing w:after="0" w:line="240" w:lineRule="auto"/>
        <w:rPr>
          <w:rFonts w:ascii="Times New Roman" w:eastAsia="Times New Roman" w:hAnsi="Times New Roman" w:cs="Times New Roman"/>
          <w:i/>
          <w:u w:val="single"/>
        </w:rPr>
      </w:pPr>
    </w:p>
    <w:p w14:paraId="48A25E42"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 xml:space="preserve">Ögon </w:t>
      </w:r>
    </w:p>
    <w:p w14:paraId="1806E7F0" w14:textId="77777777" w:rsidR="00F52744" w:rsidRDefault="00D946A5">
      <w:pPr>
        <w:spacing w:after="0" w:line="240" w:lineRule="auto"/>
      </w:pPr>
      <w:r>
        <w:rPr>
          <w:rFonts w:ascii="Times New Roman" w:hAnsi="Times New Roman"/>
          <w:color w:val="000000"/>
        </w:rPr>
        <w:t>Sällsynta: Synstörningar.</w:t>
      </w:r>
      <w:r>
        <w:br/>
      </w:r>
      <w:r>
        <w:rPr>
          <w:rFonts w:ascii="Times New Roman" w:hAnsi="Times New Roman"/>
          <w:color w:val="000000"/>
        </w:rPr>
        <w:t>Mycket sällsynta: Nedsatt syn, retinopati</w:t>
      </w:r>
      <w:r>
        <w:rPr>
          <w:rFonts w:ascii="Times New Roman" w:hAnsi="Times New Roman" w:cs="Times New Roman"/>
          <w:color w:val="000000"/>
        </w:rPr>
        <w:t>.</w:t>
      </w:r>
      <w:r>
        <w:rPr>
          <w:rFonts w:ascii="Times New Roman" w:hAnsi="Times New Roman"/>
          <w:color w:val="000000"/>
        </w:rPr>
        <w:t xml:space="preserve"> </w:t>
      </w:r>
    </w:p>
    <w:p w14:paraId="5BFCB37C" w14:textId="77777777" w:rsidR="00F52744" w:rsidRDefault="00F52744">
      <w:pPr>
        <w:spacing w:after="0" w:line="240" w:lineRule="auto"/>
        <w:rPr>
          <w:rFonts w:ascii="Times New Roman" w:eastAsia="Times New Roman" w:hAnsi="Times New Roman" w:cs="Times New Roman"/>
          <w:i/>
          <w:u w:val="single"/>
        </w:rPr>
      </w:pPr>
    </w:p>
    <w:p w14:paraId="087E78F6"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 xml:space="preserve">Hjärtat </w:t>
      </w:r>
    </w:p>
    <w:p w14:paraId="76F331D5" w14:textId="77777777" w:rsidR="00F52744" w:rsidRDefault="00D946A5">
      <w:pPr>
        <w:spacing w:after="0" w:line="240" w:lineRule="auto"/>
      </w:pPr>
      <w:r>
        <w:rPr>
          <w:rFonts w:ascii="Times New Roman" w:hAnsi="Times New Roman"/>
          <w:color w:val="000000"/>
        </w:rPr>
        <w:t>Sällsynta: Perikardit, perikardiell effusion, perikardiell tamponad.</w:t>
      </w:r>
      <w:r>
        <w:rPr>
          <w:rFonts w:ascii="Times New Roman" w:hAnsi="Times New Roman" w:cs="Times New Roman"/>
        </w:rPr>
        <w:t xml:space="preserve"> </w:t>
      </w:r>
    </w:p>
    <w:p w14:paraId="6ACBA89F" w14:textId="77777777" w:rsidR="00F52744" w:rsidRDefault="00F52744">
      <w:pPr>
        <w:spacing w:after="0" w:line="240" w:lineRule="auto"/>
        <w:rPr>
          <w:rFonts w:ascii="Times New Roman" w:eastAsia="Times New Roman" w:hAnsi="Times New Roman" w:cs="Times New Roman"/>
          <w:i/>
          <w:u w:val="single"/>
        </w:rPr>
      </w:pPr>
    </w:p>
    <w:p w14:paraId="2210B980"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Blodkärl</w:t>
      </w:r>
    </w:p>
    <w:p w14:paraId="76A91FF7" w14:textId="77777777" w:rsidR="00F52744" w:rsidRDefault="00D946A5">
      <w:pPr>
        <w:spacing w:after="0" w:line="240" w:lineRule="auto"/>
      </w:pPr>
      <w:r>
        <w:rPr>
          <w:rFonts w:ascii="Times New Roman" w:hAnsi="Times New Roman"/>
          <w:color w:val="000000"/>
        </w:rPr>
        <w:t xml:space="preserve">Sällsynta: </w:t>
      </w:r>
      <w:r>
        <w:rPr>
          <w:rFonts w:ascii="Times New Roman" w:hAnsi="Times New Roman" w:cs="Times New Roman"/>
          <w:color w:val="000000"/>
        </w:rPr>
        <w:t>Hypotoni</w:t>
      </w:r>
      <w:r>
        <w:rPr>
          <w:rFonts w:ascii="Times New Roman" w:hAnsi="Times New Roman"/>
          <w:color w:val="000000"/>
        </w:rPr>
        <w:t>, tromboemboliska händelser</w:t>
      </w:r>
      <w:r>
        <w:rPr>
          <w:rFonts w:ascii="Times New Roman" w:hAnsi="Times New Roman" w:cs="Times New Roman"/>
          <w:color w:val="000000"/>
        </w:rPr>
        <w:t>.</w:t>
      </w:r>
    </w:p>
    <w:p w14:paraId="513C36F9" w14:textId="77777777" w:rsidR="00F52744" w:rsidRDefault="00F52744">
      <w:pPr>
        <w:spacing w:after="0" w:line="240" w:lineRule="auto"/>
        <w:rPr>
          <w:rFonts w:ascii="Times New Roman" w:eastAsia="Times New Roman" w:hAnsi="Times New Roman" w:cs="Times New Roman"/>
          <w:i/>
          <w:u w:val="single"/>
        </w:rPr>
      </w:pPr>
    </w:p>
    <w:p w14:paraId="0E15CC32"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Andningsvägar, bröstkorg och mediastinum</w:t>
      </w:r>
    </w:p>
    <w:p w14:paraId="6DE4EC14" w14:textId="216EFBD5" w:rsidR="00F52744" w:rsidRDefault="00D946A5">
      <w:pPr>
        <w:spacing w:after="0" w:line="240" w:lineRule="auto"/>
      </w:pPr>
      <w:r>
        <w:rPr>
          <w:rFonts w:ascii="Times New Roman" w:hAnsi="Times New Roman"/>
          <w:color w:val="000000"/>
        </w:rPr>
        <w:t>Vanliga: Pneumoni, interstitiell alveolit/pneumonit ofta associerad med eosinofili. Symtom som tyder på potentiellt allvarlig lungskada (interstitiell pneumonit) är: torr, icke-produktiv hosta, andnöd och feber.</w:t>
      </w:r>
      <w:r>
        <w:br/>
      </w:r>
      <w:r>
        <w:rPr>
          <w:rFonts w:ascii="Times New Roman" w:hAnsi="Times New Roman"/>
          <w:color w:val="000000"/>
        </w:rPr>
        <w:t xml:space="preserve">Sällsynta: Lungfibros, </w:t>
      </w:r>
      <w:r>
        <w:rPr>
          <w:rFonts w:ascii="Times New Roman" w:hAnsi="Times New Roman"/>
          <w:i/>
          <w:color w:val="000000"/>
        </w:rPr>
        <w:t>Pneumocystis jiroveci</w:t>
      </w:r>
      <w:r>
        <w:rPr>
          <w:rFonts w:ascii="Times New Roman" w:hAnsi="Times New Roman"/>
          <w:color w:val="000000"/>
        </w:rPr>
        <w:t>-pneumoni, andnöd och bronkialastma, pleurautgjutning.</w:t>
      </w:r>
      <w:r>
        <w:br/>
      </w:r>
      <w:r>
        <w:rPr>
          <w:rFonts w:ascii="Times New Roman" w:hAnsi="Times New Roman"/>
          <w:color w:val="000000"/>
        </w:rPr>
        <w:t>Ingen känd frekvens: Epistaxis, Pulmonell alveolär blödning.</w:t>
      </w:r>
    </w:p>
    <w:p w14:paraId="72CA3D86" w14:textId="39BFE815" w:rsidR="00F52744" w:rsidRDefault="00F52744">
      <w:pPr>
        <w:spacing w:after="0" w:line="240" w:lineRule="auto"/>
        <w:rPr>
          <w:rFonts w:ascii="Times New Roman" w:hAnsi="Times New Roman"/>
          <w:i/>
          <w:color w:val="000000"/>
          <w:u w:val="single"/>
        </w:rPr>
      </w:pPr>
    </w:p>
    <w:p w14:paraId="7339CFB3" w14:textId="49B2FE15"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Magtarmkanalen</w:t>
      </w:r>
    </w:p>
    <w:p w14:paraId="0BE207CF" w14:textId="77777777" w:rsidR="00F52744" w:rsidRDefault="00D946A5">
      <w:pPr>
        <w:spacing w:after="0" w:line="240" w:lineRule="auto"/>
      </w:pPr>
      <w:r>
        <w:rPr>
          <w:rFonts w:ascii="Times New Roman" w:hAnsi="Times New Roman"/>
          <w:color w:val="000000"/>
        </w:rPr>
        <w:t>Mycket vanliga: Stomatit, dyspepsi, illamående, förlorad aptit, buksmärta.</w:t>
      </w:r>
      <w:r>
        <w:br/>
      </w:r>
      <w:r>
        <w:rPr>
          <w:rFonts w:ascii="Times New Roman" w:hAnsi="Times New Roman"/>
          <w:color w:val="000000"/>
        </w:rPr>
        <w:t>Vanliga: Orala sår, diarré.</w:t>
      </w:r>
      <w:r>
        <w:br/>
      </w:r>
      <w:r>
        <w:rPr>
          <w:rFonts w:ascii="Times New Roman" w:hAnsi="Times New Roman"/>
          <w:color w:val="000000"/>
        </w:rPr>
        <w:t>Mindre vanliga: Gastrointestinala sår och blödning, enterit, kräkning, pankreatit.</w:t>
      </w:r>
      <w:r>
        <w:br/>
      </w:r>
      <w:r>
        <w:rPr>
          <w:rFonts w:ascii="Times New Roman" w:hAnsi="Times New Roman"/>
          <w:color w:val="000000"/>
        </w:rPr>
        <w:t>Sällsynta: Gingivit.</w:t>
      </w:r>
      <w:r>
        <w:br/>
      </w:r>
      <w:r>
        <w:rPr>
          <w:rFonts w:ascii="Times New Roman" w:hAnsi="Times New Roman"/>
          <w:color w:val="000000"/>
        </w:rPr>
        <w:t>Mycket sällsynta: Hematemes, hematorré, toxisk megakolon.</w:t>
      </w:r>
    </w:p>
    <w:p w14:paraId="79523463" w14:textId="77777777" w:rsidR="00F52744" w:rsidRDefault="00F52744">
      <w:pPr>
        <w:spacing w:after="0" w:line="240" w:lineRule="auto"/>
        <w:rPr>
          <w:rFonts w:ascii="Times New Roman" w:eastAsia="Times New Roman" w:hAnsi="Times New Roman" w:cs="Times New Roman"/>
          <w:i/>
          <w:u w:val="single"/>
        </w:rPr>
      </w:pPr>
    </w:p>
    <w:p w14:paraId="61B0AFE6" w14:textId="77777777" w:rsidR="00F52744" w:rsidRDefault="00D946A5">
      <w:pPr>
        <w:spacing w:after="0" w:line="240" w:lineRule="auto"/>
      </w:pPr>
      <w:r>
        <w:rPr>
          <w:rFonts w:ascii="Times New Roman" w:hAnsi="Times New Roman"/>
          <w:i/>
          <w:color w:val="000000"/>
          <w:u w:val="single"/>
        </w:rPr>
        <w:t>Lever och gallvägar (se avsnitt 4.4)</w:t>
      </w:r>
      <w:r>
        <w:br/>
      </w:r>
      <w:r>
        <w:rPr>
          <w:rFonts w:ascii="Times New Roman" w:hAnsi="Times New Roman"/>
          <w:color w:val="000000"/>
        </w:rPr>
        <w:t>Mycket vanliga: Avvikande leverfunktionsvärden (förhöjt ALAT, ASAT, alkaliskt fosfatas och bilirubin</w:t>
      </w:r>
      <w:r>
        <w:rPr>
          <w:rFonts w:ascii="Times New Roman" w:hAnsi="Times New Roman" w:cs="Times New Roman"/>
        </w:rPr>
        <w:t>).</w:t>
      </w:r>
      <w:r>
        <w:br/>
      </w:r>
      <w:r>
        <w:rPr>
          <w:rFonts w:ascii="Times New Roman" w:hAnsi="Times New Roman"/>
          <w:color w:val="000000"/>
        </w:rPr>
        <w:t>Mindre vanliga: Cirros, fibros och fettdegeneration av levern, sänkt serumalbumin.</w:t>
      </w:r>
      <w:r>
        <w:br/>
      </w:r>
      <w:r>
        <w:rPr>
          <w:rFonts w:ascii="Times New Roman" w:hAnsi="Times New Roman"/>
          <w:color w:val="000000"/>
        </w:rPr>
        <w:t>Sällsynta: Akut hepatit.</w:t>
      </w:r>
      <w:r>
        <w:br/>
      </w:r>
      <w:r>
        <w:rPr>
          <w:rFonts w:ascii="Times New Roman" w:hAnsi="Times New Roman"/>
          <w:color w:val="000000"/>
        </w:rPr>
        <w:t>Mycket sällsynta: Leversvikt.</w:t>
      </w:r>
    </w:p>
    <w:p w14:paraId="52590729" w14:textId="77777777" w:rsidR="00F52744" w:rsidRDefault="00F52744">
      <w:pPr>
        <w:spacing w:after="0" w:line="240" w:lineRule="auto"/>
        <w:rPr>
          <w:rFonts w:ascii="Times New Roman" w:eastAsia="Times New Roman" w:hAnsi="Times New Roman" w:cs="Times New Roman"/>
          <w:i/>
          <w:u w:val="single"/>
        </w:rPr>
      </w:pPr>
    </w:p>
    <w:p w14:paraId="3C748C5B"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Hud- och subkutan vävnad</w:t>
      </w:r>
    </w:p>
    <w:p w14:paraId="32FEF19E" w14:textId="0B325772" w:rsidR="00F52744" w:rsidRDefault="00D946A5">
      <w:pPr>
        <w:keepNext/>
        <w:spacing w:after="0" w:line="240" w:lineRule="auto"/>
        <w:rPr>
          <w:rFonts w:ascii="Times New Roman" w:eastAsia="Times New Roman" w:hAnsi="Times New Roman" w:cs="Times New Roman"/>
        </w:rPr>
      </w:pPr>
      <w:r>
        <w:rPr>
          <w:rFonts w:ascii="Times New Roman" w:hAnsi="Times New Roman"/>
          <w:color w:val="000000"/>
        </w:rPr>
        <w:t>Vanliga: Exantem, erytem, pruritus.</w:t>
      </w:r>
      <w:r>
        <w:br/>
      </w:r>
      <w:r>
        <w:rPr>
          <w:rFonts w:ascii="Times New Roman" w:hAnsi="Times New Roman"/>
          <w:color w:val="000000"/>
        </w:rPr>
        <w:t xml:space="preserve">Mindre vanliga: </w:t>
      </w:r>
      <w:r w:rsidR="005F1980">
        <w:rPr>
          <w:rFonts w:ascii="Times New Roman" w:hAnsi="Times New Roman"/>
          <w:color w:val="000000"/>
        </w:rPr>
        <w:t>L</w:t>
      </w:r>
      <w:r w:rsidR="005F1980" w:rsidRPr="005F1980">
        <w:rPr>
          <w:rFonts w:ascii="Times New Roman" w:hAnsi="Times New Roman"/>
          <w:color w:val="000000"/>
        </w:rPr>
        <w:t>juskänslighetsreaktioner</w:t>
      </w:r>
      <w:r>
        <w:rPr>
          <w:rFonts w:ascii="Times New Roman" w:hAnsi="Times New Roman"/>
          <w:color w:val="000000"/>
        </w:rPr>
        <w:t>, håravfall, ökning av reumatoida noduli, hudsår, herpes zoster, vaskulit, herpetiforma huderuptioner, urtikaria.</w:t>
      </w:r>
      <w:r>
        <w:br/>
      </w:r>
      <w:r>
        <w:rPr>
          <w:rFonts w:ascii="Times New Roman" w:hAnsi="Times New Roman"/>
          <w:color w:val="000000"/>
        </w:rPr>
        <w:t>Sällsynta: Ökad pigmentering, akne, petekier, ekkymos, allergisk vaskulit.</w:t>
      </w:r>
      <w:r>
        <w:br/>
      </w:r>
      <w:r>
        <w:rPr>
          <w:rFonts w:ascii="Times New Roman" w:hAnsi="Times New Roman"/>
          <w:color w:val="000000"/>
        </w:rPr>
        <w:lastRenderedPageBreak/>
        <w:t xml:space="preserve">Mycket sällsynta: Stevens-Johnsons syndrom, toxisk epidermal nekrolys (Lyells syndrom), ökade pigmentförändringar på naglarna, akut paronyki, furunkulos, telangiektasi. </w:t>
      </w:r>
    </w:p>
    <w:p w14:paraId="79881642" w14:textId="17B5BE2F" w:rsidR="00F52744" w:rsidRDefault="00D946A5">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Ingen känd frekvens: Hudexfoliering/exfoliativ dermatit.</w:t>
      </w:r>
    </w:p>
    <w:p w14:paraId="167C4C87" w14:textId="77777777" w:rsidR="00F52744" w:rsidRDefault="00F52744">
      <w:pPr>
        <w:spacing w:after="0" w:line="240" w:lineRule="auto"/>
        <w:rPr>
          <w:rFonts w:ascii="Times New Roman" w:eastAsia="Times New Roman" w:hAnsi="Times New Roman" w:cs="Times New Roman"/>
          <w:iCs/>
        </w:rPr>
      </w:pPr>
    </w:p>
    <w:p w14:paraId="5971C35E" w14:textId="37F0DD1B"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Muskuloskeletala systemet och bindväv</w:t>
      </w:r>
    </w:p>
    <w:p w14:paraId="7C60D718" w14:textId="77777777" w:rsidR="00F52744" w:rsidRDefault="00D946A5">
      <w:pPr>
        <w:spacing w:after="0" w:line="240" w:lineRule="auto"/>
        <w:rPr>
          <w:rFonts w:ascii="Times New Roman" w:hAnsi="Times New Roman" w:cs="Times New Roman"/>
        </w:rPr>
      </w:pPr>
      <w:r>
        <w:rPr>
          <w:rFonts w:ascii="Times New Roman" w:hAnsi="Times New Roman"/>
          <w:color w:val="000000"/>
        </w:rPr>
        <w:t>Mindre vanliga: Artralgi, myalgi, osteoporos.</w:t>
      </w:r>
      <w:r>
        <w:br/>
      </w:r>
      <w:r>
        <w:rPr>
          <w:rFonts w:ascii="Times New Roman" w:hAnsi="Times New Roman"/>
          <w:color w:val="000000"/>
        </w:rPr>
        <w:t>Sällsynta: Stressfraktur.</w:t>
      </w:r>
    </w:p>
    <w:p w14:paraId="2A28ADC7" w14:textId="370BE3D1"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t>Ingen känd frekvens: Benvävsdöd i käke (sekundärt till lymfoproliferativa sjukdomar).</w:t>
      </w:r>
    </w:p>
    <w:p w14:paraId="467DFE63" w14:textId="77777777" w:rsidR="00F52744" w:rsidRDefault="00F52744">
      <w:pPr>
        <w:spacing w:after="0" w:line="240" w:lineRule="auto"/>
        <w:rPr>
          <w:rFonts w:ascii="Times New Roman" w:eastAsia="Times New Roman" w:hAnsi="Times New Roman" w:cs="Times New Roman"/>
          <w:i/>
          <w:u w:val="single"/>
        </w:rPr>
      </w:pPr>
    </w:p>
    <w:p w14:paraId="759F8115"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Njurar och urinvägar</w:t>
      </w:r>
    </w:p>
    <w:p w14:paraId="03280203" w14:textId="77777777" w:rsidR="00F52744" w:rsidRDefault="00D946A5">
      <w:pPr>
        <w:spacing w:after="0" w:line="240" w:lineRule="auto"/>
        <w:rPr>
          <w:rFonts w:ascii="Times New Roman" w:hAnsi="Times New Roman" w:cs="Times New Roman"/>
        </w:rPr>
      </w:pPr>
      <w:r>
        <w:rPr>
          <w:rFonts w:ascii="Times New Roman" w:hAnsi="Times New Roman"/>
          <w:color w:val="000000"/>
        </w:rPr>
        <w:t>Mindre vanliga: Inflammation och sår i urinblåsan, nedsatt njurfunktion, störd miktion.</w:t>
      </w:r>
      <w:r>
        <w:br/>
      </w:r>
      <w:r>
        <w:rPr>
          <w:rFonts w:ascii="Times New Roman" w:hAnsi="Times New Roman"/>
          <w:color w:val="000000"/>
        </w:rPr>
        <w:t>Sällsynta: Njursvikt, oliguri, anuri, elektrolytstörningar.</w:t>
      </w:r>
      <w:r>
        <w:br/>
      </w:r>
      <w:r>
        <w:rPr>
          <w:rFonts w:ascii="Times New Roman" w:hAnsi="Times New Roman"/>
          <w:color w:val="000000"/>
        </w:rPr>
        <w:t>Ingen känd frekvens: Proteinuri.</w:t>
      </w:r>
    </w:p>
    <w:p w14:paraId="30E1D879" w14:textId="77777777" w:rsidR="00F52744" w:rsidRDefault="00F52744">
      <w:pPr>
        <w:spacing w:after="0" w:line="240" w:lineRule="auto"/>
        <w:rPr>
          <w:rFonts w:ascii="Times New Roman" w:eastAsia="Times New Roman" w:hAnsi="Times New Roman" w:cs="Times New Roman"/>
          <w:i/>
          <w:u w:val="single"/>
        </w:rPr>
      </w:pPr>
    </w:p>
    <w:p w14:paraId="633A7A51"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Reproduktionsorgan och bröstkörtel</w:t>
      </w:r>
    </w:p>
    <w:p w14:paraId="55735688" w14:textId="77777777" w:rsidR="00F52744" w:rsidRDefault="00D946A5">
      <w:pPr>
        <w:spacing w:after="0" w:line="240" w:lineRule="auto"/>
        <w:rPr>
          <w:rFonts w:ascii="Times New Roman" w:hAnsi="Times New Roman"/>
          <w:color w:val="000000"/>
        </w:rPr>
      </w:pPr>
      <w:r>
        <w:rPr>
          <w:rFonts w:ascii="Times New Roman" w:hAnsi="Times New Roman"/>
          <w:color w:val="000000"/>
        </w:rPr>
        <w:t>Mindre vanliga: Inflammation och sår i vagina.</w:t>
      </w:r>
      <w:r>
        <w:br/>
      </w:r>
      <w:r>
        <w:rPr>
          <w:rFonts w:ascii="Times New Roman" w:hAnsi="Times New Roman"/>
          <w:color w:val="000000"/>
        </w:rPr>
        <w:t>Mycket sällsynta: Minskad libido, impotens, gynekomasti, oligospermi, störd menstruation, vaginal flytning.</w:t>
      </w:r>
    </w:p>
    <w:p w14:paraId="44CB88D5" w14:textId="77777777" w:rsidR="00F52744" w:rsidRDefault="00F52744">
      <w:pPr>
        <w:spacing w:after="0" w:line="240" w:lineRule="auto"/>
        <w:rPr>
          <w:rFonts w:ascii="Times New Roman" w:eastAsia="Times New Roman" w:hAnsi="Times New Roman" w:cs="Times New Roman"/>
          <w:i/>
          <w:u w:val="single"/>
        </w:rPr>
      </w:pPr>
    </w:p>
    <w:p w14:paraId="4F4D1CA8" w14:textId="77777777" w:rsidR="00F52744" w:rsidRDefault="00D946A5">
      <w:pPr>
        <w:spacing w:after="0" w:line="240" w:lineRule="auto"/>
        <w:rPr>
          <w:rFonts w:ascii="Times New Roman" w:eastAsia="Times New Roman" w:hAnsi="Times New Roman" w:cs="Times New Roman"/>
          <w:i/>
          <w:u w:val="single"/>
        </w:rPr>
      </w:pPr>
      <w:r>
        <w:rPr>
          <w:rFonts w:ascii="Times New Roman" w:hAnsi="Times New Roman"/>
          <w:i/>
          <w:color w:val="000000"/>
          <w:u w:val="single"/>
        </w:rPr>
        <w:t>Allmänna symtom och/eller symtom vid administreringsstället</w:t>
      </w:r>
    </w:p>
    <w:p w14:paraId="5C514B98" w14:textId="1E45ACAB" w:rsidR="00F52744" w:rsidRDefault="00D946A5">
      <w:pPr>
        <w:spacing w:after="0" w:line="240" w:lineRule="auto"/>
        <w:rPr>
          <w:rFonts w:ascii="Times New Roman" w:hAnsi="Times New Roman" w:cs="Times New Roman"/>
        </w:rPr>
      </w:pPr>
      <w:r>
        <w:rPr>
          <w:rFonts w:ascii="Times New Roman" w:hAnsi="Times New Roman"/>
          <w:color w:val="000000"/>
        </w:rPr>
        <w:t>Sällsynta: Feber, försämrad sårläkning.</w:t>
      </w:r>
      <w:r>
        <w:br/>
      </w:r>
      <w:r>
        <w:rPr>
          <w:rFonts w:ascii="Times New Roman" w:hAnsi="Times New Roman" w:cs="Times New Roman"/>
        </w:rPr>
        <w:t>Ingen känd frekvens: Asteni, nekros på injekionsstället, ödem.</w:t>
      </w:r>
    </w:p>
    <w:p w14:paraId="35CDFC02" w14:textId="77777777" w:rsidR="00F52744" w:rsidRDefault="00F52744">
      <w:pPr>
        <w:spacing w:after="0" w:line="240" w:lineRule="auto"/>
        <w:rPr>
          <w:rFonts w:ascii="Times New Roman" w:hAnsi="Times New Roman" w:cs="Times New Roman"/>
        </w:rPr>
      </w:pPr>
    </w:p>
    <w:p w14:paraId="3A49A0E2" w14:textId="77777777"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Beskrivning av valda biverkningar</w:t>
      </w:r>
    </w:p>
    <w:p w14:paraId="35ADD4DF" w14:textId="77777777" w:rsidR="00F52744" w:rsidRDefault="00F52744">
      <w:pPr>
        <w:spacing w:after="0" w:line="240" w:lineRule="auto"/>
        <w:rPr>
          <w:rFonts w:ascii="Times New Roman" w:eastAsia="Times New Roman" w:hAnsi="Times New Roman" w:cs="Times New Roman"/>
          <w:u w:val="single"/>
        </w:rPr>
      </w:pPr>
    </w:p>
    <w:p w14:paraId="6900603B" w14:textId="77777777" w:rsidR="00F52744" w:rsidRDefault="00D946A5">
      <w:pPr>
        <w:spacing w:after="0" w:line="240" w:lineRule="auto"/>
        <w:rPr>
          <w:rFonts w:ascii="Times New Roman" w:hAnsi="Times New Roman" w:cs="Times New Roman"/>
          <w:i/>
          <w:iCs/>
          <w:u w:val="single"/>
        </w:rPr>
      </w:pPr>
      <w:r>
        <w:rPr>
          <w:rFonts w:ascii="Times New Roman" w:hAnsi="Times New Roman" w:cs="Times New Roman"/>
          <w:i/>
          <w:iCs/>
          <w:u w:val="single"/>
        </w:rPr>
        <w:t xml:space="preserve">Lymfom/lymfoproliferativa sjukdomar </w:t>
      </w:r>
    </w:p>
    <w:p w14:paraId="5F70EC04" w14:textId="1C988883" w:rsidR="00F52744" w:rsidRDefault="00D946A5">
      <w:pPr>
        <w:spacing w:after="0" w:line="240" w:lineRule="auto"/>
        <w:rPr>
          <w:rFonts w:ascii="Times New Roman" w:hAnsi="Times New Roman" w:cs="Times New Roman"/>
        </w:rPr>
      </w:pPr>
      <w:r>
        <w:rPr>
          <w:rFonts w:ascii="Times New Roman" w:hAnsi="Times New Roman" w:cs="Times New Roman"/>
        </w:rPr>
        <w:t>Enstaka fall av lymfom och andra lymfoproliferativa sjukdomar, som minskade i ett antal fall när behandlingen med metotrexat hade avslutats, har rapporterats.</w:t>
      </w:r>
    </w:p>
    <w:p w14:paraId="511194FC" w14:textId="22B9D5CB" w:rsidR="00F52744" w:rsidRDefault="00F52744">
      <w:pPr>
        <w:spacing w:after="0" w:line="240" w:lineRule="auto"/>
        <w:rPr>
          <w:rFonts w:ascii="Times New Roman" w:hAnsi="Times New Roman" w:cs="Times New Roman"/>
        </w:rPr>
      </w:pPr>
    </w:p>
    <w:p w14:paraId="68CC2F86" w14:textId="4E4B9C2B" w:rsidR="00F52744" w:rsidRDefault="00D946A5">
      <w:pPr>
        <w:spacing w:after="0" w:line="240" w:lineRule="auto"/>
        <w:rPr>
          <w:rFonts w:ascii="Times New Roman" w:hAnsi="Times New Roman" w:cs="Times New Roman"/>
        </w:rPr>
      </w:pPr>
      <w:r>
        <w:rPr>
          <w:rFonts w:ascii="Times New Roman" w:hAnsi="Times New Roman" w:cs="Times New Roman"/>
        </w:rPr>
        <w:t>Uppkomsten och svårighetsgraden av biverkningar beror på dosnivån och administreringsfrekvensen. Eftersom allvarliga biverkningar kan uppkomma även vid lägre doser måste dock patienterna övervakas regelbundet av läkaren med korta intervall.</w:t>
      </w:r>
    </w:p>
    <w:p w14:paraId="3509A4EE" w14:textId="12372EF8" w:rsidR="00F52744" w:rsidRDefault="00D946A5">
      <w:pPr>
        <w:spacing w:after="0" w:line="240" w:lineRule="auto"/>
        <w:rPr>
          <w:rFonts w:ascii="Times New Roman" w:hAnsi="Times New Roman" w:cs="Times New Roman"/>
        </w:rPr>
      </w:pPr>
      <w:r>
        <w:rPr>
          <w:rFonts w:ascii="Times New Roman" w:hAnsi="Times New Roman" w:cs="Times New Roman"/>
        </w:rPr>
        <w:t>Vid subkutan administrering observerades endast lindriga hudreaktioner (t.ex. en brännande känsla, erytem, svullnad, missfärgning, pruritus, svår klåda, smärta). Dessa biverkningar avtog under behandlingen.</w:t>
      </w:r>
    </w:p>
    <w:p w14:paraId="0EE34C3E" w14:textId="6A11A28E" w:rsidR="00F52744" w:rsidRDefault="00F52744">
      <w:pPr>
        <w:spacing w:after="0" w:line="240" w:lineRule="auto"/>
        <w:rPr>
          <w:rFonts w:ascii="Times New Roman" w:hAnsi="Times New Roman"/>
          <w:color w:val="000000"/>
          <w:u w:val="single"/>
        </w:rPr>
      </w:pPr>
    </w:p>
    <w:p w14:paraId="64011365" w14:textId="0C435A13" w:rsidR="00F52744" w:rsidRDefault="00D946A5">
      <w:pPr>
        <w:spacing w:after="0" w:line="240" w:lineRule="auto"/>
        <w:rPr>
          <w:rFonts w:ascii="Times New Roman" w:hAnsi="Times New Roman" w:cs="Times New Roman"/>
        </w:rPr>
      </w:pPr>
      <w:r>
        <w:rPr>
          <w:rFonts w:ascii="Times New Roman" w:hAnsi="Times New Roman"/>
          <w:color w:val="000000"/>
          <w:u w:val="single"/>
        </w:rPr>
        <w:t>Rapportering av misstänkta biverkningar</w:t>
      </w:r>
    </w:p>
    <w:p w14:paraId="185203E7" w14:textId="77777777" w:rsidR="00F52744" w:rsidRDefault="00D946A5">
      <w:pPr>
        <w:spacing w:after="0" w:line="240" w:lineRule="auto"/>
        <w:rPr>
          <w:rFonts w:ascii="Times New Roman" w:hAnsi="Times New Roman" w:cs="Times New Roman"/>
        </w:rPr>
      </w:pPr>
      <w:r>
        <w:rPr>
          <w:rFonts w:ascii="Times New Roman" w:hAnsi="Times New Roman"/>
          <w:color w:val="000000"/>
        </w:rPr>
        <w:t>Det är viktigt att rapportera misstänkta biverkningar efter att läkemedlet godkänts. Det gör det möjligt att kontinuerligt övervaka läkemedlets nytta-riskförhållande. Hälso- och sjukvårdspersonal</w:t>
      </w:r>
      <w:r>
        <w:rPr>
          <w:rFonts w:ascii="Times New Roman" w:hAnsi="Times New Roman" w:cs="Times New Roman"/>
        </w:rPr>
        <w:t xml:space="preserve"> </w:t>
      </w:r>
      <w:r>
        <w:rPr>
          <w:rFonts w:ascii="Times New Roman" w:hAnsi="Times New Roman"/>
          <w:color w:val="000000"/>
        </w:rPr>
        <w:t xml:space="preserve">uppmanas att rapportera varje misstänkt biverkning via </w:t>
      </w:r>
      <w:r w:rsidRPr="00427A5E">
        <w:rPr>
          <w:rFonts w:ascii="Times New Roman" w:hAnsi="Times New Roman"/>
          <w:color w:val="000000"/>
        </w:rPr>
        <w:t>det nationella rapporteringssystemet</w:t>
      </w:r>
      <w:r w:rsidRPr="00427A5E">
        <w:rPr>
          <w:rFonts w:ascii="Times New Roman" w:hAnsi="Times New Roman" w:cs="Times New Roman"/>
        </w:rPr>
        <w:t xml:space="preserve"> </w:t>
      </w:r>
      <w:r w:rsidRPr="00427A5E">
        <w:rPr>
          <w:rFonts w:ascii="Times New Roman" w:hAnsi="Times New Roman"/>
          <w:color w:val="000000"/>
        </w:rPr>
        <w:t>listat i</w:t>
      </w:r>
      <w:hyperlink r:id="rId12">
        <w:r w:rsidRPr="00427A5E">
          <w:rPr>
            <w:rFonts w:ascii="Times New Roman" w:hAnsi="Times New Roman"/>
            <w:color w:val="0070C0"/>
            <w:highlight w:val="lightGray"/>
          </w:rPr>
          <w:t xml:space="preserve"> Bilaga V</w:t>
        </w:r>
      </w:hyperlink>
      <w:r w:rsidRPr="00427A5E">
        <w:rPr>
          <w:rFonts w:ascii="Times New Roman" w:hAnsi="Times New Roman"/>
          <w:color w:val="0070C0"/>
          <w:highlight w:val="lightGray"/>
        </w:rPr>
        <w:t>.</w:t>
      </w:r>
    </w:p>
    <w:p w14:paraId="1D6C7236" w14:textId="77777777" w:rsidR="00F52744" w:rsidRDefault="00F52744">
      <w:pPr>
        <w:spacing w:after="0" w:line="240" w:lineRule="auto"/>
        <w:rPr>
          <w:rFonts w:ascii="Times New Roman" w:hAnsi="Times New Roman" w:cs="Times New Roman"/>
        </w:rPr>
      </w:pPr>
    </w:p>
    <w:p w14:paraId="64664B6B" w14:textId="77777777" w:rsidR="00F52744" w:rsidRDefault="00D946A5">
      <w:pPr>
        <w:spacing w:after="0" w:line="240" w:lineRule="auto"/>
        <w:ind w:left="567" w:hanging="567"/>
        <w:rPr>
          <w:rFonts w:ascii="Times New Roman" w:hAnsi="Times New Roman" w:cs="Times New Roman"/>
        </w:rPr>
      </w:pPr>
      <w:r>
        <w:rPr>
          <w:rFonts w:ascii="Times New Roman" w:hAnsi="Times New Roman"/>
          <w:b/>
          <w:color w:val="000000"/>
        </w:rPr>
        <w:t>4.9</w:t>
      </w:r>
      <w:r>
        <w:rPr>
          <w:rFonts w:ascii="Times New Roman" w:hAnsi="Times New Roman"/>
          <w:b/>
          <w:color w:val="000000"/>
        </w:rPr>
        <w:tab/>
        <w:t>Överdosering</w:t>
      </w:r>
    </w:p>
    <w:p w14:paraId="436844DA" w14:textId="77777777" w:rsidR="00F52744" w:rsidRDefault="00F52744">
      <w:pPr>
        <w:spacing w:after="0" w:line="240" w:lineRule="auto"/>
        <w:rPr>
          <w:rFonts w:ascii="Times New Roman" w:hAnsi="Times New Roman" w:cs="Times New Roman"/>
        </w:rPr>
      </w:pPr>
    </w:p>
    <w:p w14:paraId="12263823" w14:textId="3B524748"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Symtom på överdosering</w:t>
      </w:r>
    </w:p>
    <w:p w14:paraId="5F44617E" w14:textId="77777777" w:rsidR="00F52744" w:rsidRDefault="00D946A5">
      <w:pPr>
        <w:spacing w:after="0" w:line="240" w:lineRule="auto"/>
        <w:rPr>
          <w:rFonts w:ascii="Times New Roman" w:hAnsi="Times New Roman" w:cs="Times New Roman"/>
        </w:rPr>
      </w:pPr>
      <w:r>
        <w:rPr>
          <w:rFonts w:ascii="Times New Roman" w:hAnsi="Times New Roman"/>
          <w:color w:val="000000"/>
        </w:rPr>
        <w:t>Toxiska biverkningar av metotrexat påverkar främst det hematopoetiska och gastrointestinala systemet. Symtomen omfattar leukopeni, trombocytopeni, anemi, pancytopeni, neutropeni, benmärgsdepression, mukosit, stomatit, munsår, illamående, kräkningar samt sår och blödningar i magtarmkanalen. Vissa patienter visade inga tecken på överdosering. Det finns rapporter om dödsfall på grund av sepsis, septisk chock, njursvikt och aplastisk anemi.</w:t>
      </w:r>
    </w:p>
    <w:p w14:paraId="5D5D0340" w14:textId="77777777" w:rsidR="00F52744" w:rsidRDefault="00F52744">
      <w:pPr>
        <w:spacing w:after="0" w:line="240" w:lineRule="auto"/>
        <w:rPr>
          <w:rFonts w:ascii="Times New Roman" w:hAnsi="Times New Roman" w:cs="Times New Roman"/>
        </w:rPr>
      </w:pPr>
    </w:p>
    <w:p w14:paraId="54529E58" w14:textId="4033BBFB"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Behandling vid överdos</w:t>
      </w:r>
    </w:p>
    <w:p w14:paraId="0091659F" w14:textId="77777777" w:rsidR="00F52744" w:rsidRDefault="00D946A5">
      <w:pPr>
        <w:spacing w:after="0" w:line="240" w:lineRule="auto"/>
        <w:rPr>
          <w:rFonts w:ascii="Times New Roman" w:hAnsi="Times New Roman" w:cs="Times New Roman"/>
        </w:rPr>
      </w:pPr>
      <w:r>
        <w:rPr>
          <w:rFonts w:ascii="Times New Roman" w:hAnsi="Times New Roman"/>
          <w:color w:val="000000"/>
        </w:rPr>
        <w:t>Kalciumfolinat är en specifik antidot som motverkar de toxiska biverkningarna av metotrexat. Vid oavsiktlig överdosering ska samma dos av kalciumfolinat eller högre än den tillförda metotrexatdosen ges intravenöst eller intramuskulärt inom en timme och fortsätta tills serumnivåerna av metotrexat ligger under 10</w:t>
      </w:r>
      <w:r>
        <w:rPr>
          <w:rFonts w:ascii="Times New Roman" w:hAnsi="Times New Roman"/>
          <w:color w:val="000000"/>
          <w:vertAlign w:val="superscript"/>
        </w:rPr>
        <w:t>-7</w:t>
      </w:r>
      <w:r>
        <w:rPr>
          <w:rFonts w:ascii="Times New Roman" w:hAnsi="Times New Roman"/>
          <w:color w:val="000000"/>
        </w:rPr>
        <w:t> mol/l.</w:t>
      </w:r>
    </w:p>
    <w:p w14:paraId="64F43B75" w14:textId="77777777" w:rsidR="00F52744" w:rsidRDefault="00F52744">
      <w:pPr>
        <w:spacing w:after="0" w:line="240" w:lineRule="auto"/>
        <w:rPr>
          <w:rFonts w:ascii="Times New Roman" w:hAnsi="Times New Roman" w:cs="Times New Roman"/>
        </w:rPr>
      </w:pPr>
    </w:p>
    <w:p w14:paraId="0899E847" w14:textId="2E291850" w:rsidR="00F52744" w:rsidRDefault="00D946A5">
      <w:pPr>
        <w:spacing w:after="0" w:line="240" w:lineRule="auto"/>
        <w:rPr>
          <w:rFonts w:ascii="Times New Roman" w:hAnsi="Times New Roman" w:cs="Times New Roman"/>
        </w:rPr>
      </w:pPr>
      <w:r>
        <w:rPr>
          <w:rFonts w:ascii="Times New Roman" w:hAnsi="Times New Roman"/>
          <w:color w:val="000000"/>
        </w:rPr>
        <w:lastRenderedPageBreak/>
        <w:t>Vid kraftig överdosering kan vätsketillförsel och alkalisering av urinen krävas för att förhindra utfällning av metotrexat och/eller dess metaboliter i renala tubuli. Varken hemodialys eller peritonealdialys har visats påskynda elimineringen av metotrexat. Effektiv clearance av metotrexat har rapporterats vid akut intermittent hemodialys med en dialysapparat med hög flödeshastighet.</w:t>
      </w:r>
    </w:p>
    <w:p w14:paraId="13709289" w14:textId="77777777" w:rsidR="00F52744" w:rsidRDefault="00F52744">
      <w:pPr>
        <w:spacing w:after="0" w:line="240" w:lineRule="auto"/>
        <w:rPr>
          <w:rFonts w:ascii="Times New Roman" w:hAnsi="Times New Roman" w:cs="Times New Roman"/>
        </w:rPr>
      </w:pPr>
    </w:p>
    <w:p w14:paraId="60B241B9" w14:textId="0A35904C" w:rsidR="00F52744" w:rsidRDefault="00D946A5">
      <w:pPr>
        <w:spacing w:after="0" w:line="240" w:lineRule="auto"/>
        <w:rPr>
          <w:rFonts w:ascii="Times New Roman" w:hAnsi="Times New Roman" w:cs="Times New Roman"/>
        </w:rPr>
      </w:pPr>
      <w:r>
        <w:rPr>
          <w:rFonts w:ascii="Times New Roman" w:hAnsi="Times New Roman"/>
          <w:color w:val="000000"/>
        </w:rPr>
        <w:t xml:space="preserve">Hos patienter med reumatoid artrit, polyartikulär juvenil idiopatisk artrit, psoriasisartrit eller </w:t>
      </w:r>
      <w:r w:rsidR="005758CA">
        <w:rPr>
          <w:rFonts w:ascii="Times New Roman" w:hAnsi="Times New Roman"/>
          <w:color w:val="000000"/>
        </w:rPr>
        <w:t>plack</w:t>
      </w:r>
      <w:r>
        <w:rPr>
          <w:rFonts w:ascii="Times New Roman" w:hAnsi="Times New Roman"/>
          <w:color w:val="000000"/>
        </w:rPr>
        <w:t>psoriasis kan administrering av folsyra eller folinsyra minska toxiciteten av metotrexat (gastrointestinala symtom, inflammation i munslemhinnan, håravfall och ökning av leverenzymer), se avsnitt 4.5. Innan folsyrapreparat används rekommenderas mätning av vitamin B12-nivåer eftersom folsyra kan maskera vitamin B12-brist, särskilt hos vuxna över 50 år.</w:t>
      </w:r>
    </w:p>
    <w:p w14:paraId="319039A3" w14:textId="77777777" w:rsidR="00F52744" w:rsidRDefault="00F52744">
      <w:pPr>
        <w:spacing w:after="0" w:line="240" w:lineRule="auto"/>
        <w:rPr>
          <w:rFonts w:ascii="Times New Roman" w:hAnsi="Times New Roman" w:cs="Times New Roman"/>
        </w:rPr>
      </w:pPr>
    </w:p>
    <w:p w14:paraId="04FFFD7B" w14:textId="77777777" w:rsidR="00F52744" w:rsidRDefault="00F52744">
      <w:pPr>
        <w:spacing w:after="0" w:line="240" w:lineRule="auto"/>
        <w:rPr>
          <w:rFonts w:ascii="Times New Roman" w:hAnsi="Times New Roman" w:cs="Times New Roman"/>
        </w:rPr>
      </w:pPr>
    </w:p>
    <w:p w14:paraId="6BAC144C" w14:textId="77777777" w:rsidR="00F52744" w:rsidRDefault="00D946A5">
      <w:pPr>
        <w:spacing w:after="0" w:line="240" w:lineRule="auto"/>
        <w:ind w:left="567" w:hanging="567"/>
        <w:rPr>
          <w:rFonts w:ascii="Times New Roman" w:hAnsi="Times New Roman" w:cs="Times New Roman"/>
        </w:rPr>
      </w:pPr>
      <w:r>
        <w:rPr>
          <w:rFonts w:ascii="Times New Roman" w:hAnsi="Times New Roman"/>
          <w:b/>
          <w:color w:val="000000"/>
        </w:rPr>
        <w:t>5</w:t>
      </w:r>
      <w:r>
        <w:rPr>
          <w:rFonts w:ascii="Times New Roman" w:hAnsi="Times New Roman" w:cs="Times New Roman"/>
          <w:b/>
        </w:rPr>
        <w:t>.</w:t>
      </w:r>
      <w:r>
        <w:rPr>
          <w:rFonts w:ascii="Times New Roman" w:hAnsi="Times New Roman"/>
          <w:b/>
          <w:color w:val="000000"/>
        </w:rPr>
        <w:tab/>
        <w:t>FARMAKOLOGISKA EGENSKAPER</w:t>
      </w:r>
    </w:p>
    <w:p w14:paraId="4393A5CA" w14:textId="77777777" w:rsidR="00F52744" w:rsidRDefault="00F52744">
      <w:pPr>
        <w:spacing w:after="0" w:line="240" w:lineRule="auto"/>
        <w:rPr>
          <w:rFonts w:ascii="Times New Roman" w:hAnsi="Times New Roman" w:cs="Times New Roman"/>
        </w:rPr>
      </w:pPr>
    </w:p>
    <w:p w14:paraId="124C0BBB" w14:textId="77777777" w:rsidR="00F52744" w:rsidRDefault="00D946A5">
      <w:pPr>
        <w:spacing w:after="0" w:line="240" w:lineRule="auto"/>
        <w:ind w:left="567" w:hanging="567"/>
        <w:rPr>
          <w:rFonts w:ascii="Times New Roman" w:hAnsi="Times New Roman" w:cs="Times New Roman"/>
        </w:rPr>
      </w:pPr>
      <w:r>
        <w:rPr>
          <w:rFonts w:ascii="Times New Roman" w:hAnsi="Times New Roman"/>
          <w:b/>
          <w:color w:val="000000"/>
        </w:rPr>
        <w:t>5.1</w:t>
      </w:r>
      <w:r>
        <w:rPr>
          <w:rFonts w:ascii="Times New Roman" w:hAnsi="Times New Roman"/>
          <w:b/>
          <w:color w:val="000000"/>
        </w:rPr>
        <w:tab/>
        <w:t>Farmakodynamiska egenskaper</w:t>
      </w:r>
    </w:p>
    <w:p w14:paraId="0A6AB424" w14:textId="77777777" w:rsidR="00F52744" w:rsidRDefault="00F52744">
      <w:pPr>
        <w:spacing w:after="0" w:line="240" w:lineRule="auto"/>
        <w:rPr>
          <w:rFonts w:ascii="Times New Roman" w:hAnsi="Times New Roman" w:cs="Times New Roman"/>
        </w:rPr>
      </w:pPr>
    </w:p>
    <w:p w14:paraId="3A8D8D30" w14:textId="00E597D9" w:rsidR="00F52744" w:rsidRDefault="00D946A5">
      <w:pPr>
        <w:spacing w:after="0" w:line="240" w:lineRule="auto"/>
        <w:rPr>
          <w:rFonts w:ascii="Times New Roman" w:hAnsi="Times New Roman" w:cs="Times New Roman"/>
        </w:rPr>
      </w:pPr>
      <w:r>
        <w:rPr>
          <w:rFonts w:ascii="Times New Roman" w:hAnsi="Times New Roman"/>
          <w:color w:val="000000"/>
        </w:rPr>
        <w:t>Farmakoterapeutisk grupp: immunsuppressiva medel, övriga immunsuppressiva medel. ATC-kod: L0</w:t>
      </w:r>
      <w:r>
        <w:rPr>
          <w:rFonts w:ascii="Times New Roman" w:eastAsia="Times New Roman" w:hAnsi="Times New Roman" w:cs="Times New Roman"/>
        </w:rPr>
        <w:t>4AX03</w:t>
      </w:r>
    </w:p>
    <w:p w14:paraId="636E488C" w14:textId="77777777" w:rsidR="00F52744" w:rsidRDefault="00F52744">
      <w:pPr>
        <w:spacing w:after="0" w:line="240" w:lineRule="auto"/>
        <w:rPr>
          <w:rFonts w:ascii="Times New Roman" w:hAnsi="Times New Roman" w:cs="Times New Roman"/>
        </w:rPr>
      </w:pPr>
    </w:p>
    <w:p w14:paraId="4DCE11AE" w14:textId="15F63DB3"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Verkningsmekanism</w:t>
      </w:r>
    </w:p>
    <w:p w14:paraId="237D8FA4" w14:textId="4F0D56F7" w:rsidR="00F52744" w:rsidRDefault="00D946A5">
      <w:pPr>
        <w:spacing w:after="0" w:line="240" w:lineRule="auto"/>
        <w:rPr>
          <w:rFonts w:ascii="Times New Roman" w:hAnsi="Times New Roman"/>
          <w:color w:val="000000"/>
        </w:rPr>
      </w:pPr>
      <w:r>
        <w:rPr>
          <w:rFonts w:ascii="Times New Roman" w:hAnsi="Times New Roman"/>
          <w:color w:val="000000"/>
        </w:rPr>
        <w:t>Metotrexat är en folsyraantagonist som tillhör den klass av cytotoxiska medel som kallas antimetaboliter. Det verkar genom kompetitiv inhibition av enzymet dihydrofolatreduktas och hämmar därmed DNA-syntesen. Det har ännu inte klarlagts om effekten av metotrexat vid behandling av psoriasis, psoriasisartrit, kronisk polyartrit och Crohns sjukdom beror på en antiinflammatorisk eller en immunsuppressiv effekt och i vilken omfattning en metotrexatinducerad ökning av extracellulär adenosinkoncentration vid inflammerade ställen bidrar till dessa effekter.</w:t>
      </w:r>
    </w:p>
    <w:p w14:paraId="34FFA517" w14:textId="77777777" w:rsidR="00F52744" w:rsidRDefault="00F52744">
      <w:pPr>
        <w:spacing w:after="0" w:line="240" w:lineRule="auto"/>
        <w:rPr>
          <w:rFonts w:ascii="Times New Roman" w:hAnsi="Times New Roman"/>
          <w:color w:val="000000"/>
        </w:rPr>
      </w:pPr>
    </w:p>
    <w:p w14:paraId="2A81DD8D" w14:textId="02FF2059" w:rsidR="00F52744" w:rsidRDefault="00D946A5">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Klinisk effektoch säkerhet</w:t>
      </w:r>
    </w:p>
    <w:p w14:paraId="4E4C4A2B" w14:textId="531D4662" w:rsidR="00F52744" w:rsidRDefault="00D946A5">
      <w:pPr>
        <w:autoSpaceDE w:val="0"/>
        <w:autoSpaceDN w:val="0"/>
        <w:adjustRightInd w:val="0"/>
        <w:spacing w:after="0" w:line="240" w:lineRule="auto"/>
        <w:rPr>
          <w:rFonts w:ascii="Times New Roman" w:hAnsi="Times New Roman" w:cs="Times New Roman"/>
        </w:rPr>
      </w:pPr>
      <w:r>
        <w:rPr>
          <w:rFonts w:ascii="Times New Roman" w:hAnsi="Times New Roman" w:cs="Times New Roman"/>
        </w:rPr>
        <w:t>En studie av veckoinjektioner av metotrexat hos en grupp patienter med kroniskt aktiv Crohns sjukdom (trots minst tre månaders prednisonbehandling) visade att metotrexat var effektivare än placebo för att förbättra symtomen och minska behovet av prednison. Totalt 141 patienter randomiserades i en kvot på 2:1 till metotrexat (25 mg i veckan) eller placebo. Efter 16 veckor var 37 patienter (39,4 %) i klinisk remission i metotrexatgruppen jämfört med 9 patienter (19,4 %, P=0,025;) i placebogruppen. Patienterna i metotrexatgruppen fick sammanlagt mindre prednison och deras medelpoäng för Crohn’s Disease Activity Index var betydligt lägre än för de i placebogruppen (P=0,026 respektive P=0,002) [</w:t>
      </w:r>
      <w:r>
        <w:rPr>
          <w:rFonts w:ascii="Times New Roman" w:hAnsi="Times New Roman" w:cs="Times New Roman"/>
          <w:b/>
          <w:bCs/>
        </w:rPr>
        <w:t>Feagan</w:t>
      </w:r>
      <w:r>
        <w:rPr>
          <w:rFonts w:ascii="Times New Roman" w:hAnsi="Times New Roman" w:cs="Times New Roman"/>
        </w:rPr>
        <w:t xml:space="preserve"> et al. (1995)].</w:t>
      </w:r>
    </w:p>
    <w:p w14:paraId="5FC633E7" w14:textId="77777777" w:rsidR="00F52744" w:rsidRDefault="00F52744">
      <w:pPr>
        <w:autoSpaceDE w:val="0"/>
        <w:autoSpaceDN w:val="0"/>
        <w:adjustRightInd w:val="0"/>
        <w:spacing w:after="0" w:line="240" w:lineRule="auto"/>
        <w:rPr>
          <w:rFonts w:ascii="Times New Roman" w:hAnsi="Times New Roman" w:cs="Times New Roman"/>
        </w:rPr>
      </w:pPr>
    </w:p>
    <w:p w14:paraId="51C20E6B" w14:textId="2BA1ABE7" w:rsidR="00F52744" w:rsidRDefault="00D946A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En studie av patienter, som gått i remission efter 16 till 24 veckors behandling med 25 mg metotrexat, visade att en låg dos metotrexat underhåller remission. Patienterna randomiserades till att få antingen metotrexat i en dos på 15 mg </w:t>
      </w:r>
      <w:r>
        <w:rPr>
          <w:rFonts w:ascii="Times New Roman" w:hAnsi="Times New Roman" w:cs="Times New Roman"/>
          <w:i/>
          <w:iCs/>
        </w:rPr>
        <w:t>i.m.</w:t>
      </w:r>
      <w:r>
        <w:rPr>
          <w:rFonts w:ascii="Times New Roman" w:hAnsi="Times New Roman" w:cs="Times New Roman"/>
        </w:rPr>
        <w:t xml:space="preserve"> en gång i veckan eller placebo i 40 veckor. I vecka 40 var 26 patienter (65 %) i remission i metotrexatgruppen och färre behövde prednison för återfall (28 %) jämfört med placebogruppen (39 %, P=0,04 respektive 58 %; P=0,01) [</w:t>
      </w:r>
      <w:r>
        <w:rPr>
          <w:rFonts w:ascii="Times New Roman" w:hAnsi="Times New Roman" w:cs="Times New Roman"/>
          <w:b/>
          <w:bCs/>
        </w:rPr>
        <w:t>Feagan</w:t>
      </w:r>
      <w:r>
        <w:rPr>
          <w:rFonts w:ascii="Times New Roman" w:hAnsi="Times New Roman" w:cs="Times New Roman"/>
        </w:rPr>
        <w:t xml:space="preserve"> et al. (2000)].</w:t>
      </w:r>
    </w:p>
    <w:p w14:paraId="1CAFEF1F" w14:textId="77777777" w:rsidR="00F52744" w:rsidRDefault="00F52744">
      <w:pPr>
        <w:autoSpaceDE w:val="0"/>
        <w:autoSpaceDN w:val="0"/>
        <w:adjustRightInd w:val="0"/>
        <w:spacing w:after="0" w:line="240" w:lineRule="auto"/>
        <w:rPr>
          <w:rFonts w:ascii="Times New Roman" w:hAnsi="Times New Roman" w:cs="Times New Roman"/>
        </w:rPr>
      </w:pPr>
    </w:p>
    <w:p w14:paraId="6F4E7C85" w14:textId="24754058" w:rsidR="00F52744" w:rsidRDefault="00D946A5">
      <w:pPr>
        <w:spacing w:after="0" w:line="240" w:lineRule="auto"/>
        <w:rPr>
          <w:rFonts w:ascii="Times New Roman" w:hAnsi="Times New Roman"/>
          <w:color w:val="000000"/>
        </w:rPr>
      </w:pPr>
      <w:r>
        <w:rPr>
          <w:rFonts w:ascii="Times New Roman" w:hAnsi="Times New Roman" w:cs="Times New Roman"/>
        </w:rPr>
        <w:t>Biverkningarna som observerades i studierna av metotrexat för Crohns sjukdom i kumulativa doser har inte visats ha en annan säkerhetsprofil för metotrexat än den profil som redan är känd. Därför måste ungefär samma försiktighetsåtgärder vidtas vid användning av metotrexat för behandling av Crohns sjukdom som för andra reumatiska eller icke-reumatiska indikationer för metotrexat (se avsnitt 4.4 och 4.6).</w:t>
      </w:r>
    </w:p>
    <w:p w14:paraId="3E17461E" w14:textId="77777777" w:rsidR="00F52744" w:rsidRDefault="00F52744">
      <w:pPr>
        <w:spacing w:after="0" w:line="240" w:lineRule="auto"/>
        <w:rPr>
          <w:rFonts w:ascii="Times New Roman" w:eastAsia="Times New Roman" w:hAnsi="Times New Roman" w:cs="Times New Roman"/>
        </w:rPr>
      </w:pPr>
    </w:p>
    <w:p w14:paraId="432EE48B" w14:textId="77777777" w:rsidR="00F52744" w:rsidRDefault="00D946A5">
      <w:pPr>
        <w:spacing w:after="0" w:line="240" w:lineRule="auto"/>
        <w:ind w:left="567" w:hanging="567"/>
        <w:rPr>
          <w:rFonts w:ascii="Times New Roman" w:hAnsi="Times New Roman" w:cs="Times New Roman"/>
        </w:rPr>
      </w:pPr>
      <w:r>
        <w:rPr>
          <w:rFonts w:ascii="Times New Roman" w:hAnsi="Times New Roman"/>
          <w:b/>
          <w:color w:val="000000"/>
        </w:rPr>
        <w:t>5.2</w:t>
      </w:r>
      <w:r>
        <w:rPr>
          <w:rFonts w:ascii="Times New Roman" w:hAnsi="Times New Roman"/>
          <w:b/>
          <w:color w:val="000000"/>
        </w:rPr>
        <w:tab/>
        <w:t>Farmakokinetiska egenskaper</w:t>
      </w:r>
    </w:p>
    <w:p w14:paraId="790291B1" w14:textId="77777777" w:rsidR="00F52744" w:rsidRDefault="00F52744">
      <w:pPr>
        <w:spacing w:after="0" w:line="240" w:lineRule="auto"/>
        <w:rPr>
          <w:rFonts w:ascii="Times New Roman" w:hAnsi="Times New Roman" w:cs="Times New Roman"/>
        </w:rPr>
      </w:pPr>
    </w:p>
    <w:p w14:paraId="729C3466" w14:textId="46612BA2"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Absorption</w:t>
      </w:r>
    </w:p>
    <w:p w14:paraId="54489E1C" w14:textId="3284EEA4" w:rsidR="00F52744" w:rsidRDefault="00D946A5">
      <w:pPr>
        <w:spacing w:after="0" w:line="240" w:lineRule="auto"/>
        <w:rPr>
          <w:rFonts w:ascii="Times New Roman" w:hAnsi="Times New Roman" w:cs="Times New Roman"/>
        </w:rPr>
      </w:pPr>
      <w:r>
        <w:rPr>
          <w:rFonts w:ascii="Times New Roman" w:hAnsi="Times New Roman"/>
          <w:color w:val="000000"/>
        </w:rPr>
        <w:t>Efter oral administrering absorberas metotrexat från mag-tarmkanalen. Vid administrering i låga doser (</w:t>
      </w:r>
      <w:r>
        <w:rPr>
          <w:rFonts w:ascii="Times New Roman" w:hAnsi="Times New Roman" w:cs="Times New Roman"/>
        </w:rPr>
        <w:t>mellan 7,5 mg/m² och 80 mg/m² kroppsyta</w:t>
      </w:r>
      <w:r>
        <w:rPr>
          <w:rFonts w:ascii="Times New Roman" w:hAnsi="Times New Roman"/>
          <w:color w:val="000000"/>
        </w:rPr>
        <w:t>) är den genomsnittliga biotillgängligheten cirka 70 %, men avsevärda avvikelser hos samma individ och mellan individer är möjliga (</w:t>
      </w:r>
      <w:r>
        <w:rPr>
          <w:rFonts w:ascii="Times New Roman" w:hAnsi="Times New Roman" w:cs="Times New Roman"/>
        </w:rPr>
        <w:t>25-100 %</w:t>
      </w:r>
      <w:r>
        <w:rPr>
          <w:rFonts w:ascii="Times New Roman" w:hAnsi="Times New Roman"/>
          <w:color w:val="000000"/>
        </w:rPr>
        <w:t>). Maximala plasmakoncentrationer uppnås inom 1</w:t>
      </w:r>
      <w:r>
        <w:rPr>
          <w:rFonts w:ascii="Times New Roman" w:hAnsi="Times New Roman" w:cs="Times New Roman"/>
          <w:color w:val="000000"/>
          <w:cs/>
        </w:rPr>
        <w:t>–</w:t>
      </w:r>
      <w:r>
        <w:rPr>
          <w:rFonts w:ascii="Times New Roman" w:hAnsi="Times New Roman"/>
          <w:color w:val="000000"/>
        </w:rPr>
        <w:t xml:space="preserve">2 timmar. Subkutan, intravenös och intramuskulär </w:t>
      </w:r>
      <w:r>
        <w:rPr>
          <w:rFonts w:ascii="Times New Roman" w:hAnsi="Times New Roman"/>
          <w:color w:val="000000"/>
        </w:rPr>
        <w:lastRenderedPageBreak/>
        <w:t>administrering uppvisade liknande biotillgänglighet.</w:t>
      </w:r>
    </w:p>
    <w:p w14:paraId="1C48B0DD" w14:textId="30C3D602" w:rsidR="00F52744" w:rsidRDefault="00F52744">
      <w:pPr>
        <w:spacing w:after="0" w:line="240" w:lineRule="auto"/>
        <w:rPr>
          <w:rFonts w:ascii="Times New Roman" w:hAnsi="Times New Roman"/>
          <w:color w:val="000000"/>
          <w:u w:val="single"/>
        </w:rPr>
      </w:pPr>
    </w:p>
    <w:p w14:paraId="30A71164" w14:textId="0FEC09C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Distribution</w:t>
      </w:r>
    </w:p>
    <w:p w14:paraId="1452F469" w14:textId="77777777" w:rsidR="00F52744" w:rsidRDefault="00D946A5">
      <w:pPr>
        <w:spacing w:after="0" w:line="240" w:lineRule="auto"/>
      </w:pPr>
      <w:r>
        <w:rPr>
          <w:rFonts w:ascii="Times New Roman" w:hAnsi="Times New Roman"/>
          <w:color w:val="000000"/>
        </w:rPr>
        <w:t>Cirka 50 % av metotrexatet är bundet till serumproteiner. När läkemedlet distribueras till kroppens vävnader återfinns höga koncentrationer i form av polyglutamater särskilt i lever, njurar och mjälte. Dessa kan dröja kvar i veckor eller månader. Vid administrering i små doser passerar metotrexat in i kroppsvätskorna i minimala mängder; vid höga doser (300 mg/kg kroppsvikt) har koncentrationer mellan 4 och 7 μg/ml uppmätts i kroppsvätskor. Den genomsnittliga terminala halveringstiden är 6</w:t>
      </w:r>
      <w:r>
        <w:rPr>
          <w:rFonts w:ascii="Times New Roman" w:hAnsi="Times New Roman" w:cs="Times New Roman"/>
          <w:color w:val="000000"/>
          <w:cs/>
        </w:rPr>
        <w:t>–</w:t>
      </w:r>
      <w:r>
        <w:rPr>
          <w:rFonts w:ascii="Times New Roman" w:hAnsi="Times New Roman"/>
          <w:color w:val="000000"/>
        </w:rPr>
        <w:t>7 timmar och uppvisar stor variation (3</w:t>
      </w:r>
      <w:r>
        <w:rPr>
          <w:rFonts w:ascii="Times New Roman" w:hAnsi="Times New Roman" w:cs="Times New Roman"/>
          <w:color w:val="000000"/>
          <w:cs/>
        </w:rPr>
        <w:t>–</w:t>
      </w:r>
      <w:r>
        <w:rPr>
          <w:rFonts w:ascii="Times New Roman" w:hAnsi="Times New Roman"/>
          <w:color w:val="000000"/>
        </w:rPr>
        <w:t>17 timmar). Halveringstiden kan förlängas till 4 gånger den normala längden hos patienter med ett tredje distributionsutrymme (pleurautgjutning, ascites).</w:t>
      </w:r>
    </w:p>
    <w:p w14:paraId="4D7713C5" w14:textId="77777777" w:rsidR="00F52744" w:rsidRDefault="00F52744">
      <w:pPr>
        <w:spacing w:after="0" w:line="240" w:lineRule="auto"/>
      </w:pPr>
    </w:p>
    <w:p w14:paraId="6C3E4C2C" w14:textId="419AED06" w:rsidR="00F52744" w:rsidRDefault="00D946A5" w:rsidP="004E25B3">
      <w:pPr>
        <w:keepNext/>
        <w:spacing w:after="0" w:line="240" w:lineRule="auto"/>
        <w:rPr>
          <w:rFonts w:ascii="Times New Roman" w:hAnsi="Times New Roman"/>
          <w:color w:val="000000"/>
          <w:u w:val="single"/>
        </w:rPr>
      </w:pPr>
      <w:r>
        <w:rPr>
          <w:rFonts w:ascii="Times New Roman" w:hAnsi="Times New Roman"/>
          <w:color w:val="000000"/>
          <w:u w:val="single"/>
        </w:rPr>
        <w:t>Metabolism</w:t>
      </w:r>
    </w:p>
    <w:p w14:paraId="2CFD2B7F" w14:textId="77777777" w:rsidR="00F52744" w:rsidRDefault="00D946A5">
      <w:pPr>
        <w:spacing w:after="0" w:line="240" w:lineRule="auto"/>
      </w:pPr>
      <w:r>
        <w:rPr>
          <w:rFonts w:ascii="Times New Roman" w:hAnsi="Times New Roman"/>
          <w:color w:val="000000"/>
        </w:rPr>
        <w:t>Cirka 10 % av den administrerade metotrexatdosen metaboliseras i levern. Den huvudsakliga metaboliten är 7-hydroximetotrexat.</w:t>
      </w:r>
    </w:p>
    <w:p w14:paraId="077A7631" w14:textId="77777777" w:rsidR="00F52744" w:rsidRDefault="00F52744">
      <w:pPr>
        <w:spacing w:after="0" w:line="240" w:lineRule="auto"/>
      </w:pPr>
    </w:p>
    <w:p w14:paraId="0014DB1F" w14:textId="329C0A4C"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Eliminering</w:t>
      </w:r>
    </w:p>
    <w:p w14:paraId="3B26D2E8" w14:textId="77777777" w:rsidR="00F52744" w:rsidRDefault="00D946A5">
      <w:pPr>
        <w:spacing w:after="0" w:line="240" w:lineRule="auto"/>
      </w:pPr>
      <w:r>
        <w:rPr>
          <w:rFonts w:ascii="Times New Roman" w:hAnsi="Times New Roman"/>
          <w:color w:val="000000"/>
        </w:rPr>
        <w:t>Utsöndring sker, främst i oförändrad form, primärt renalt via glomerulär filtrering och aktiv sekretion i proximala tubuli. Cirka 5</w:t>
      </w:r>
      <w:r>
        <w:rPr>
          <w:rFonts w:ascii="Times New Roman" w:hAnsi="Times New Roman" w:cs="Times New Roman"/>
          <w:color w:val="000000"/>
          <w:cs/>
        </w:rPr>
        <w:t>–</w:t>
      </w:r>
      <w:r>
        <w:rPr>
          <w:rFonts w:ascii="Times New Roman" w:hAnsi="Times New Roman"/>
          <w:color w:val="000000"/>
        </w:rPr>
        <w:t>20 % metotrexat och 1</w:t>
      </w:r>
      <w:r>
        <w:rPr>
          <w:rFonts w:ascii="Times New Roman" w:hAnsi="Times New Roman" w:cs="Times New Roman"/>
          <w:color w:val="000000"/>
          <w:cs/>
        </w:rPr>
        <w:t xml:space="preserve">– </w:t>
      </w:r>
      <w:r>
        <w:rPr>
          <w:rFonts w:ascii="Times New Roman" w:hAnsi="Times New Roman"/>
          <w:color w:val="000000"/>
        </w:rPr>
        <w:t>5 % 7-hydroximetotrexat elimineras biliärt. Uttalad enterohepatisk cirkulation äger rum.</w:t>
      </w:r>
    </w:p>
    <w:p w14:paraId="5B75F349" w14:textId="77777777" w:rsidR="00F52744" w:rsidRDefault="00F52744">
      <w:pPr>
        <w:spacing w:after="0" w:line="240" w:lineRule="auto"/>
      </w:pPr>
    </w:p>
    <w:p w14:paraId="5703194D" w14:textId="77777777" w:rsidR="00F52744" w:rsidRDefault="00D946A5">
      <w:pPr>
        <w:spacing w:after="0" w:line="240" w:lineRule="auto"/>
      </w:pPr>
      <w:r>
        <w:rPr>
          <w:rFonts w:ascii="Times New Roman" w:hAnsi="Times New Roman"/>
          <w:color w:val="000000"/>
        </w:rPr>
        <w:t>Vid nedsatt njurfunktion fördröjs elimineringen avsevärt. Det är inte känt om nedsatt leverfunktion ger försämrad eliminering.</w:t>
      </w:r>
    </w:p>
    <w:p w14:paraId="2CEE7A63" w14:textId="77777777" w:rsidR="00F52744" w:rsidRDefault="00F52744">
      <w:pPr>
        <w:spacing w:after="0" w:line="240" w:lineRule="auto"/>
      </w:pPr>
    </w:p>
    <w:p w14:paraId="53D9F285" w14:textId="77777777" w:rsidR="00F52744" w:rsidRDefault="00D946A5">
      <w:pPr>
        <w:tabs>
          <w:tab w:val="left" w:pos="660"/>
        </w:tabs>
        <w:spacing w:after="0" w:line="240" w:lineRule="auto"/>
      </w:pPr>
      <w:r>
        <w:rPr>
          <w:rFonts w:ascii="Times New Roman" w:hAnsi="Times New Roman"/>
          <w:color w:val="000000"/>
        </w:rPr>
        <w:t>Metotrexat passerar placentabarriären hos råttor och apor.</w:t>
      </w:r>
    </w:p>
    <w:p w14:paraId="6B39A7E3" w14:textId="70E6B3F0" w:rsidR="00F52744" w:rsidRDefault="00F52744">
      <w:pPr>
        <w:widowControl/>
        <w:spacing w:after="0" w:line="240" w:lineRule="auto"/>
      </w:pPr>
    </w:p>
    <w:p w14:paraId="1DEAABEC" w14:textId="77777777" w:rsidR="00F52744" w:rsidRDefault="00D946A5">
      <w:pPr>
        <w:spacing w:after="0" w:line="240" w:lineRule="auto"/>
        <w:ind w:left="567" w:hanging="567"/>
      </w:pPr>
      <w:r>
        <w:rPr>
          <w:rFonts w:ascii="Times New Roman" w:hAnsi="Times New Roman"/>
          <w:b/>
          <w:color w:val="000000"/>
        </w:rPr>
        <w:t>5.3</w:t>
      </w:r>
      <w:r>
        <w:rPr>
          <w:rFonts w:ascii="Times New Roman" w:hAnsi="Times New Roman"/>
          <w:b/>
          <w:color w:val="000000"/>
        </w:rPr>
        <w:tab/>
        <w:t>Prekliniska säkerhetsuppgifter</w:t>
      </w:r>
    </w:p>
    <w:p w14:paraId="4ED24B55" w14:textId="77777777" w:rsidR="00F52744" w:rsidRDefault="00F52744">
      <w:pPr>
        <w:spacing w:after="0" w:line="240" w:lineRule="auto"/>
      </w:pPr>
    </w:p>
    <w:p w14:paraId="74A0EA78" w14:textId="65A8800A"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Kronisk toxicitet</w:t>
      </w:r>
    </w:p>
    <w:p w14:paraId="5C5001B1" w14:textId="77777777" w:rsidR="00F52744" w:rsidRDefault="00D946A5">
      <w:pPr>
        <w:spacing w:after="0" w:line="240" w:lineRule="auto"/>
      </w:pPr>
      <w:r>
        <w:rPr>
          <w:rFonts w:ascii="Times New Roman" w:hAnsi="Times New Roman"/>
          <w:color w:val="000000"/>
        </w:rPr>
        <w:t>Studier av kronisk toxicitet på mus, råtta och hund visade toxiska effekter i form av gastrointestinala lesioner, myelosuppression och levertoxicitet.</w:t>
      </w:r>
    </w:p>
    <w:p w14:paraId="045DC623" w14:textId="77777777" w:rsidR="00F52744" w:rsidRDefault="00F52744">
      <w:pPr>
        <w:spacing w:after="0" w:line="240" w:lineRule="auto"/>
      </w:pPr>
    </w:p>
    <w:p w14:paraId="1C86D03C" w14:textId="3F42B36F"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Mutagen och karcinogen potential</w:t>
      </w:r>
    </w:p>
    <w:p w14:paraId="10CA09A6" w14:textId="7F6776BA" w:rsidR="00F52744" w:rsidRDefault="00D946A5">
      <w:pPr>
        <w:spacing w:after="0" w:line="240" w:lineRule="auto"/>
        <w:rPr>
          <w:rFonts w:ascii="Times New Roman" w:hAnsi="Times New Roman"/>
          <w:color w:val="000000"/>
        </w:rPr>
      </w:pPr>
      <w:r>
        <w:rPr>
          <w:rFonts w:ascii="Times New Roman" w:hAnsi="Times New Roman"/>
          <w:color w:val="000000"/>
        </w:rPr>
        <w:t xml:space="preserve">Långtidsstudier på råtta, mus och hamster visade inga tecken på karcinogenicitet av metotrexat. Metotrexat inducerar gen- och kromosommutationer både </w:t>
      </w:r>
      <w:r>
        <w:rPr>
          <w:rFonts w:ascii="Times New Roman" w:hAnsi="Times New Roman"/>
          <w:i/>
          <w:color w:val="000000"/>
        </w:rPr>
        <w:t>in vitro</w:t>
      </w:r>
      <w:r>
        <w:rPr>
          <w:rFonts w:ascii="Times New Roman" w:hAnsi="Times New Roman"/>
          <w:color w:val="000000"/>
        </w:rPr>
        <w:t xml:space="preserve"> och </w:t>
      </w:r>
      <w:r>
        <w:rPr>
          <w:rFonts w:ascii="Times New Roman" w:hAnsi="Times New Roman"/>
          <w:i/>
          <w:color w:val="000000"/>
        </w:rPr>
        <w:t>in vivo</w:t>
      </w:r>
      <w:r>
        <w:rPr>
          <w:rFonts w:ascii="Times New Roman" w:hAnsi="Times New Roman"/>
          <w:color w:val="000000"/>
        </w:rPr>
        <w:t>. En mutagen effekt misstänks hos människa.</w:t>
      </w:r>
    </w:p>
    <w:p w14:paraId="4837A5A3" w14:textId="77777777" w:rsidR="00F52744" w:rsidRDefault="00F52744">
      <w:pPr>
        <w:spacing w:after="0" w:line="240" w:lineRule="auto"/>
      </w:pPr>
    </w:p>
    <w:p w14:paraId="19DA295F" w14:textId="4A1E864B"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Reproduktionseffekter</w:t>
      </w:r>
    </w:p>
    <w:p w14:paraId="6171DC1B" w14:textId="77777777" w:rsidR="00F52744" w:rsidRDefault="00D946A5">
      <w:pPr>
        <w:spacing w:after="0" w:line="240" w:lineRule="auto"/>
      </w:pPr>
      <w:r>
        <w:rPr>
          <w:rFonts w:ascii="Times New Roman" w:hAnsi="Times New Roman"/>
          <w:color w:val="000000"/>
        </w:rPr>
        <w:t>Teratogena effekter har visats hos fyra arter (råtta, mus, kanin, katt). Hos rhesusapor inträffade inte några missbildningar relevanta för människa.</w:t>
      </w:r>
    </w:p>
    <w:p w14:paraId="6815D34B" w14:textId="77777777" w:rsidR="00F52744" w:rsidRDefault="00F52744">
      <w:pPr>
        <w:spacing w:after="0" w:line="240" w:lineRule="auto"/>
      </w:pPr>
    </w:p>
    <w:p w14:paraId="2857DC22" w14:textId="77777777" w:rsidR="00F52744" w:rsidRDefault="00F52744">
      <w:pPr>
        <w:spacing w:after="0" w:line="240" w:lineRule="auto"/>
        <w:rPr>
          <w:rFonts w:ascii="Times New Roman" w:eastAsia="Times New Roman" w:hAnsi="Times New Roman" w:cs="Times New Roman"/>
          <w:b/>
        </w:rPr>
      </w:pPr>
    </w:p>
    <w:p w14:paraId="4DA4CFCE" w14:textId="77777777" w:rsidR="00F52744" w:rsidRDefault="00D946A5">
      <w:pPr>
        <w:spacing w:after="0" w:line="240" w:lineRule="auto"/>
        <w:ind w:left="567" w:hanging="567"/>
      </w:pPr>
      <w:r>
        <w:rPr>
          <w:rFonts w:ascii="Times New Roman" w:hAnsi="Times New Roman"/>
          <w:b/>
          <w:color w:val="000000"/>
        </w:rPr>
        <w:t>6</w:t>
      </w:r>
      <w:r>
        <w:rPr>
          <w:rFonts w:ascii="Times New Roman" w:hAnsi="Times New Roman" w:cs="Times New Roman"/>
          <w:b/>
        </w:rPr>
        <w:t>.</w:t>
      </w:r>
      <w:r>
        <w:rPr>
          <w:rFonts w:ascii="Times New Roman" w:hAnsi="Times New Roman"/>
          <w:b/>
          <w:color w:val="000000"/>
        </w:rPr>
        <w:tab/>
        <w:t>FARMACEUTISKA UPPGIFTER</w:t>
      </w:r>
    </w:p>
    <w:p w14:paraId="46C4E84E" w14:textId="77777777" w:rsidR="00F52744" w:rsidRDefault="00F52744">
      <w:pPr>
        <w:spacing w:after="0" w:line="240" w:lineRule="auto"/>
      </w:pPr>
    </w:p>
    <w:p w14:paraId="0B10C358" w14:textId="77777777" w:rsidR="00F52744" w:rsidRDefault="00D946A5">
      <w:pPr>
        <w:spacing w:after="0" w:line="240" w:lineRule="auto"/>
        <w:ind w:left="567" w:hanging="567"/>
      </w:pPr>
      <w:r>
        <w:rPr>
          <w:rFonts w:ascii="Times New Roman" w:hAnsi="Times New Roman"/>
          <w:b/>
          <w:color w:val="000000"/>
        </w:rPr>
        <w:t>6.1</w:t>
      </w:r>
      <w:r>
        <w:rPr>
          <w:rFonts w:ascii="Times New Roman" w:hAnsi="Times New Roman"/>
          <w:b/>
          <w:color w:val="000000"/>
        </w:rPr>
        <w:tab/>
        <w:t>Förteckning över hjälpämnen</w:t>
      </w:r>
    </w:p>
    <w:p w14:paraId="1D22B3A1" w14:textId="77777777" w:rsidR="00F52744" w:rsidRDefault="00F52744">
      <w:pPr>
        <w:spacing w:after="0" w:line="240" w:lineRule="auto"/>
      </w:pPr>
    </w:p>
    <w:p w14:paraId="5751E4DA" w14:textId="77777777" w:rsidR="00F52744" w:rsidRDefault="00D946A5">
      <w:pPr>
        <w:spacing w:after="0" w:line="240" w:lineRule="auto"/>
      </w:pPr>
      <w:r>
        <w:rPr>
          <w:rFonts w:ascii="Times New Roman" w:hAnsi="Times New Roman"/>
          <w:color w:val="000000"/>
        </w:rPr>
        <w:t>Natriumklorid</w:t>
      </w:r>
    </w:p>
    <w:p w14:paraId="7BC5765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Natriumhydroxid (för pH-reglering)</w:t>
      </w:r>
    </w:p>
    <w:p w14:paraId="61596D6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3EC5D544" w14:textId="77777777" w:rsidR="00F52744" w:rsidRDefault="00F52744">
      <w:pPr>
        <w:spacing w:after="0" w:line="240" w:lineRule="auto"/>
        <w:rPr>
          <w:rFonts w:ascii="Times New Roman" w:eastAsia="Times New Roman" w:hAnsi="Times New Roman" w:cs="Times New Roman"/>
        </w:rPr>
      </w:pPr>
    </w:p>
    <w:p w14:paraId="46935FEE" w14:textId="77777777" w:rsidR="00F52744" w:rsidRDefault="00D946A5">
      <w:pPr>
        <w:spacing w:after="0" w:line="240" w:lineRule="auto"/>
      </w:pPr>
      <w:r>
        <w:rPr>
          <w:rFonts w:ascii="Times New Roman" w:hAnsi="Times New Roman"/>
          <w:b/>
          <w:color w:val="000000"/>
        </w:rPr>
        <w:t>6.2</w:t>
      </w:r>
      <w:r>
        <w:rPr>
          <w:rFonts w:ascii="Times New Roman" w:hAnsi="Times New Roman"/>
          <w:b/>
          <w:color w:val="000000"/>
        </w:rPr>
        <w:tab/>
        <w:t>Inkompatibiliteter</w:t>
      </w:r>
    </w:p>
    <w:p w14:paraId="1ED3F937" w14:textId="77777777" w:rsidR="00F52744" w:rsidRDefault="00F52744">
      <w:pPr>
        <w:spacing w:after="0" w:line="240" w:lineRule="auto"/>
      </w:pPr>
    </w:p>
    <w:p w14:paraId="450C7EF5" w14:textId="77777777" w:rsidR="00F52744" w:rsidRDefault="00D946A5">
      <w:pPr>
        <w:spacing w:after="0" w:line="240" w:lineRule="auto"/>
      </w:pPr>
      <w:r>
        <w:rPr>
          <w:rFonts w:ascii="Times New Roman" w:hAnsi="Times New Roman"/>
          <w:color w:val="000000"/>
        </w:rPr>
        <w:t>Då blandbarhetsstudier saknas ska detta läkemedel inte blandas med andra läkemedel.</w:t>
      </w:r>
    </w:p>
    <w:p w14:paraId="0B6F5DE4" w14:textId="77777777" w:rsidR="00F52744" w:rsidRDefault="00F52744">
      <w:pPr>
        <w:spacing w:after="0" w:line="240" w:lineRule="auto"/>
      </w:pPr>
    </w:p>
    <w:p w14:paraId="4A71A1FC" w14:textId="77777777" w:rsidR="00F52744" w:rsidRDefault="00D946A5">
      <w:pPr>
        <w:spacing w:after="0" w:line="240" w:lineRule="auto"/>
        <w:ind w:left="567" w:hanging="567"/>
      </w:pPr>
      <w:r>
        <w:rPr>
          <w:rFonts w:ascii="Times New Roman" w:hAnsi="Times New Roman"/>
          <w:b/>
          <w:color w:val="000000"/>
        </w:rPr>
        <w:t>6.3</w:t>
      </w:r>
      <w:r>
        <w:rPr>
          <w:rFonts w:ascii="Times New Roman" w:hAnsi="Times New Roman"/>
          <w:b/>
          <w:color w:val="000000"/>
        </w:rPr>
        <w:tab/>
        <w:t>Hållbarhet</w:t>
      </w:r>
    </w:p>
    <w:p w14:paraId="04601632" w14:textId="77777777" w:rsidR="00F52744" w:rsidRDefault="00F52744">
      <w:pPr>
        <w:spacing w:after="0" w:line="240" w:lineRule="auto"/>
      </w:pPr>
    </w:p>
    <w:p w14:paraId="754020E0" w14:textId="77777777" w:rsidR="00F52744" w:rsidRDefault="00D946A5">
      <w:pPr>
        <w:spacing w:after="0" w:line="240" w:lineRule="auto"/>
      </w:pPr>
      <w:r>
        <w:rPr>
          <w:rFonts w:ascii="Times New Roman" w:hAnsi="Times New Roman"/>
          <w:color w:val="000000"/>
        </w:rPr>
        <w:t>2 år.</w:t>
      </w:r>
    </w:p>
    <w:p w14:paraId="2B928C41" w14:textId="77777777" w:rsidR="00F52744" w:rsidRDefault="00F52744">
      <w:pPr>
        <w:tabs>
          <w:tab w:val="left" w:pos="660"/>
        </w:tabs>
        <w:spacing w:after="0" w:line="240" w:lineRule="auto"/>
        <w:rPr>
          <w:rFonts w:ascii="Times New Roman" w:hAnsi="Times New Roman" w:cs="Times New Roman"/>
          <w:b/>
        </w:rPr>
      </w:pPr>
    </w:p>
    <w:p w14:paraId="301B71BB" w14:textId="77777777" w:rsidR="00F52744" w:rsidRDefault="00D946A5">
      <w:pPr>
        <w:spacing w:after="0" w:line="240" w:lineRule="auto"/>
        <w:ind w:left="567" w:hanging="567"/>
      </w:pPr>
      <w:r>
        <w:rPr>
          <w:rFonts w:ascii="Times New Roman" w:hAnsi="Times New Roman"/>
          <w:b/>
          <w:color w:val="000000"/>
        </w:rPr>
        <w:t>6.4</w:t>
      </w:r>
      <w:r>
        <w:rPr>
          <w:rFonts w:ascii="Times New Roman" w:hAnsi="Times New Roman"/>
          <w:b/>
          <w:color w:val="000000"/>
        </w:rPr>
        <w:tab/>
        <w:t>Särskilda förvaringsanvisningar</w:t>
      </w:r>
    </w:p>
    <w:p w14:paraId="27E6DDCA" w14:textId="77777777" w:rsidR="00F52744" w:rsidRDefault="00F52744">
      <w:pPr>
        <w:spacing w:after="0" w:line="240" w:lineRule="auto"/>
      </w:pPr>
    </w:p>
    <w:p w14:paraId="5ED75377" w14:textId="7B65BD71" w:rsidR="00F52744" w:rsidRDefault="00D946A5">
      <w:pPr>
        <w:spacing w:after="0" w:line="240" w:lineRule="auto"/>
      </w:pPr>
      <w:r>
        <w:rPr>
          <w:rFonts w:ascii="Times New Roman" w:hAnsi="Times New Roman"/>
          <w:color w:val="000000"/>
        </w:rPr>
        <w:t>Förvaras vid högst 25 °C.</w:t>
      </w:r>
    </w:p>
    <w:p w14:paraId="05A9E835" w14:textId="263CB26C" w:rsidR="00F52744" w:rsidRDefault="00D946A5">
      <w:pPr>
        <w:spacing w:after="0" w:line="240" w:lineRule="auto"/>
        <w:rPr>
          <w:rFonts w:ascii="Times New Roman" w:hAnsi="Times New Roman"/>
          <w:color w:val="000000"/>
        </w:rPr>
      </w:pPr>
      <w:r>
        <w:rPr>
          <w:rFonts w:ascii="Times New Roman" w:hAnsi="Times New Roman"/>
          <w:color w:val="000000"/>
        </w:rPr>
        <w:t>Förvara den förfyllda injektionspennan eller den förfyllda sprutan i ytterkartongen. Ljuskänsligt.</w:t>
      </w:r>
    </w:p>
    <w:p w14:paraId="019593AF" w14:textId="68C25979"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623DE2EA" w14:textId="77777777" w:rsidR="00F52744" w:rsidRDefault="00F52744">
      <w:pPr>
        <w:spacing w:after="0" w:line="240" w:lineRule="auto"/>
      </w:pPr>
    </w:p>
    <w:p w14:paraId="7B37048B" w14:textId="77777777" w:rsidR="00F52744" w:rsidRDefault="00D946A5">
      <w:pPr>
        <w:spacing w:after="0" w:line="240" w:lineRule="auto"/>
        <w:ind w:left="567" w:hanging="567"/>
      </w:pPr>
      <w:r>
        <w:rPr>
          <w:rFonts w:ascii="Times New Roman" w:hAnsi="Times New Roman"/>
          <w:b/>
          <w:color w:val="000000"/>
        </w:rPr>
        <w:t>6.5</w:t>
      </w:r>
      <w:r>
        <w:rPr>
          <w:rFonts w:ascii="Times New Roman" w:hAnsi="Times New Roman"/>
          <w:b/>
          <w:color w:val="000000"/>
        </w:rPr>
        <w:tab/>
        <w:t>Förpackningstyp och innehåll</w:t>
      </w:r>
    </w:p>
    <w:p w14:paraId="08B64B06" w14:textId="77777777" w:rsidR="00F52744" w:rsidRDefault="00F52744">
      <w:pPr>
        <w:spacing w:after="0" w:line="240" w:lineRule="auto"/>
      </w:pPr>
    </w:p>
    <w:p w14:paraId="5468E8D7" w14:textId="77777777" w:rsidR="00F52744" w:rsidRDefault="00D946A5">
      <w:pPr>
        <w:spacing w:after="0" w:line="240" w:lineRule="auto"/>
        <w:rPr>
          <w:iCs/>
          <w:u w:val="single"/>
        </w:rPr>
      </w:pPr>
      <w:r>
        <w:rPr>
          <w:rFonts w:ascii="Times New Roman" w:hAnsi="Times New Roman"/>
          <w:iCs/>
          <w:color w:val="000000"/>
          <w:u w:val="single"/>
        </w:rPr>
        <w:t>Förfylld injektionspenna</w:t>
      </w:r>
    </w:p>
    <w:p w14:paraId="6E152492" w14:textId="19FB8A55" w:rsidR="00F52744" w:rsidRDefault="00D946A5">
      <w:pPr>
        <w:spacing w:after="0" w:line="240" w:lineRule="auto"/>
        <w:rPr>
          <w:rFonts w:ascii="Times New Roman" w:hAnsi="Times New Roman"/>
          <w:color w:val="000000"/>
        </w:rPr>
      </w:pPr>
      <w:r>
        <w:rPr>
          <w:rFonts w:ascii="Times New Roman" w:hAnsi="Times New Roman"/>
          <w:color w:val="000000"/>
        </w:rPr>
        <w:t xml:space="preserve">Förfyllda injektionspennor innehållande en spruta på 1 ml av typ I-glas med kolvpropp (klorbutylgummi) och inbäddad injektionsnål i rostfritt stål. Förfyllda injektionspennor innehållande 0,3 ml; 0,4 ml; 0,5 ml; 0,6 ml; 0,7 ml; 0,8 ml; 0,9 ml eller 1,0 ml injektionsvätska. </w:t>
      </w:r>
    </w:p>
    <w:p w14:paraId="57B95AC5" w14:textId="17904500"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Varje förpackning innehåller en förfylld injektionspenna och en alkoholtork och flerpack innehåller 4 (4 förpackningar med 1 eller 1 förpackning med 4)</w:t>
      </w:r>
      <w:del w:id="0" w:author="Author">
        <w:r w:rsidDel="00623F77">
          <w:rPr>
            <w:rFonts w:ascii="Times New Roman" w:hAnsi="Times New Roman"/>
            <w:color w:val="000000"/>
          </w:rPr>
          <w:delText>, 6 (6 förpackningar med 1)</w:delText>
        </w:r>
      </w:del>
      <w:r>
        <w:rPr>
          <w:rFonts w:ascii="Times New Roman" w:hAnsi="Times New Roman"/>
          <w:color w:val="000000"/>
        </w:rPr>
        <w:t xml:space="preserve"> och tolv (3 förpackningar med 4) förfyllda injektionspennor och </w:t>
      </w:r>
      <w:r>
        <w:rPr>
          <w:rFonts w:ascii="Times New Roman" w:eastAsia="Times New Roman" w:hAnsi="Times New Roman" w:cs="Times New Roman"/>
        </w:rPr>
        <w:t>4</w:t>
      </w:r>
      <w:del w:id="1" w:author="Author">
        <w:r w:rsidDel="00623F77">
          <w:rPr>
            <w:rFonts w:ascii="Times New Roman" w:eastAsia="Times New Roman" w:hAnsi="Times New Roman" w:cs="Times New Roman"/>
          </w:rPr>
          <w:delText>, 6</w:delText>
        </w:r>
      </w:del>
      <w:r>
        <w:rPr>
          <w:rFonts w:ascii="Times New Roman" w:eastAsia="Times New Roman" w:hAnsi="Times New Roman" w:cs="Times New Roman"/>
        </w:rPr>
        <w:t xml:space="preserve"> respektive 12 </w:t>
      </w:r>
      <w:r>
        <w:rPr>
          <w:rFonts w:ascii="Times New Roman" w:hAnsi="Times New Roman"/>
          <w:color w:val="000000"/>
        </w:rPr>
        <w:t>alkoholtorkar.</w:t>
      </w:r>
    </w:p>
    <w:p w14:paraId="7CDC0929" w14:textId="77777777" w:rsidR="00F52744" w:rsidRDefault="00F52744">
      <w:pPr>
        <w:spacing w:after="0" w:line="240" w:lineRule="auto"/>
      </w:pPr>
    </w:p>
    <w:p w14:paraId="205862AE" w14:textId="77777777" w:rsidR="00F52744" w:rsidRDefault="00D946A5">
      <w:pPr>
        <w:spacing w:after="0" w:line="240" w:lineRule="auto"/>
        <w:rPr>
          <w:iCs/>
          <w:u w:val="single"/>
        </w:rPr>
      </w:pPr>
      <w:r>
        <w:rPr>
          <w:rFonts w:ascii="Times New Roman" w:hAnsi="Times New Roman"/>
          <w:iCs/>
          <w:color w:val="000000"/>
          <w:u w:val="single"/>
        </w:rPr>
        <w:t>Förfylld spruta</w:t>
      </w:r>
    </w:p>
    <w:p w14:paraId="79CE7F8E" w14:textId="7CFBC41A"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spruta på 1 ml av typ I-glas med inbäddad injektionsnål i rostfritt stål, kolvpropp (klorbutylgummi) och stickskydd som förebygger stickskador och återanvändning. Förfyllda sprutor innehåller 0,3 ml; 0,4 ml; 0,5 ml; 0,6 ml; 0,7 ml; 0,8 ml; 0,9 ml eller 1,0 ml injektionsvätska. Varje förpackning innehåller en förfylld spruta och två alkoholtorkar och flerpack innehåller 4 (4 förpackningar med 1)</w:t>
      </w:r>
      <w:del w:id="2" w:author="Author">
        <w:r w:rsidDel="00623F77">
          <w:rPr>
            <w:rFonts w:ascii="Times New Roman" w:hAnsi="Times New Roman"/>
            <w:color w:val="000000"/>
          </w:rPr>
          <w:delText>, 6 (6 förpackningar med 1)</w:delText>
        </w:r>
      </w:del>
      <w:r>
        <w:rPr>
          <w:rFonts w:ascii="Times New Roman" w:hAnsi="Times New Roman"/>
          <w:color w:val="000000"/>
        </w:rPr>
        <w:t xml:space="preserve"> och 12 (12 förpackningar med 1) förfyllda sprutor och 8</w:t>
      </w:r>
      <w:del w:id="3" w:author="Author">
        <w:r w:rsidDel="00623F77">
          <w:rPr>
            <w:rFonts w:ascii="Times New Roman" w:hAnsi="Times New Roman"/>
            <w:color w:val="000000"/>
          </w:rPr>
          <w:delText>, 12</w:delText>
        </w:r>
      </w:del>
      <w:r>
        <w:rPr>
          <w:rFonts w:ascii="Times New Roman" w:hAnsi="Times New Roman"/>
          <w:color w:val="000000"/>
        </w:rPr>
        <w:t xml:space="preserve"> respektive 24 alkoholtorkar.</w:t>
      </w:r>
    </w:p>
    <w:p w14:paraId="02005C55" w14:textId="77777777" w:rsidR="00F52744" w:rsidRDefault="00F52744">
      <w:pPr>
        <w:spacing w:after="0" w:line="240" w:lineRule="auto"/>
        <w:rPr>
          <w:rFonts w:ascii="Times New Roman" w:eastAsia="Times New Roman" w:hAnsi="Times New Roman" w:cs="Times New Roman"/>
        </w:rPr>
      </w:pPr>
    </w:p>
    <w:p w14:paraId="62E2D22A" w14:textId="77777777" w:rsidR="00F52744" w:rsidRDefault="00D946A5">
      <w:pPr>
        <w:spacing w:after="0" w:line="240" w:lineRule="auto"/>
      </w:pPr>
      <w:r>
        <w:rPr>
          <w:rFonts w:ascii="Times New Roman" w:hAnsi="Times New Roman"/>
          <w:color w:val="000000"/>
        </w:rPr>
        <w:t>Eventuellt kommer inte alla förpackningsstorlekar att marknadsföras.</w:t>
      </w:r>
    </w:p>
    <w:p w14:paraId="32A57252" w14:textId="77777777" w:rsidR="00F52744" w:rsidRDefault="00F52744">
      <w:pPr>
        <w:spacing w:after="0" w:line="240" w:lineRule="auto"/>
      </w:pPr>
    </w:p>
    <w:p w14:paraId="101F9533" w14:textId="77777777" w:rsidR="00F52744" w:rsidRDefault="00D946A5">
      <w:pPr>
        <w:spacing w:after="0" w:line="240" w:lineRule="auto"/>
        <w:ind w:left="567" w:hanging="567"/>
      </w:pPr>
      <w:r>
        <w:rPr>
          <w:rFonts w:ascii="Times New Roman" w:hAnsi="Times New Roman"/>
          <w:b/>
          <w:color w:val="000000"/>
        </w:rPr>
        <w:t>6.6</w:t>
      </w:r>
      <w:r>
        <w:rPr>
          <w:rFonts w:ascii="Times New Roman" w:hAnsi="Times New Roman"/>
          <w:b/>
          <w:color w:val="000000"/>
        </w:rPr>
        <w:tab/>
        <w:t>Särskilda anvisningar för destruktion och övrig hantering</w:t>
      </w:r>
    </w:p>
    <w:p w14:paraId="26AB7E1A" w14:textId="77777777" w:rsidR="00F52744" w:rsidRDefault="00F52744">
      <w:pPr>
        <w:spacing w:after="0" w:line="240" w:lineRule="auto"/>
      </w:pPr>
    </w:p>
    <w:p w14:paraId="1C11643E" w14:textId="77777777" w:rsidR="00F52744" w:rsidRDefault="00D946A5">
      <w:pPr>
        <w:spacing w:after="0" w:line="240" w:lineRule="auto"/>
      </w:pPr>
      <w:r>
        <w:rPr>
          <w:rFonts w:ascii="Times New Roman" w:hAnsi="Times New Roman"/>
          <w:color w:val="000000"/>
        </w:rPr>
        <w:t>Hantering och destruktion ska ske enligt lokala riktlinjer för cytotoxiska läkemedel. Gravid sjukvårdspersonal ska inte hantera och/eller administrera metotrexat.</w:t>
      </w:r>
    </w:p>
    <w:p w14:paraId="623F6C39" w14:textId="77777777" w:rsidR="00F52744" w:rsidRDefault="00F52744">
      <w:pPr>
        <w:spacing w:after="0" w:line="240" w:lineRule="auto"/>
      </w:pPr>
    </w:p>
    <w:p w14:paraId="3627AE69" w14:textId="77777777" w:rsidR="00F52744" w:rsidRDefault="00D946A5">
      <w:pPr>
        <w:spacing w:after="0" w:line="240" w:lineRule="auto"/>
      </w:pPr>
      <w:r>
        <w:rPr>
          <w:rFonts w:ascii="Times New Roman" w:hAnsi="Times New Roman"/>
          <w:color w:val="000000"/>
        </w:rPr>
        <w:t xml:space="preserve">Metotrexat bör inte komma i kontakt med hud eller slemhinnor. Om det sker måste det berörda området sköljas omedelbart med rikligt med vatten. </w:t>
      </w:r>
    </w:p>
    <w:p w14:paraId="2B5AB49C" w14:textId="77777777" w:rsidR="00F52744" w:rsidRDefault="00F52744">
      <w:pPr>
        <w:spacing w:after="0" w:line="240" w:lineRule="auto"/>
      </w:pPr>
    </w:p>
    <w:p w14:paraId="51CF7C91" w14:textId="77777777" w:rsidR="00F52744" w:rsidRDefault="00D946A5">
      <w:pPr>
        <w:spacing w:after="0" w:line="240" w:lineRule="auto"/>
      </w:pPr>
      <w:r>
        <w:rPr>
          <w:rFonts w:ascii="Times New Roman" w:hAnsi="Times New Roman"/>
          <w:color w:val="000000"/>
        </w:rPr>
        <w:t>Nordimet är endast för engångsbruk och använd lösning måste kasseras.</w:t>
      </w:r>
    </w:p>
    <w:p w14:paraId="1FEAB3D9" w14:textId="77777777" w:rsidR="00F52744" w:rsidRDefault="00F52744">
      <w:pPr>
        <w:spacing w:after="0" w:line="240" w:lineRule="auto"/>
      </w:pPr>
    </w:p>
    <w:p w14:paraId="0A025843" w14:textId="77777777" w:rsidR="00F52744" w:rsidRDefault="00D946A5">
      <w:pPr>
        <w:spacing w:after="0" w:line="240" w:lineRule="auto"/>
      </w:pPr>
      <w:r>
        <w:rPr>
          <w:rFonts w:ascii="Times New Roman" w:hAnsi="Times New Roman"/>
          <w:color w:val="000000"/>
        </w:rPr>
        <w:t>Ej använt läkemedel och avfall ska kasseras enligt lokala riktlinjer för cytotoxiska medel.</w:t>
      </w:r>
    </w:p>
    <w:p w14:paraId="1700C04F" w14:textId="77777777" w:rsidR="00F52744" w:rsidRDefault="00F52744">
      <w:pPr>
        <w:spacing w:after="0" w:line="240" w:lineRule="auto"/>
      </w:pPr>
    </w:p>
    <w:p w14:paraId="12DE527F" w14:textId="77777777" w:rsidR="00F52744" w:rsidRDefault="00F52744">
      <w:pPr>
        <w:spacing w:after="0" w:line="240" w:lineRule="auto"/>
      </w:pPr>
    </w:p>
    <w:p w14:paraId="760F83A9" w14:textId="77777777" w:rsidR="00F52744" w:rsidRDefault="00D946A5">
      <w:pPr>
        <w:spacing w:after="0" w:line="240" w:lineRule="auto"/>
        <w:ind w:left="567" w:hanging="567"/>
      </w:pPr>
      <w:r>
        <w:rPr>
          <w:rFonts w:ascii="Times New Roman" w:hAnsi="Times New Roman"/>
          <w:b/>
          <w:color w:val="000000"/>
        </w:rPr>
        <w:t>7.</w:t>
      </w:r>
      <w:r>
        <w:rPr>
          <w:rFonts w:ascii="Times New Roman" w:hAnsi="Times New Roman"/>
          <w:b/>
          <w:color w:val="000000"/>
        </w:rPr>
        <w:tab/>
        <w:t>INNEHAVARE AV GODKÄNNANDE FÖR FÖRSÄLJNING</w:t>
      </w:r>
    </w:p>
    <w:p w14:paraId="4C3AED12" w14:textId="77777777" w:rsidR="00F52744" w:rsidRDefault="00F52744">
      <w:pPr>
        <w:spacing w:after="0" w:line="240" w:lineRule="auto"/>
      </w:pPr>
    </w:p>
    <w:p w14:paraId="0BA59CFD" w14:textId="07F75760"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Nordic Group B.V.</w:t>
      </w:r>
    </w:p>
    <w:p w14:paraId="6B845A64" w14:textId="174E1E60" w:rsidR="00F52744" w:rsidRDefault="00D946A5">
      <w:pPr>
        <w:spacing w:after="0" w:line="240" w:lineRule="auto"/>
      </w:pPr>
      <w:r>
        <w:rPr>
          <w:rFonts w:ascii="Times New Roman" w:hAnsi="Times New Roman"/>
          <w:color w:val="000000"/>
        </w:rPr>
        <w:t>Siriusdreef 41</w:t>
      </w:r>
    </w:p>
    <w:p w14:paraId="4F8CAF47" w14:textId="77777777" w:rsidR="00F52744" w:rsidRDefault="00D946A5">
      <w:pPr>
        <w:spacing w:after="0" w:line="240" w:lineRule="auto"/>
      </w:pPr>
      <w:r>
        <w:rPr>
          <w:rFonts w:ascii="Times New Roman" w:hAnsi="Times New Roman"/>
          <w:color w:val="000000"/>
        </w:rPr>
        <w:t>2132 WT Hoofddorp</w:t>
      </w:r>
    </w:p>
    <w:p w14:paraId="632D27DC" w14:textId="77777777" w:rsidR="00F52744" w:rsidRDefault="00D946A5">
      <w:pPr>
        <w:spacing w:after="0" w:line="240" w:lineRule="auto"/>
      </w:pPr>
      <w:r>
        <w:rPr>
          <w:rFonts w:ascii="Times New Roman" w:hAnsi="Times New Roman"/>
          <w:color w:val="000000"/>
        </w:rPr>
        <w:t>Nederländerna</w:t>
      </w:r>
    </w:p>
    <w:p w14:paraId="565F006E" w14:textId="77777777" w:rsidR="00F52744" w:rsidRDefault="00F52744">
      <w:pPr>
        <w:spacing w:after="0" w:line="240" w:lineRule="auto"/>
      </w:pPr>
    </w:p>
    <w:p w14:paraId="15A0702D" w14:textId="77777777" w:rsidR="00F52744" w:rsidRDefault="00F52744">
      <w:pPr>
        <w:spacing w:after="0" w:line="240" w:lineRule="auto"/>
      </w:pPr>
    </w:p>
    <w:p w14:paraId="46FC3D9F" w14:textId="77777777" w:rsidR="00F52744" w:rsidRDefault="00D946A5">
      <w:pPr>
        <w:spacing w:after="0" w:line="240" w:lineRule="auto"/>
        <w:ind w:left="567" w:hanging="567"/>
        <w:rPr>
          <w:rFonts w:ascii="Times New Roman" w:eastAsia="Times New Roman" w:hAnsi="Times New Roman" w:cs="Times New Roman"/>
          <w:b/>
        </w:rPr>
      </w:pPr>
      <w:r>
        <w:rPr>
          <w:rFonts w:ascii="Times New Roman" w:hAnsi="Times New Roman"/>
          <w:b/>
          <w:color w:val="000000"/>
        </w:rPr>
        <w:t>8.</w:t>
      </w:r>
      <w:r>
        <w:rPr>
          <w:rFonts w:ascii="Times New Roman" w:hAnsi="Times New Roman"/>
          <w:b/>
          <w:color w:val="000000"/>
        </w:rPr>
        <w:tab/>
        <w:t>NUMMER PÅ GODKÄNNANDE FÖR FÖRSÄLJNING</w:t>
      </w:r>
    </w:p>
    <w:p w14:paraId="55D4DD58" w14:textId="77777777" w:rsidR="00F52744" w:rsidRDefault="00F52744">
      <w:pPr>
        <w:spacing w:after="0" w:line="240" w:lineRule="auto"/>
        <w:ind w:left="567" w:hanging="567"/>
        <w:rPr>
          <w:rFonts w:ascii="Times New Roman" w:eastAsia="Times New Roman" w:hAnsi="Times New Roman" w:cs="Times New Roman"/>
          <w:b/>
        </w:rPr>
      </w:pPr>
    </w:p>
    <w:p w14:paraId="623C57FA" w14:textId="703FE58D"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7,5</w:t>
      </w:r>
      <w:r>
        <w:rPr>
          <w:rFonts w:ascii="Times New Roman" w:hAnsi="Times New Roman" w:cs="Times New Roman"/>
          <w:u w:val="single"/>
        </w:rPr>
        <w:t xml:space="preserve"> </w:t>
      </w:r>
      <w:r>
        <w:rPr>
          <w:rFonts w:ascii="Times New Roman" w:hAnsi="Times New Roman"/>
          <w:color w:val="000000"/>
          <w:u w:val="single"/>
        </w:rPr>
        <w:t>mg injektionsvätska, lösning i förfylld injektionspenna</w:t>
      </w:r>
    </w:p>
    <w:p w14:paraId="4007F7F3" w14:textId="49D0435B" w:rsidR="00F52744" w:rsidRDefault="00D946A5">
      <w:pPr>
        <w:spacing w:after="0" w:line="240" w:lineRule="auto"/>
        <w:ind w:left="567" w:hanging="567"/>
        <w:rPr>
          <w:rFonts w:ascii="Times New Roman" w:eastAsia="Times New Roman" w:hAnsi="Times New Roman" w:cs="Times New Roman"/>
        </w:rPr>
      </w:pPr>
      <w:r>
        <w:rPr>
          <w:rFonts w:ascii="Times New Roman" w:hAnsi="Times New Roman"/>
          <w:color w:val="000000"/>
        </w:rPr>
        <w:t>EU/1/16/1124/001 – 1 förfylld injektionspenna</w:t>
      </w:r>
    </w:p>
    <w:p w14:paraId="0CBFEEDC" w14:textId="2A6286B4" w:rsidR="00F52744" w:rsidRDefault="00D946A5">
      <w:pPr>
        <w:spacing w:after="0" w:line="240" w:lineRule="auto"/>
        <w:rPr>
          <w:rFonts w:ascii="Times New Roman" w:hAnsi="Times New Roman"/>
        </w:rPr>
      </w:pPr>
      <w:r>
        <w:rPr>
          <w:rFonts w:ascii="Times New Roman" w:hAnsi="Times New Roman"/>
        </w:rPr>
        <w:t>EU/1/16/1124/009</w:t>
      </w:r>
      <w:r>
        <w:rPr>
          <w:rFonts w:ascii="Times New Roman" w:hAnsi="Times New Roman"/>
          <w:color w:val="000000"/>
        </w:rPr>
        <w:t xml:space="preserve"> – multipack: 4 (4 förpackningar med 1) förfyllda injektionspennor</w:t>
      </w:r>
    </w:p>
    <w:p w14:paraId="3A3B2FA2" w14:textId="4E5D3134" w:rsidR="00F52744" w:rsidDel="007D2C34" w:rsidRDefault="00D946A5">
      <w:pPr>
        <w:spacing w:after="0" w:line="240" w:lineRule="auto"/>
        <w:rPr>
          <w:del w:id="4" w:author="Author"/>
          <w:rFonts w:ascii="Times New Roman" w:hAnsi="Times New Roman"/>
          <w:color w:val="000000"/>
        </w:rPr>
      </w:pPr>
      <w:del w:id="5" w:author="Author">
        <w:r w:rsidDel="007D2C34">
          <w:rPr>
            <w:rFonts w:ascii="Times New Roman" w:hAnsi="Times New Roman"/>
          </w:rPr>
          <w:delText>EU/1/16/1124/010</w:delText>
        </w:r>
        <w:r w:rsidDel="007D2C34">
          <w:rPr>
            <w:rFonts w:ascii="Times New Roman" w:hAnsi="Times New Roman"/>
            <w:color w:val="000000"/>
          </w:rPr>
          <w:delText xml:space="preserve"> – multipack: 6 (6 förpackningar med 1) förfyllda injektionspennor </w:delText>
        </w:r>
      </w:del>
    </w:p>
    <w:p w14:paraId="7F93C923" w14:textId="1AF6FE33" w:rsidR="00F52744" w:rsidRDefault="00D946A5">
      <w:pPr>
        <w:spacing w:after="0" w:line="240" w:lineRule="auto"/>
        <w:rPr>
          <w:rFonts w:ascii="Times New Roman" w:hAnsi="Times New Roman"/>
          <w:color w:val="000000"/>
        </w:rPr>
      </w:pPr>
      <w:r>
        <w:rPr>
          <w:rFonts w:ascii="Times New Roman" w:hAnsi="Times New Roman"/>
        </w:rPr>
        <w:t>EU/1/16/1124/057</w:t>
      </w:r>
      <w:r>
        <w:rPr>
          <w:rFonts w:ascii="Times New Roman" w:hAnsi="Times New Roman"/>
          <w:color w:val="000000"/>
        </w:rPr>
        <w:t xml:space="preserve"> – 4 förfyllda injektionspennor </w:t>
      </w:r>
    </w:p>
    <w:p w14:paraId="33A6DB8A" w14:textId="108298E9" w:rsidR="00F52744" w:rsidRDefault="00D946A5">
      <w:pPr>
        <w:spacing w:after="0" w:line="240" w:lineRule="auto"/>
        <w:rPr>
          <w:rFonts w:ascii="Times New Roman" w:hAnsi="Times New Roman"/>
          <w:color w:val="000000"/>
        </w:rPr>
      </w:pPr>
      <w:r>
        <w:rPr>
          <w:rFonts w:ascii="Times New Roman" w:hAnsi="Times New Roman"/>
        </w:rPr>
        <w:t>EU/1/16/1124/058</w:t>
      </w:r>
      <w:r>
        <w:rPr>
          <w:rFonts w:ascii="Times New Roman" w:hAnsi="Times New Roman"/>
          <w:color w:val="000000"/>
        </w:rPr>
        <w:t xml:space="preserve"> – multipack: 12 (3 förpackningar med 4) förfyllda injektionspennor</w:t>
      </w:r>
    </w:p>
    <w:p w14:paraId="7746AB2F" w14:textId="77777777" w:rsidR="00F52744" w:rsidRDefault="00F52744">
      <w:pPr>
        <w:spacing w:after="0" w:line="240" w:lineRule="auto"/>
        <w:rPr>
          <w:rFonts w:ascii="Times New Roman" w:hAnsi="Times New Roman" w:cs="Times New Roman"/>
          <w:u w:val="single"/>
        </w:rPr>
      </w:pPr>
    </w:p>
    <w:p w14:paraId="6D22191E" w14:textId="6F4CE633"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10 mg injektionsvätska, lösning i förfylld injektionspenna</w:t>
      </w:r>
    </w:p>
    <w:p w14:paraId="502A753B" w14:textId="1AB8CBE9" w:rsidR="00F52744" w:rsidRDefault="00D946A5">
      <w:pPr>
        <w:spacing w:after="0" w:line="240" w:lineRule="auto"/>
        <w:ind w:left="567" w:hanging="567"/>
      </w:pPr>
      <w:r>
        <w:rPr>
          <w:rFonts w:ascii="Times New Roman" w:hAnsi="Times New Roman"/>
          <w:color w:val="000000"/>
        </w:rPr>
        <w:t xml:space="preserve">EU/1/16/1124/002 – 1 förfylld injektionspenna </w:t>
      </w:r>
    </w:p>
    <w:p w14:paraId="07E0307A" w14:textId="3E735F4B" w:rsidR="00F52744" w:rsidRDefault="00D946A5">
      <w:pPr>
        <w:spacing w:after="0" w:line="240" w:lineRule="auto"/>
        <w:rPr>
          <w:rFonts w:ascii="Times New Roman" w:hAnsi="Times New Roman"/>
        </w:rPr>
      </w:pPr>
      <w:r>
        <w:rPr>
          <w:rFonts w:ascii="Times New Roman" w:hAnsi="Times New Roman"/>
        </w:rPr>
        <w:t>EU/1/16/1124/011</w:t>
      </w:r>
      <w:r>
        <w:rPr>
          <w:rFonts w:ascii="Times New Roman" w:hAnsi="Times New Roman"/>
          <w:color w:val="000000"/>
        </w:rPr>
        <w:t xml:space="preserve"> – multipack: 4 (4 förpackningar med 1) förfyllda injektionspennor</w:t>
      </w:r>
    </w:p>
    <w:p w14:paraId="0D5F621B" w14:textId="457E126C" w:rsidR="00F52744" w:rsidDel="007D2C34" w:rsidRDefault="00D946A5">
      <w:pPr>
        <w:spacing w:after="0" w:line="240" w:lineRule="auto"/>
        <w:rPr>
          <w:del w:id="6" w:author="Author"/>
          <w:rFonts w:ascii="Times New Roman" w:hAnsi="Times New Roman"/>
          <w:color w:val="000000"/>
        </w:rPr>
      </w:pPr>
      <w:del w:id="7" w:author="Author">
        <w:r w:rsidDel="007D2C34">
          <w:rPr>
            <w:rFonts w:ascii="Times New Roman" w:hAnsi="Times New Roman"/>
          </w:rPr>
          <w:delText>EU/1/16/1124/012</w:delText>
        </w:r>
        <w:r w:rsidDel="007D2C34">
          <w:rPr>
            <w:rFonts w:ascii="Times New Roman" w:hAnsi="Times New Roman"/>
            <w:color w:val="000000"/>
          </w:rPr>
          <w:delText xml:space="preserve"> – multipack: 6 (6 förpackningar med 1) förfyllda injektionspennor</w:delText>
        </w:r>
      </w:del>
    </w:p>
    <w:p w14:paraId="681B8A7C" w14:textId="1D438C0C" w:rsidR="00F52744" w:rsidRDefault="00D946A5">
      <w:pPr>
        <w:spacing w:after="0" w:line="240" w:lineRule="auto"/>
        <w:rPr>
          <w:rFonts w:ascii="Times New Roman" w:hAnsi="Times New Roman"/>
          <w:color w:val="000000"/>
        </w:rPr>
      </w:pPr>
      <w:r>
        <w:rPr>
          <w:rFonts w:ascii="Times New Roman" w:hAnsi="Times New Roman"/>
        </w:rPr>
        <w:t>EU/1/16/1124/059</w:t>
      </w:r>
      <w:r>
        <w:rPr>
          <w:rFonts w:ascii="Times New Roman" w:hAnsi="Times New Roman"/>
          <w:color w:val="000000"/>
        </w:rPr>
        <w:t xml:space="preserve"> – 4 förfyllda injektionspennor</w:t>
      </w:r>
    </w:p>
    <w:p w14:paraId="039C92D7" w14:textId="43605B3C" w:rsidR="00F52744" w:rsidRDefault="00D946A5">
      <w:pPr>
        <w:spacing w:after="0" w:line="240" w:lineRule="auto"/>
        <w:rPr>
          <w:rFonts w:ascii="Times New Roman" w:hAnsi="Times New Roman"/>
          <w:color w:val="000000"/>
        </w:rPr>
      </w:pPr>
      <w:r>
        <w:rPr>
          <w:rFonts w:ascii="Times New Roman" w:hAnsi="Times New Roman"/>
        </w:rPr>
        <w:t>EU/1/16/1124/060</w:t>
      </w:r>
      <w:r>
        <w:rPr>
          <w:rFonts w:ascii="Times New Roman" w:hAnsi="Times New Roman"/>
          <w:color w:val="000000"/>
        </w:rPr>
        <w:t xml:space="preserve"> – multipack: 12 (3 förpackningar med 4) förfyllda injektionspennor </w:t>
      </w:r>
    </w:p>
    <w:p w14:paraId="259B7430" w14:textId="77777777" w:rsidR="00F52744" w:rsidRDefault="00F52744">
      <w:pPr>
        <w:spacing w:after="0" w:line="240" w:lineRule="auto"/>
        <w:rPr>
          <w:rFonts w:ascii="Times New Roman" w:hAnsi="Times New Roman" w:cs="Times New Roman"/>
          <w:u w:val="single"/>
        </w:rPr>
      </w:pPr>
    </w:p>
    <w:p w14:paraId="1F4352FE" w14:textId="718B4874"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12,5 mg injektionsvätska, lösning i förfylld injektionspenna</w:t>
      </w:r>
    </w:p>
    <w:p w14:paraId="74D3A20D" w14:textId="296CA96E" w:rsidR="00F52744" w:rsidRDefault="00D946A5">
      <w:pPr>
        <w:spacing w:after="0" w:line="240" w:lineRule="auto"/>
        <w:ind w:left="567" w:hanging="567"/>
      </w:pPr>
      <w:r>
        <w:rPr>
          <w:rFonts w:ascii="Times New Roman" w:hAnsi="Times New Roman"/>
          <w:color w:val="000000"/>
        </w:rPr>
        <w:t xml:space="preserve">EU/1/16/1124/003 – 1 förfylld injektionspenna </w:t>
      </w:r>
    </w:p>
    <w:p w14:paraId="28B9E2C7" w14:textId="26EF26C5" w:rsidR="00F52744" w:rsidRDefault="00D946A5">
      <w:pPr>
        <w:spacing w:after="0" w:line="240" w:lineRule="auto"/>
        <w:rPr>
          <w:rFonts w:ascii="Times New Roman" w:hAnsi="Times New Roman"/>
          <w:color w:val="000000"/>
        </w:rPr>
      </w:pPr>
      <w:r>
        <w:rPr>
          <w:rFonts w:ascii="Times New Roman" w:hAnsi="Times New Roman"/>
        </w:rPr>
        <w:t>EU/1/16/1124/013</w:t>
      </w:r>
      <w:r>
        <w:rPr>
          <w:rFonts w:ascii="Times New Roman" w:hAnsi="Times New Roman"/>
          <w:color w:val="000000"/>
        </w:rPr>
        <w:t xml:space="preserve"> – multipack: 4 (4 förpackningar med 1) förfyllda injektionspennor </w:t>
      </w:r>
      <w:del w:id="8" w:author="Author">
        <w:r w:rsidDel="00EA01EF">
          <w:rPr>
            <w:rFonts w:ascii="Times New Roman" w:hAnsi="Times New Roman"/>
          </w:rPr>
          <w:delText>EU/1/16/1124/014</w:delText>
        </w:r>
        <w:r w:rsidDel="00EA01EF">
          <w:rPr>
            <w:rFonts w:ascii="Times New Roman" w:hAnsi="Times New Roman"/>
            <w:color w:val="000000"/>
          </w:rPr>
          <w:delText xml:space="preserve"> – multipack: 6 (6 förpackningar med 1) förfyllda injektionspennor </w:delText>
        </w:r>
      </w:del>
      <w:r>
        <w:rPr>
          <w:rFonts w:ascii="Times New Roman" w:hAnsi="Times New Roman"/>
        </w:rPr>
        <w:t>EU/1/16/1124/061</w:t>
      </w:r>
      <w:r>
        <w:rPr>
          <w:rFonts w:ascii="Times New Roman" w:hAnsi="Times New Roman"/>
          <w:color w:val="000000"/>
        </w:rPr>
        <w:t xml:space="preserve"> – 4 förfyllda injektionspennor </w:t>
      </w:r>
    </w:p>
    <w:p w14:paraId="7E3DA742" w14:textId="6F2981B9" w:rsidR="00F52744" w:rsidRDefault="00D946A5">
      <w:pPr>
        <w:spacing w:after="0" w:line="240" w:lineRule="auto"/>
        <w:rPr>
          <w:rFonts w:ascii="Times New Roman" w:hAnsi="Times New Roman"/>
          <w:color w:val="000000"/>
        </w:rPr>
      </w:pPr>
      <w:r>
        <w:rPr>
          <w:rFonts w:ascii="Times New Roman" w:hAnsi="Times New Roman"/>
        </w:rPr>
        <w:t>EU/1/16/1124/062</w:t>
      </w:r>
      <w:r>
        <w:rPr>
          <w:rFonts w:ascii="Times New Roman" w:hAnsi="Times New Roman"/>
          <w:color w:val="000000"/>
        </w:rPr>
        <w:t xml:space="preserve"> – multipack: 12 (3 förpackningar med 4) förfyllda injektionspennor</w:t>
      </w:r>
    </w:p>
    <w:p w14:paraId="4B8573BD" w14:textId="77777777" w:rsidR="00F52744" w:rsidRDefault="00F52744">
      <w:pPr>
        <w:spacing w:after="0" w:line="240" w:lineRule="auto"/>
        <w:rPr>
          <w:rFonts w:ascii="Times New Roman" w:hAnsi="Times New Roman" w:cs="Times New Roman"/>
        </w:rPr>
      </w:pPr>
    </w:p>
    <w:p w14:paraId="0FA59D5E" w14:textId="65B2CA5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15 mg injektionsvätska, lösning i förfylld injektionspenna</w:t>
      </w:r>
    </w:p>
    <w:p w14:paraId="5F92DB50" w14:textId="2E45567F" w:rsidR="00F52744" w:rsidRDefault="00D946A5">
      <w:pPr>
        <w:spacing w:after="0" w:line="240" w:lineRule="auto"/>
        <w:ind w:left="567" w:hanging="567"/>
      </w:pPr>
      <w:r>
        <w:rPr>
          <w:rFonts w:ascii="Times New Roman" w:hAnsi="Times New Roman"/>
          <w:color w:val="000000"/>
        </w:rPr>
        <w:t xml:space="preserve">EU/1/16/1124/004 – 1 förfylld injektionspenna </w:t>
      </w:r>
    </w:p>
    <w:p w14:paraId="1FF486CC" w14:textId="5FFBECEA" w:rsidR="00F52744" w:rsidRDefault="00D946A5">
      <w:pPr>
        <w:spacing w:after="0" w:line="240" w:lineRule="auto"/>
        <w:rPr>
          <w:rFonts w:ascii="Times New Roman" w:hAnsi="Times New Roman"/>
        </w:rPr>
      </w:pPr>
      <w:r>
        <w:rPr>
          <w:rFonts w:ascii="Times New Roman" w:hAnsi="Times New Roman"/>
        </w:rPr>
        <w:t>EU/1/16/1124/015</w:t>
      </w:r>
      <w:r>
        <w:rPr>
          <w:rFonts w:ascii="Times New Roman" w:hAnsi="Times New Roman"/>
          <w:color w:val="000000"/>
        </w:rPr>
        <w:t xml:space="preserve"> – multipack: 4 (4 förpackningar med 1) förfyllda injektionspennor </w:t>
      </w:r>
    </w:p>
    <w:p w14:paraId="5ED23A21" w14:textId="0B9652EF" w:rsidR="00F52744" w:rsidDel="00EA01EF" w:rsidRDefault="00D946A5">
      <w:pPr>
        <w:spacing w:after="0" w:line="240" w:lineRule="auto"/>
        <w:rPr>
          <w:del w:id="9" w:author="Author"/>
          <w:rFonts w:ascii="Times New Roman" w:hAnsi="Times New Roman"/>
        </w:rPr>
      </w:pPr>
      <w:del w:id="10" w:author="Author">
        <w:r w:rsidDel="00EA01EF">
          <w:rPr>
            <w:rFonts w:ascii="Times New Roman" w:hAnsi="Times New Roman"/>
          </w:rPr>
          <w:delText>EU/1/16/1124/016</w:delText>
        </w:r>
        <w:r w:rsidDel="00EA01EF">
          <w:rPr>
            <w:rFonts w:ascii="Times New Roman" w:hAnsi="Times New Roman"/>
            <w:color w:val="000000"/>
          </w:rPr>
          <w:delText xml:space="preserve"> – multipack: 6 (6 förpackningar med 1) förfyllda injektionspennor </w:delText>
        </w:r>
      </w:del>
    </w:p>
    <w:p w14:paraId="1E468D4F" w14:textId="0753B942" w:rsidR="00F52744" w:rsidRDefault="00D946A5">
      <w:pPr>
        <w:spacing w:after="0" w:line="240" w:lineRule="auto"/>
        <w:rPr>
          <w:rFonts w:ascii="Times New Roman" w:hAnsi="Times New Roman"/>
          <w:color w:val="000000"/>
        </w:rPr>
      </w:pPr>
      <w:r>
        <w:rPr>
          <w:rFonts w:ascii="Times New Roman" w:hAnsi="Times New Roman"/>
        </w:rPr>
        <w:t>EU/1/16/1124/063</w:t>
      </w:r>
      <w:r>
        <w:rPr>
          <w:rFonts w:ascii="Times New Roman" w:hAnsi="Times New Roman"/>
          <w:color w:val="000000"/>
        </w:rPr>
        <w:t xml:space="preserve"> – 4 förfyllda injektionspennor </w:t>
      </w:r>
    </w:p>
    <w:p w14:paraId="13A7CCC5" w14:textId="31F6BEBE" w:rsidR="00F52744" w:rsidRDefault="00D946A5">
      <w:pPr>
        <w:spacing w:after="0" w:line="240" w:lineRule="auto"/>
        <w:rPr>
          <w:rFonts w:ascii="Times New Roman" w:hAnsi="Times New Roman"/>
          <w:color w:val="000000"/>
        </w:rPr>
      </w:pPr>
      <w:r>
        <w:rPr>
          <w:rFonts w:ascii="Times New Roman" w:hAnsi="Times New Roman"/>
        </w:rPr>
        <w:t>EU/1/16/1124/064</w:t>
      </w:r>
      <w:r>
        <w:rPr>
          <w:rFonts w:ascii="Times New Roman" w:hAnsi="Times New Roman"/>
          <w:color w:val="000000"/>
        </w:rPr>
        <w:t xml:space="preserve"> – multipack: 12 (3 förpackningar med 4) förfyllda injektionspennor</w:t>
      </w:r>
    </w:p>
    <w:p w14:paraId="26F380F7" w14:textId="5D91F180" w:rsidR="00F52744" w:rsidRDefault="00F52744">
      <w:pPr>
        <w:widowControl/>
        <w:spacing w:after="0" w:line="240" w:lineRule="auto"/>
        <w:rPr>
          <w:rFonts w:ascii="Times New Roman" w:hAnsi="Times New Roman" w:cs="Times New Roman"/>
        </w:rPr>
      </w:pPr>
    </w:p>
    <w:p w14:paraId="420CDB46" w14:textId="62C213B8"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17,5 mg injektionsvätska, lösning i förfylld injektionspenna</w:t>
      </w:r>
    </w:p>
    <w:p w14:paraId="0244EA9E" w14:textId="3FC305F6" w:rsidR="00F52744" w:rsidRDefault="00D946A5">
      <w:pPr>
        <w:spacing w:after="0" w:line="240" w:lineRule="auto"/>
        <w:ind w:left="567" w:hanging="567"/>
      </w:pPr>
      <w:r>
        <w:rPr>
          <w:rFonts w:ascii="Times New Roman" w:hAnsi="Times New Roman"/>
          <w:color w:val="000000"/>
        </w:rPr>
        <w:t xml:space="preserve">EU/1/16/1124/005 – 1 förfylld injektionspenna </w:t>
      </w:r>
    </w:p>
    <w:p w14:paraId="27675678" w14:textId="06EF0903" w:rsidR="00F52744" w:rsidRDefault="00D946A5">
      <w:pPr>
        <w:spacing w:after="0" w:line="240" w:lineRule="auto"/>
        <w:rPr>
          <w:rFonts w:ascii="Times New Roman" w:hAnsi="Times New Roman"/>
          <w:color w:val="000000"/>
        </w:rPr>
      </w:pPr>
      <w:r>
        <w:rPr>
          <w:rFonts w:ascii="Times New Roman" w:hAnsi="Times New Roman"/>
        </w:rPr>
        <w:t>EU/1/16/1124/017</w:t>
      </w:r>
      <w:r>
        <w:rPr>
          <w:rFonts w:ascii="Times New Roman" w:hAnsi="Times New Roman"/>
          <w:color w:val="000000"/>
        </w:rPr>
        <w:t xml:space="preserve"> – multipack: 4 (4 förpackningar med 1) förfyllda injektionspennor </w:t>
      </w:r>
      <w:del w:id="11" w:author="Author">
        <w:r w:rsidDel="00EA01EF">
          <w:rPr>
            <w:rFonts w:ascii="Times New Roman" w:hAnsi="Times New Roman"/>
          </w:rPr>
          <w:delText>EU/1/16/1124/018</w:delText>
        </w:r>
        <w:r w:rsidDel="00EA01EF">
          <w:rPr>
            <w:rFonts w:ascii="Times New Roman" w:hAnsi="Times New Roman"/>
            <w:color w:val="000000"/>
          </w:rPr>
          <w:delText xml:space="preserve"> – multipack: 6 (6 förpackningar med 1) förfyllda injektionspennor </w:delText>
        </w:r>
      </w:del>
      <w:r>
        <w:rPr>
          <w:rFonts w:ascii="Times New Roman" w:hAnsi="Times New Roman"/>
        </w:rPr>
        <w:t>EU/1/16/1124/065</w:t>
      </w:r>
      <w:r>
        <w:rPr>
          <w:rFonts w:ascii="Times New Roman" w:hAnsi="Times New Roman"/>
          <w:color w:val="000000"/>
        </w:rPr>
        <w:t xml:space="preserve"> – 4 förfyllda injektionspennor </w:t>
      </w:r>
    </w:p>
    <w:p w14:paraId="426CF636" w14:textId="6A1AA24A" w:rsidR="00F52744" w:rsidRDefault="00D946A5">
      <w:pPr>
        <w:spacing w:after="0" w:line="240" w:lineRule="auto"/>
        <w:rPr>
          <w:rFonts w:ascii="Times New Roman" w:hAnsi="Times New Roman"/>
          <w:color w:val="000000"/>
        </w:rPr>
      </w:pPr>
      <w:r>
        <w:rPr>
          <w:rFonts w:ascii="Times New Roman" w:hAnsi="Times New Roman"/>
        </w:rPr>
        <w:t>EU/1/16/1124/066</w:t>
      </w:r>
      <w:r>
        <w:rPr>
          <w:rFonts w:ascii="Times New Roman" w:hAnsi="Times New Roman"/>
          <w:color w:val="000000"/>
        </w:rPr>
        <w:t xml:space="preserve"> – multipack: 12 (3 förpackningar med 4) förfyllda injektionspennor </w:t>
      </w:r>
    </w:p>
    <w:p w14:paraId="1A3D53BB" w14:textId="77777777" w:rsidR="00F52744" w:rsidRDefault="00F52744">
      <w:pPr>
        <w:spacing w:after="0" w:line="240" w:lineRule="auto"/>
        <w:rPr>
          <w:rFonts w:ascii="Times New Roman" w:hAnsi="Times New Roman" w:cs="Times New Roman"/>
        </w:rPr>
      </w:pPr>
    </w:p>
    <w:p w14:paraId="3DC1F3E4" w14:textId="7DB293C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20 mg injektionsvätska, lösning i förfylld injektionspenna</w:t>
      </w:r>
    </w:p>
    <w:p w14:paraId="54B64C31" w14:textId="1AD0DB35" w:rsidR="00F52744" w:rsidRDefault="00D946A5">
      <w:pPr>
        <w:spacing w:after="0" w:line="240" w:lineRule="auto"/>
        <w:ind w:left="567" w:hanging="567"/>
      </w:pPr>
      <w:r>
        <w:rPr>
          <w:rFonts w:ascii="Times New Roman" w:hAnsi="Times New Roman"/>
          <w:color w:val="000000"/>
        </w:rPr>
        <w:t xml:space="preserve">EU/1/16/1124/006 – 1 förfylld injektionspenna </w:t>
      </w:r>
    </w:p>
    <w:p w14:paraId="3E551A5F" w14:textId="2EC28D32" w:rsidR="00F52744" w:rsidDel="00EA01EF" w:rsidRDefault="00D946A5">
      <w:pPr>
        <w:spacing w:after="0" w:line="240" w:lineRule="auto"/>
        <w:rPr>
          <w:del w:id="12" w:author="Author"/>
          <w:rFonts w:ascii="Times New Roman" w:hAnsi="Times New Roman"/>
          <w:color w:val="000000"/>
        </w:rPr>
      </w:pPr>
      <w:r>
        <w:rPr>
          <w:rFonts w:ascii="Times New Roman" w:hAnsi="Times New Roman"/>
        </w:rPr>
        <w:t>EU/1/16/1124/019</w:t>
      </w:r>
      <w:r>
        <w:rPr>
          <w:rFonts w:ascii="Times New Roman" w:hAnsi="Times New Roman"/>
          <w:color w:val="000000"/>
        </w:rPr>
        <w:t xml:space="preserve"> – multipack: 4 (4 förpackningar med 1) förfyllda injektionspennor </w:t>
      </w:r>
      <w:del w:id="13" w:author="Author">
        <w:r w:rsidDel="00EA01EF">
          <w:rPr>
            <w:rFonts w:ascii="Times New Roman" w:hAnsi="Times New Roman"/>
          </w:rPr>
          <w:delText>EU/1/16/1124/020</w:delText>
        </w:r>
        <w:r w:rsidDel="00EA01EF">
          <w:rPr>
            <w:rFonts w:ascii="Times New Roman" w:hAnsi="Times New Roman"/>
            <w:color w:val="000000"/>
          </w:rPr>
          <w:delText xml:space="preserve"> – multipack: 6 (6 förpackningar med 1) förfyllda injektionspennor </w:delText>
        </w:r>
      </w:del>
    </w:p>
    <w:p w14:paraId="448560CB" w14:textId="72DF464A" w:rsidR="00F52744" w:rsidRDefault="00D946A5">
      <w:pPr>
        <w:spacing w:after="0" w:line="240" w:lineRule="auto"/>
        <w:rPr>
          <w:rFonts w:ascii="Times New Roman" w:hAnsi="Times New Roman"/>
          <w:color w:val="000000"/>
        </w:rPr>
      </w:pPr>
      <w:r>
        <w:rPr>
          <w:rFonts w:ascii="Times New Roman" w:hAnsi="Times New Roman"/>
        </w:rPr>
        <w:t>EU/1/16/1124/067</w:t>
      </w:r>
      <w:r>
        <w:rPr>
          <w:rFonts w:ascii="Times New Roman" w:hAnsi="Times New Roman"/>
          <w:color w:val="000000"/>
        </w:rPr>
        <w:t xml:space="preserve"> – 4 förfyllda injektionspennor </w:t>
      </w:r>
    </w:p>
    <w:p w14:paraId="305D70AB" w14:textId="7A9880AA" w:rsidR="00F52744" w:rsidRDefault="00D946A5">
      <w:pPr>
        <w:spacing w:after="0" w:line="240" w:lineRule="auto"/>
        <w:rPr>
          <w:rFonts w:ascii="Times New Roman" w:hAnsi="Times New Roman"/>
          <w:color w:val="000000"/>
        </w:rPr>
      </w:pPr>
      <w:r>
        <w:rPr>
          <w:rFonts w:ascii="Times New Roman" w:hAnsi="Times New Roman"/>
        </w:rPr>
        <w:t>EU/1/16/1124/068</w:t>
      </w:r>
      <w:r>
        <w:rPr>
          <w:rFonts w:ascii="Times New Roman" w:hAnsi="Times New Roman"/>
          <w:color w:val="000000"/>
        </w:rPr>
        <w:t xml:space="preserve"> – multipack: 12 (3 förpackningar med 4) förfyllda injektionspennor</w:t>
      </w:r>
    </w:p>
    <w:p w14:paraId="22DFC5E3" w14:textId="77777777" w:rsidR="00F52744" w:rsidRDefault="00F52744">
      <w:pPr>
        <w:spacing w:after="0" w:line="240" w:lineRule="auto"/>
        <w:rPr>
          <w:rFonts w:ascii="Times New Roman" w:hAnsi="Times New Roman" w:cs="Times New Roman"/>
        </w:rPr>
      </w:pPr>
    </w:p>
    <w:p w14:paraId="7DB76AA8" w14:textId="4BDF2DD4"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22,5 mg injektionsvätska, lösning i förfylld injektionspenna</w:t>
      </w:r>
    </w:p>
    <w:p w14:paraId="00839D08" w14:textId="478CE4AE" w:rsidR="00F52744" w:rsidRDefault="00D946A5">
      <w:pPr>
        <w:spacing w:after="0" w:line="240" w:lineRule="auto"/>
        <w:rPr>
          <w:rFonts w:ascii="Times New Roman" w:hAnsi="Times New Roman"/>
          <w:color w:val="000000"/>
        </w:rPr>
      </w:pPr>
      <w:r>
        <w:rPr>
          <w:rFonts w:ascii="Times New Roman" w:hAnsi="Times New Roman"/>
          <w:color w:val="000000"/>
        </w:rPr>
        <w:t>EU/1/16/1124/007 – 1 förfylld injektionspenna</w:t>
      </w:r>
    </w:p>
    <w:p w14:paraId="068C725C" w14:textId="36B67C8F" w:rsidR="00F52744" w:rsidRDefault="00D946A5">
      <w:pPr>
        <w:spacing w:after="0" w:line="240" w:lineRule="auto"/>
        <w:rPr>
          <w:rFonts w:ascii="Times New Roman" w:hAnsi="Times New Roman"/>
          <w:color w:val="000000"/>
        </w:rPr>
      </w:pPr>
      <w:r>
        <w:rPr>
          <w:rFonts w:ascii="Times New Roman" w:hAnsi="Times New Roman"/>
          <w:color w:val="000000"/>
        </w:rPr>
        <w:t xml:space="preserve">EU/1/16/1124/021 – multipack: 4 (4 förpackningar med 1) förfyllda injektionspennor </w:t>
      </w:r>
      <w:del w:id="14" w:author="Author">
        <w:r w:rsidDel="00EA01EF">
          <w:rPr>
            <w:rFonts w:ascii="Times New Roman" w:hAnsi="Times New Roman"/>
            <w:color w:val="000000"/>
          </w:rPr>
          <w:delText>EU/1/16/1124/022 – multipack: 6 (6 förpackningar med 1) förfyllda injektionspennor</w:delText>
        </w:r>
      </w:del>
    </w:p>
    <w:p w14:paraId="0BB825B1" w14:textId="36451BFC" w:rsidR="00F52744" w:rsidRDefault="00D946A5">
      <w:pPr>
        <w:spacing w:after="0" w:line="240" w:lineRule="auto"/>
        <w:rPr>
          <w:rFonts w:ascii="Times New Roman" w:hAnsi="Times New Roman"/>
          <w:color w:val="000000"/>
        </w:rPr>
      </w:pPr>
      <w:r>
        <w:rPr>
          <w:rFonts w:ascii="Times New Roman" w:hAnsi="Times New Roman"/>
        </w:rPr>
        <w:t>EU/1/16/1124/069</w:t>
      </w:r>
      <w:r>
        <w:rPr>
          <w:rFonts w:ascii="Times New Roman" w:hAnsi="Times New Roman"/>
          <w:color w:val="000000"/>
        </w:rPr>
        <w:t xml:space="preserve"> – 4 förfyllda injektionspennor</w:t>
      </w:r>
    </w:p>
    <w:p w14:paraId="328ABB69" w14:textId="144F64BF" w:rsidR="00F52744" w:rsidRDefault="00D946A5">
      <w:pPr>
        <w:spacing w:after="0" w:line="240" w:lineRule="auto"/>
        <w:rPr>
          <w:rFonts w:ascii="Times New Roman" w:hAnsi="Times New Roman"/>
          <w:color w:val="000000"/>
        </w:rPr>
      </w:pPr>
      <w:r>
        <w:rPr>
          <w:rFonts w:ascii="Times New Roman" w:hAnsi="Times New Roman"/>
        </w:rPr>
        <w:t>EU/1/16/1124/070</w:t>
      </w:r>
      <w:r>
        <w:rPr>
          <w:rFonts w:ascii="Times New Roman" w:hAnsi="Times New Roman"/>
          <w:color w:val="000000"/>
        </w:rPr>
        <w:t xml:space="preserve"> – multipack: 12 (3 förpackningar med 4) förfyllda injektionspennor</w:t>
      </w:r>
    </w:p>
    <w:p w14:paraId="6B195878" w14:textId="77777777" w:rsidR="00F52744" w:rsidRDefault="00F52744">
      <w:pPr>
        <w:spacing w:after="0" w:line="240" w:lineRule="auto"/>
        <w:rPr>
          <w:rFonts w:ascii="Times New Roman" w:hAnsi="Times New Roman" w:cs="Times New Roman"/>
        </w:rPr>
      </w:pPr>
    </w:p>
    <w:p w14:paraId="11C10690" w14:textId="01F44DA0"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25 mg injektionsvätska, lösning i förfylld injektionspenna</w:t>
      </w:r>
    </w:p>
    <w:p w14:paraId="35256E99" w14:textId="44D8B0D4" w:rsidR="00F52744" w:rsidRDefault="00D946A5">
      <w:pPr>
        <w:spacing w:after="0" w:line="240" w:lineRule="auto"/>
        <w:ind w:left="567" w:hanging="567"/>
        <w:rPr>
          <w:rFonts w:ascii="Times New Roman" w:eastAsia="Times New Roman" w:hAnsi="Times New Roman" w:cs="Times New Roman"/>
        </w:rPr>
      </w:pPr>
      <w:r>
        <w:rPr>
          <w:rFonts w:ascii="Times New Roman" w:hAnsi="Times New Roman"/>
          <w:color w:val="000000"/>
        </w:rPr>
        <w:t>EU/1/16/1124/008 – 1 förfylld injektionspenna</w:t>
      </w:r>
    </w:p>
    <w:p w14:paraId="7810A478" w14:textId="7198BCD9" w:rsidR="00F52744" w:rsidRDefault="00D946A5">
      <w:pPr>
        <w:spacing w:after="0" w:line="240" w:lineRule="auto"/>
        <w:rPr>
          <w:rFonts w:ascii="Times New Roman" w:hAnsi="Times New Roman"/>
        </w:rPr>
      </w:pPr>
      <w:r>
        <w:rPr>
          <w:rFonts w:ascii="Times New Roman" w:hAnsi="Times New Roman"/>
        </w:rPr>
        <w:t>EU/1/16/1124/023</w:t>
      </w:r>
      <w:r>
        <w:rPr>
          <w:rFonts w:ascii="Times New Roman" w:hAnsi="Times New Roman"/>
          <w:color w:val="000000"/>
        </w:rPr>
        <w:t xml:space="preserve"> – multipack: 4 (4 förpackningar med 1) förfyllda injektionspennor</w:t>
      </w:r>
    </w:p>
    <w:p w14:paraId="283FDB10" w14:textId="217AE957" w:rsidR="00F52744" w:rsidDel="00EA01EF" w:rsidRDefault="00D946A5">
      <w:pPr>
        <w:spacing w:after="0" w:line="240" w:lineRule="auto"/>
        <w:rPr>
          <w:del w:id="15" w:author="Author"/>
          <w:rFonts w:ascii="Times New Roman" w:hAnsi="Times New Roman"/>
          <w:color w:val="000000"/>
        </w:rPr>
      </w:pPr>
      <w:del w:id="16" w:author="Author">
        <w:r w:rsidDel="00EA01EF">
          <w:rPr>
            <w:rFonts w:ascii="Times New Roman" w:hAnsi="Times New Roman"/>
          </w:rPr>
          <w:delText>EU/1/16/1124/024</w:delText>
        </w:r>
        <w:r w:rsidDel="00EA01EF">
          <w:rPr>
            <w:rFonts w:ascii="Times New Roman" w:hAnsi="Times New Roman"/>
            <w:color w:val="000000"/>
          </w:rPr>
          <w:delText xml:space="preserve"> – multipack: 6 (6 förpackningar med 1) förfyllda injektionspennor</w:delText>
        </w:r>
      </w:del>
    </w:p>
    <w:p w14:paraId="0F448942" w14:textId="74075846" w:rsidR="00F52744" w:rsidRDefault="00D946A5">
      <w:pPr>
        <w:spacing w:after="0" w:line="240" w:lineRule="auto"/>
        <w:rPr>
          <w:rFonts w:ascii="Times New Roman" w:hAnsi="Times New Roman"/>
          <w:color w:val="000000"/>
        </w:rPr>
      </w:pPr>
      <w:r>
        <w:rPr>
          <w:rFonts w:ascii="Times New Roman" w:hAnsi="Times New Roman"/>
        </w:rPr>
        <w:t>EU/1/16/1124/071</w:t>
      </w:r>
      <w:r>
        <w:rPr>
          <w:rFonts w:ascii="Times New Roman" w:hAnsi="Times New Roman"/>
          <w:color w:val="000000"/>
        </w:rPr>
        <w:t xml:space="preserve"> – 4 förfyllda injektionspennor</w:t>
      </w:r>
    </w:p>
    <w:p w14:paraId="535261D9" w14:textId="58D25E07" w:rsidR="00F52744" w:rsidRDefault="00D946A5">
      <w:pPr>
        <w:spacing w:after="0" w:line="240" w:lineRule="auto"/>
        <w:rPr>
          <w:rFonts w:ascii="Times New Roman" w:hAnsi="Times New Roman"/>
          <w:color w:val="000000"/>
        </w:rPr>
      </w:pPr>
      <w:r>
        <w:rPr>
          <w:rFonts w:ascii="Times New Roman" w:hAnsi="Times New Roman"/>
        </w:rPr>
        <w:t>EU/1/16/1124/072</w:t>
      </w:r>
      <w:r>
        <w:rPr>
          <w:rFonts w:ascii="Times New Roman" w:hAnsi="Times New Roman"/>
          <w:color w:val="000000"/>
        </w:rPr>
        <w:t xml:space="preserve"> – multipack: 12 (3 förpackningar med 4) förfyllda injektionspennor</w:t>
      </w:r>
    </w:p>
    <w:p w14:paraId="1D1D614B" w14:textId="77777777" w:rsidR="00F52744" w:rsidRDefault="00F52744">
      <w:pPr>
        <w:spacing w:after="0" w:line="240" w:lineRule="auto"/>
        <w:rPr>
          <w:rFonts w:ascii="Times New Roman" w:hAnsi="Times New Roman"/>
        </w:rPr>
      </w:pPr>
    </w:p>
    <w:p w14:paraId="34C3ABE3" w14:textId="295749CE"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7,5</w:t>
      </w:r>
      <w:r>
        <w:rPr>
          <w:rFonts w:ascii="Times New Roman" w:hAnsi="Times New Roman" w:cs="Times New Roman"/>
          <w:u w:val="single"/>
        </w:rPr>
        <w:t xml:space="preserve"> </w:t>
      </w:r>
      <w:r>
        <w:rPr>
          <w:rFonts w:ascii="Times New Roman" w:hAnsi="Times New Roman"/>
          <w:color w:val="000000"/>
          <w:u w:val="single"/>
        </w:rPr>
        <w:t>mg injektionsvätska, lösning i förfylld spruta</w:t>
      </w:r>
    </w:p>
    <w:p w14:paraId="51A5EA59" w14:textId="6175CA6B" w:rsidR="00F52744" w:rsidRDefault="00D946A5">
      <w:pPr>
        <w:spacing w:after="0" w:line="240" w:lineRule="auto"/>
        <w:ind w:left="567" w:hanging="567"/>
        <w:rPr>
          <w:rFonts w:ascii="Times New Roman" w:eastAsia="Times New Roman" w:hAnsi="Times New Roman" w:cs="Times New Roman"/>
        </w:rPr>
      </w:pPr>
      <w:r>
        <w:rPr>
          <w:rFonts w:ascii="Times New Roman" w:hAnsi="Times New Roman"/>
          <w:color w:val="000000"/>
        </w:rPr>
        <w:t>EU/1/16/1124/025 – 1 förfylld spruta</w:t>
      </w:r>
    </w:p>
    <w:p w14:paraId="651C2BBA" w14:textId="4841F2A1" w:rsidR="00F52744" w:rsidRDefault="00D946A5">
      <w:pPr>
        <w:spacing w:after="0" w:line="240" w:lineRule="auto"/>
        <w:rPr>
          <w:rFonts w:ascii="Times New Roman" w:hAnsi="Times New Roman"/>
        </w:rPr>
      </w:pPr>
      <w:r>
        <w:rPr>
          <w:rFonts w:ascii="Times New Roman" w:hAnsi="Times New Roman"/>
        </w:rPr>
        <w:t xml:space="preserve">EU/1/16/1124/026 </w:t>
      </w:r>
      <w:r>
        <w:rPr>
          <w:rFonts w:ascii="Times New Roman" w:hAnsi="Times New Roman"/>
          <w:color w:val="000000"/>
        </w:rPr>
        <w:t>– multipack: 4 (4 förpackningar med 1) förfyllda sprutor</w:t>
      </w:r>
    </w:p>
    <w:p w14:paraId="04C65EC8" w14:textId="54DEDC19" w:rsidR="00F52744" w:rsidDel="000F57CA" w:rsidRDefault="00D946A5">
      <w:pPr>
        <w:spacing w:after="0" w:line="240" w:lineRule="auto"/>
        <w:rPr>
          <w:del w:id="17" w:author="Author"/>
          <w:rFonts w:ascii="Times New Roman" w:hAnsi="Times New Roman"/>
          <w:color w:val="000000"/>
        </w:rPr>
      </w:pPr>
      <w:del w:id="18" w:author="Author">
        <w:r w:rsidDel="000F57CA">
          <w:rPr>
            <w:rFonts w:ascii="Times New Roman" w:hAnsi="Times New Roman"/>
          </w:rPr>
          <w:delText xml:space="preserve">EU/1/16/1124/027 </w:delText>
        </w:r>
        <w:r w:rsidDel="000F57CA">
          <w:rPr>
            <w:rFonts w:ascii="Times New Roman" w:hAnsi="Times New Roman"/>
            <w:color w:val="000000"/>
          </w:rPr>
          <w:delText>– multipack: 6 (6 förpackningar med 1) förfyllda sprutor</w:delText>
        </w:r>
      </w:del>
    </w:p>
    <w:p w14:paraId="11AA4090" w14:textId="6458840B" w:rsidR="00F52744" w:rsidRDefault="00D946A5">
      <w:pPr>
        <w:spacing w:after="0" w:line="240" w:lineRule="auto"/>
        <w:rPr>
          <w:rFonts w:ascii="Times New Roman" w:hAnsi="Times New Roman"/>
          <w:color w:val="000000"/>
        </w:rPr>
      </w:pPr>
      <w:r>
        <w:rPr>
          <w:rFonts w:ascii="Times New Roman" w:hAnsi="Times New Roman"/>
        </w:rPr>
        <w:t xml:space="preserve">EU/1/16/1124/049 </w:t>
      </w:r>
      <w:r>
        <w:rPr>
          <w:rFonts w:ascii="Times New Roman" w:hAnsi="Times New Roman"/>
          <w:color w:val="000000"/>
        </w:rPr>
        <w:t xml:space="preserve">– multipack: 12 (12 förpackningar med 1) förfyllda sprutor </w:t>
      </w:r>
    </w:p>
    <w:p w14:paraId="2CB6413E" w14:textId="77777777" w:rsidR="0057733D" w:rsidRDefault="0057733D">
      <w:pPr>
        <w:spacing w:after="0" w:line="240" w:lineRule="auto"/>
        <w:rPr>
          <w:rFonts w:ascii="Times New Roman" w:hAnsi="Times New Roman"/>
          <w:color w:val="000000"/>
          <w:u w:val="single"/>
        </w:rPr>
      </w:pPr>
    </w:p>
    <w:p w14:paraId="46009EE3" w14:textId="25AE59C2"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10 mg injektionsvätska, lösning i förfylld spruta</w:t>
      </w:r>
    </w:p>
    <w:p w14:paraId="20DC3DCA" w14:textId="32CE934E" w:rsidR="00F52744" w:rsidRDefault="00D946A5">
      <w:pPr>
        <w:spacing w:after="0" w:line="240" w:lineRule="auto"/>
        <w:ind w:left="567" w:hanging="567"/>
      </w:pPr>
      <w:r>
        <w:rPr>
          <w:rFonts w:ascii="Times New Roman" w:hAnsi="Times New Roman"/>
          <w:color w:val="000000"/>
        </w:rPr>
        <w:lastRenderedPageBreak/>
        <w:t xml:space="preserve">EU/1/16/1124/028 – 1 förfylld spruta </w:t>
      </w:r>
    </w:p>
    <w:p w14:paraId="3C3B2142" w14:textId="39F5F419" w:rsidR="00F52744" w:rsidRDefault="00D946A5">
      <w:pPr>
        <w:spacing w:after="0" w:line="240" w:lineRule="auto"/>
        <w:rPr>
          <w:rFonts w:ascii="Times New Roman" w:hAnsi="Times New Roman"/>
        </w:rPr>
      </w:pPr>
      <w:r>
        <w:rPr>
          <w:rFonts w:ascii="Times New Roman" w:hAnsi="Times New Roman"/>
        </w:rPr>
        <w:t xml:space="preserve">EU/1/16/1124/029 </w:t>
      </w:r>
      <w:r>
        <w:rPr>
          <w:rFonts w:ascii="Times New Roman" w:hAnsi="Times New Roman"/>
          <w:color w:val="000000"/>
        </w:rPr>
        <w:t>– multipack: 4 (4 förpackningar med 1) förfyllda sprutor</w:t>
      </w:r>
    </w:p>
    <w:p w14:paraId="4377C7A1" w14:textId="64EB2A62" w:rsidR="00F52744" w:rsidDel="000F57CA" w:rsidRDefault="00D946A5">
      <w:pPr>
        <w:spacing w:after="0" w:line="240" w:lineRule="auto"/>
        <w:rPr>
          <w:del w:id="19" w:author="Author"/>
          <w:rFonts w:ascii="Times New Roman" w:hAnsi="Times New Roman"/>
          <w:color w:val="000000"/>
        </w:rPr>
      </w:pPr>
      <w:del w:id="20" w:author="Author">
        <w:r w:rsidDel="000F57CA">
          <w:rPr>
            <w:rFonts w:ascii="Times New Roman" w:hAnsi="Times New Roman"/>
          </w:rPr>
          <w:delText xml:space="preserve">EU/1/16/1124/030 </w:delText>
        </w:r>
        <w:r w:rsidDel="000F57CA">
          <w:rPr>
            <w:rFonts w:ascii="Times New Roman" w:hAnsi="Times New Roman"/>
            <w:color w:val="000000"/>
          </w:rPr>
          <w:delText xml:space="preserve">– multipack: 6 (6 förpackningar med 1) förfyllda sprutor </w:delText>
        </w:r>
      </w:del>
    </w:p>
    <w:p w14:paraId="61299EC6" w14:textId="011D5164" w:rsidR="00F52744" w:rsidRDefault="00D946A5">
      <w:pPr>
        <w:spacing w:after="0" w:line="240" w:lineRule="auto"/>
        <w:rPr>
          <w:rFonts w:ascii="Times New Roman" w:hAnsi="Times New Roman"/>
          <w:color w:val="000000"/>
        </w:rPr>
      </w:pPr>
      <w:r>
        <w:rPr>
          <w:rFonts w:ascii="Times New Roman" w:hAnsi="Times New Roman"/>
        </w:rPr>
        <w:t xml:space="preserve">EU/1/16/1124/050 </w:t>
      </w:r>
      <w:r>
        <w:rPr>
          <w:rFonts w:ascii="Times New Roman" w:hAnsi="Times New Roman"/>
          <w:color w:val="000000"/>
        </w:rPr>
        <w:t xml:space="preserve">– multipack: 12 (12 förpackningar med 1) förfyllda sprutor </w:t>
      </w:r>
    </w:p>
    <w:p w14:paraId="53BA4346" w14:textId="77777777" w:rsidR="00F52744" w:rsidRDefault="00F52744">
      <w:pPr>
        <w:spacing w:after="0" w:line="240" w:lineRule="auto"/>
        <w:rPr>
          <w:rFonts w:ascii="Times New Roman" w:hAnsi="Times New Roman" w:cs="Times New Roman"/>
        </w:rPr>
      </w:pPr>
    </w:p>
    <w:p w14:paraId="2BB3BC5B" w14:textId="300EE55D"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12,5 mg injektionsvätska, lösning i förfylld spruta</w:t>
      </w:r>
    </w:p>
    <w:p w14:paraId="294DC66D" w14:textId="11567722" w:rsidR="00F52744" w:rsidRDefault="00D946A5">
      <w:pPr>
        <w:spacing w:after="0" w:line="240" w:lineRule="auto"/>
        <w:ind w:left="567" w:hanging="567"/>
      </w:pPr>
      <w:r>
        <w:rPr>
          <w:rFonts w:ascii="Times New Roman" w:hAnsi="Times New Roman"/>
          <w:color w:val="000000"/>
        </w:rPr>
        <w:t xml:space="preserve">EU/1/16/1124/031 – 1 förfylld spruta </w:t>
      </w:r>
    </w:p>
    <w:p w14:paraId="52935FAF" w14:textId="4F16B51C" w:rsidR="00F52744" w:rsidRDefault="00D946A5">
      <w:pPr>
        <w:spacing w:after="0" w:line="240" w:lineRule="auto"/>
        <w:rPr>
          <w:rFonts w:ascii="Times New Roman" w:hAnsi="Times New Roman"/>
        </w:rPr>
      </w:pPr>
      <w:r>
        <w:rPr>
          <w:rFonts w:ascii="Times New Roman" w:hAnsi="Times New Roman"/>
        </w:rPr>
        <w:t xml:space="preserve">EU/1/16/1124/032 </w:t>
      </w:r>
      <w:r>
        <w:rPr>
          <w:rFonts w:ascii="Times New Roman" w:hAnsi="Times New Roman"/>
          <w:color w:val="000000"/>
        </w:rPr>
        <w:t xml:space="preserve">– multipack: 4 (4 förpackningar med 1) förfyllda sprutor </w:t>
      </w:r>
    </w:p>
    <w:p w14:paraId="5BBF7111" w14:textId="13ACC273" w:rsidR="00F52744" w:rsidDel="000F57CA" w:rsidRDefault="00D946A5">
      <w:pPr>
        <w:spacing w:after="0" w:line="240" w:lineRule="auto"/>
        <w:rPr>
          <w:del w:id="21" w:author="Author"/>
          <w:rFonts w:ascii="Times New Roman" w:hAnsi="Times New Roman"/>
          <w:color w:val="000000"/>
        </w:rPr>
      </w:pPr>
      <w:del w:id="22" w:author="Author">
        <w:r w:rsidDel="000F57CA">
          <w:rPr>
            <w:rFonts w:ascii="Times New Roman" w:hAnsi="Times New Roman"/>
          </w:rPr>
          <w:delText xml:space="preserve">EU/1/16/1124/033 </w:delText>
        </w:r>
        <w:r w:rsidDel="000F57CA">
          <w:rPr>
            <w:rFonts w:ascii="Times New Roman" w:hAnsi="Times New Roman"/>
            <w:color w:val="000000"/>
          </w:rPr>
          <w:delText xml:space="preserve">– multipack: 6 (6 förpackningar med 1) förfyllda sprutor </w:delText>
        </w:r>
      </w:del>
    </w:p>
    <w:p w14:paraId="417ADBEA" w14:textId="4C0355EA" w:rsidR="00F52744" w:rsidRDefault="00D946A5">
      <w:pPr>
        <w:spacing w:after="0" w:line="240" w:lineRule="auto"/>
        <w:rPr>
          <w:rFonts w:ascii="Times New Roman" w:hAnsi="Times New Roman"/>
          <w:color w:val="000000"/>
        </w:rPr>
      </w:pPr>
      <w:r>
        <w:rPr>
          <w:rFonts w:ascii="Times New Roman" w:hAnsi="Times New Roman"/>
        </w:rPr>
        <w:t xml:space="preserve">EU/1/16/1124/051 </w:t>
      </w:r>
      <w:r>
        <w:rPr>
          <w:rFonts w:ascii="Times New Roman" w:hAnsi="Times New Roman"/>
          <w:color w:val="000000"/>
        </w:rPr>
        <w:t xml:space="preserve">– multipack: 12 (12 förpackningar med 1) förfyllda sprutor </w:t>
      </w:r>
    </w:p>
    <w:p w14:paraId="69AE194B" w14:textId="77777777" w:rsidR="00F52744" w:rsidRDefault="00F52744">
      <w:pPr>
        <w:spacing w:after="0" w:line="240" w:lineRule="auto"/>
        <w:rPr>
          <w:rFonts w:ascii="Times New Roman" w:hAnsi="Times New Roman" w:cs="Times New Roman"/>
        </w:rPr>
      </w:pPr>
    </w:p>
    <w:p w14:paraId="570D3A05" w14:textId="011A191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15 mg injektionsvätska, lösning i förfylld spruta</w:t>
      </w:r>
    </w:p>
    <w:p w14:paraId="3177C19C" w14:textId="3703C627" w:rsidR="00F52744" w:rsidRDefault="00D946A5">
      <w:pPr>
        <w:spacing w:after="0" w:line="240" w:lineRule="auto"/>
        <w:ind w:left="567" w:hanging="567"/>
      </w:pPr>
      <w:r>
        <w:rPr>
          <w:rFonts w:ascii="Times New Roman" w:hAnsi="Times New Roman"/>
          <w:color w:val="000000"/>
        </w:rPr>
        <w:t xml:space="preserve">EU/1/16/1124/034 – 1 förfylld spruta </w:t>
      </w:r>
    </w:p>
    <w:p w14:paraId="5A4B57CF" w14:textId="26D59F56" w:rsidR="00F52744" w:rsidRDefault="00D946A5">
      <w:pPr>
        <w:spacing w:after="0" w:line="240" w:lineRule="auto"/>
        <w:rPr>
          <w:rFonts w:ascii="Times New Roman" w:hAnsi="Times New Roman"/>
        </w:rPr>
      </w:pPr>
      <w:r>
        <w:rPr>
          <w:rFonts w:ascii="Times New Roman" w:hAnsi="Times New Roman"/>
        </w:rPr>
        <w:t xml:space="preserve">EU/1/16/1124/035 </w:t>
      </w:r>
      <w:r>
        <w:rPr>
          <w:rFonts w:ascii="Times New Roman" w:hAnsi="Times New Roman"/>
          <w:color w:val="000000"/>
        </w:rPr>
        <w:t xml:space="preserve">– multipack: 4 (4 förpackningar med 1) förfyllda sprutor </w:t>
      </w:r>
    </w:p>
    <w:p w14:paraId="17748DBF" w14:textId="7A046315" w:rsidR="00F52744" w:rsidDel="000F57CA" w:rsidRDefault="00D946A5">
      <w:pPr>
        <w:spacing w:after="0" w:line="240" w:lineRule="auto"/>
        <w:rPr>
          <w:del w:id="23" w:author="Author"/>
          <w:rFonts w:ascii="Times New Roman" w:hAnsi="Times New Roman"/>
          <w:color w:val="000000"/>
        </w:rPr>
      </w:pPr>
      <w:del w:id="24" w:author="Author">
        <w:r w:rsidDel="000F57CA">
          <w:rPr>
            <w:rFonts w:ascii="Times New Roman" w:hAnsi="Times New Roman"/>
          </w:rPr>
          <w:delText xml:space="preserve">EU/1/16/1124/036 </w:delText>
        </w:r>
        <w:r w:rsidDel="000F57CA">
          <w:rPr>
            <w:rFonts w:ascii="Times New Roman" w:hAnsi="Times New Roman"/>
            <w:color w:val="000000"/>
          </w:rPr>
          <w:delText xml:space="preserve">– multipack: 6 (6 förpackningar med 1) förfyllda sprutor </w:delText>
        </w:r>
      </w:del>
    </w:p>
    <w:p w14:paraId="78FCFACF" w14:textId="15B4EF6E" w:rsidR="00F52744" w:rsidRDefault="00D946A5">
      <w:pPr>
        <w:spacing w:after="0" w:line="240" w:lineRule="auto"/>
        <w:rPr>
          <w:rFonts w:ascii="Times New Roman" w:hAnsi="Times New Roman"/>
          <w:color w:val="000000"/>
        </w:rPr>
      </w:pPr>
      <w:r>
        <w:rPr>
          <w:rFonts w:ascii="Times New Roman" w:hAnsi="Times New Roman"/>
        </w:rPr>
        <w:t xml:space="preserve">EU/1/16/1124/052 </w:t>
      </w:r>
      <w:r>
        <w:rPr>
          <w:rFonts w:ascii="Times New Roman" w:hAnsi="Times New Roman"/>
          <w:color w:val="000000"/>
        </w:rPr>
        <w:t xml:space="preserve">– multipack: 12 (12 förpackningar med 1) förfyllda sprutor </w:t>
      </w:r>
    </w:p>
    <w:p w14:paraId="482E89F8" w14:textId="77777777" w:rsidR="00F52744" w:rsidRDefault="00F52744">
      <w:pPr>
        <w:spacing w:after="0" w:line="240" w:lineRule="auto"/>
        <w:rPr>
          <w:rFonts w:ascii="Times New Roman" w:hAnsi="Times New Roman" w:cs="Times New Roman"/>
        </w:rPr>
      </w:pPr>
    </w:p>
    <w:p w14:paraId="3C6FD320" w14:textId="1C7E05F2"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17,5 mg injektionsvätska, lösning i förfylld spruta</w:t>
      </w:r>
    </w:p>
    <w:p w14:paraId="290338E9" w14:textId="595219D0" w:rsidR="00F52744" w:rsidRDefault="00D946A5">
      <w:pPr>
        <w:spacing w:after="0" w:line="240" w:lineRule="auto"/>
        <w:ind w:left="567" w:hanging="567"/>
      </w:pPr>
      <w:r>
        <w:rPr>
          <w:rFonts w:ascii="Times New Roman" w:hAnsi="Times New Roman"/>
          <w:color w:val="000000"/>
        </w:rPr>
        <w:t xml:space="preserve">EU/1/16/1124/037 – 1 förfylld spruta </w:t>
      </w:r>
    </w:p>
    <w:p w14:paraId="7BAB04A7" w14:textId="3DB52C03" w:rsidR="00F52744" w:rsidRDefault="00D946A5">
      <w:pPr>
        <w:spacing w:after="0" w:line="240" w:lineRule="auto"/>
        <w:rPr>
          <w:rFonts w:ascii="Times New Roman" w:hAnsi="Times New Roman"/>
        </w:rPr>
      </w:pPr>
      <w:r>
        <w:rPr>
          <w:rFonts w:ascii="Times New Roman" w:hAnsi="Times New Roman"/>
        </w:rPr>
        <w:t xml:space="preserve">EU/1/16/1124/038 </w:t>
      </w:r>
      <w:r>
        <w:rPr>
          <w:rFonts w:ascii="Times New Roman" w:hAnsi="Times New Roman"/>
          <w:color w:val="000000"/>
        </w:rPr>
        <w:t xml:space="preserve">– multipack: 4 (4 förpackningar med 1) förfyllda sprutor </w:t>
      </w:r>
    </w:p>
    <w:p w14:paraId="6ADE7BD8" w14:textId="49975A5F" w:rsidR="00F52744" w:rsidDel="000F57CA" w:rsidRDefault="00D946A5">
      <w:pPr>
        <w:spacing w:after="0" w:line="240" w:lineRule="auto"/>
        <w:rPr>
          <w:del w:id="25" w:author="Author"/>
          <w:rFonts w:ascii="Times New Roman" w:hAnsi="Times New Roman"/>
        </w:rPr>
      </w:pPr>
      <w:del w:id="26" w:author="Author">
        <w:r w:rsidDel="000F57CA">
          <w:rPr>
            <w:rFonts w:ascii="Times New Roman" w:hAnsi="Times New Roman"/>
          </w:rPr>
          <w:delText xml:space="preserve">EU/1/16/1124/039 </w:delText>
        </w:r>
        <w:r w:rsidDel="000F57CA">
          <w:rPr>
            <w:rFonts w:ascii="Times New Roman" w:hAnsi="Times New Roman"/>
            <w:color w:val="000000"/>
          </w:rPr>
          <w:delText xml:space="preserve">– multipack: 6 (6 förpackningar med 1) förfyllda sprutor </w:delText>
        </w:r>
      </w:del>
    </w:p>
    <w:p w14:paraId="202E099F" w14:textId="6E00870C" w:rsidR="00F52744" w:rsidRDefault="00D946A5">
      <w:pPr>
        <w:spacing w:after="0" w:line="240" w:lineRule="auto"/>
        <w:rPr>
          <w:rFonts w:ascii="Times New Roman" w:hAnsi="Times New Roman"/>
          <w:color w:val="000000"/>
        </w:rPr>
      </w:pPr>
      <w:r>
        <w:rPr>
          <w:rFonts w:ascii="Times New Roman" w:hAnsi="Times New Roman"/>
        </w:rPr>
        <w:t xml:space="preserve">EU/1/16/1124/053 </w:t>
      </w:r>
      <w:r>
        <w:rPr>
          <w:rFonts w:ascii="Times New Roman" w:hAnsi="Times New Roman"/>
          <w:color w:val="000000"/>
        </w:rPr>
        <w:t xml:space="preserve">– multipack: 12 (12 förpackningar med 1) förfyllda sprutor </w:t>
      </w:r>
    </w:p>
    <w:p w14:paraId="25874D4A" w14:textId="42EAAA52" w:rsidR="00F52744" w:rsidRDefault="00F52744">
      <w:pPr>
        <w:widowControl/>
        <w:spacing w:after="0" w:line="240" w:lineRule="auto"/>
        <w:rPr>
          <w:rFonts w:ascii="Times New Roman" w:hAnsi="Times New Roman"/>
          <w:color w:val="000000"/>
        </w:rPr>
      </w:pPr>
    </w:p>
    <w:p w14:paraId="2133CC8A" w14:textId="65ED2215"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20 mg injektionsvätska, lösning i förfylld spruta</w:t>
      </w:r>
    </w:p>
    <w:p w14:paraId="5B3A9150" w14:textId="2549D744" w:rsidR="00F52744" w:rsidRDefault="00D946A5">
      <w:pPr>
        <w:spacing w:after="0" w:line="240" w:lineRule="auto"/>
        <w:ind w:left="567" w:hanging="567"/>
      </w:pPr>
      <w:r>
        <w:rPr>
          <w:rFonts w:ascii="Times New Roman" w:hAnsi="Times New Roman"/>
          <w:color w:val="000000"/>
        </w:rPr>
        <w:t xml:space="preserve">EU/1/16/1124/040 – 1 förfylld spruta </w:t>
      </w:r>
    </w:p>
    <w:p w14:paraId="70E59954" w14:textId="1CD40194" w:rsidR="00F52744" w:rsidRDefault="00D946A5">
      <w:pPr>
        <w:spacing w:after="0" w:line="240" w:lineRule="auto"/>
        <w:rPr>
          <w:rFonts w:ascii="Times New Roman" w:hAnsi="Times New Roman"/>
        </w:rPr>
      </w:pPr>
      <w:r>
        <w:rPr>
          <w:rFonts w:ascii="Times New Roman" w:hAnsi="Times New Roman"/>
        </w:rPr>
        <w:t xml:space="preserve">EU/1/16/1124/041 </w:t>
      </w:r>
      <w:r>
        <w:rPr>
          <w:rFonts w:ascii="Times New Roman" w:hAnsi="Times New Roman"/>
          <w:color w:val="000000"/>
        </w:rPr>
        <w:t xml:space="preserve">– multipack: 4 (4 förpackningar med 1) förfyllda sprutor </w:t>
      </w:r>
    </w:p>
    <w:p w14:paraId="3338219B" w14:textId="31FCD3CB" w:rsidR="00F52744" w:rsidDel="000F57CA" w:rsidRDefault="00D946A5">
      <w:pPr>
        <w:spacing w:after="0" w:line="240" w:lineRule="auto"/>
        <w:rPr>
          <w:del w:id="27" w:author="Author"/>
          <w:rFonts w:ascii="Times New Roman" w:hAnsi="Times New Roman"/>
          <w:color w:val="000000"/>
        </w:rPr>
      </w:pPr>
      <w:del w:id="28" w:author="Author">
        <w:r w:rsidDel="000F57CA">
          <w:rPr>
            <w:rFonts w:ascii="Times New Roman" w:hAnsi="Times New Roman"/>
          </w:rPr>
          <w:delText xml:space="preserve">EU/1/16/1124/042 </w:delText>
        </w:r>
        <w:r w:rsidDel="000F57CA">
          <w:rPr>
            <w:rFonts w:ascii="Times New Roman" w:hAnsi="Times New Roman"/>
            <w:color w:val="000000"/>
          </w:rPr>
          <w:delText xml:space="preserve">– multipack: 6 (6 förpackningar med 1) förfyllda sprutor </w:delText>
        </w:r>
      </w:del>
    </w:p>
    <w:p w14:paraId="11FE8BC1" w14:textId="6A212DFC" w:rsidR="00F52744" w:rsidRDefault="00D946A5">
      <w:pPr>
        <w:spacing w:after="0" w:line="240" w:lineRule="auto"/>
        <w:rPr>
          <w:rFonts w:ascii="Times New Roman" w:hAnsi="Times New Roman"/>
          <w:color w:val="000000"/>
        </w:rPr>
      </w:pPr>
      <w:r>
        <w:rPr>
          <w:rFonts w:ascii="Times New Roman" w:hAnsi="Times New Roman"/>
        </w:rPr>
        <w:t xml:space="preserve">EU/1/16/1124/054 </w:t>
      </w:r>
      <w:r>
        <w:rPr>
          <w:rFonts w:ascii="Times New Roman" w:hAnsi="Times New Roman"/>
          <w:color w:val="000000"/>
        </w:rPr>
        <w:t xml:space="preserve">– multipack: 12 (12 förpackningar med 1) förfyllda sprutor </w:t>
      </w:r>
    </w:p>
    <w:p w14:paraId="23D78AD3" w14:textId="77777777" w:rsidR="00F52744" w:rsidRDefault="00F52744">
      <w:pPr>
        <w:spacing w:after="0" w:line="240" w:lineRule="auto"/>
        <w:rPr>
          <w:rFonts w:ascii="Times New Roman" w:hAnsi="Times New Roman" w:cs="Times New Roman"/>
        </w:rPr>
      </w:pPr>
    </w:p>
    <w:p w14:paraId="1EF5751B" w14:textId="49A184C7" w:rsidR="00F52744" w:rsidRDefault="00D946A5">
      <w:pPr>
        <w:spacing w:after="0" w:line="240" w:lineRule="auto"/>
        <w:rPr>
          <w:rFonts w:ascii="Times New Roman" w:hAnsi="Times New Roman"/>
          <w:color w:val="000000"/>
          <w:u w:val="single"/>
        </w:rPr>
      </w:pPr>
      <w:r>
        <w:rPr>
          <w:rFonts w:ascii="Times New Roman" w:hAnsi="Times New Roman"/>
          <w:color w:val="000000"/>
          <w:u w:val="single"/>
        </w:rPr>
        <w:t>Nordimet 22,5 mg injektionsvätska, lösning i förfylld spruta</w:t>
      </w:r>
    </w:p>
    <w:p w14:paraId="499A45FB" w14:textId="15EE1110" w:rsidR="00F52744" w:rsidRDefault="00D946A5">
      <w:pPr>
        <w:spacing w:after="0" w:line="240" w:lineRule="auto"/>
        <w:ind w:left="567" w:hanging="567"/>
      </w:pPr>
      <w:r>
        <w:rPr>
          <w:rFonts w:ascii="Times New Roman" w:hAnsi="Times New Roman"/>
          <w:color w:val="000000"/>
        </w:rPr>
        <w:t xml:space="preserve">EU/1/16/1124/043 – 1 förfylld spruta </w:t>
      </w:r>
    </w:p>
    <w:p w14:paraId="3E7B785D" w14:textId="69115798" w:rsidR="00F52744" w:rsidRDefault="00D946A5">
      <w:pPr>
        <w:spacing w:after="0" w:line="240" w:lineRule="auto"/>
        <w:rPr>
          <w:rFonts w:ascii="Times New Roman" w:hAnsi="Times New Roman"/>
        </w:rPr>
      </w:pPr>
      <w:r>
        <w:rPr>
          <w:rFonts w:ascii="Times New Roman" w:hAnsi="Times New Roman"/>
        </w:rPr>
        <w:t xml:space="preserve">EU/1/16/1124/044 </w:t>
      </w:r>
      <w:r>
        <w:rPr>
          <w:rFonts w:ascii="Times New Roman" w:hAnsi="Times New Roman"/>
          <w:color w:val="000000"/>
        </w:rPr>
        <w:t xml:space="preserve">– multipack: 4 (4 förpackningar med 1) förfyllda sprutor </w:t>
      </w:r>
    </w:p>
    <w:p w14:paraId="21C55AE2" w14:textId="42D90E6F" w:rsidR="00F52744" w:rsidDel="000F57CA" w:rsidRDefault="00D946A5">
      <w:pPr>
        <w:spacing w:after="0" w:line="240" w:lineRule="auto"/>
        <w:rPr>
          <w:del w:id="29" w:author="Author"/>
          <w:rFonts w:ascii="Times New Roman" w:hAnsi="Times New Roman"/>
          <w:color w:val="000000"/>
        </w:rPr>
      </w:pPr>
      <w:del w:id="30" w:author="Author">
        <w:r w:rsidDel="000F57CA">
          <w:rPr>
            <w:rFonts w:ascii="Times New Roman" w:hAnsi="Times New Roman"/>
          </w:rPr>
          <w:delText xml:space="preserve">EU/1/16/1124/045 </w:delText>
        </w:r>
        <w:r w:rsidDel="000F57CA">
          <w:rPr>
            <w:rFonts w:ascii="Times New Roman" w:hAnsi="Times New Roman"/>
            <w:color w:val="000000"/>
          </w:rPr>
          <w:delText xml:space="preserve">– multipack: 6 (6 förpackningar med 1) förfyllda sprutor </w:delText>
        </w:r>
      </w:del>
    </w:p>
    <w:p w14:paraId="7CEE11A0" w14:textId="7A08EBB7" w:rsidR="00F52744" w:rsidRDefault="00D946A5">
      <w:pPr>
        <w:spacing w:after="0" w:line="240" w:lineRule="auto"/>
        <w:rPr>
          <w:rFonts w:ascii="Times New Roman" w:hAnsi="Times New Roman"/>
          <w:color w:val="000000"/>
        </w:rPr>
      </w:pPr>
      <w:r>
        <w:rPr>
          <w:rFonts w:ascii="Times New Roman" w:hAnsi="Times New Roman"/>
        </w:rPr>
        <w:t xml:space="preserve">EU/1/16/1124/055 </w:t>
      </w:r>
      <w:r>
        <w:rPr>
          <w:rFonts w:ascii="Times New Roman" w:hAnsi="Times New Roman"/>
          <w:color w:val="000000"/>
        </w:rPr>
        <w:t xml:space="preserve">– multipack: 12 (12 förpackningar med 1) förfyllda sprutor </w:t>
      </w:r>
    </w:p>
    <w:p w14:paraId="44801957" w14:textId="77777777" w:rsidR="00F52744" w:rsidRDefault="00F52744">
      <w:pPr>
        <w:spacing w:after="0" w:line="240" w:lineRule="auto"/>
        <w:rPr>
          <w:rFonts w:ascii="Times New Roman" w:hAnsi="Times New Roman" w:cs="Times New Roman"/>
        </w:rPr>
      </w:pPr>
    </w:p>
    <w:p w14:paraId="0158F17B" w14:textId="5C39292C" w:rsidR="00F52744" w:rsidRDefault="00D946A5">
      <w:pPr>
        <w:keepNext/>
        <w:spacing w:after="0" w:line="240" w:lineRule="auto"/>
        <w:rPr>
          <w:rFonts w:ascii="Times New Roman" w:hAnsi="Times New Roman"/>
          <w:color w:val="000000"/>
          <w:u w:val="single"/>
        </w:rPr>
      </w:pPr>
      <w:r>
        <w:rPr>
          <w:rFonts w:ascii="Times New Roman" w:hAnsi="Times New Roman"/>
          <w:color w:val="000000"/>
          <w:u w:val="single"/>
        </w:rPr>
        <w:t>Nordimet 25 mg injektionsvätska, lösning i förfylld spruta</w:t>
      </w:r>
    </w:p>
    <w:p w14:paraId="4C34AB1D" w14:textId="4347C9E2" w:rsidR="00F52744" w:rsidRDefault="00D946A5">
      <w:pPr>
        <w:keepNext/>
        <w:spacing w:after="0" w:line="240" w:lineRule="auto"/>
        <w:ind w:left="567" w:hanging="567"/>
        <w:rPr>
          <w:rFonts w:ascii="Times New Roman" w:eastAsia="Times New Roman" w:hAnsi="Times New Roman" w:cs="Times New Roman"/>
        </w:rPr>
      </w:pPr>
      <w:r>
        <w:rPr>
          <w:rFonts w:ascii="Times New Roman" w:hAnsi="Times New Roman"/>
          <w:color w:val="000000"/>
        </w:rPr>
        <w:t xml:space="preserve">EU/1/16/1124/046 – 1 förfylld spruta </w:t>
      </w:r>
    </w:p>
    <w:p w14:paraId="0B60EF64" w14:textId="368D9EC6" w:rsidR="00F52744" w:rsidRDefault="00D946A5">
      <w:pPr>
        <w:keepNext/>
        <w:spacing w:after="0" w:line="240" w:lineRule="auto"/>
        <w:rPr>
          <w:rFonts w:ascii="Times New Roman" w:hAnsi="Times New Roman"/>
        </w:rPr>
      </w:pPr>
      <w:r>
        <w:rPr>
          <w:rFonts w:ascii="Times New Roman" w:hAnsi="Times New Roman"/>
        </w:rPr>
        <w:t xml:space="preserve">EU/1/16/1124/047 </w:t>
      </w:r>
      <w:r>
        <w:rPr>
          <w:rFonts w:ascii="Times New Roman" w:hAnsi="Times New Roman"/>
          <w:color w:val="000000"/>
        </w:rPr>
        <w:t xml:space="preserve">– multipack: 4 (4 förpackningar med 1) förfyllda sprutor </w:t>
      </w:r>
    </w:p>
    <w:p w14:paraId="4A400E6F" w14:textId="2A2D6AA7" w:rsidR="00F52744" w:rsidDel="000F57CA" w:rsidRDefault="00D946A5">
      <w:pPr>
        <w:keepNext/>
        <w:spacing w:after="0" w:line="240" w:lineRule="auto"/>
        <w:rPr>
          <w:del w:id="31" w:author="Author"/>
          <w:rFonts w:ascii="Times New Roman" w:hAnsi="Times New Roman"/>
          <w:color w:val="000000"/>
        </w:rPr>
      </w:pPr>
      <w:del w:id="32" w:author="Author">
        <w:r w:rsidDel="000F57CA">
          <w:rPr>
            <w:rFonts w:ascii="Times New Roman" w:hAnsi="Times New Roman"/>
          </w:rPr>
          <w:delText xml:space="preserve">EU/1/16/1124/048 </w:delText>
        </w:r>
        <w:r w:rsidDel="000F57CA">
          <w:rPr>
            <w:rFonts w:ascii="Times New Roman" w:hAnsi="Times New Roman"/>
            <w:color w:val="000000"/>
          </w:rPr>
          <w:delText xml:space="preserve">– multipack: 6 (6 förpackningar med 1) förfyllda sprutor </w:delText>
        </w:r>
      </w:del>
    </w:p>
    <w:p w14:paraId="5E6BC947" w14:textId="7D649BA1" w:rsidR="00F52744" w:rsidRDefault="00D946A5">
      <w:pPr>
        <w:spacing w:after="0" w:line="240" w:lineRule="auto"/>
        <w:rPr>
          <w:rFonts w:ascii="Times New Roman" w:hAnsi="Times New Roman"/>
          <w:color w:val="000000"/>
        </w:rPr>
      </w:pPr>
      <w:r>
        <w:rPr>
          <w:rFonts w:ascii="Times New Roman" w:hAnsi="Times New Roman"/>
        </w:rPr>
        <w:t xml:space="preserve">EU/1/16/1124/056 </w:t>
      </w:r>
      <w:r>
        <w:rPr>
          <w:rFonts w:ascii="Times New Roman" w:hAnsi="Times New Roman"/>
          <w:color w:val="000000"/>
        </w:rPr>
        <w:t xml:space="preserve">– multipack: 12 (12 förpackningar med 1) förfyllda sprutor </w:t>
      </w:r>
    </w:p>
    <w:p w14:paraId="5D98A984" w14:textId="77777777" w:rsidR="00F52744" w:rsidRDefault="00F52744">
      <w:pPr>
        <w:spacing w:after="0" w:line="240" w:lineRule="auto"/>
        <w:rPr>
          <w:rFonts w:ascii="Times New Roman" w:hAnsi="Times New Roman"/>
        </w:rPr>
      </w:pPr>
    </w:p>
    <w:p w14:paraId="7EEEC38A" w14:textId="77777777" w:rsidR="00F52744" w:rsidRDefault="00F52744">
      <w:pPr>
        <w:spacing w:after="0" w:line="240" w:lineRule="auto"/>
        <w:rPr>
          <w:rFonts w:ascii="Times New Roman" w:hAnsi="Times New Roman" w:cs="Times New Roman"/>
        </w:rPr>
      </w:pPr>
    </w:p>
    <w:p w14:paraId="28D0827D" w14:textId="77777777" w:rsidR="00F52744" w:rsidRDefault="00D946A5">
      <w:pPr>
        <w:spacing w:after="0" w:line="240" w:lineRule="auto"/>
        <w:ind w:left="567" w:hanging="567"/>
        <w:rPr>
          <w:rFonts w:ascii="Times New Roman" w:hAnsi="Times New Roman" w:cs="Times New Roman"/>
        </w:rPr>
      </w:pPr>
      <w:r>
        <w:rPr>
          <w:rFonts w:ascii="Times New Roman" w:hAnsi="Times New Roman"/>
          <w:b/>
          <w:color w:val="000000"/>
        </w:rPr>
        <w:t>9.</w:t>
      </w:r>
      <w:r>
        <w:rPr>
          <w:rFonts w:ascii="Times New Roman" w:hAnsi="Times New Roman"/>
          <w:b/>
          <w:color w:val="000000"/>
        </w:rPr>
        <w:tab/>
        <w:t>DATUM FÖR FÖRSTA GODKÄNNANDE/FÖRNYAT GODKÄNNANDE</w:t>
      </w:r>
    </w:p>
    <w:p w14:paraId="622ACAE7" w14:textId="77777777" w:rsidR="00F52744" w:rsidRDefault="00F52744">
      <w:pPr>
        <w:spacing w:after="0" w:line="240" w:lineRule="auto"/>
        <w:rPr>
          <w:rFonts w:ascii="Times New Roman" w:hAnsi="Times New Roman" w:cs="Times New Roman"/>
        </w:rPr>
      </w:pPr>
    </w:p>
    <w:p w14:paraId="1EB6E36D" w14:textId="130A7527" w:rsidR="00F52744" w:rsidRDefault="00D946A5">
      <w:pPr>
        <w:spacing w:after="0" w:line="240" w:lineRule="auto"/>
        <w:rPr>
          <w:rFonts w:ascii="Times New Roman" w:hAnsi="Times New Roman"/>
          <w:color w:val="000000"/>
        </w:rPr>
      </w:pPr>
      <w:r>
        <w:rPr>
          <w:rFonts w:ascii="Times New Roman" w:hAnsi="Times New Roman"/>
          <w:color w:val="000000"/>
        </w:rPr>
        <w:t>Datum för det första godkännandet: 18 augusti 2016</w:t>
      </w:r>
    </w:p>
    <w:p w14:paraId="693F8877" w14:textId="6EDCCF20" w:rsidR="00F52744" w:rsidRDefault="00D946A5">
      <w:pPr>
        <w:spacing w:after="0" w:line="240" w:lineRule="auto"/>
        <w:rPr>
          <w:rFonts w:ascii="Times New Roman" w:hAnsi="Times New Roman" w:cs="Times New Roman"/>
        </w:rPr>
      </w:pPr>
      <w:r>
        <w:rPr>
          <w:rFonts w:ascii="Times New Roman" w:hAnsi="Times New Roman"/>
          <w:color w:val="000000"/>
        </w:rPr>
        <w:t>Datum för den senaste förnyelsen: 21 juni 2021</w:t>
      </w:r>
    </w:p>
    <w:p w14:paraId="45631C17" w14:textId="77777777" w:rsidR="00F52744" w:rsidRDefault="00F52744">
      <w:pPr>
        <w:spacing w:after="0" w:line="240" w:lineRule="auto"/>
        <w:rPr>
          <w:rFonts w:ascii="Times New Roman" w:hAnsi="Times New Roman" w:cs="Times New Roman"/>
        </w:rPr>
      </w:pPr>
    </w:p>
    <w:p w14:paraId="4AF8F2D4" w14:textId="77777777" w:rsidR="000F57CA" w:rsidRDefault="000F57CA">
      <w:pPr>
        <w:spacing w:after="0" w:line="240" w:lineRule="auto"/>
        <w:rPr>
          <w:rFonts w:ascii="Times New Roman" w:hAnsi="Times New Roman" w:cs="Times New Roman"/>
        </w:rPr>
      </w:pPr>
    </w:p>
    <w:p w14:paraId="0639768D" w14:textId="77777777" w:rsidR="00F52744" w:rsidRDefault="00D946A5">
      <w:pPr>
        <w:spacing w:after="0" w:line="240" w:lineRule="auto"/>
        <w:ind w:left="567" w:hanging="567"/>
        <w:rPr>
          <w:rFonts w:ascii="Times New Roman" w:hAnsi="Times New Roman" w:cs="Times New Roman"/>
        </w:rPr>
      </w:pPr>
      <w:bookmarkStart w:id="33" w:name="h.gjdgxs"/>
      <w:bookmarkEnd w:id="33"/>
      <w:r>
        <w:rPr>
          <w:rFonts w:ascii="Times New Roman" w:hAnsi="Times New Roman"/>
          <w:b/>
          <w:color w:val="000000"/>
        </w:rPr>
        <w:t>10.</w:t>
      </w:r>
      <w:r>
        <w:rPr>
          <w:rFonts w:ascii="Times New Roman" w:hAnsi="Times New Roman"/>
          <w:b/>
          <w:color w:val="000000"/>
        </w:rPr>
        <w:tab/>
        <w:t>DATUM FÖR ÖVERSYN AV PRODUKTRESUMÉN</w:t>
      </w:r>
    </w:p>
    <w:p w14:paraId="6585AAAE" w14:textId="77777777" w:rsidR="00F52744" w:rsidRDefault="00F52744">
      <w:pPr>
        <w:spacing w:after="0" w:line="240" w:lineRule="auto"/>
        <w:rPr>
          <w:rFonts w:ascii="Times New Roman" w:hAnsi="Times New Roman" w:cs="Times New Roman"/>
        </w:rPr>
      </w:pPr>
    </w:p>
    <w:p w14:paraId="2C8DCB89" w14:textId="6E191342" w:rsidR="00F52744" w:rsidRDefault="00D946A5">
      <w:pPr>
        <w:spacing w:after="0" w:line="240" w:lineRule="auto"/>
        <w:rPr>
          <w:rFonts w:ascii="Times New Roman" w:hAnsi="Times New Roman"/>
          <w:b/>
        </w:rPr>
      </w:pPr>
      <w:r>
        <w:rPr>
          <w:rFonts w:ascii="Times New Roman" w:hAnsi="Times New Roman"/>
          <w:color w:val="000000"/>
        </w:rPr>
        <w:t>Ytterligare information om detta läkemedel finns på Europeiska läkemedelsmyndighetens webbplats (</w:t>
      </w:r>
      <w:hyperlink r:id="rId13" w:history="1">
        <w:r>
          <w:rPr>
            <w:rStyle w:val="Hyperlink"/>
            <w:rFonts w:ascii="Times New Roman" w:hAnsi="Times New Roman"/>
            <w:color w:val="0563C1"/>
          </w:rPr>
          <w:t>http://www.ema.europa.eu</w:t>
        </w:r>
      </w:hyperlink>
      <w:r>
        <w:rPr>
          <w:rFonts w:ascii="Times New Roman" w:hAnsi="Times New Roman" w:cs="Times New Roman"/>
        </w:rPr>
        <w:t>).</w:t>
      </w:r>
    </w:p>
    <w:p w14:paraId="56C61D63" w14:textId="77777777" w:rsidR="00F52744" w:rsidRDefault="00F52744">
      <w:pPr>
        <w:keepNext/>
        <w:autoSpaceDE w:val="0"/>
        <w:autoSpaceDN w:val="0"/>
        <w:spacing w:after="0" w:line="240" w:lineRule="auto"/>
        <w:rPr>
          <w:rFonts w:ascii="Times New Roman" w:hAnsi="Times New Roman"/>
          <w:b/>
        </w:rPr>
      </w:pPr>
    </w:p>
    <w:p w14:paraId="096237E9" w14:textId="77777777" w:rsidR="00F52744" w:rsidRDefault="00D946A5">
      <w:pPr>
        <w:keepNext/>
        <w:autoSpaceDE w:val="0"/>
        <w:autoSpaceDN w:val="0"/>
        <w:spacing w:after="0" w:line="240" w:lineRule="auto"/>
        <w:jc w:val="center"/>
        <w:rPr>
          <w:rFonts w:ascii="Times New Roman" w:hAnsi="Times New Roman" w:cs="Times New Roman"/>
          <w:b/>
          <w:bCs/>
        </w:rPr>
      </w:pPr>
      <w:r>
        <w:rPr>
          <w:rFonts w:ascii="Times New Roman" w:hAnsi="Times New Roman" w:cs="Times New Roman"/>
          <w:b/>
          <w:bCs/>
        </w:rPr>
        <w:br w:type="page"/>
      </w:r>
    </w:p>
    <w:p w14:paraId="18078A10" w14:textId="77777777" w:rsidR="00F52744" w:rsidRDefault="00F52744">
      <w:pPr>
        <w:keepNext/>
        <w:autoSpaceDE w:val="0"/>
        <w:autoSpaceDN w:val="0"/>
        <w:spacing w:after="0" w:line="240" w:lineRule="auto"/>
        <w:jc w:val="center"/>
        <w:rPr>
          <w:rFonts w:ascii="Times New Roman" w:hAnsi="Times New Roman" w:cs="Times New Roman"/>
          <w:b/>
          <w:bCs/>
        </w:rPr>
      </w:pPr>
    </w:p>
    <w:p w14:paraId="744845ED" w14:textId="77777777" w:rsidR="00F52744" w:rsidRDefault="00F52744">
      <w:pPr>
        <w:keepNext/>
        <w:autoSpaceDE w:val="0"/>
        <w:autoSpaceDN w:val="0"/>
        <w:spacing w:after="0" w:line="240" w:lineRule="auto"/>
        <w:jc w:val="center"/>
        <w:rPr>
          <w:rFonts w:ascii="Times New Roman" w:hAnsi="Times New Roman" w:cs="Times New Roman"/>
          <w:b/>
          <w:bCs/>
        </w:rPr>
      </w:pPr>
    </w:p>
    <w:p w14:paraId="13AF8532" w14:textId="77777777" w:rsidR="00F52744" w:rsidRDefault="00F52744">
      <w:pPr>
        <w:keepNext/>
        <w:autoSpaceDE w:val="0"/>
        <w:autoSpaceDN w:val="0"/>
        <w:spacing w:after="0" w:line="240" w:lineRule="auto"/>
        <w:jc w:val="center"/>
        <w:rPr>
          <w:rFonts w:ascii="Times New Roman" w:hAnsi="Times New Roman" w:cs="Times New Roman"/>
          <w:b/>
          <w:bCs/>
        </w:rPr>
      </w:pPr>
    </w:p>
    <w:p w14:paraId="4F957873" w14:textId="77777777" w:rsidR="00F52744" w:rsidRDefault="00F52744">
      <w:pPr>
        <w:keepNext/>
        <w:autoSpaceDE w:val="0"/>
        <w:autoSpaceDN w:val="0"/>
        <w:spacing w:after="0" w:line="240" w:lineRule="auto"/>
        <w:jc w:val="center"/>
        <w:rPr>
          <w:rFonts w:ascii="Times New Roman" w:hAnsi="Times New Roman" w:cs="Times New Roman"/>
          <w:b/>
          <w:bCs/>
        </w:rPr>
      </w:pPr>
    </w:p>
    <w:p w14:paraId="343AB0D7" w14:textId="77777777" w:rsidR="00F52744" w:rsidRDefault="00F52744">
      <w:pPr>
        <w:keepNext/>
        <w:autoSpaceDE w:val="0"/>
        <w:autoSpaceDN w:val="0"/>
        <w:spacing w:after="0" w:line="240" w:lineRule="auto"/>
        <w:jc w:val="center"/>
        <w:rPr>
          <w:rFonts w:ascii="Times New Roman" w:hAnsi="Times New Roman" w:cs="Times New Roman"/>
          <w:b/>
          <w:bCs/>
        </w:rPr>
      </w:pPr>
    </w:p>
    <w:p w14:paraId="4A9EF282" w14:textId="77777777" w:rsidR="00F52744" w:rsidRDefault="00F52744">
      <w:pPr>
        <w:keepNext/>
        <w:autoSpaceDE w:val="0"/>
        <w:autoSpaceDN w:val="0"/>
        <w:spacing w:after="0" w:line="240" w:lineRule="auto"/>
        <w:jc w:val="center"/>
        <w:rPr>
          <w:rFonts w:ascii="Times New Roman" w:hAnsi="Times New Roman" w:cs="Times New Roman"/>
          <w:b/>
          <w:bCs/>
        </w:rPr>
      </w:pPr>
    </w:p>
    <w:p w14:paraId="4ECA4D3A" w14:textId="77777777" w:rsidR="00F52744" w:rsidRDefault="00F52744">
      <w:pPr>
        <w:keepNext/>
        <w:autoSpaceDE w:val="0"/>
        <w:autoSpaceDN w:val="0"/>
        <w:spacing w:after="0" w:line="240" w:lineRule="auto"/>
        <w:jc w:val="center"/>
        <w:rPr>
          <w:rFonts w:ascii="Times New Roman" w:hAnsi="Times New Roman" w:cs="Times New Roman"/>
          <w:b/>
          <w:bCs/>
        </w:rPr>
      </w:pPr>
    </w:p>
    <w:p w14:paraId="42018868" w14:textId="77777777" w:rsidR="00F52744" w:rsidRDefault="00F52744">
      <w:pPr>
        <w:keepNext/>
        <w:autoSpaceDE w:val="0"/>
        <w:autoSpaceDN w:val="0"/>
        <w:spacing w:after="0" w:line="240" w:lineRule="auto"/>
        <w:jc w:val="center"/>
        <w:rPr>
          <w:rFonts w:ascii="Times New Roman" w:hAnsi="Times New Roman" w:cs="Times New Roman"/>
          <w:b/>
          <w:bCs/>
        </w:rPr>
      </w:pPr>
    </w:p>
    <w:p w14:paraId="4FDACB8E" w14:textId="77777777" w:rsidR="00F52744" w:rsidRDefault="00F52744">
      <w:pPr>
        <w:keepNext/>
        <w:autoSpaceDE w:val="0"/>
        <w:autoSpaceDN w:val="0"/>
        <w:spacing w:after="0" w:line="240" w:lineRule="auto"/>
        <w:jc w:val="center"/>
        <w:rPr>
          <w:rFonts w:ascii="Times New Roman" w:hAnsi="Times New Roman" w:cs="Times New Roman"/>
          <w:b/>
          <w:bCs/>
        </w:rPr>
      </w:pPr>
    </w:p>
    <w:p w14:paraId="17BFF542" w14:textId="77777777" w:rsidR="00F52744" w:rsidRDefault="00F52744">
      <w:pPr>
        <w:keepNext/>
        <w:autoSpaceDE w:val="0"/>
        <w:autoSpaceDN w:val="0"/>
        <w:spacing w:after="0" w:line="240" w:lineRule="auto"/>
        <w:jc w:val="center"/>
        <w:rPr>
          <w:rFonts w:ascii="Times New Roman" w:hAnsi="Times New Roman" w:cs="Times New Roman"/>
          <w:b/>
          <w:bCs/>
        </w:rPr>
      </w:pPr>
    </w:p>
    <w:p w14:paraId="3A30A351" w14:textId="77777777" w:rsidR="00F52744" w:rsidRDefault="00F52744">
      <w:pPr>
        <w:keepNext/>
        <w:autoSpaceDE w:val="0"/>
        <w:autoSpaceDN w:val="0"/>
        <w:spacing w:after="0" w:line="240" w:lineRule="auto"/>
        <w:jc w:val="center"/>
        <w:rPr>
          <w:rFonts w:ascii="Times New Roman" w:hAnsi="Times New Roman" w:cs="Times New Roman"/>
          <w:b/>
          <w:bCs/>
        </w:rPr>
      </w:pPr>
    </w:p>
    <w:p w14:paraId="76F6390F" w14:textId="77777777" w:rsidR="00F52744" w:rsidRDefault="00F52744">
      <w:pPr>
        <w:keepNext/>
        <w:autoSpaceDE w:val="0"/>
        <w:autoSpaceDN w:val="0"/>
        <w:spacing w:after="0" w:line="240" w:lineRule="auto"/>
        <w:jc w:val="center"/>
        <w:rPr>
          <w:rFonts w:ascii="Times New Roman" w:hAnsi="Times New Roman" w:cs="Times New Roman"/>
          <w:b/>
          <w:bCs/>
        </w:rPr>
      </w:pPr>
    </w:p>
    <w:p w14:paraId="5EF7DE19" w14:textId="77777777" w:rsidR="00F52744" w:rsidRDefault="00F52744">
      <w:pPr>
        <w:keepNext/>
        <w:autoSpaceDE w:val="0"/>
        <w:autoSpaceDN w:val="0"/>
        <w:spacing w:after="0" w:line="240" w:lineRule="auto"/>
        <w:jc w:val="center"/>
        <w:rPr>
          <w:rFonts w:ascii="Times New Roman" w:hAnsi="Times New Roman" w:cs="Times New Roman"/>
          <w:b/>
          <w:bCs/>
        </w:rPr>
      </w:pPr>
    </w:p>
    <w:p w14:paraId="6610436A" w14:textId="77777777" w:rsidR="00F52744" w:rsidRDefault="00F52744">
      <w:pPr>
        <w:keepNext/>
        <w:autoSpaceDE w:val="0"/>
        <w:autoSpaceDN w:val="0"/>
        <w:spacing w:after="0" w:line="240" w:lineRule="auto"/>
        <w:jc w:val="center"/>
        <w:rPr>
          <w:rFonts w:ascii="Times New Roman" w:hAnsi="Times New Roman" w:cs="Times New Roman"/>
          <w:b/>
          <w:bCs/>
        </w:rPr>
      </w:pPr>
    </w:p>
    <w:p w14:paraId="18F72DA6" w14:textId="77777777" w:rsidR="00F52744" w:rsidRDefault="00F52744">
      <w:pPr>
        <w:keepNext/>
        <w:autoSpaceDE w:val="0"/>
        <w:autoSpaceDN w:val="0"/>
        <w:spacing w:after="0" w:line="240" w:lineRule="auto"/>
        <w:jc w:val="center"/>
        <w:rPr>
          <w:rFonts w:ascii="Times New Roman" w:hAnsi="Times New Roman" w:cs="Times New Roman"/>
          <w:b/>
          <w:bCs/>
        </w:rPr>
      </w:pPr>
    </w:p>
    <w:p w14:paraId="5D9F019C" w14:textId="77777777" w:rsidR="00F52744" w:rsidRDefault="00F52744">
      <w:pPr>
        <w:keepNext/>
        <w:autoSpaceDE w:val="0"/>
        <w:autoSpaceDN w:val="0"/>
        <w:spacing w:after="0" w:line="240" w:lineRule="auto"/>
        <w:jc w:val="center"/>
        <w:rPr>
          <w:rFonts w:ascii="Times New Roman" w:hAnsi="Times New Roman" w:cs="Times New Roman"/>
          <w:b/>
          <w:bCs/>
        </w:rPr>
      </w:pPr>
    </w:p>
    <w:p w14:paraId="380DA260" w14:textId="77777777" w:rsidR="00F52744" w:rsidRDefault="00F52744">
      <w:pPr>
        <w:keepNext/>
        <w:autoSpaceDE w:val="0"/>
        <w:autoSpaceDN w:val="0"/>
        <w:spacing w:after="0" w:line="240" w:lineRule="auto"/>
        <w:jc w:val="center"/>
        <w:rPr>
          <w:rFonts w:ascii="Times New Roman" w:hAnsi="Times New Roman" w:cs="Times New Roman"/>
          <w:b/>
          <w:bCs/>
        </w:rPr>
      </w:pPr>
    </w:p>
    <w:p w14:paraId="7E1B1B82" w14:textId="77777777" w:rsidR="00F52744" w:rsidRDefault="00F52744">
      <w:pPr>
        <w:keepNext/>
        <w:autoSpaceDE w:val="0"/>
        <w:autoSpaceDN w:val="0"/>
        <w:spacing w:after="0" w:line="240" w:lineRule="auto"/>
        <w:jc w:val="center"/>
        <w:rPr>
          <w:rFonts w:ascii="Times New Roman" w:hAnsi="Times New Roman" w:cs="Times New Roman"/>
          <w:b/>
          <w:bCs/>
        </w:rPr>
      </w:pPr>
    </w:p>
    <w:p w14:paraId="70FB33DF" w14:textId="77777777" w:rsidR="00F52744" w:rsidRDefault="00F52744">
      <w:pPr>
        <w:keepNext/>
        <w:autoSpaceDE w:val="0"/>
        <w:autoSpaceDN w:val="0"/>
        <w:spacing w:after="0" w:line="240" w:lineRule="auto"/>
        <w:jc w:val="center"/>
        <w:rPr>
          <w:rFonts w:ascii="Times New Roman" w:hAnsi="Times New Roman" w:cs="Times New Roman"/>
          <w:b/>
          <w:bCs/>
        </w:rPr>
      </w:pPr>
    </w:p>
    <w:p w14:paraId="7001F6B5" w14:textId="77777777" w:rsidR="00F52744" w:rsidRDefault="00F52744">
      <w:pPr>
        <w:keepNext/>
        <w:autoSpaceDE w:val="0"/>
        <w:autoSpaceDN w:val="0"/>
        <w:spacing w:after="0" w:line="240" w:lineRule="auto"/>
        <w:jc w:val="center"/>
        <w:rPr>
          <w:rFonts w:ascii="Times New Roman" w:hAnsi="Times New Roman" w:cs="Times New Roman"/>
          <w:b/>
          <w:bCs/>
        </w:rPr>
      </w:pPr>
    </w:p>
    <w:p w14:paraId="166271F8" w14:textId="77777777" w:rsidR="00F52744" w:rsidRDefault="00F52744">
      <w:pPr>
        <w:keepNext/>
        <w:autoSpaceDE w:val="0"/>
        <w:autoSpaceDN w:val="0"/>
        <w:spacing w:after="0" w:line="240" w:lineRule="auto"/>
        <w:jc w:val="center"/>
        <w:rPr>
          <w:rFonts w:ascii="Times New Roman" w:hAnsi="Times New Roman" w:cs="Times New Roman"/>
          <w:b/>
          <w:bCs/>
        </w:rPr>
      </w:pPr>
    </w:p>
    <w:p w14:paraId="59BB0671" w14:textId="77777777" w:rsidR="00F52744" w:rsidRDefault="00F52744">
      <w:pPr>
        <w:keepNext/>
        <w:autoSpaceDE w:val="0"/>
        <w:autoSpaceDN w:val="0"/>
        <w:spacing w:after="0" w:line="240" w:lineRule="auto"/>
        <w:jc w:val="center"/>
        <w:rPr>
          <w:rFonts w:ascii="Times New Roman" w:hAnsi="Times New Roman" w:cs="Times New Roman"/>
          <w:b/>
          <w:bCs/>
        </w:rPr>
      </w:pPr>
    </w:p>
    <w:p w14:paraId="76F30499" w14:textId="77777777" w:rsidR="00F52744" w:rsidRDefault="00D946A5">
      <w:pPr>
        <w:keepNext/>
        <w:autoSpaceDE w:val="0"/>
        <w:autoSpaceDN w:val="0"/>
        <w:spacing w:after="0" w:line="240" w:lineRule="auto"/>
        <w:jc w:val="center"/>
        <w:rPr>
          <w:rFonts w:ascii="Times New Roman" w:hAnsi="Times New Roman" w:cs="Times New Roman"/>
          <w:color w:val="000000"/>
        </w:rPr>
      </w:pPr>
      <w:r>
        <w:rPr>
          <w:rFonts w:ascii="Times New Roman" w:hAnsi="Times New Roman"/>
          <w:b/>
          <w:color w:val="000000"/>
        </w:rPr>
        <w:t>BILAGA II</w:t>
      </w:r>
    </w:p>
    <w:p w14:paraId="640462D5" w14:textId="77777777" w:rsidR="00F52744" w:rsidRDefault="00F52744">
      <w:pPr>
        <w:autoSpaceDE w:val="0"/>
        <w:autoSpaceDN w:val="0"/>
        <w:spacing w:after="0" w:line="240" w:lineRule="auto"/>
        <w:jc w:val="center"/>
        <w:rPr>
          <w:rFonts w:ascii="Times New Roman" w:hAnsi="Times New Roman" w:cs="Times New Roman"/>
        </w:rPr>
      </w:pPr>
    </w:p>
    <w:p w14:paraId="17506BF5" w14:textId="77777777" w:rsidR="00F52744" w:rsidRDefault="00D946A5" w:rsidP="00D5394D">
      <w:pPr>
        <w:pStyle w:val="ATILLVERKARESOMANSVARARFRFRISLPPANDEAVTILLVERKNINGSSATS"/>
      </w:pPr>
      <w:r>
        <w:t>A.</w:t>
      </w:r>
      <w:r>
        <w:tab/>
        <w:t>TILLVERKARE SOM ANSVARAR FÖR FRISLÄPPANDE AV TILLVERKNINGSSATS</w:t>
      </w:r>
    </w:p>
    <w:p w14:paraId="034A6309" w14:textId="77777777" w:rsidR="00F52744" w:rsidRDefault="00F52744">
      <w:pPr>
        <w:pStyle w:val="EMA2"/>
        <w:outlineLvl w:val="9"/>
        <w:rPr>
          <w:i w:val="0"/>
          <w:lang w:val="sv-SE"/>
        </w:rPr>
      </w:pPr>
    </w:p>
    <w:p w14:paraId="57C5F941" w14:textId="77777777" w:rsidR="00F52744" w:rsidRDefault="00D946A5" w:rsidP="00D5394D">
      <w:pPr>
        <w:pStyle w:val="BVILLKORELLERBEGRNSNINGARFRTILLHANDAHLLANDEOCHANVNDNING"/>
      </w:pPr>
      <w:r>
        <w:t>B.</w:t>
      </w:r>
      <w:r>
        <w:tab/>
        <w:t>VILLKOR ELLER BEGRÄNSNINGAR FÖR TILLHANDAHÅLLANDE OCH ANVÄNDNING</w:t>
      </w:r>
    </w:p>
    <w:p w14:paraId="60F81A2A" w14:textId="77777777" w:rsidR="00F52744" w:rsidRDefault="00F52744">
      <w:pPr>
        <w:pStyle w:val="EMA2"/>
        <w:outlineLvl w:val="9"/>
        <w:rPr>
          <w:i w:val="0"/>
          <w:lang w:val="sv-SE"/>
        </w:rPr>
      </w:pPr>
    </w:p>
    <w:p w14:paraId="2910AF27" w14:textId="77777777" w:rsidR="00F52744" w:rsidRDefault="00D946A5" w:rsidP="00D5394D">
      <w:pPr>
        <w:pStyle w:val="CVRIGAVILLKOROCHKRAVFRGODKNNANDETFRFRSLJNING"/>
      </w:pPr>
      <w:r>
        <w:t>C.</w:t>
      </w:r>
      <w:r>
        <w:tab/>
        <w:t>ÖVRIGA VILLKOR OCH KRAV FÖR GODKÄNNANDET FÖR FÖRSÄLJNING</w:t>
      </w:r>
    </w:p>
    <w:p w14:paraId="001C223F" w14:textId="77777777" w:rsidR="00F52744" w:rsidRDefault="00F52744">
      <w:pPr>
        <w:pStyle w:val="EMA2"/>
        <w:outlineLvl w:val="9"/>
        <w:rPr>
          <w:i w:val="0"/>
          <w:lang w:val="sv-SE"/>
        </w:rPr>
      </w:pPr>
    </w:p>
    <w:p w14:paraId="525A6B68" w14:textId="77777777" w:rsidR="00F52744" w:rsidRDefault="00D946A5" w:rsidP="00D5394D">
      <w:pPr>
        <w:pStyle w:val="DVILLKORELLERBEGRNSNINGARAVSEENDEENSKEROCHEFFEKTIVANVNDNINGAVLKEMEDLET"/>
      </w:pPr>
      <w:r>
        <w:t>D.</w:t>
      </w:r>
      <w:r>
        <w:tab/>
        <w:t>VILLKOR ELLER BEGRÄNSNINGAR AVSEENDE EN SÄKER OCH EFFEKTIV ANVÄNDNING AV LÄKEMEDLET</w:t>
      </w:r>
    </w:p>
    <w:p w14:paraId="71D7482D" w14:textId="77777777" w:rsidR="00F52744" w:rsidRDefault="00D946A5">
      <w:pPr>
        <w:autoSpaceDE w:val="0"/>
        <w:autoSpaceDN w:val="0"/>
        <w:ind w:left="127" w:right="120"/>
      </w:pPr>
      <w:r>
        <w:t> </w:t>
      </w:r>
    </w:p>
    <w:p w14:paraId="6AF8D4F1" w14:textId="77777777" w:rsidR="00F52744" w:rsidRDefault="00D946A5">
      <w:pPr>
        <w:keepNext/>
        <w:autoSpaceDE w:val="0"/>
        <w:autoSpaceDN w:val="0"/>
        <w:spacing w:before="280"/>
        <w:ind w:left="127" w:right="120"/>
      </w:pPr>
      <w:r>
        <w:t> </w:t>
      </w:r>
    </w:p>
    <w:p w14:paraId="670DFF49" w14:textId="77777777" w:rsidR="00F52744" w:rsidRDefault="00D946A5">
      <w:pPr>
        <w:keepNext/>
        <w:autoSpaceDE w:val="0"/>
        <w:autoSpaceDN w:val="0"/>
        <w:spacing w:after="0" w:line="240" w:lineRule="auto"/>
        <w:rPr>
          <w:rFonts w:ascii="Times New Roman" w:hAnsi="Times New Roman" w:cs="Times New Roman"/>
        </w:rPr>
      </w:pPr>
      <w:r>
        <w:rPr>
          <w:rFonts w:eastAsia="Times New Roman"/>
          <w:lang w:eastAsia="en-GB"/>
        </w:rPr>
        <w:br w:type="page"/>
      </w:r>
      <w:r>
        <w:rPr>
          <w:rFonts w:ascii="Times New Roman" w:hAnsi="Times New Roman"/>
          <w:b/>
          <w:color w:val="000000"/>
        </w:rPr>
        <w:lastRenderedPageBreak/>
        <w:t>A.</w:t>
      </w:r>
      <w:r>
        <w:rPr>
          <w:rFonts w:ascii="Times New Roman" w:hAnsi="Times New Roman"/>
          <w:b/>
          <w:color w:val="000000"/>
        </w:rPr>
        <w:tab/>
        <w:t>TILLVERKARE SOM ANSVARAR FÖR FRISLÄPPANDE AV TILLVERKNINGSSATS</w:t>
      </w:r>
    </w:p>
    <w:p w14:paraId="1F07765A" w14:textId="77777777" w:rsidR="00F52744" w:rsidRDefault="00F52744">
      <w:pPr>
        <w:autoSpaceDE w:val="0"/>
        <w:autoSpaceDN w:val="0"/>
        <w:spacing w:after="0" w:line="240" w:lineRule="auto"/>
        <w:rPr>
          <w:rFonts w:ascii="Times New Roman" w:hAnsi="Times New Roman" w:cs="Times New Roman"/>
          <w:u w:val="single"/>
        </w:rPr>
      </w:pPr>
    </w:p>
    <w:p w14:paraId="7C542492" w14:textId="77777777" w:rsidR="00F52744" w:rsidRDefault="00D946A5">
      <w:pPr>
        <w:autoSpaceDE w:val="0"/>
        <w:autoSpaceDN w:val="0"/>
        <w:spacing w:after="0" w:line="240" w:lineRule="auto"/>
        <w:rPr>
          <w:rFonts w:ascii="Times New Roman" w:hAnsi="Times New Roman" w:cs="Times New Roman"/>
        </w:rPr>
      </w:pPr>
      <w:r>
        <w:rPr>
          <w:rFonts w:ascii="Times New Roman" w:hAnsi="Times New Roman"/>
          <w:color w:val="000000"/>
          <w:u w:val="single"/>
        </w:rPr>
        <w:t>Namn och adress till tillverkare som ansvarar för frisläppande av tillverkningssats</w:t>
      </w:r>
    </w:p>
    <w:p w14:paraId="4413E8DE" w14:textId="77777777" w:rsidR="006E58E9" w:rsidRDefault="006E58E9">
      <w:pPr>
        <w:autoSpaceDE w:val="0"/>
        <w:autoSpaceDN w:val="0"/>
        <w:spacing w:after="0" w:line="240" w:lineRule="auto"/>
        <w:rPr>
          <w:rFonts w:ascii="Times New Roman" w:hAnsi="Times New Roman"/>
          <w:color w:val="000000"/>
        </w:rPr>
        <w:sectPr w:rsidR="006E58E9" w:rsidSect="005B1C37">
          <w:footerReference w:type="default" r:id="rId14"/>
          <w:pgSz w:w="11920" w:h="16860"/>
          <w:pgMar w:top="1134" w:right="1418" w:bottom="1134" w:left="1418" w:header="737" w:footer="737" w:gutter="0"/>
          <w:pgNumType w:start="1"/>
          <w:cols w:space="720" w:equalWidth="0">
            <w:col w:w="8838"/>
          </w:cols>
          <w:docGrid w:linePitch="299"/>
        </w:sectPr>
      </w:pPr>
    </w:p>
    <w:p w14:paraId="430BF8FD" w14:textId="77777777" w:rsidR="00F52744" w:rsidRPr="002F355F" w:rsidRDefault="00D946A5">
      <w:pPr>
        <w:autoSpaceDE w:val="0"/>
        <w:autoSpaceDN w:val="0"/>
        <w:spacing w:after="0" w:line="240" w:lineRule="auto"/>
        <w:rPr>
          <w:rFonts w:ascii="Times New Roman" w:hAnsi="Times New Roman" w:cs="Times New Roman"/>
        </w:rPr>
      </w:pPr>
      <w:r w:rsidRPr="002F355F">
        <w:rPr>
          <w:rFonts w:ascii="Times New Roman" w:hAnsi="Times New Roman"/>
          <w:color w:val="000000"/>
        </w:rPr>
        <w:t>Cenexi - Laboratoires Thissen S.A.</w:t>
      </w:r>
      <w:r w:rsidRPr="002F355F">
        <w:br/>
      </w:r>
      <w:r w:rsidRPr="002F355F">
        <w:rPr>
          <w:rFonts w:ascii="Times New Roman" w:hAnsi="Times New Roman"/>
          <w:color w:val="000000"/>
        </w:rPr>
        <w:t>Rue de la Papyrée 2-6</w:t>
      </w:r>
      <w:r w:rsidRPr="002F355F">
        <w:br/>
      </w:r>
      <w:r w:rsidRPr="002F355F">
        <w:rPr>
          <w:rFonts w:ascii="Times New Roman" w:hAnsi="Times New Roman"/>
          <w:color w:val="000000"/>
        </w:rPr>
        <w:t>B-1420 Braine-L'Alleud</w:t>
      </w:r>
      <w:r w:rsidRPr="002F355F">
        <w:br/>
      </w:r>
      <w:r w:rsidRPr="002F355F">
        <w:rPr>
          <w:rFonts w:ascii="Times New Roman" w:hAnsi="Times New Roman"/>
          <w:color w:val="000000"/>
        </w:rPr>
        <w:t>Belgien</w:t>
      </w:r>
    </w:p>
    <w:p w14:paraId="3D5BD6CE" w14:textId="77777777" w:rsidR="00F52744" w:rsidRPr="002F355F" w:rsidRDefault="00F52744">
      <w:pPr>
        <w:keepNext/>
        <w:autoSpaceDE w:val="0"/>
        <w:autoSpaceDN w:val="0"/>
        <w:spacing w:after="0" w:line="240" w:lineRule="auto"/>
        <w:rPr>
          <w:rFonts w:ascii="Times New Roman" w:hAnsi="Times New Roman" w:cs="Times New Roman"/>
          <w:b/>
          <w:bCs/>
        </w:rPr>
      </w:pPr>
    </w:p>
    <w:p w14:paraId="074C6EF6" w14:textId="1321F0AD" w:rsidR="00F52744" w:rsidRDefault="00F6149E">
      <w:pPr>
        <w:tabs>
          <w:tab w:val="left" w:pos="3261"/>
        </w:tabs>
        <w:spacing w:after="0" w:line="240" w:lineRule="auto"/>
        <w:rPr>
          <w:rFonts w:ascii="Times New Roman" w:hAnsi="Times New Roman" w:cs="Times New Roman"/>
        </w:rPr>
      </w:pPr>
      <w:r>
        <w:rPr>
          <w:rFonts w:ascii="Times New Roman" w:hAnsi="Times New Roman" w:cs="Times New Roman"/>
        </w:rPr>
        <w:t>Sever Pharma Solutions AB</w:t>
      </w:r>
      <w:r w:rsidR="00D946A5">
        <w:rPr>
          <w:rFonts w:ascii="Times New Roman" w:hAnsi="Times New Roman" w:cs="Times New Roman"/>
        </w:rPr>
        <w:t xml:space="preserve"> </w:t>
      </w:r>
    </w:p>
    <w:p w14:paraId="1A4989D8" w14:textId="77777777" w:rsidR="00F52744" w:rsidRDefault="00D946A5">
      <w:pPr>
        <w:tabs>
          <w:tab w:val="left" w:pos="3261"/>
        </w:tabs>
        <w:spacing w:after="0" w:line="240" w:lineRule="auto"/>
        <w:rPr>
          <w:rFonts w:ascii="Times New Roman" w:hAnsi="Times New Roman" w:cs="Times New Roman"/>
        </w:rPr>
      </w:pPr>
      <w:r>
        <w:rPr>
          <w:rFonts w:ascii="Times New Roman" w:hAnsi="Times New Roman" w:cs="Times New Roman"/>
        </w:rPr>
        <w:t>Agneslundsvagen 27</w:t>
      </w:r>
    </w:p>
    <w:p w14:paraId="1239D8F8" w14:textId="77777777" w:rsidR="00F52744" w:rsidRDefault="00D946A5">
      <w:pPr>
        <w:tabs>
          <w:tab w:val="left" w:pos="3261"/>
        </w:tabs>
        <w:spacing w:after="0" w:line="240" w:lineRule="auto"/>
        <w:rPr>
          <w:rFonts w:ascii="Times New Roman" w:hAnsi="Times New Roman" w:cs="Times New Roman"/>
        </w:rPr>
      </w:pPr>
      <w:r>
        <w:rPr>
          <w:rFonts w:ascii="Times New Roman" w:hAnsi="Times New Roman" w:cs="Times New Roman"/>
        </w:rPr>
        <w:t>P.O. Box 590</w:t>
      </w:r>
    </w:p>
    <w:p w14:paraId="12EA25EF" w14:textId="5B49F567" w:rsidR="00F52744" w:rsidRDefault="00D946A5">
      <w:pPr>
        <w:tabs>
          <w:tab w:val="left" w:pos="3261"/>
        </w:tabs>
        <w:spacing w:after="0" w:line="240" w:lineRule="auto"/>
        <w:rPr>
          <w:rFonts w:ascii="Times New Roman" w:hAnsi="Times New Roman" w:cs="Times New Roman"/>
        </w:rPr>
      </w:pPr>
      <w:r>
        <w:rPr>
          <w:rFonts w:ascii="Times New Roman" w:hAnsi="Times New Roman" w:cs="Times New Roman"/>
        </w:rPr>
        <w:t>SE-201 25 Malmo</w:t>
      </w:r>
      <w:r w:rsidR="006E58E9">
        <w:rPr>
          <w:rFonts w:ascii="Times New Roman" w:hAnsi="Times New Roman" w:cs="Times New Roman"/>
        </w:rPr>
        <w:t xml:space="preserve">, </w:t>
      </w:r>
      <w:r>
        <w:rPr>
          <w:rFonts w:ascii="Times New Roman" w:hAnsi="Times New Roman" w:cs="Times New Roman"/>
        </w:rPr>
        <w:t>Sverige</w:t>
      </w:r>
    </w:p>
    <w:p w14:paraId="4AD973E6" w14:textId="77777777" w:rsidR="006E58E9" w:rsidRDefault="006E58E9">
      <w:pPr>
        <w:tabs>
          <w:tab w:val="left" w:pos="3261"/>
        </w:tabs>
        <w:spacing w:after="0" w:line="240" w:lineRule="auto"/>
        <w:rPr>
          <w:rFonts w:ascii="Times New Roman" w:hAnsi="Times New Roman" w:cs="Times New Roman"/>
        </w:rPr>
        <w:sectPr w:rsidR="006E58E9" w:rsidSect="006E58E9">
          <w:type w:val="continuous"/>
          <w:pgSz w:w="11920" w:h="16860"/>
          <w:pgMar w:top="1134" w:right="1418" w:bottom="1134" w:left="1418" w:header="737" w:footer="737" w:gutter="0"/>
          <w:pgNumType w:start="1"/>
          <w:cols w:num="2" w:space="720"/>
          <w:docGrid w:linePitch="299"/>
        </w:sectPr>
      </w:pPr>
    </w:p>
    <w:p w14:paraId="26936F82" w14:textId="31022EBE" w:rsidR="00F52744" w:rsidRDefault="00F52744">
      <w:pPr>
        <w:tabs>
          <w:tab w:val="left" w:pos="3261"/>
        </w:tabs>
        <w:spacing w:after="0" w:line="240" w:lineRule="auto"/>
        <w:rPr>
          <w:rFonts w:ascii="Times New Roman" w:hAnsi="Times New Roman" w:cs="Times New Roman"/>
        </w:rPr>
      </w:pPr>
    </w:p>
    <w:p w14:paraId="4B9F963A" w14:textId="77777777" w:rsidR="00F52744" w:rsidRDefault="00D946A5">
      <w:pPr>
        <w:tabs>
          <w:tab w:val="left" w:pos="3261"/>
        </w:tabs>
        <w:spacing w:after="0" w:line="240" w:lineRule="auto"/>
        <w:rPr>
          <w:rFonts w:ascii="Times New Roman" w:hAnsi="Times New Roman"/>
        </w:rPr>
      </w:pPr>
      <w:r>
        <w:rPr>
          <w:rFonts w:ascii="Times New Roman" w:hAnsi="Times New Roman"/>
        </w:rPr>
        <w:t>FUJIFILM Diosynth Biotechnologies Denmark ApS</w:t>
      </w:r>
    </w:p>
    <w:p w14:paraId="4453120D" w14:textId="77777777" w:rsidR="00F52744" w:rsidRDefault="00D946A5">
      <w:pPr>
        <w:tabs>
          <w:tab w:val="left" w:pos="3261"/>
        </w:tabs>
        <w:spacing w:after="0" w:line="240" w:lineRule="auto"/>
        <w:rPr>
          <w:rFonts w:ascii="Times New Roman" w:hAnsi="Times New Roman"/>
        </w:rPr>
      </w:pPr>
      <w:r>
        <w:rPr>
          <w:rFonts w:ascii="Times New Roman" w:hAnsi="Times New Roman"/>
        </w:rPr>
        <w:t>Biotek Allé 1</w:t>
      </w:r>
    </w:p>
    <w:p w14:paraId="41E8548A" w14:textId="77777777" w:rsidR="00F52744" w:rsidRDefault="00D946A5">
      <w:pPr>
        <w:tabs>
          <w:tab w:val="left" w:pos="3261"/>
        </w:tabs>
        <w:spacing w:after="0" w:line="240" w:lineRule="auto"/>
        <w:rPr>
          <w:rFonts w:ascii="Times New Roman" w:hAnsi="Times New Roman"/>
        </w:rPr>
      </w:pPr>
      <w:r>
        <w:rPr>
          <w:rFonts w:ascii="Times New Roman" w:hAnsi="Times New Roman"/>
        </w:rPr>
        <w:t>3400 Hillerød</w:t>
      </w:r>
    </w:p>
    <w:p w14:paraId="3BBDF3CD" w14:textId="1E005C5E" w:rsidR="00F52744" w:rsidRDefault="00D946A5">
      <w:pPr>
        <w:keepNext/>
        <w:autoSpaceDE w:val="0"/>
        <w:autoSpaceDN w:val="0"/>
        <w:spacing w:after="0" w:line="240" w:lineRule="auto"/>
        <w:rPr>
          <w:rFonts w:ascii="Times New Roman" w:hAnsi="Times New Roman"/>
        </w:rPr>
      </w:pPr>
      <w:r>
        <w:rPr>
          <w:rFonts w:ascii="Times New Roman" w:hAnsi="Times New Roman"/>
        </w:rPr>
        <w:t>Danmark</w:t>
      </w:r>
    </w:p>
    <w:p w14:paraId="0EE43255" w14:textId="77777777" w:rsidR="00F52744" w:rsidRDefault="00F52744">
      <w:pPr>
        <w:keepNext/>
        <w:autoSpaceDE w:val="0"/>
        <w:autoSpaceDN w:val="0"/>
        <w:spacing w:after="0" w:line="240" w:lineRule="auto"/>
        <w:rPr>
          <w:rFonts w:ascii="Times New Roman" w:hAnsi="Times New Roman" w:cs="Times New Roman"/>
          <w:b/>
          <w:bCs/>
        </w:rPr>
      </w:pPr>
    </w:p>
    <w:p w14:paraId="013EDF3C" w14:textId="77777777" w:rsidR="00F52744" w:rsidRDefault="00D946A5">
      <w:pPr>
        <w:keepNext/>
        <w:autoSpaceDE w:val="0"/>
        <w:autoSpaceDN w:val="0"/>
        <w:spacing w:after="0" w:line="240" w:lineRule="auto"/>
        <w:rPr>
          <w:rFonts w:ascii="Times New Roman" w:hAnsi="Times New Roman" w:cs="Times New Roman"/>
          <w:bCs/>
        </w:rPr>
      </w:pPr>
      <w:r>
        <w:rPr>
          <w:rFonts w:ascii="Times New Roman" w:hAnsi="Times New Roman" w:cs="Times New Roman"/>
          <w:bCs/>
        </w:rPr>
        <w:t>Den tryckta bipacksedeln för läkemedlet måste innehålla namn och adress för den tillverkare som ansvarar för frisläppandet av den berörda tillverkningssatsen.</w:t>
      </w:r>
    </w:p>
    <w:p w14:paraId="1997BC78" w14:textId="77777777" w:rsidR="00F32A11" w:rsidRDefault="00F32A11">
      <w:pPr>
        <w:keepNext/>
        <w:autoSpaceDE w:val="0"/>
        <w:autoSpaceDN w:val="0"/>
        <w:spacing w:after="0" w:line="240" w:lineRule="auto"/>
        <w:rPr>
          <w:rFonts w:ascii="Times New Roman" w:hAnsi="Times New Roman" w:cs="Times New Roman"/>
          <w:b/>
          <w:bCs/>
        </w:rPr>
      </w:pPr>
    </w:p>
    <w:p w14:paraId="57AAC5A5" w14:textId="77777777" w:rsidR="00F52744" w:rsidRDefault="00D946A5">
      <w:pPr>
        <w:keepNext/>
        <w:autoSpaceDE w:val="0"/>
        <w:autoSpaceDN w:val="0"/>
        <w:spacing w:after="0" w:line="240" w:lineRule="auto"/>
        <w:rPr>
          <w:rFonts w:ascii="Times New Roman" w:hAnsi="Times New Roman" w:cs="Times New Roman"/>
          <w:b/>
          <w:bCs/>
        </w:rPr>
      </w:pPr>
      <w:r>
        <w:rPr>
          <w:rFonts w:ascii="Times New Roman" w:hAnsi="Times New Roman"/>
          <w:b/>
          <w:color w:val="000000"/>
        </w:rPr>
        <w:t>B.</w:t>
      </w:r>
      <w:r>
        <w:rPr>
          <w:rFonts w:ascii="Times New Roman" w:hAnsi="Times New Roman"/>
          <w:b/>
          <w:color w:val="000000"/>
        </w:rPr>
        <w:tab/>
        <w:t>VILLKOR ELLER BEGRÄNSNINGAR FÖR TILLHANDAHÅLLANDE OCH ANVÄNDNING</w:t>
      </w:r>
    </w:p>
    <w:p w14:paraId="4D6D2B60" w14:textId="77777777" w:rsidR="00F52744" w:rsidRDefault="00F52744">
      <w:pPr>
        <w:keepNext/>
        <w:autoSpaceDE w:val="0"/>
        <w:autoSpaceDN w:val="0"/>
        <w:spacing w:after="0" w:line="240" w:lineRule="auto"/>
        <w:rPr>
          <w:rFonts w:ascii="Times New Roman" w:hAnsi="Times New Roman" w:cs="Times New Roman"/>
        </w:rPr>
      </w:pPr>
    </w:p>
    <w:p w14:paraId="7025D2F2" w14:textId="09CCD2B5" w:rsidR="00F52744" w:rsidRDefault="00D946A5">
      <w:pPr>
        <w:autoSpaceDE w:val="0"/>
        <w:autoSpaceDN w:val="0"/>
        <w:spacing w:after="0" w:line="240" w:lineRule="auto"/>
        <w:rPr>
          <w:rFonts w:ascii="Times New Roman" w:hAnsi="Times New Roman" w:cs="Times New Roman"/>
        </w:rPr>
      </w:pPr>
      <w:r>
        <w:rPr>
          <w:rFonts w:ascii="Times New Roman" w:hAnsi="Times New Roman"/>
          <w:color w:val="000000"/>
        </w:rPr>
        <w:t>Läkemedel som med begränsningar lämnas ut mot recept (se bilaga I: Produktresumén, avsnitt 4.2).</w:t>
      </w:r>
    </w:p>
    <w:p w14:paraId="711EC56C" w14:textId="77777777" w:rsidR="00F52744" w:rsidRDefault="00F52744">
      <w:pPr>
        <w:autoSpaceDE w:val="0"/>
        <w:autoSpaceDN w:val="0"/>
        <w:spacing w:after="0" w:line="240" w:lineRule="auto"/>
        <w:rPr>
          <w:rFonts w:ascii="Times New Roman" w:hAnsi="Times New Roman" w:cs="Times New Roman"/>
          <w:b/>
          <w:bCs/>
        </w:rPr>
      </w:pPr>
    </w:p>
    <w:p w14:paraId="4488B665" w14:textId="77777777" w:rsidR="00F52744" w:rsidRDefault="00D946A5">
      <w:pPr>
        <w:autoSpaceDE w:val="0"/>
        <w:autoSpaceDN w:val="0"/>
        <w:spacing w:after="0" w:line="240" w:lineRule="auto"/>
        <w:ind w:left="567" w:hanging="567"/>
        <w:rPr>
          <w:rFonts w:ascii="Times New Roman" w:hAnsi="Times New Roman" w:cs="Times New Roman"/>
          <w:b/>
          <w:bCs/>
        </w:rPr>
      </w:pPr>
      <w:r>
        <w:rPr>
          <w:rFonts w:ascii="Times New Roman" w:hAnsi="Times New Roman"/>
          <w:b/>
          <w:color w:val="000000"/>
        </w:rPr>
        <w:t>C.</w:t>
      </w:r>
      <w:r>
        <w:rPr>
          <w:rFonts w:ascii="Times New Roman" w:hAnsi="Times New Roman"/>
          <w:b/>
          <w:color w:val="000000"/>
        </w:rPr>
        <w:tab/>
        <w:t>ÖVRIGA VILLKOR OCH KRAV FÖR GODKÄNNANDET FÖR FÖRSÄLJNING</w:t>
      </w:r>
    </w:p>
    <w:p w14:paraId="4BCA2BC3" w14:textId="77777777" w:rsidR="00F52744" w:rsidRDefault="00F52744">
      <w:pPr>
        <w:autoSpaceDE w:val="0"/>
        <w:autoSpaceDN w:val="0"/>
        <w:spacing w:after="0" w:line="240" w:lineRule="auto"/>
        <w:rPr>
          <w:rFonts w:ascii="Times New Roman" w:hAnsi="Times New Roman" w:cs="Times New Roman"/>
        </w:rPr>
      </w:pPr>
    </w:p>
    <w:p w14:paraId="25FDC756" w14:textId="77777777" w:rsidR="00F52744" w:rsidRDefault="00D946A5">
      <w:pPr>
        <w:widowControl/>
        <w:numPr>
          <w:ilvl w:val="0"/>
          <w:numId w:val="22"/>
        </w:numPr>
        <w:autoSpaceDE w:val="0"/>
        <w:autoSpaceDN w:val="0"/>
        <w:spacing w:after="0" w:line="240" w:lineRule="auto"/>
        <w:ind w:left="0" w:firstLine="0"/>
        <w:rPr>
          <w:rFonts w:ascii="Times New Roman" w:hAnsi="Times New Roman" w:cs="Times New Roman"/>
        </w:rPr>
      </w:pPr>
      <w:r>
        <w:rPr>
          <w:rFonts w:ascii="Times New Roman" w:hAnsi="Times New Roman"/>
          <w:b/>
          <w:color w:val="000000"/>
        </w:rPr>
        <w:t xml:space="preserve">Periodiska säkerhetsrapporter </w:t>
      </w:r>
    </w:p>
    <w:p w14:paraId="6A820EE4" w14:textId="3FE5F0AE" w:rsidR="00F52744" w:rsidRDefault="00D946A5" w:rsidP="00D6743A">
      <w:pPr>
        <w:autoSpaceDE w:val="0"/>
        <w:autoSpaceDN w:val="0"/>
        <w:spacing w:after="0" w:line="240" w:lineRule="auto"/>
        <w:rPr>
          <w:rFonts w:ascii="Times New Roman" w:hAnsi="Times New Roman" w:cs="Times New Roman"/>
        </w:rPr>
      </w:pPr>
      <w:r>
        <w:rPr>
          <w:rFonts w:ascii="Times New Roman" w:hAnsi="Times New Roman"/>
          <w:color w:val="000000"/>
        </w:rPr>
        <w:t xml:space="preserve">Kraven för att lämna in periodiska säkerhetsrapporter för detta läkemedel anges i den förteckning över referensdatum för unionen (EURD-listan) som föreskrivs i artikel 107c.7 i direktiv 2001/83/EG och eventuella uppdateringar och som </w:t>
      </w:r>
      <w:r w:rsidR="00D6743A">
        <w:rPr>
          <w:rFonts w:ascii="Times New Roman" w:hAnsi="Times New Roman"/>
          <w:color w:val="000000"/>
        </w:rPr>
        <w:t>finns</w:t>
      </w:r>
      <w:r>
        <w:rPr>
          <w:rFonts w:ascii="Times New Roman" w:hAnsi="Times New Roman"/>
          <w:color w:val="000000"/>
        </w:rPr>
        <w:t xml:space="preserve"> på </w:t>
      </w:r>
      <w:r w:rsidR="00D6743A" w:rsidRPr="00D6743A">
        <w:rPr>
          <w:rFonts w:ascii="Times New Roman" w:hAnsi="Times New Roman"/>
          <w:color w:val="000000"/>
        </w:rPr>
        <w:t>Europeiska läkemedelsmyndighetens webbplats</w:t>
      </w:r>
      <w:r>
        <w:rPr>
          <w:rFonts w:ascii="Times New Roman" w:hAnsi="Times New Roman"/>
          <w:color w:val="000000"/>
        </w:rPr>
        <w:t>.</w:t>
      </w:r>
    </w:p>
    <w:p w14:paraId="0F428165" w14:textId="77777777" w:rsidR="00F52744" w:rsidRDefault="00F52744">
      <w:pPr>
        <w:keepNext/>
        <w:autoSpaceDE w:val="0"/>
        <w:autoSpaceDN w:val="0"/>
        <w:spacing w:after="0" w:line="240" w:lineRule="auto"/>
        <w:rPr>
          <w:rFonts w:ascii="Times New Roman" w:hAnsi="Times New Roman" w:cs="Times New Roman"/>
          <w:b/>
          <w:bCs/>
        </w:rPr>
      </w:pPr>
    </w:p>
    <w:p w14:paraId="056AC30E" w14:textId="77777777" w:rsidR="00F52744" w:rsidRDefault="00D946A5">
      <w:pPr>
        <w:keepNext/>
        <w:autoSpaceDE w:val="0"/>
        <w:autoSpaceDN w:val="0"/>
        <w:spacing w:after="0" w:line="240" w:lineRule="auto"/>
        <w:ind w:left="567" w:hanging="567"/>
        <w:rPr>
          <w:rFonts w:ascii="Times New Roman" w:hAnsi="Times New Roman" w:cs="Times New Roman"/>
        </w:rPr>
      </w:pPr>
      <w:r>
        <w:rPr>
          <w:rFonts w:ascii="Times New Roman" w:hAnsi="Times New Roman"/>
          <w:b/>
          <w:color w:val="000000"/>
        </w:rPr>
        <w:t>D.</w:t>
      </w:r>
      <w:r>
        <w:rPr>
          <w:rFonts w:ascii="Times New Roman" w:hAnsi="Times New Roman"/>
          <w:b/>
          <w:color w:val="000000"/>
        </w:rPr>
        <w:tab/>
        <w:t>VILLKOR ELLER BEGRÄNSNINGAR AVSEENDE EN SÄKER OCH EFFEKTIV ANVÄNDNING AV LÄKEMEDLET</w:t>
      </w:r>
    </w:p>
    <w:p w14:paraId="6BC9AEE0" w14:textId="77777777" w:rsidR="00F52744" w:rsidRDefault="00F52744">
      <w:pPr>
        <w:spacing w:after="0" w:line="240" w:lineRule="auto"/>
        <w:rPr>
          <w:rFonts w:ascii="Times New Roman" w:hAnsi="Times New Roman" w:cs="Times New Roman"/>
        </w:rPr>
      </w:pPr>
    </w:p>
    <w:p w14:paraId="3346A975" w14:textId="77777777" w:rsidR="00F52744" w:rsidRDefault="00D946A5">
      <w:pPr>
        <w:widowControl/>
        <w:numPr>
          <w:ilvl w:val="0"/>
          <w:numId w:val="22"/>
        </w:numPr>
        <w:autoSpaceDE w:val="0"/>
        <w:autoSpaceDN w:val="0"/>
        <w:spacing w:after="0" w:line="240" w:lineRule="auto"/>
        <w:ind w:left="0" w:firstLine="0"/>
        <w:rPr>
          <w:rFonts w:ascii="Times New Roman" w:hAnsi="Times New Roman" w:cs="Times New Roman"/>
          <w:lang w:val="en-GB"/>
        </w:rPr>
      </w:pPr>
      <w:r>
        <w:rPr>
          <w:rFonts w:ascii="Times New Roman" w:hAnsi="Times New Roman" w:cs="Times New Roman"/>
          <w:b/>
          <w:bCs/>
        </w:rPr>
        <w:t>Riskhanteringsplan</w:t>
      </w:r>
    </w:p>
    <w:p w14:paraId="38DFBE81" w14:textId="77777777" w:rsidR="00F52744" w:rsidRDefault="00D946A5">
      <w:pPr>
        <w:autoSpaceDE w:val="0"/>
        <w:autoSpaceDN w:val="0"/>
        <w:spacing w:after="0" w:line="240" w:lineRule="auto"/>
        <w:rPr>
          <w:rFonts w:ascii="Times New Roman" w:hAnsi="Times New Roman" w:cs="Times New Roman"/>
        </w:rPr>
      </w:pPr>
      <w:r>
        <w:rPr>
          <w:rFonts w:ascii="Times New Roman" w:hAnsi="Times New Roman" w:cs="Times New Roman"/>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7A9C1BE6" w14:textId="77777777" w:rsidR="00F52744" w:rsidRDefault="00F52744">
      <w:pPr>
        <w:autoSpaceDE w:val="0"/>
        <w:autoSpaceDN w:val="0"/>
        <w:spacing w:after="0" w:line="240" w:lineRule="auto"/>
        <w:ind w:left="567" w:hanging="567"/>
        <w:rPr>
          <w:rFonts w:ascii="Times New Roman" w:hAnsi="Times New Roman" w:cs="Times New Roman"/>
        </w:rPr>
      </w:pPr>
    </w:p>
    <w:p w14:paraId="51E739DE" w14:textId="77777777" w:rsidR="00F52744" w:rsidRDefault="00D946A5">
      <w:pPr>
        <w:autoSpaceDE w:val="0"/>
        <w:autoSpaceDN w:val="0"/>
        <w:spacing w:after="0" w:line="240" w:lineRule="auto"/>
        <w:ind w:left="567" w:hanging="567"/>
        <w:rPr>
          <w:rFonts w:ascii="Times New Roman" w:hAnsi="Times New Roman" w:cs="Times New Roman"/>
        </w:rPr>
      </w:pPr>
      <w:r>
        <w:rPr>
          <w:rFonts w:ascii="Times New Roman" w:hAnsi="Times New Roman" w:cs="Times New Roman"/>
        </w:rPr>
        <w:t>En uppdaterad riskhanteringsplan ska lämnas in</w:t>
      </w:r>
    </w:p>
    <w:p w14:paraId="2EA3E878" w14:textId="77777777" w:rsidR="00F52744" w:rsidRDefault="00D946A5">
      <w:pPr>
        <w:numPr>
          <w:ilvl w:val="0"/>
          <w:numId w:val="24"/>
        </w:numPr>
        <w:autoSpaceDE w:val="0"/>
        <w:autoSpaceDN w:val="0"/>
        <w:spacing w:after="0" w:line="240" w:lineRule="auto"/>
        <w:ind w:left="567" w:hanging="567"/>
        <w:rPr>
          <w:rFonts w:ascii="Times New Roman" w:hAnsi="Times New Roman" w:cs="Times New Roman"/>
        </w:rPr>
      </w:pPr>
      <w:r>
        <w:rPr>
          <w:rFonts w:ascii="Times New Roman" w:hAnsi="Times New Roman" w:cs="Times New Roman"/>
        </w:rPr>
        <w:t>på begäran av Europeiska läkemedelsmyndigheten,</w:t>
      </w:r>
    </w:p>
    <w:p w14:paraId="611A0FDE" w14:textId="77777777" w:rsidR="00F52744" w:rsidRDefault="00D946A5">
      <w:pPr>
        <w:widowControl/>
        <w:numPr>
          <w:ilvl w:val="0"/>
          <w:numId w:val="22"/>
        </w:numPr>
        <w:tabs>
          <w:tab w:val="clear" w:pos="468"/>
        </w:tabs>
        <w:autoSpaceDE w:val="0"/>
        <w:autoSpaceDN w:val="0"/>
        <w:spacing w:after="0" w:line="240" w:lineRule="auto"/>
        <w:ind w:left="567" w:hanging="567"/>
        <w:rPr>
          <w:rFonts w:ascii="Times New Roman" w:hAnsi="Times New Roman" w:cs="Times New Roman"/>
        </w:rPr>
      </w:pPr>
      <w:r>
        <w:rPr>
          <w:rFonts w:ascii="Times New Roman" w:hAnsi="Times New Roman" w:cs="Times New Roman"/>
        </w:rPr>
        <w:t xml:space="preserve">när riskhanteringssystemet ändras, särskilt efter att ny information framkommit som kan leda till betydande ändringar i läkemedlets nytta-riskprofil eller efter att en viktig milstolpe (för farmakovigilans eller riskminimering) har nåtts. </w:t>
      </w:r>
    </w:p>
    <w:p w14:paraId="3FDFB468" w14:textId="77777777" w:rsidR="00F52744" w:rsidRDefault="00F52744">
      <w:pPr>
        <w:spacing w:after="0" w:line="240" w:lineRule="auto"/>
        <w:rPr>
          <w:rFonts w:ascii="Times New Roman" w:hAnsi="Times New Roman" w:cs="Times New Roman"/>
        </w:rPr>
      </w:pPr>
    </w:p>
    <w:p w14:paraId="30E309CB" w14:textId="0924CAD7" w:rsidR="00F52744" w:rsidRDefault="00D946A5" w:rsidP="004E25B3">
      <w:pPr>
        <w:keepNext/>
        <w:widowControl/>
        <w:numPr>
          <w:ilvl w:val="0"/>
          <w:numId w:val="22"/>
        </w:numPr>
        <w:autoSpaceDE w:val="0"/>
        <w:autoSpaceDN w:val="0"/>
        <w:spacing w:after="0" w:line="240" w:lineRule="auto"/>
        <w:ind w:left="0" w:firstLine="0"/>
        <w:rPr>
          <w:rFonts w:ascii="Times New Roman" w:hAnsi="Times New Roman" w:cs="Times New Roman"/>
          <w:b/>
          <w:bCs/>
        </w:rPr>
      </w:pPr>
      <w:r>
        <w:rPr>
          <w:rFonts w:ascii="Times New Roman" w:hAnsi="Times New Roman" w:cs="Times New Roman"/>
          <w:b/>
          <w:bCs/>
        </w:rPr>
        <w:t xml:space="preserve">Skyldighet att vidta åtgärder efter godkännande för försäljning </w:t>
      </w:r>
    </w:p>
    <w:p w14:paraId="10FB8CC3" w14:textId="77777777" w:rsidR="00F52744" w:rsidRDefault="00F52744" w:rsidP="004E25B3">
      <w:pPr>
        <w:keepNext/>
        <w:autoSpaceDE w:val="0"/>
        <w:autoSpaceDN w:val="0"/>
        <w:spacing w:after="0" w:line="240" w:lineRule="auto"/>
        <w:rPr>
          <w:rFonts w:ascii="Times New Roman" w:hAnsi="Times New Roman" w:cs="Times New Roman"/>
        </w:rPr>
      </w:pPr>
    </w:p>
    <w:p w14:paraId="1D53CA6B" w14:textId="77777777" w:rsidR="00F52744" w:rsidRDefault="00D946A5">
      <w:pPr>
        <w:autoSpaceDE w:val="0"/>
        <w:autoSpaceDN w:val="0"/>
        <w:spacing w:after="0" w:line="240" w:lineRule="auto"/>
        <w:rPr>
          <w:rFonts w:ascii="Times New Roman" w:hAnsi="Times New Roman" w:cs="Times New Roman"/>
        </w:rPr>
      </w:pPr>
      <w:r>
        <w:rPr>
          <w:rFonts w:ascii="Times New Roman" w:hAnsi="Times New Roman" w:cs="Times New Roman"/>
        </w:rPr>
        <w:t>Innehavaren av godkännandet för försäljning ska inom den angivna tidsramen vidta nedanstående åtgärder:</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2844"/>
      </w:tblGrid>
      <w:tr w:rsidR="00F52744" w14:paraId="4B8AFE29" w14:textId="77777777">
        <w:tc>
          <w:tcPr>
            <w:tcW w:w="3356" w:type="pct"/>
            <w:tcBorders>
              <w:top w:val="single" w:sz="4" w:space="0" w:color="auto"/>
              <w:left w:val="single" w:sz="4" w:space="0" w:color="auto"/>
              <w:bottom w:val="single" w:sz="4" w:space="0" w:color="auto"/>
              <w:right w:val="single" w:sz="4" w:space="0" w:color="auto"/>
            </w:tcBorders>
            <w:hideMark/>
          </w:tcPr>
          <w:p w14:paraId="50A33669" w14:textId="77777777" w:rsidR="00F52744" w:rsidRDefault="00D946A5">
            <w:pPr>
              <w:spacing w:line="240" w:lineRule="auto"/>
              <w:ind w:right="-1"/>
              <w:rPr>
                <w:rFonts w:ascii="Times New Roman" w:hAnsi="Times New Roman" w:cs="Times New Roman"/>
                <w:b/>
                <w:iCs/>
              </w:rPr>
            </w:pPr>
            <w:r>
              <w:rPr>
                <w:rFonts w:ascii="Times New Roman" w:hAnsi="Times New Roman" w:cs="Times New Roman"/>
                <w:b/>
              </w:rPr>
              <w:t>Beskrivning</w:t>
            </w:r>
          </w:p>
        </w:tc>
        <w:tc>
          <w:tcPr>
            <w:tcW w:w="1644" w:type="pct"/>
            <w:tcBorders>
              <w:top w:val="single" w:sz="4" w:space="0" w:color="auto"/>
              <w:left w:val="single" w:sz="4" w:space="0" w:color="auto"/>
              <w:bottom w:val="single" w:sz="4" w:space="0" w:color="auto"/>
              <w:right w:val="single" w:sz="4" w:space="0" w:color="auto"/>
            </w:tcBorders>
            <w:hideMark/>
          </w:tcPr>
          <w:p w14:paraId="206B32DD" w14:textId="77777777" w:rsidR="00F52744" w:rsidRDefault="00D946A5">
            <w:pPr>
              <w:spacing w:line="240" w:lineRule="auto"/>
              <w:ind w:right="-1"/>
              <w:rPr>
                <w:rFonts w:ascii="Times New Roman" w:hAnsi="Times New Roman" w:cs="Times New Roman"/>
                <w:b/>
                <w:iCs/>
              </w:rPr>
            </w:pPr>
            <w:r>
              <w:rPr>
                <w:rFonts w:ascii="Times New Roman" w:hAnsi="Times New Roman" w:cs="Times New Roman"/>
                <w:b/>
              </w:rPr>
              <w:t>Förfallodatum</w:t>
            </w:r>
          </w:p>
        </w:tc>
      </w:tr>
      <w:tr w:rsidR="00F52744" w14:paraId="73D784E5" w14:textId="77777777">
        <w:tc>
          <w:tcPr>
            <w:tcW w:w="3356" w:type="pct"/>
            <w:tcBorders>
              <w:top w:val="single" w:sz="4" w:space="0" w:color="auto"/>
              <w:left w:val="single" w:sz="4" w:space="0" w:color="auto"/>
              <w:bottom w:val="single" w:sz="4" w:space="0" w:color="auto"/>
              <w:right w:val="single" w:sz="4" w:space="0" w:color="auto"/>
            </w:tcBorders>
            <w:hideMark/>
          </w:tcPr>
          <w:p w14:paraId="2E453560" w14:textId="6D5E04E7" w:rsidR="00F52744" w:rsidRDefault="00D946A5">
            <w:pPr>
              <w:spacing w:line="240" w:lineRule="auto"/>
              <w:ind w:right="-1"/>
              <w:rPr>
                <w:rFonts w:ascii="Times New Roman" w:hAnsi="Times New Roman" w:cs="Times New Roman"/>
                <w:szCs w:val="20"/>
              </w:rPr>
            </w:pPr>
            <w:r>
              <w:rPr>
                <w:rFonts w:ascii="Times New Roman" w:hAnsi="Times New Roman" w:cs="Times New Roman"/>
                <w:szCs w:val="20"/>
              </w:rPr>
              <w:t>Innehavaren av godkännande för försäljning ska införa de avtalade riktade uppföljande frågeformulären för alla medicineringsfel som leder till överdosering.</w:t>
            </w:r>
          </w:p>
        </w:tc>
        <w:tc>
          <w:tcPr>
            <w:tcW w:w="1644" w:type="pct"/>
            <w:tcBorders>
              <w:top w:val="single" w:sz="4" w:space="0" w:color="auto"/>
              <w:left w:val="single" w:sz="4" w:space="0" w:color="auto"/>
              <w:bottom w:val="single" w:sz="4" w:space="0" w:color="auto"/>
              <w:right w:val="single" w:sz="4" w:space="0" w:color="auto"/>
            </w:tcBorders>
          </w:tcPr>
          <w:p w14:paraId="301D6C7B" w14:textId="0969E16F" w:rsidR="00F52744" w:rsidRDefault="00D946A5">
            <w:pPr>
              <w:spacing w:line="240" w:lineRule="auto"/>
              <w:ind w:right="-1"/>
              <w:rPr>
                <w:rFonts w:ascii="Times New Roman" w:hAnsi="Times New Roman" w:cs="Times New Roman"/>
              </w:rPr>
            </w:pPr>
            <w:r>
              <w:rPr>
                <w:rFonts w:ascii="Times New Roman" w:hAnsi="Times New Roman" w:cs="Times New Roman"/>
              </w:rPr>
              <w:t>Från datumet för kommissionens beslut*</w:t>
            </w:r>
          </w:p>
        </w:tc>
      </w:tr>
    </w:tbl>
    <w:p w14:paraId="0418BDD2" w14:textId="1C170F67" w:rsidR="00F52744" w:rsidRPr="004E25B3" w:rsidRDefault="00D946A5">
      <w:pPr>
        <w:spacing w:after="0" w:line="240" w:lineRule="auto"/>
        <w:rPr>
          <w:rFonts w:ascii="Times New Roman" w:hAnsi="Times New Roman" w:cs="Times New Roman"/>
          <w:lang w:val="en-US"/>
        </w:rPr>
      </w:pPr>
      <w:r>
        <w:rPr>
          <w:rFonts w:ascii="Times New Roman" w:hAnsi="Times New Roman" w:cs="Times New Roman"/>
        </w:rPr>
        <w:tab/>
      </w:r>
      <w:r w:rsidRPr="004E25B3">
        <w:rPr>
          <w:rFonts w:ascii="Times New Roman" w:hAnsi="Times New Roman" w:cs="Times New Roman"/>
          <w:lang w:val="en-US"/>
        </w:rPr>
        <w:t>*Referral EMEA/H/A-31/1463</w:t>
      </w:r>
    </w:p>
    <w:p w14:paraId="18493C22" w14:textId="5C35404C" w:rsidR="00F52744" w:rsidRPr="004E25B3" w:rsidRDefault="00F52744">
      <w:pPr>
        <w:spacing w:after="0" w:line="240" w:lineRule="auto"/>
        <w:rPr>
          <w:lang w:val="en-US"/>
        </w:rPr>
      </w:pPr>
    </w:p>
    <w:p w14:paraId="4C94956E" w14:textId="77777777" w:rsidR="00F52744" w:rsidRPr="004E25B3" w:rsidRDefault="00F52744">
      <w:pPr>
        <w:spacing w:after="0" w:line="240" w:lineRule="auto"/>
        <w:rPr>
          <w:lang w:val="en-US"/>
        </w:rPr>
      </w:pPr>
    </w:p>
    <w:p w14:paraId="7B3575D3" w14:textId="77777777" w:rsidR="00F52744" w:rsidRPr="004E25B3" w:rsidRDefault="00F52744">
      <w:pPr>
        <w:spacing w:after="0" w:line="240" w:lineRule="auto"/>
        <w:rPr>
          <w:lang w:val="en-US"/>
        </w:rPr>
      </w:pPr>
    </w:p>
    <w:p w14:paraId="4CF609D3" w14:textId="77777777" w:rsidR="00F52744" w:rsidRPr="004E25B3" w:rsidRDefault="00F52744">
      <w:pPr>
        <w:spacing w:after="0" w:line="240" w:lineRule="auto"/>
        <w:rPr>
          <w:lang w:val="en-US"/>
        </w:rPr>
      </w:pPr>
    </w:p>
    <w:p w14:paraId="15E3CC54" w14:textId="77777777" w:rsidR="00F52744" w:rsidRPr="004E25B3" w:rsidRDefault="00F52744">
      <w:pPr>
        <w:spacing w:after="0" w:line="240" w:lineRule="auto"/>
        <w:rPr>
          <w:lang w:val="en-US"/>
        </w:rPr>
      </w:pPr>
    </w:p>
    <w:p w14:paraId="5F2282D6" w14:textId="77777777" w:rsidR="00F52744" w:rsidRPr="004E25B3" w:rsidRDefault="00F52744">
      <w:pPr>
        <w:spacing w:after="0" w:line="240" w:lineRule="auto"/>
        <w:rPr>
          <w:lang w:val="en-US"/>
        </w:rPr>
      </w:pPr>
    </w:p>
    <w:p w14:paraId="4A024128" w14:textId="77777777" w:rsidR="00F52744" w:rsidRPr="004E25B3" w:rsidRDefault="00F52744">
      <w:pPr>
        <w:spacing w:after="0" w:line="240" w:lineRule="auto"/>
        <w:rPr>
          <w:lang w:val="en-US"/>
        </w:rPr>
      </w:pPr>
    </w:p>
    <w:p w14:paraId="538A6735" w14:textId="77777777" w:rsidR="00F52744" w:rsidRPr="004E25B3" w:rsidRDefault="00F52744">
      <w:pPr>
        <w:spacing w:after="0" w:line="240" w:lineRule="auto"/>
        <w:rPr>
          <w:lang w:val="en-US"/>
        </w:rPr>
      </w:pPr>
    </w:p>
    <w:p w14:paraId="7FA6479F" w14:textId="77777777" w:rsidR="00F52744" w:rsidRPr="004E25B3" w:rsidRDefault="00F52744">
      <w:pPr>
        <w:spacing w:after="0" w:line="240" w:lineRule="auto"/>
        <w:rPr>
          <w:lang w:val="en-US"/>
        </w:rPr>
      </w:pPr>
    </w:p>
    <w:p w14:paraId="2916AA21" w14:textId="77777777" w:rsidR="00F52744" w:rsidRPr="004E25B3" w:rsidRDefault="00F52744">
      <w:pPr>
        <w:spacing w:after="0" w:line="240" w:lineRule="auto"/>
        <w:rPr>
          <w:lang w:val="en-US"/>
        </w:rPr>
      </w:pPr>
    </w:p>
    <w:p w14:paraId="65898821" w14:textId="77777777" w:rsidR="00F52744" w:rsidRPr="004E25B3" w:rsidRDefault="00F52744">
      <w:pPr>
        <w:spacing w:after="0" w:line="240" w:lineRule="auto"/>
        <w:rPr>
          <w:lang w:val="en-US"/>
        </w:rPr>
      </w:pPr>
    </w:p>
    <w:p w14:paraId="68385984" w14:textId="77777777" w:rsidR="00F52744" w:rsidRPr="004E25B3" w:rsidRDefault="00F52744">
      <w:pPr>
        <w:spacing w:after="0" w:line="240" w:lineRule="auto"/>
        <w:rPr>
          <w:lang w:val="en-US"/>
        </w:rPr>
      </w:pPr>
    </w:p>
    <w:p w14:paraId="54CEFCA3" w14:textId="77777777" w:rsidR="00F52744" w:rsidRPr="004E25B3" w:rsidRDefault="00F52744">
      <w:pPr>
        <w:spacing w:after="0" w:line="240" w:lineRule="auto"/>
        <w:rPr>
          <w:lang w:val="en-US"/>
        </w:rPr>
      </w:pPr>
    </w:p>
    <w:p w14:paraId="23BED155" w14:textId="77777777" w:rsidR="00F52744" w:rsidRPr="004E25B3" w:rsidRDefault="00F52744">
      <w:pPr>
        <w:spacing w:after="0" w:line="240" w:lineRule="auto"/>
        <w:rPr>
          <w:lang w:val="en-US"/>
        </w:rPr>
      </w:pPr>
    </w:p>
    <w:p w14:paraId="6A7174BB" w14:textId="77777777" w:rsidR="00F52744" w:rsidRPr="004E25B3" w:rsidRDefault="00F52744">
      <w:pPr>
        <w:spacing w:after="0" w:line="240" w:lineRule="auto"/>
        <w:rPr>
          <w:lang w:val="en-US"/>
        </w:rPr>
      </w:pPr>
    </w:p>
    <w:p w14:paraId="1D981562" w14:textId="77777777" w:rsidR="00F52744" w:rsidRPr="004E25B3" w:rsidRDefault="00F52744">
      <w:pPr>
        <w:spacing w:after="0" w:line="240" w:lineRule="auto"/>
        <w:rPr>
          <w:lang w:val="en-US"/>
        </w:rPr>
      </w:pPr>
    </w:p>
    <w:p w14:paraId="6E791635" w14:textId="77777777" w:rsidR="00F52744" w:rsidRPr="004E25B3" w:rsidRDefault="00F52744">
      <w:pPr>
        <w:spacing w:after="0" w:line="240" w:lineRule="auto"/>
        <w:rPr>
          <w:lang w:val="en-US"/>
        </w:rPr>
      </w:pPr>
    </w:p>
    <w:p w14:paraId="3655E5A4" w14:textId="77777777" w:rsidR="00F52744" w:rsidRPr="004E25B3" w:rsidRDefault="00F52744">
      <w:pPr>
        <w:spacing w:after="0" w:line="240" w:lineRule="auto"/>
        <w:rPr>
          <w:lang w:val="en-US"/>
        </w:rPr>
      </w:pPr>
    </w:p>
    <w:p w14:paraId="18579E1F" w14:textId="77777777" w:rsidR="00F52744" w:rsidRPr="004E25B3" w:rsidRDefault="00F52744">
      <w:pPr>
        <w:spacing w:after="0" w:line="240" w:lineRule="auto"/>
        <w:rPr>
          <w:lang w:val="en-US"/>
        </w:rPr>
      </w:pPr>
    </w:p>
    <w:p w14:paraId="7459C10F" w14:textId="77777777" w:rsidR="00F52744" w:rsidRPr="004E25B3" w:rsidRDefault="00F52744">
      <w:pPr>
        <w:spacing w:after="0" w:line="240" w:lineRule="auto"/>
        <w:rPr>
          <w:lang w:val="en-US"/>
        </w:rPr>
      </w:pPr>
    </w:p>
    <w:p w14:paraId="32504653" w14:textId="77777777" w:rsidR="00F52744" w:rsidRPr="004E25B3" w:rsidRDefault="00F52744">
      <w:pPr>
        <w:spacing w:after="0" w:line="240" w:lineRule="auto"/>
        <w:rPr>
          <w:lang w:val="en-US"/>
        </w:rPr>
      </w:pPr>
    </w:p>
    <w:p w14:paraId="4CA6AAF4" w14:textId="77777777" w:rsidR="00F52744" w:rsidRPr="004E25B3" w:rsidRDefault="00F52744">
      <w:pPr>
        <w:spacing w:after="0" w:line="240" w:lineRule="auto"/>
        <w:rPr>
          <w:lang w:val="en-US"/>
        </w:rPr>
      </w:pPr>
    </w:p>
    <w:p w14:paraId="30F93373" w14:textId="77777777" w:rsidR="00F52744" w:rsidRPr="004E25B3" w:rsidRDefault="00F52744">
      <w:pPr>
        <w:widowControl/>
        <w:autoSpaceDE w:val="0"/>
        <w:autoSpaceDN w:val="0"/>
        <w:spacing w:after="0" w:line="240" w:lineRule="auto"/>
        <w:ind w:left="567"/>
        <w:rPr>
          <w:rFonts w:ascii="Times New Roman" w:hAnsi="Times New Roman" w:cs="Times New Roman"/>
          <w:lang w:val="en-US"/>
        </w:rPr>
      </w:pPr>
    </w:p>
    <w:p w14:paraId="63379054" w14:textId="77777777" w:rsidR="00F52744" w:rsidRPr="004E25B3" w:rsidRDefault="00D946A5">
      <w:pPr>
        <w:spacing w:after="0" w:line="240" w:lineRule="auto"/>
        <w:jc w:val="center"/>
        <w:rPr>
          <w:lang w:val="en-US"/>
        </w:rPr>
      </w:pPr>
      <w:r w:rsidRPr="004E25B3">
        <w:rPr>
          <w:rFonts w:ascii="Times New Roman" w:hAnsi="Times New Roman"/>
          <w:b/>
          <w:color w:val="000000"/>
          <w:lang w:val="en-US"/>
        </w:rPr>
        <w:t>BILAGA III</w:t>
      </w:r>
    </w:p>
    <w:p w14:paraId="65A8C047" w14:textId="77777777" w:rsidR="00F52744" w:rsidRPr="004E25B3" w:rsidRDefault="00F52744">
      <w:pPr>
        <w:spacing w:after="0" w:line="240" w:lineRule="auto"/>
        <w:jc w:val="center"/>
        <w:rPr>
          <w:lang w:val="en-US"/>
        </w:rPr>
      </w:pPr>
    </w:p>
    <w:p w14:paraId="15E554DD" w14:textId="77777777" w:rsidR="00F52744" w:rsidRDefault="00D946A5">
      <w:pPr>
        <w:spacing w:after="0" w:line="240" w:lineRule="auto"/>
        <w:jc w:val="center"/>
      </w:pPr>
      <w:r>
        <w:rPr>
          <w:rFonts w:ascii="Times New Roman" w:hAnsi="Times New Roman"/>
          <w:b/>
          <w:color w:val="000000"/>
        </w:rPr>
        <w:t>MÄRKNING OCH BIPACKSEDEL</w:t>
      </w:r>
    </w:p>
    <w:p w14:paraId="19F5596F" w14:textId="77777777" w:rsidR="00F52744" w:rsidRDefault="00D946A5">
      <w:pPr>
        <w:spacing w:after="0" w:line="240" w:lineRule="auto"/>
        <w:rPr>
          <w:rFonts w:ascii="Times New Roman" w:eastAsia="Times New Roman" w:hAnsi="Times New Roman" w:cs="Times New Roman"/>
          <w:b/>
        </w:rPr>
      </w:pPr>
      <w:r>
        <w:br w:type="page"/>
      </w:r>
    </w:p>
    <w:p w14:paraId="7474C52C" w14:textId="77777777" w:rsidR="00F52744" w:rsidRDefault="00F52744">
      <w:pPr>
        <w:spacing w:after="0" w:line="240" w:lineRule="auto"/>
        <w:rPr>
          <w:rFonts w:ascii="Times New Roman" w:eastAsia="Times New Roman" w:hAnsi="Times New Roman" w:cs="Times New Roman"/>
          <w:b/>
        </w:rPr>
      </w:pPr>
    </w:p>
    <w:p w14:paraId="3EBD1E9F" w14:textId="77777777" w:rsidR="00F52744" w:rsidRDefault="00F52744">
      <w:pPr>
        <w:spacing w:after="0" w:line="240" w:lineRule="auto"/>
        <w:rPr>
          <w:rFonts w:ascii="Times New Roman" w:eastAsia="Times New Roman" w:hAnsi="Times New Roman" w:cs="Times New Roman"/>
          <w:b/>
        </w:rPr>
      </w:pPr>
    </w:p>
    <w:p w14:paraId="784C9A7E" w14:textId="77777777" w:rsidR="00F52744" w:rsidRDefault="00F52744">
      <w:pPr>
        <w:spacing w:after="0" w:line="240" w:lineRule="auto"/>
        <w:rPr>
          <w:rFonts w:ascii="Times New Roman" w:eastAsia="Times New Roman" w:hAnsi="Times New Roman" w:cs="Times New Roman"/>
          <w:b/>
        </w:rPr>
      </w:pPr>
    </w:p>
    <w:p w14:paraId="2DCFC0B8" w14:textId="77777777" w:rsidR="00F52744" w:rsidRDefault="00F52744">
      <w:pPr>
        <w:spacing w:after="0" w:line="240" w:lineRule="auto"/>
        <w:rPr>
          <w:rFonts w:ascii="Times New Roman" w:eastAsia="Times New Roman" w:hAnsi="Times New Roman" w:cs="Times New Roman"/>
          <w:b/>
        </w:rPr>
      </w:pPr>
    </w:p>
    <w:p w14:paraId="162130E2" w14:textId="77777777" w:rsidR="00F52744" w:rsidRDefault="00F52744">
      <w:pPr>
        <w:spacing w:after="0" w:line="240" w:lineRule="auto"/>
        <w:rPr>
          <w:rFonts w:ascii="Times New Roman" w:eastAsia="Times New Roman" w:hAnsi="Times New Roman" w:cs="Times New Roman"/>
          <w:b/>
        </w:rPr>
      </w:pPr>
    </w:p>
    <w:p w14:paraId="125D0002" w14:textId="77777777" w:rsidR="00F52744" w:rsidRDefault="00F52744">
      <w:pPr>
        <w:spacing w:after="0" w:line="240" w:lineRule="auto"/>
        <w:rPr>
          <w:rFonts w:ascii="Times New Roman" w:eastAsia="Times New Roman" w:hAnsi="Times New Roman" w:cs="Times New Roman"/>
          <w:b/>
        </w:rPr>
      </w:pPr>
    </w:p>
    <w:p w14:paraId="14D5FF28" w14:textId="77777777" w:rsidR="00F52744" w:rsidRDefault="00F52744">
      <w:pPr>
        <w:spacing w:after="0" w:line="240" w:lineRule="auto"/>
        <w:rPr>
          <w:rFonts w:ascii="Times New Roman" w:eastAsia="Times New Roman" w:hAnsi="Times New Roman" w:cs="Times New Roman"/>
          <w:b/>
        </w:rPr>
      </w:pPr>
    </w:p>
    <w:p w14:paraId="70AA5E5F" w14:textId="77777777" w:rsidR="00F52744" w:rsidRDefault="00F52744">
      <w:pPr>
        <w:spacing w:after="0" w:line="240" w:lineRule="auto"/>
        <w:rPr>
          <w:rFonts w:ascii="Times New Roman" w:eastAsia="Times New Roman" w:hAnsi="Times New Roman" w:cs="Times New Roman"/>
          <w:b/>
        </w:rPr>
      </w:pPr>
    </w:p>
    <w:p w14:paraId="52F34F3B" w14:textId="77777777" w:rsidR="00F52744" w:rsidRDefault="00F52744">
      <w:pPr>
        <w:spacing w:after="0" w:line="240" w:lineRule="auto"/>
        <w:rPr>
          <w:rFonts w:ascii="Times New Roman" w:eastAsia="Times New Roman" w:hAnsi="Times New Roman" w:cs="Times New Roman"/>
          <w:b/>
        </w:rPr>
      </w:pPr>
    </w:p>
    <w:p w14:paraId="5B3379DA" w14:textId="77777777" w:rsidR="00F52744" w:rsidRDefault="00F52744">
      <w:pPr>
        <w:spacing w:after="0" w:line="240" w:lineRule="auto"/>
        <w:rPr>
          <w:rFonts w:ascii="Times New Roman" w:eastAsia="Times New Roman" w:hAnsi="Times New Roman" w:cs="Times New Roman"/>
          <w:b/>
        </w:rPr>
      </w:pPr>
    </w:p>
    <w:p w14:paraId="60D67DDB" w14:textId="77777777" w:rsidR="00F52744" w:rsidRDefault="00F52744">
      <w:pPr>
        <w:spacing w:after="0" w:line="240" w:lineRule="auto"/>
        <w:rPr>
          <w:rFonts w:ascii="Times New Roman" w:eastAsia="Times New Roman" w:hAnsi="Times New Roman" w:cs="Times New Roman"/>
          <w:b/>
        </w:rPr>
      </w:pPr>
    </w:p>
    <w:p w14:paraId="1FA71659" w14:textId="77777777" w:rsidR="00F52744" w:rsidRDefault="00F52744">
      <w:pPr>
        <w:spacing w:after="0" w:line="240" w:lineRule="auto"/>
        <w:rPr>
          <w:rFonts w:ascii="Times New Roman" w:eastAsia="Times New Roman" w:hAnsi="Times New Roman" w:cs="Times New Roman"/>
          <w:b/>
        </w:rPr>
      </w:pPr>
    </w:p>
    <w:p w14:paraId="68111B5D" w14:textId="77777777" w:rsidR="00F52744" w:rsidRDefault="00F52744">
      <w:pPr>
        <w:spacing w:after="0" w:line="240" w:lineRule="auto"/>
        <w:rPr>
          <w:rFonts w:ascii="Times New Roman" w:eastAsia="Times New Roman" w:hAnsi="Times New Roman" w:cs="Times New Roman"/>
          <w:b/>
        </w:rPr>
      </w:pPr>
    </w:p>
    <w:p w14:paraId="7353A01D" w14:textId="77777777" w:rsidR="00F52744" w:rsidRDefault="00F52744">
      <w:pPr>
        <w:spacing w:after="0" w:line="240" w:lineRule="auto"/>
        <w:rPr>
          <w:rFonts w:ascii="Times New Roman" w:eastAsia="Times New Roman" w:hAnsi="Times New Roman" w:cs="Times New Roman"/>
          <w:b/>
        </w:rPr>
      </w:pPr>
    </w:p>
    <w:p w14:paraId="6A3276DD" w14:textId="77777777" w:rsidR="00F52744" w:rsidRDefault="00F52744">
      <w:pPr>
        <w:spacing w:after="0" w:line="240" w:lineRule="auto"/>
        <w:rPr>
          <w:rFonts w:ascii="Times New Roman" w:eastAsia="Times New Roman" w:hAnsi="Times New Roman" w:cs="Times New Roman"/>
          <w:b/>
        </w:rPr>
      </w:pPr>
    </w:p>
    <w:p w14:paraId="2D06DFB7" w14:textId="77777777" w:rsidR="00F52744" w:rsidRDefault="00F52744">
      <w:pPr>
        <w:spacing w:after="0" w:line="240" w:lineRule="auto"/>
        <w:rPr>
          <w:rFonts w:ascii="Times New Roman" w:eastAsia="Times New Roman" w:hAnsi="Times New Roman" w:cs="Times New Roman"/>
          <w:b/>
        </w:rPr>
      </w:pPr>
    </w:p>
    <w:p w14:paraId="7BC14ABD" w14:textId="77777777" w:rsidR="00F52744" w:rsidRDefault="00F52744">
      <w:pPr>
        <w:spacing w:after="0" w:line="240" w:lineRule="auto"/>
        <w:rPr>
          <w:rFonts w:ascii="Times New Roman" w:eastAsia="Times New Roman" w:hAnsi="Times New Roman" w:cs="Times New Roman"/>
          <w:b/>
        </w:rPr>
      </w:pPr>
    </w:p>
    <w:p w14:paraId="415D3E01" w14:textId="77777777" w:rsidR="00F52744" w:rsidRDefault="00F52744">
      <w:pPr>
        <w:spacing w:after="0" w:line="240" w:lineRule="auto"/>
        <w:rPr>
          <w:rFonts w:ascii="Times New Roman" w:eastAsia="Times New Roman" w:hAnsi="Times New Roman" w:cs="Times New Roman"/>
          <w:b/>
        </w:rPr>
      </w:pPr>
    </w:p>
    <w:p w14:paraId="31208441" w14:textId="77777777" w:rsidR="00F52744" w:rsidRDefault="00F52744">
      <w:pPr>
        <w:spacing w:after="0" w:line="240" w:lineRule="auto"/>
        <w:rPr>
          <w:rFonts w:ascii="Times New Roman" w:eastAsia="Times New Roman" w:hAnsi="Times New Roman" w:cs="Times New Roman"/>
          <w:b/>
        </w:rPr>
      </w:pPr>
    </w:p>
    <w:p w14:paraId="477E8DED" w14:textId="77777777" w:rsidR="00F52744" w:rsidRDefault="00F52744">
      <w:pPr>
        <w:spacing w:after="0" w:line="240" w:lineRule="auto"/>
        <w:rPr>
          <w:rFonts w:ascii="Times New Roman" w:eastAsia="Times New Roman" w:hAnsi="Times New Roman" w:cs="Times New Roman"/>
          <w:b/>
        </w:rPr>
      </w:pPr>
    </w:p>
    <w:p w14:paraId="5D178E8B" w14:textId="77777777" w:rsidR="00F52744" w:rsidRDefault="00F52744">
      <w:pPr>
        <w:spacing w:after="0" w:line="240" w:lineRule="auto"/>
        <w:rPr>
          <w:rFonts w:ascii="Times New Roman" w:eastAsia="Times New Roman" w:hAnsi="Times New Roman" w:cs="Times New Roman"/>
          <w:b/>
        </w:rPr>
      </w:pPr>
    </w:p>
    <w:p w14:paraId="6BC45557" w14:textId="77777777" w:rsidR="00F52744" w:rsidRDefault="00F52744">
      <w:pPr>
        <w:spacing w:after="0" w:line="240" w:lineRule="auto"/>
        <w:rPr>
          <w:rFonts w:ascii="Times New Roman" w:eastAsia="Times New Roman" w:hAnsi="Times New Roman" w:cs="Times New Roman"/>
          <w:b/>
        </w:rPr>
      </w:pPr>
    </w:p>
    <w:p w14:paraId="660AEB8E" w14:textId="77777777" w:rsidR="00F52744" w:rsidRDefault="00D946A5" w:rsidP="00D5394D">
      <w:pPr>
        <w:pStyle w:val="MRKNING"/>
      </w:pPr>
      <w:r>
        <w:t>A. MÄRKNING</w:t>
      </w:r>
    </w:p>
    <w:p w14:paraId="4BFB97A7" w14:textId="043B6C9F"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br w:type="page"/>
      </w:r>
      <w:r>
        <w:rPr>
          <w:rFonts w:ascii="Times New Roman" w:hAnsi="Times New Roman"/>
          <w:b/>
          <w:color w:val="000000"/>
        </w:rPr>
        <w:lastRenderedPageBreak/>
        <w:t>UPPGIFTER SOM SKA FINNAS PÅ YTTRE FÖRPACKNINGEN</w:t>
      </w:r>
    </w:p>
    <w:p w14:paraId="76C2CD46"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DF5BF2F" w14:textId="44FEF64B"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YTTERKARTONG</w:t>
      </w:r>
    </w:p>
    <w:p w14:paraId="5C38CF13" w14:textId="77777777" w:rsidR="00F52744" w:rsidRDefault="00F52744">
      <w:pPr>
        <w:spacing w:after="0" w:line="240" w:lineRule="auto"/>
        <w:rPr>
          <w:rFonts w:ascii="Times New Roman" w:eastAsia="Times New Roman" w:hAnsi="Times New Roman" w:cs="Times New Roman"/>
          <w:b/>
          <w:bCs/>
        </w:rPr>
      </w:pPr>
    </w:p>
    <w:p w14:paraId="0A6CEAEA" w14:textId="77777777" w:rsidR="00F52744" w:rsidRDefault="00F52744">
      <w:pPr>
        <w:spacing w:after="0" w:line="240" w:lineRule="auto"/>
        <w:rPr>
          <w:rFonts w:ascii="Times New Roman" w:eastAsia="Times New Roman" w:hAnsi="Times New Roman" w:cs="Times New Roman"/>
          <w:b/>
          <w:bCs/>
        </w:rPr>
      </w:pPr>
    </w:p>
    <w:p w14:paraId="0F7CD2C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42AEBF82" w14:textId="77777777" w:rsidR="00F52744" w:rsidRDefault="00F52744">
      <w:pPr>
        <w:spacing w:after="0" w:line="240" w:lineRule="auto"/>
        <w:rPr>
          <w:rFonts w:ascii="Times New Roman" w:hAnsi="Times New Roman" w:cs="Times New Roman"/>
        </w:rPr>
      </w:pPr>
    </w:p>
    <w:p w14:paraId="44F5C64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injektionsvätska, lösning i förfylld injektionspenna </w:t>
      </w:r>
    </w:p>
    <w:p w14:paraId="23C55D47" w14:textId="77777777" w:rsidR="00F52744" w:rsidRDefault="00F52744">
      <w:pPr>
        <w:spacing w:after="0" w:line="240" w:lineRule="auto"/>
        <w:rPr>
          <w:rFonts w:ascii="Times New Roman" w:hAnsi="Times New Roman" w:cs="Times New Roman"/>
        </w:rPr>
      </w:pPr>
    </w:p>
    <w:p w14:paraId="6598367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7FE43AF" w14:textId="77777777" w:rsidR="00F52744" w:rsidRDefault="00F52744">
      <w:pPr>
        <w:spacing w:after="0" w:line="240" w:lineRule="auto"/>
        <w:rPr>
          <w:rFonts w:ascii="Times New Roman" w:hAnsi="Times New Roman" w:cs="Times New Roman"/>
        </w:rPr>
      </w:pPr>
    </w:p>
    <w:p w14:paraId="507780F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139B6F41" w14:textId="77777777" w:rsidR="00F52744" w:rsidRDefault="00F52744">
      <w:pPr>
        <w:spacing w:after="0" w:line="240" w:lineRule="auto"/>
        <w:rPr>
          <w:rFonts w:ascii="Times New Roman" w:hAnsi="Times New Roman" w:cs="Times New Roman"/>
        </w:rPr>
      </w:pPr>
    </w:p>
    <w:p w14:paraId="4D07DD3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0,3 ml innehåller 7,5 mg metotrexat (25 mg/ml)</w:t>
      </w:r>
    </w:p>
    <w:p w14:paraId="1B000F4F" w14:textId="77777777" w:rsidR="00F52744" w:rsidRDefault="00F52744">
      <w:pPr>
        <w:spacing w:after="0" w:line="240" w:lineRule="auto"/>
        <w:rPr>
          <w:rFonts w:ascii="Times New Roman" w:hAnsi="Times New Roman" w:cs="Times New Roman"/>
        </w:rPr>
      </w:pPr>
    </w:p>
    <w:p w14:paraId="6C57FBF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066A7B18" w14:textId="77777777" w:rsidR="00F52744" w:rsidRDefault="00F52744">
      <w:pPr>
        <w:spacing w:after="0" w:line="240" w:lineRule="auto"/>
        <w:rPr>
          <w:rFonts w:ascii="Times New Roman" w:hAnsi="Times New Roman" w:cs="Times New Roman"/>
        </w:rPr>
      </w:pPr>
    </w:p>
    <w:p w14:paraId="3E00F01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450811F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61A6795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7E75FDE7" w14:textId="77777777" w:rsidR="00F52744" w:rsidRDefault="00F52744">
      <w:pPr>
        <w:spacing w:after="0" w:line="240" w:lineRule="auto"/>
        <w:rPr>
          <w:rFonts w:ascii="Times New Roman" w:hAnsi="Times New Roman" w:cs="Times New Roman"/>
        </w:rPr>
      </w:pPr>
    </w:p>
    <w:p w14:paraId="0F9A8C2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36FF196B" w14:textId="77777777" w:rsidR="00F52744" w:rsidRDefault="00F52744">
      <w:pPr>
        <w:spacing w:after="0" w:line="240" w:lineRule="auto"/>
        <w:rPr>
          <w:rFonts w:ascii="Times New Roman" w:hAnsi="Times New Roman" w:cs="Times New Roman"/>
        </w:rPr>
      </w:pPr>
    </w:p>
    <w:p w14:paraId="737EFDA0" w14:textId="1164558E" w:rsidR="00F52744" w:rsidRDefault="00D946A5">
      <w:pPr>
        <w:spacing w:after="0" w:line="240" w:lineRule="auto"/>
        <w:rPr>
          <w:rFonts w:ascii="Times New Roman" w:eastAsia="Times New Roman" w:hAnsi="Times New Roman" w:cs="Times New Roman"/>
        </w:rPr>
      </w:pPr>
      <w:r>
        <w:rPr>
          <w:rFonts w:ascii="Times New Roman" w:hAnsi="Times New Roman" w:cs="Times New Roman"/>
          <w:highlight w:val="lightGray"/>
        </w:rPr>
        <w:t>Injektionsvätska, lösning</w:t>
      </w:r>
    </w:p>
    <w:p w14:paraId="69D4E892" w14:textId="77777777" w:rsidR="00F52744" w:rsidRDefault="00D946A5">
      <w:pPr>
        <w:spacing w:after="0" w:line="240" w:lineRule="auto"/>
        <w:rPr>
          <w:rFonts w:ascii="Times New Roman" w:hAnsi="Times New Roman" w:cs="Times New Roman"/>
        </w:rPr>
      </w:pPr>
      <w:r>
        <w:rPr>
          <w:rFonts w:ascii="Times New Roman" w:hAnsi="Times New Roman" w:cs="Times New Roman"/>
        </w:rPr>
        <w:t>7,5 mg/0,3 ml</w:t>
      </w:r>
    </w:p>
    <w:p w14:paraId="27EB1636" w14:textId="412C259A"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rPr>
        <w:t>1 förfylld injektionspenna (0,3 ml) och 1 alkoholtork.</w:t>
      </w:r>
      <w:r>
        <w:rPr>
          <w:rFonts w:ascii="Times New Roman" w:hAnsi="Times New Roman"/>
          <w:color w:val="000000"/>
          <w:position w:val="-1"/>
        </w:rPr>
        <w:t xml:space="preserve"> </w:t>
      </w:r>
    </w:p>
    <w:p w14:paraId="725F8F33" w14:textId="2BCA4666"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(0,3 ml) och 4 alkoholtorkar.</w:t>
      </w:r>
      <w:r>
        <w:rPr>
          <w:rFonts w:ascii="Times New Roman" w:hAnsi="Times New Roman"/>
          <w:color w:val="000000"/>
          <w:position w:val="-1"/>
          <w:highlight w:val="lightGray"/>
        </w:rPr>
        <w:t xml:space="preserve"> </w:t>
      </w:r>
    </w:p>
    <w:p w14:paraId="5C4FA453" w14:textId="77777777" w:rsidR="00F52744" w:rsidRDefault="00F52744">
      <w:pPr>
        <w:spacing w:after="0" w:line="240" w:lineRule="auto"/>
        <w:rPr>
          <w:rFonts w:ascii="Times New Roman" w:eastAsia="Times New Roman" w:hAnsi="Times New Roman" w:cs="Times New Roman"/>
        </w:rPr>
      </w:pPr>
    </w:p>
    <w:p w14:paraId="765FE64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5813480E" w14:textId="77777777" w:rsidR="00F52744" w:rsidRDefault="00F52744">
      <w:pPr>
        <w:spacing w:after="0" w:line="240" w:lineRule="auto"/>
        <w:rPr>
          <w:rFonts w:ascii="Times New Roman" w:hAnsi="Times New Roman" w:cs="Times New Roman"/>
        </w:rPr>
      </w:pPr>
    </w:p>
    <w:p w14:paraId="76C0158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4206D115"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1A8FE1FB"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Läs bipacksedeln före användning.</w:t>
      </w:r>
    </w:p>
    <w:p w14:paraId="696FE666" w14:textId="63F2E41D" w:rsidR="00F52744" w:rsidRDefault="00F52744" w:rsidP="008670F9">
      <w:pPr>
        <w:tabs>
          <w:tab w:val="left" w:pos="560"/>
        </w:tabs>
        <w:spacing w:after="0" w:line="240" w:lineRule="auto"/>
        <w:rPr>
          <w:rFonts w:ascii="Times New Roman" w:eastAsia="Times New Roman" w:hAnsi="Times New Roman" w:cs="Times New Roman"/>
          <w:b/>
          <w:bCs/>
        </w:rPr>
      </w:pPr>
    </w:p>
    <w:p w14:paraId="04E6BD8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2302DD02" w14:textId="77777777" w:rsidR="00F52744" w:rsidRDefault="00F52744">
      <w:pPr>
        <w:spacing w:after="0" w:line="240" w:lineRule="auto"/>
        <w:rPr>
          <w:rFonts w:ascii="Times New Roman" w:hAnsi="Times New Roman" w:cs="Times New Roman"/>
        </w:rPr>
      </w:pPr>
    </w:p>
    <w:p w14:paraId="3FE5693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68DAD10A" w14:textId="77777777" w:rsidR="00F52744" w:rsidRDefault="00F52744">
      <w:pPr>
        <w:spacing w:after="0" w:line="240" w:lineRule="auto"/>
        <w:rPr>
          <w:rFonts w:ascii="Times New Roman" w:hAnsi="Times New Roman" w:cs="Times New Roman"/>
        </w:rPr>
      </w:pPr>
    </w:p>
    <w:p w14:paraId="7CFE103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39C038B6" w14:textId="77777777" w:rsidR="00F52744" w:rsidRDefault="00F52744">
      <w:pPr>
        <w:spacing w:after="0" w:line="240" w:lineRule="auto"/>
        <w:rPr>
          <w:rFonts w:ascii="Times New Roman" w:hAnsi="Times New Roman" w:cs="Times New Roman"/>
        </w:rPr>
      </w:pPr>
    </w:p>
    <w:p w14:paraId="1E4C835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7B253AAE" w14:textId="309B4C19" w:rsidR="00F52744" w:rsidRDefault="00F52744">
      <w:pPr>
        <w:spacing w:after="0" w:line="240" w:lineRule="auto"/>
        <w:rPr>
          <w:rFonts w:ascii="Times New Roman" w:eastAsia="Times New Roman" w:hAnsi="Times New Roman" w:cs="Times New Roman"/>
        </w:rPr>
      </w:pPr>
    </w:p>
    <w:p w14:paraId="143E1FE4"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0C329D5" w14:textId="2E879C92"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21ABC946" w14:textId="77777777" w:rsidR="00F52744" w:rsidRDefault="00F52744">
      <w:pPr>
        <w:spacing w:after="0" w:line="240" w:lineRule="auto"/>
        <w:rPr>
          <w:rFonts w:ascii="Times New Roman" w:eastAsia="Times New Roman" w:hAnsi="Times New Roman" w:cs="Times New Roman"/>
        </w:rPr>
      </w:pPr>
    </w:p>
    <w:p w14:paraId="7BA19A4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01A890AE" w14:textId="77777777" w:rsidR="00F52744" w:rsidRDefault="00F52744">
      <w:pPr>
        <w:spacing w:after="0" w:line="240" w:lineRule="auto"/>
        <w:rPr>
          <w:rFonts w:ascii="Times New Roman" w:hAnsi="Times New Roman" w:cs="Times New Roman"/>
        </w:rPr>
      </w:pPr>
    </w:p>
    <w:p w14:paraId="3AC3127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s="Times New Roman"/>
          <w:position w:val="-1"/>
        </w:rPr>
        <w:t>Utg.dat.:</w:t>
      </w:r>
    </w:p>
    <w:p w14:paraId="68A936DA" w14:textId="77777777" w:rsidR="00F52744" w:rsidRDefault="00F52744">
      <w:pPr>
        <w:spacing w:after="0" w:line="240" w:lineRule="auto"/>
        <w:rPr>
          <w:rFonts w:ascii="Times New Roman" w:eastAsia="Times New Roman" w:hAnsi="Times New Roman" w:cs="Times New Roman"/>
          <w:position w:val="-1"/>
        </w:rPr>
      </w:pPr>
    </w:p>
    <w:p w14:paraId="3EAA2EA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21CC6DE6" w14:textId="77777777" w:rsidR="00F52744" w:rsidRDefault="00F52744">
      <w:pPr>
        <w:spacing w:after="0" w:line="240" w:lineRule="auto"/>
        <w:rPr>
          <w:rFonts w:ascii="Times New Roman" w:hAnsi="Times New Roman" w:cs="Times New Roman"/>
        </w:rPr>
      </w:pPr>
    </w:p>
    <w:p w14:paraId="3AA0D0FE" w14:textId="09219363"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467E8234"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injektionspennan i ytterkartongen. Ljuskänsligt.</w:t>
      </w:r>
    </w:p>
    <w:p w14:paraId="6464F78A"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41A182D6" w14:textId="77777777" w:rsidR="00F52744" w:rsidRDefault="00F52744">
      <w:pPr>
        <w:spacing w:after="0" w:line="240" w:lineRule="auto"/>
        <w:rPr>
          <w:rFonts w:ascii="Times New Roman" w:eastAsia="Times New Roman" w:hAnsi="Times New Roman" w:cs="Times New Roman"/>
          <w:position w:val="-1"/>
        </w:rPr>
      </w:pPr>
    </w:p>
    <w:p w14:paraId="6C251C2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66B56718" w14:textId="77777777" w:rsidR="00F52744" w:rsidRDefault="00F52744">
      <w:pPr>
        <w:spacing w:after="0" w:line="240" w:lineRule="auto"/>
        <w:rPr>
          <w:rFonts w:ascii="Times New Roman" w:hAnsi="Times New Roman" w:cs="Times New Roman"/>
        </w:rPr>
      </w:pPr>
    </w:p>
    <w:p w14:paraId="5840F1A3"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0EBCEFDA" w14:textId="77777777" w:rsidR="00F52744" w:rsidRDefault="00F52744">
      <w:pPr>
        <w:spacing w:after="0" w:line="240" w:lineRule="auto"/>
        <w:rPr>
          <w:rFonts w:ascii="Times New Roman" w:hAnsi="Times New Roman" w:cs="Times New Roman"/>
        </w:rPr>
      </w:pPr>
    </w:p>
    <w:p w14:paraId="014A3DB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182F3056" w14:textId="77777777" w:rsidR="00F52744" w:rsidRDefault="00F52744">
      <w:pPr>
        <w:spacing w:after="0" w:line="240" w:lineRule="auto"/>
        <w:rPr>
          <w:rFonts w:ascii="Times New Roman" w:hAnsi="Times New Roman" w:cs="Times New Roman"/>
        </w:rPr>
      </w:pPr>
    </w:p>
    <w:p w14:paraId="655E2151" w14:textId="12EC625B"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6731101B" w14:textId="6E223555"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6043BEB6"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21F8435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2C4D6061" w14:textId="77777777" w:rsidR="00F52744" w:rsidRDefault="00F52744">
      <w:pPr>
        <w:spacing w:after="0" w:line="240" w:lineRule="auto"/>
        <w:rPr>
          <w:rFonts w:ascii="Times New Roman" w:hAnsi="Times New Roman" w:cs="Times New Roman"/>
        </w:rPr>
      </w:pPr>
    </w:p>
    <w:p w14:paraId="0A9AA75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6A137825" w14:textId="77777777" w:rsidR="00F52744" w:rsidRDefault="00F52744">
      <w:pPr>
        <w:spacing w:after="0" w:line="240" w:lineRule="auto"/>
        <w:rPr>
          <w:rFonts w:ascii="Times New Roman" w:hAnsi="Times New Roman" w:cs="Times New Roman"/>
        </w:rPr>
      </w:pPr>
    </w:p>
    <w:p w14:paraId="07F509B9" w14:textId="39193EE0"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EU/1/16/1124/001 </w:t>
      </w:r>
      <w:r>
        <w:rPr>
          <w:rFonts w:ascii="Times New Roman" w:eastAsia="Times New Roman" w:hAnsi="Times New Roman" w:cs="Times New Roman"/>
          <w:highlight w:val="lightGray"/>
        </w:rPr>
        <w:t xml:space="preserve">1 förfylld injektionspenna </w:t>
      </w:r>
    </w:p>
    <w:p w14:paraId="73275FAA" w14:textId="4A39E0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EU/1/16/1124/057 4 förfyllda injektionspennor</w:t>
      </w:r>
    </w:p>
    <w:p w14:paraId="0A8AB5BC" w14:textId="77777777" w:rsidR="00F52744" w:rsidRDefault="00F52744">
      <w:pPr>
        <w:spacing w:after="0" w:line="240" w:lineRule="auto"/>
        <w:rPr>
          <w:rFonts w:ascii="Times New Roman" w:hAnsi="Times New Roman" w:cs="Times New Roman"/>
        </w:rPr>
      </w:pPr>
    </w:p>
    <w:p w14:paraId="066AB32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4666DDEB" w14:textId="77777777" w:rsidR="00F52744" w:rsidRDefault="00F52744">
      <w:pPr>
        <w:spacing w:after="0" w:line="240" w:lineRule="auto"/>
        <w:rPr>
          <w:rFonts w:ascii="Times New Roman" w:hAnsi="Times New Roman" w:cs="Times New Roman"/>
        </w:rPr>
      </w:pPr>
    </w:p>
    <w:p w14:paraId="735C4D8B"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27BF57D4" w14:textId="77777777" w:rsidR="00F52744" w:rsidRDefault="00F52744">
      <w:pPr>
        <w:spacing w:after="0" w:line="240" w:lineRule="auto"/>
        <w:rPr>
          <w:rFonts w:ascii="Times New Roman" w:hAnsi="Times New Roman" w:cs="Times New Roman"/>
        </w:rPr>
      </w:pPr>
    </w:p>
    <w:p w14:paraId="72991C4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3A994616" w14:textId="77777777" w:rsidR="00F52744" w:rsidRDefault="00F52744">
      <w:pPr>
        <w:spacing w:after="0" w:line="240" w:lineRule="auto"/>
        <w:rPr>
          <w:rFonts w:ascii="Times New Roman" w:hAnsi="Times New Roman" w:cs="Times New Roman"/>
        </w:rPr>
      </w:pPr>
    </w:p>
    <w:p w14:paraId="252294B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3AB0A280" w14:textId="77777777" w:rsidR="00F52744" w:rsidRDefault="00F52744">
      <w:pPr>
        <w:spacing w:after="0" w:line="240" w:lineRule="auto"/>
        <w:rPr>
          <w:rFonts w:ascii="Times New Roman" w:eastAsia="Times New Roman" w:hAnsi="Times New Roman" w:cs="Times New Roman"/>
          <w:position w:val="-1"/>
        </w:rPr>
      </w:pPr>
    </w:p>
    <w:p w14:paraId="0F7B493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07B3CB06" w14:textId="77777777" w:rsidR="00F52744" w:rsidRDefault="00F52744">
      <w:pPr>
        <w:spacing w:after="0" w:line="240" w:lineRule="auto"/>
        <w:rPr>
          <w:rFonts w:ascii="Times New Roman" w:hAnsi="Times New Roman" w:cs="Times New Roman"/>
        </w:rPr>
      </w:pPr>
    </w:p>
    <w:p w14:paraId="1780601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w:t>
      </w:r>
    </w:p>
    <w:p w14:paraId="1DA123F5" w14:textId="77777777" w:rsidR="00F52744" w:rsidRDefault="00F52744">
      <w:pPr>
        <w:spacing w:after="0" w:line="240" w:lineRule="auto"/>
        <w:rPr>
          <w:rFonts w:ascii="Times New Roman" w:eastAsia="Times New Roman" w:hAnsi="Times New Roman" w:cs="Times New Roman"/>
        </w:rPr>
      </w:pPr>
    </w:p>
    <w:p w14:paraId="49ED3AF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2CFB9163"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47B27FF1" w14:textId="2172D755" w:rsidR="00F52744" w:rsidRDefault="00F52744">
      <w:pPr>
        <w:widowControl/>
        <w:spacing w:after="0" w:line="240" w:lineRule="auto"/>
        <w:rPr>
          <w:rFonts w:ascii="Times New Roman" w:eastAsia="Times New Roman" w:hAnsi="Times New Roman" w:cs="Times New Roman"/>
        </w:rPr>
      </w:pPr>
    </w:p>
    <w:p w14:paraId="25E32A9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16E52412" w14:textId="165AF7A2"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6FA571C5" w14:textId="3ADAB33B" w:rsidR="00F52744" w:rsidRDefault="00D946A5">
      <w:pPr>
        <w:spacing w:after="0" w:line="240" w:lineRule="auto"/>
        <w:rPr>
          <w:rFonts w:ascii="Times New Roman" w:hAnsi="Times New Roman" w:cs="Times New Roman"/>
        </w:rPr>
      </w:pPr>
      <w:r>
        <w:rPr>
          <w:rFonts w:ascii="Times New Roman" w:hAnsi="Times New Roman" w:cs="Times New Roman"/>
        </w:rPr>
        <w:t>SN</w:t>
      </w:r>
    </w:p>
    <w:p w14:paraId="3B6DED2D" w14:textId="731AACCE" w:rsidR="00F52744" w:rsidRDefault="00D946A5">
      <w:pPr>
        <w:spacing w:after="0" w:line="240" w:lineRule="auto"/>
        <w:rPr>
          <w:rFonts w:ascii="Times New Roman" w:hAnsi="Times New Roman" w:cs="Times New Roman"/>
        </w:rPr>
      </w:pPr>
      <w:r>
        <w:rPr>
          <w:rFonts w:ascii="Times New Roman" w:hAnsi="Times New Roman" w:cs="Times New Roman"/>
        </w:rPr>
        <w:t>NN</w:t>
      </w:r>
      <w:r>
        <w:rPr>
          <w:rFonts w:ascii="Times New Roman" w:hAnsi="Times New Roman" w:cs="Times New Roman"/>
        </w:rPr>
        <w:br w:type="page"/>
      </w:r>
    </w:p>
    <w:p w14:paraId="7371E818" w14:textId="0307ECE4"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73E1D95A"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7F8E5B07" w14:textId="0D2E9C49"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 xml:space="preserve">YTTERKARTONG FÖR </w:t>
      </w:r>
      <w:r>
        <w:rPr>
          <w:rFonts w:ascii="Times New Roman" w:hAnsi="Times New Roman"/>
          <w:b/>
          <w:caps/>
          <w:color w:val="000000"/>
        </w:rPr>
        <w:t xml:space="preserve">MULTIPACK </w:t>
      </w:r>
      <w:r>
        <w:rPr>
          <w:rFonts w:ascii="Times New Roman" w:hAnsi="Times New Roman"/>
          <w:b/>
          <w:color w:val="000000"/>
        </w:rPr>
        <w:t>(INNEFATTAR BLUE BOX)</w:t>
      </w:r>
    </w:p>
    <w:p w14:paraId="2825F58D" w14:textId="77777777" w:rsidR="00F52744" w:rsidRDefault="00F52744">
      <w:pPr>
        <w:spacing w:after="0" w:line="240" w:lineRule="auto"/>
        <w:rPr>
          <w:rFonts w:ascii="Times New Roman" w:eastAsia="Times New Roman" w:hAnsi="Times New Roman" w:cs="Times New Roman"/>
          <w:b/>
          <w:bCs/>
        </w:rPr>
      </w:pPr>
    </w:p>
    <w:p w14:paraId="5349D89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30820A8" w14:textId="77777777" w:rsidR="00F52744" w:rsidRDefault="00F52744">
      <w:pPr>
        <w:spacing w:after="0" w:line="240" w:lineRule="auto"/>
        <w:rPr>
          <w:rFonts w:ascii="Times New Roman" w:hAnsi="Times New Roman" w:cs="Times New Roman"/>
        </w:rPr>
      </w:pPr>
    </w:p>
    <w:p w14:paraId="79D99F2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injektionsvätska, lösning, i förfylld injektionspenna </w:t>
      </w:r>
    </w:p>
    <w:p w14:paraId="2CBB7801" w14:textId="77777777" w:rsidR="00F52744" w:rsidRDefault="00F52744">
      <w:pPr>
        <w:spacing w:after="0" w:line="240" w:lineRule="auto"/>
        <w:rPr>
          <w:rFonts w:ascii="Times New Roman" w:hAnsi="Times New Roman" w:cs="Times New Roman"/>
        </w:rPr>
      </w:pPr>
    </w:p>
    <w:p w14:paraId="2EF79A4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241906A4" w14:textId="77777777" w:rsidR="00F52744" w:rsidRDefault="00F52744">
      <w:pPr>
        <w:spacing w:after="0" w:line="240" w:lineRule="auto"/>
        <w:rPr>
          <w:rFonts w:ascii="Times New Roman" w:hAnsi="Times New Roman" w:cs="Times New Roman"/>
        </w:rPr>
      </w:pPr>
    </w:p>
    <w:p w14:paraId="6F209A5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0CEEB5A" w14:textId="77777777" w:rsidR="00F52744" w:rsidRDefault="00F52744">
      <w:pPr>
        <w:spacing w:after="0" w:line="240" w:lineRule="auto"/>
        <w:rPr>
          <w:rFonts w:ascii="Times New Roman" w:hAnsi="Times New Roman" w:cs="Times New Roman"/>
        </w:rPr>
      </w:pPr>
    </w:p>
    <w:p w14:paraId="2D27C86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0,3 ml innehåller 7,5 mg metotrexat (25 mg/ml)</w:t>
      </w:r>
    </w:p>
    <w:p w14:paraId="6A4079D9" w14:textId="77777777" w:rsidR="00F52744" w:rsidRDefault="00F52744">
      <w:pPr>
        <w:spacing w:after="0" w:line="240" w:lineRule="auto"/>
        <w:rPr>
          <w:rFonts w:ascii="Times New Roman" w:hAnsi="Times New Roman" w:cs="Times New Roman"/>
        </w:rPr>
      </w:pPr>
    </w:p>
    <w:p w14:paraId="08D0C26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4BBDA388" w14:textId="77777777" w:rsidR="00F52744" w:rsidRDefault="00F52744">
      <w:pPr>
        <w:spacing w:after="0" w:line="240" w:lineRule="auto"/>
        <w:rPr>
          <w:rFonts w:ascii="Times New Roman" w:hAnsi="Times New Roman" w:cs="Times New Roman"/>
        </w:rPr>
      </w:pPr>
    </w:p>
    <w:p w14:paraId="45377D4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7CCD398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6825914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0F4B9861" w14:textId="77777777" w:rsidR="00F52744" w:rsidRDefault="00F52744">
      <w:pPr>
        <w:spacing w:after="0" w:line="240" w:lineRule="auto"/>
        <w:rPr>
          <w:rFonts w:ascii="Times New Roman" w:hAnsi="Times New Roman" w:cs="Times New Roman"/>
        </w:rPr>
      </w:pPr>
    </w:p>
    <w:p w14:paraId="6221689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36B5B71B" w14:textId="77777777" w:rsidR="00F52744" w:rsidRDefault="00F52744">
      <w:pPr>
        <w:spacing w:after="0" w:line="240" w:lineRule="auto"/>
        <w:rPr>
          <w:rFonts w:ascii="Times New Roman" w:hAnsi="Times New Roman" w:cs="Times New Roman"/>
        </w:rPr>
      </w:pPr>
    </w:p>
    <w:p w14:paraId="743E4944" w14:textId="16FC55DD"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148DBA5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7,5 mg</w:t>
      </w:r>
      <w:r>
        <w:rPr>
          <w:rFonts w:ascii="Times New Roman" w:hAnsi="Times New Roman" w:cs="Times New Roman"/>
        </w:rPr>
        <w:t>/0,3 ml</w:t>
      </w:r>
    </w:p>
    <w:p w14:paraId="42BCCF52" w14:textId="51C8570A" w:rsidR="00F52744" w:rsidRDefault="00D946A5">
      <w:pPr>
        <w:spacing w:after="0" w:line="240" w:lineRule="auto"/>
        <w:rPr>
          <w:rFonts w:ascii="Times New Roman" w:hAnsi="Times New Roman"/>
          <w:color w:val="000000"/>
          <w:position w:val="-1"/>
        </w:rPr>
      </w:pPr>
      <w:r>
        <w:rPr>
          <w:rFonts w:ascii="Times New Roman" w:hAnsi="Times New Roman"/>
          <w:color w:val="000000"/>
        </w:rPr>
        <w:t xml:space="preserve">Multipack: 4 (4 förpackningar med 1) </w:t>
      </w:r>
      <w:r>
        <w:rPr>
          <w:rFonts w:ascii="Times New Roman" w:hAnsi="Times New Roman"/>
          <w:color w:val="000000"/>
          <w:position w:val="-1"/>
        </w:rPr>
        <w:t>förfyllda injektionspennor (0,3 ml) och 4 alkoholtorkar</w:t>
      </w:r>
    </w:p>
    <w:p w14:paraId="6AE06C47" w14:textId="76FD8F6B" w:rsidR="00F52744" w:rsidDel="000A6589" w:rsidRDefault="00D946A5">
      <w:pPr>
        <w:spacing w:after="0" w:line="240" w:lineRule="auto"/>
        <w:rPr>
          <w:del w:id="34" w:author="Author"/>
          <w:rFonts w:ascii="Times New Roman" w:eastAsia="Times New Roman" w:hAnsi="Times New Roman" w:cs="Times New Roman"/>
        </w:rPr>
      </w:pPr>
      <w:del w:id="35" w:author="Author">
        <w:r w:rsidDel="000A6589">
          <w:rPr>
            <w:rFonts w:ascii="Times New Roman" w:hAnsi="Times New Roman"/>
            <w:color w:val="000000"/>
            <w:highlight w:val="lightGray"/>
          </w:rPr>
          <w:delText xml:space="preserve">Multipack: 6 (6 förpackningar med 1) </w:delText>
        </w:r>
        <w:r w:rsidDel="000A6589">
          <w:rPr>
            <w:rFonts w:ascii="Times New Roman" w:hAnsi="Times New Roman"/>
            <w:color w:val="000000"/>
            <w:position w:val="-1"/>
            <w:highlight w:val="lightGray"/>
          </w:rPr>
          <w:delText>förfyllda injektionspennor (0,3 ml) och 6 alkoholtorkar</w:delText>
        </w:r>
      </w:del>
    </w:p>
    <w:p w14:paraId="3EA6D701" w14:textId="6DC37F29"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Multipack: 12 (3 förpackningar med 4) </w:t>
      </w:r>
      <w:r>
        <w:rPr>
          <w:rFonts w:ascii="Times New Roman" w:hAnsi="Times New Roman"/>
          <w:color w:val="000000"/>
          <w:position w:val="-1"/>
          <w:highlight w:val="lightGray"/>
        </w:rPr>
        <w:t>förfyllda injektionspennor (0,3 ml) och 12 alkoholtorkar</w:t>
      </w:r>
    </w:p>
    <w:p w14:paraId="237BEC15" w14:textId="77777777" w:rsidR="00F52744" w:rsidRDefault="00F52744">
      <w:pPr>
        <w:spacing w:after="0" w:line="240" w:lineRule="auto"/>
        <w:rPr>
          <w:rFonts w:ascii="Times New Roman" w:eastAsia="Times New Roman" w:hAnsi="Times New Roman" w:cs="Times New Roman"/>
        </w:rPr>
      </w:pPr>
    </w:p>
    <w:p w14:paraId="641CA52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9F822CE" w14:textId="77777777" w:rsidR="00F52744" w:rsidRDefault="00F52744">
      <w:pPr>
        <w:spacing w:after="0" w:line="240" w:lineRule="auto"/>
        <w:rPr>
          <w:rFonts w:ascii="Times New Roman" w:hAnsi="Times New Roman" w:cs="Times New Roman"/>
        </w:rPr>
      </w:pPr>
    </w:p>
    <w:p w14:paraId="7F5C12A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0A454886"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1EFBEFDC"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Läs bipacksedeln före användning.</w:t>
      </w:r>
    </w:p>
    <w:p w14:paraId="66AFFCB7" w14:textId="063AA4DD" w:rsidR="00F52744" w:rsidRDefault="00F52744" w:rsidP="008670F9">
      <w:pPr>
        <w:tabs>
          <w:tab w:val="left" w:pos="560"/>
        </w:tabs>
        <w:spacing w:after="0" w:line="240" w:lineRule="auto"/>
        <w:rPr>
          <w:rFonts w:ascii="Times New Roman" w:eastAsia="Times New Roman" w:hAnsi="Times New Roman" w:cs="Times New Roman"/>
          <w:b/>
          <w:bCs/>
        </w:rPr>
      </w:pPr>
    </w:p>
    <w:p w14:paraId="087EEB9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082019E2" w14:textId="77777777" w:rsidR="00F52744" w:rsidRDefault="00F52744">
      <w:pPr>
        <w:spacing w:after="0" w:line="240" w:lineRule="auto"/>
        <w:rPr>
          <w:rFonts w:ascii="Times New Roman" w:hAnsi="Times New Roman" w:cs="Times New Roman"/>
        </w:rPr>
      </w:pPr>
    </w:p>
    <w:p w14:paraId="2E2D59E1" w14:textId="7FF23762"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7192F663" w14:textId="77777777" w:rsidR="00F52744" w:rsidRDefault="00F52744">
      <w:pPr>
        <w:spacing w:after="0" w:line="240" w:lineRule="auto"/>
        <w:rPr>
          <w:rFonts w:ascii="Times New Roman" w:hAnsi="Times New Roman" w:cs="Times New Roman"/>
        </w:rPr>
      </w:pPr>
    </w:p>
    <w:p w14:paraId="2E03266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49E43F2A" w14:textId="77777777" w:rsidR="00F52744" w:rsidRDefault="00F52744">
      <w:pPr>
        <w:spacing w:after="0" w:line="240" w:lineRule="auto"/>
        <w:rPr>
          <w:rFonts w:ascii="Times New Roman" w:hAnsi="Times New Roman" w:cs="Times New Roman"/>
        </w:rPr>
      </w:pPr>
    </w:p>
    <w:p w14:paraId="545805A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FDC9D05" w14:textId="77777777" w:rsidR="00F52744" w:rsidRDefault="00F52744">
      <w:pPr>
        <w:spacing w:after="0" w:line="240" w:lineRule="auto"/>
        <w:rPr>
          <w:rFonts w:ascii="Times New Roman" w:eastAsia="Times New Roman" w:hAnsi="Times New Roman" w:cs="Times New Roman"/>
        </w:rPr>
      </w:pPr>
    </w:p>
    <w:p w14:paraId="5D80B71C"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2DFD9566" w14:textId="72EC48C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1D9D303D" w14:textId="77777777" w:rsidR="00F52744" w:rsidRDefault="00F52744">
      <w:pPr>
        <w:spacing w:after="0" w:line="240" w:lineRule="auto"/>
        <w:rPr>
          <w:rFonts w:ascii="Times New Roman" w:eastAsia="Times New Roman" w:hAnsi="Times New Roman" w:cs="Times New Roman"/>
        </w:rPr>
      </w:pPr>
    </w:p>
    <w:p w14:paraId="32505DA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502623DD" w14:textId="77777777" w:rsidR="00F52744" w:rsidRDefault="00F52744">
      <w:pPr>
        <w:spacing w:after="0" w:line="240" w:lineRule="auto"/>
        <w:rPr>
          <w:rFonts w:ascii="Times New Roman" w:hAnsi="Times New Roman" w:cs="Times New Roman"/>
        </w:rPr>
      </w:pPr>
    </w:p>
    <w:p w14:paraId="623ABEB5"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Utg.</w:t>
      </w:r>
      <w:r>
        <w:rPr>
          <w:rFonts w:ascii="Times New Roman" w:hAnsi="Times New Roman" w:cs="Times New Roman"/>
          <w:position w:val="-1"/>
        </w:rPr>
        <w:t>dat.:</w:t>
      </w:r>
    </w:p>
    <w:p w14:paraId="2B48B642" w14:textId="77777777" w:rsidR="00F52744" w:rsidRDefault="00F52744">
      <w:pPr>
        <w:spacing w:after="0" w:line="240" w:lineRule="auto"/>
        <w:rPr>
          <w:rFonts w:ascii="Times New Roman" w:eastAsia="Times New Roman" w:hAnsi="Times New Roman" w:cs="Times New Roman"/>
          <w:position w:val="-1"/>
        </w:rPr>
      </w:pPr>
    </w:p>
    <w:p w14:paraId="1F84D16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45623B94" w14:textId="77777777" w:rsidR="00F52744" w:rsidRDefault="00F52744">
      <w:pPr>
        <w:spacing w:after="0" w:line="240" w:lineRule="auto"/>
        <w:rPr>
          <w:rFonts w:ascii="Times New Roman" w:hAnsi="Times New Roman" w:cs="Times New Roman"/>
        </w:rPr>
      </w:pPr>
    </w:p>
    <w:p w14:paraId="64946A77" w14:textId="681FEFD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2CC53EEF"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injektionspennan i ytterkartongen. Ljuskänsligt.</w:t>
      </w:r>
    </w:p>
    <w:p w14:paraId="6EC5205D"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932E3C8" w14:textId="77777777" w:rsidR="00F52744" w:rsidRDefault="00F52744">
      <w:pPr>
        <w:spacing w:after="0" w:line="240" w:lineRule="auto"/>
        <w:rPr>
          <w:rFonts w:ascii="Times New Roman" w:eastAsia="Times New Roman" w:hAnsi="Times New Roman" w:cs="Times New Roman"/>
          <w:position w:val="-1"/>
        </w:rPr>
      </w:pPr>
    </w:p>
    <w:p w14:paraId="7059367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298B3FA9" w14:textId="77777777" w:rsidR="00F52744" w:rsidRDefault="00F52744">
      <w:pPr>
        <w:spacing w:after="0" w:line="240" w:lineRule="auto"/>
        <w:rPr>
          <w:rFonts w:ascii="Times New Roman" w:hAnsi="Times New Roman" w:cs="Times New Roman"/>
        </w:rPr>
      </w:pPr>
    </w:p>
    <w:p w14:paraId="5E15F45C"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0995B8A9" w14:textId="77777777" w:rsidR="00F52744" w:rsidRDefault="00F52744">
      <w:pPr>
        <w:spacing w:after="0" w:line="240" w:lineRule="auto"/>
        <w:rPr>
          <w:rFonts w:ascii="Times New Roman" w:hAnsi="Times New Roman" w:cs="Times New Roman"/>
        </w:rPr>
      </w:pPr>
    </w:p>
    <w:p w14:paraId="4FD9E15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74A6BE6A" w14:textId="77777777" w:rsidR="00F52744" w:rsidRDefault="00F52744">
      <w:pPr>
        <w:spacing w:after="0" w:line="240" w:lineRule="auto"/>
        <w:rPr>
          <w:rFonts w:ascii="Times New Roman" w:hAnsi="Times New Roman" w:cs="Times New Roman"/>
        </w:rPr>
      </w:pPr>
    </w:p>
    <w:p w14:paraId="3BE3D35B"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2E3024CC"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08007EAE"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608812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5F4F6186" w14:textId="77777777" w:rsidR="00F52744" w:rsidRDefault="00F52744">
      <w:pPr>
        <w:spacing w:after="0" w:line="240" w:lineRule="auto"/>
        <w:rPr>
          <w:rFonts w:ascii="Times New Roman" w:hAnsi="Times New Roman" w:cs="Times New Roman"/>
        </w:rPr>
      </w:pPr>
    </w:p>
    <w:p w14:paraId="035D3FE7" w14:textId="77777777" w:rsidR="00F52744" w:rsidRDefault="00F52744">
      <w:pPr>
        <w:spacing w:after="0" w:line="240" w:lineRule="auto"/>
        <w:rPr>
          <w:rFonts w:ascii="Times New Roman" w:hAnsi="Times New Roman" w:cs="Times New Roman"/>
        </w:rPr>
      </w:pPr>
    </w:p>
    <w:p w14:paraId="2B693BD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7F286B8E" w14:textId="77777777" w:rsidR="00F52744" w:rsidRDefault="00F52744">
      <w:pPr>
        <w:spacing w:after="0" w:line="240" w:lineRule="auto"/>
        <w:rPr>
          <w:rFonts w:ascii="Times New Roman" w:hAnsi="Times New Roman" w:cs="Times New Roman"/>
        </w:rPr>
      </w:pPr>
    </w:p>
    <w:p w14:paraId="11EC2DA6" w14:textId="77777777" w:rsidR="00F52744" w:rsidRDefault="00D946A5">
      <w:pPr>
        <w:spacing w:after="0" w:line="240" w:lineRule="auto"/>
        <w:ind w:left="567" w:hanging="567"/>
        <w:rPr>
          <w:rFonts w:ascii="Times New Roman" w:hAnsi="Times New Roman"/>
          <w:color w:val="000000"/>
          <w:highlight w:val="lightGray"/>
        </w:rPr>
      </w:pPr>
      <w:r>
        <w:rPr>
          <w:rFonts w:ascii="Times New Roman" w:hAnsi="Times New Roman"/>
          <w:color w:val="000000"/>
        </w:rPr>
        <w:t xml:space="preserve">EU/1/16/1124/009 </w:t>
      </w:r>
      <w:r>
        <w:rPr>
          <w:rFonts w:ascii="Times New Roman" w:hAnsi="Times New Roman"/>
          <w:color w:val="000000"/>
          <w:highlight w:val="lightGray"/>
        </w:rPr>
        <w:t>4 förfyllda injektionspennor (4 förpackningar med 1)</w:t>
      </w:r>
    </w:p>
    <w:p w14:paraId="2CA001B0" w14:textId="5A3FF772" w:rsidR="00F52744" w:rsidDel="000A6589" w:rsidRDefault="00D946A5">
      <w:pPr>
        <w:spacing w:after="0" w:line="240" w:lineRule="auto"/>
        <w:ind w:left="567" w:hanging="567"/>
        <w:rPr>
          <w:del w:id="36" w:author="Author"/>
          <w:rFonts w:ascii="Times New Roman" w:hAnsi="Times New Roman"/>
          <w:color w:val="000000"/>
        </w:rPr>
      </w:pPr>
      <w:del w:id="37" w:author="Author">
        <w:r w:rsidDel="000A6589">
          <w:rPr>
            <w:rFonts w:ascii="Times New Roman" w:hAnsi="Times New Roman"/>
            <w:color w:val="000000"/>
            <w:highlight w:val="lightGray"/>
          </w:rPr>
          <w:delText>EU/1/16/1124/010 6 förfyllda injektionspennor (6 förpackningar med 1)</w:delText>
        </w:r>
      </w:del>
    </w:p>
    <w:p w14:paraId="312A8567" w14:textId="77777777" w:rsidR="00F52744" w:rsidRDefault="00D946A5">
      <w:pPr>
        <w:spacing w:after="0" w:line="240" w:lineRule="auto"/>
        <w:ind w:left="567" w:hanging="567"/>
        <w:rPr>
          <w:rFonts w:ascii="Times New Roman" w:hAnsi="Times New Roman"/>
          <w:color w:val="000000"/>
          <w:highlight w:val="lightGray"/>
        </w:rPr>
      </w:pPr>
      <w:r>
        <w:rPr>
          <w:rFonts w:ascii="Times New Roman" w:hAnsi="Times New Roman"/>
          <w:color w:val="000000"/>
          <w:highlight w:val="lightGray"/>
        </w:rPr>
        <w:t>EU/1/16/1124/058 12 förfyllda injektionspennor (3 förpackningar med 4)</w:t>
      </w:r>
    </w:p>
    <w:p w14:paraId="5D73CDED" w14:textId="77777777" w:rsidR="00F52744" w:rsidRDefault="00F52744">
      <w:pPr>
        <w:spacing w:after="0" w:line="240" w:lineRule="auto"/>
        <w:ind w:left="567" w:hanging="567"/>
        <w:rPr>
          <w:rFonts w:ascii="Times New Roman" w:eastAsia="Times New Roman" w:hAnsi="Times New Roman" w:cs="Times New Roman"/>
        </w:rPr>
      </w:pPr>
    </w:p>
    <w:p w14:paraId="3EAFF50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7F5912DE" w14:textId="77777777" w:rsidR="00F52744" w:rsidRDefault="00F52744">
      <w:pPr>
        <w:spacing w:after="0" w:line="240" w:lineRule="auto"/>
        <w:rPr>
          <w:rFonts w:ascii="Times New Roman" w:hAnsi="Times New Roman" w:cs="Times New Roman"/>
        </w:rPr>
      </w:pPr>
    </w:p>
    <w:p w14:paraId="1735C75C"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Batch:</w:t>
      </w:r>
    </w:p>
    <w:p w14:paraId="4BF26AD8" w14:textId="77777777" w:rsidR="00F52744" w:rsidRDefault="00F52744">
      <w:pPr>
        <w:spacing w:after="0" w:line="240" w:lineRule="auto"/>
        <w:rPr>
          <w:rFonts w:ascii="Times New Roman" w:hAnsi="Times New Roman" w:cs="Times New Roman"/>
        </w:rPr>
      </w:pPr>
    </w:p>
    <w:p w14:paraId="2DF9AB7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0BB28F00" w14:textId="77777777" w:rsidR="00F52744" w:rsidRDefault="00F52744">
      <w:pPr>
        <w:widowControl/>
        <w:spacing w:after="0" w:line="240" w:lineRule="auto"/>
        <w:rPr>
          <w:rFonts w:ascii="Times New Roman" w:hAnsi="Times New Roman" w:cs="Times New Roman"/>
        </w:rPr>
      </w:pPr>
    </w:p>
    <w:p w14:paraId="5C249F2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D94CB61" w14:textId="77777777" w:rsidR="00F52744" w:rsidRDefault="00F52744">
      <w:pPr>
        <w:spacing w:after="0" w:line="240" w:lineRule="auto"/>
        <w:rPr>
          <w:rFonts w:ascii="Times New Roman" w:eastAsia="Times New Roman" w:hAnsi="Times New Roman" w:cs="Times New Roman"/>
          <w:position w:val="-1"/>
        </w:rPr>
      </w:pPr>
    </w:p>
    <w:p w14:paraId="704B181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0BE8DC24" w14:textId="77777777" w:rsidR="00F52744" w:rsidRDefault="00F52744">
      <w:pPr>
        <w:spacing w:after="0" w:line="240" w:lineRule="auto"/>
        <w:rPr>
          <w:rFonts w:ascii="Times New Roman" w:hAnsi="Times New Roman" w:cs="Times New Roman"/>
        </w:rPr>
      </w:pPr>
    </w:p>
    <w:p w14:paraId="7F520F3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w:t>
      </w:r>
    </w:p>
    <w:p w14:paraId="3197B2D7" w14:textId="77777777" w:rsidR="00F52744" w:rsidRDefault="00F52744">
      <w:pPr>
        <w:spacing w:after="0" w:line="240" w:lineRule="auto"/>
        <w:rPr>
          <w:rFonts w:ascii="Times New Roman" w:eastAsia="Times New Roman" w:hAnsi="Times New Roman" w:cs="Times New Roman"/>
        </w:rPr>
      </w:pPr>
    </w:p>
    <w:p w14:paraId="23B4BF2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68169F06"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09D1700D" w14:textId="77777777" w:rsidR="00F52744" w:rsidRDefault="00F52744">
      <w:pPr>
        <w:spacing w:after="0" w:line="240" w:lineRule="auto"/>
        <w:rPr>
          <w:rFonts w:ascii="Times New Roman" w:eastAsia="Times New Roman" w:hAnsi="Times New Roman" w:cs="Times New Roman"/>
        </w:rPr>
      </w:pPr>
    </w:p>
    <w:p w14:paraId="42C44A2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7F5CE904" w14:textId="2C18C763" w:rsidR="00F52744" w:rsidRDefault="00D946A5">
      <w:pPr>
        <w:spacing w:after="0" w:line="240" w:lineRule="auto"/>
        <w:rPr>
          <w:rFonts w:ascii="Times New Roman" w:hAnsi="Times New Roman" w:cs="Times New Roman"/>
        </w:rPr>
      </w:pPr>
      <w:r>
        <w:br/>
      </w:r>
      <w:r>
        <w:rPr>
          <w:rFonts w:ascii="Times New Roman" w:hAnsi="Times New Roman"/>
          <w:color w:val="000000"/>
        </w:rPr>
        <w:t>PC</w:t>
      </w:r>
    </w:p>
    <w:p w14:paraId="2A644986" w14:textId="4DA5EFCA" w:rsidR="00F52744" w:rsidRDefault="00D946A5">
      <w:pPr>
        <w:spacing w:after="0" w:line="240" w:lineRule="auto"/>
        <w:rPr>
          <w:rFonts w:ascii="Times New Roman" w:hAnsi="Times New Roman" w:cs="Times New Roman"/>
        </w:rPr>
      </w:pPr>
      <w:r>
        <w:rPr>
          <w:rFonts w:ascii="Times New Roman" w:hAnsi="Times New Roman"/>
          <w:color w:val="000000"/>
        </w:rPr>
        <w:t>SN</w:t>
      </w:r>
    </w:p>
    <w:p w14:paraId="646551F3" w14:textId="71ECF584" w:rsidR="00F52744" w:rsidRDefault="00D946A5">
      <w:pPr>
        <w:spacing w:after="0" w:line="240" w:lineRule="auto"/>
        <w:rPr>
          <w:rFonts w:ascii="Times New Roman" w:hAnsi="Times New Roman" w:cs="Times New Roman"/>
        </w:rPr>
      </w:pPr>
      <w:r>
        <w:rPr>
          <w:rFonts w:ascii="Times New Roman" w:hAnsi="Times New Roman"/>
          <w:color w:val="000000"/>
        </w:rPr>
        <w:t>NN</w:t>
      </w:r>
    </w:p>
    <w:p w14:paraId="05B5A9D7" w14:textId="1E05C0EE" w:rsidR="00F52744" w:rsidRDefault="00D946A5">
      <w:pPr>
        <w:widowControl/>
        <w:spacing w:after="0" w:line="240" w:lineRule="auto"/>
        <w:rPr>
          <w:rFonts w:ascii="Times New Roman" w:hAnsi="Times New Roman" w:cs="Times New Roman"/>
        </w:rPr>
      </w:pPr>
      <w:r>
        <w:br w:type="page"/>
      </w:r>
    </w:p>
    <w:p w14:paraId="532E939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3CE225AF"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4ACC8C21" w14:textId="2846C5BC"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 xml:space="preserve">MELLANKARTONG FÖR </w:t>
      </w:r>
      <w:r>
        <w:rPr>
          <w:rFonts w:ascii="Times New Roman" w:hAnsi="Times New Roman"/>
          <w:b/>
          <w:caps/>
          <w:color w:val="000000"/>
        </w:rPr>
        <w:t xml:space="preserve">MULTIPACK </w:t>
      </w:r>
      <w:r>
        <w:rPr>
          <w:rFonts w:ascii="Times New Roman" w:hAnsi="Times New Roman"/>
          <w:b/>
          <w:color w:val="000000"/>
        </w:rPr>
        <w:t>(UTAN BLUE BOX)</w:t>
      </w:r>
    </w:p>
    <w:p w14:paraId="499560D7" w14:textId="77777777" w:rsidR="00F52744" w:rsidRDefault="00F52744">
      <w:pPr>
        <w:spacing w:after="0" w:line="240" w:lineRule="auto"/>
        <w:rPr>
          <w:rFonts w:ascii="Times New Roman" w:eastAsia="Times New Roman" w:hAnsi="Times New Roman" w:cs="Times New Roman"/>
          <w:b/>
          <w:bCs/>
        </w:rPr>
      </w:pPr>
    </w:p>
    <w:p w14:paraId="02B0E68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789B63E" w14:textId="77777777" w:rsidR="00F52744" w:rsidRDefault="00F52744">
      <w:pPr>
        <w:spacing w:after="0" w:line="240" w:lineRule="auto"/>
        <w:rPr>
          <w:rFonts w:ascii="Times New Roman" w:hAnsi="Times New Roman" w:cs="Times New Roman"/>
        </w:rPr>
      </w:pPr>
    </w:p>
    <w:p w14:paraId="59214E8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injektionsvätska, lösning, i förfylld injektionspenna </w:t>
      </w:r>
    </w:p>
    <w:p w14:paraId="6DCD7D82" w14:textId="77777777" w:rsidR="00F52744" w:rsidRDefault="00F52744">
      <w:pPr>
        <w:spacing w:after="0" w:line="240" w:lineRule="auto"/>
        <w:rPr>
          <w:rFonts w:ascii="Times New Roman" w:hAnsi="Times New Roman" w:cs="Times New Roman"/>
        </w:rPr>
      </w:pPr>
    </w:p>
    <w:p w14:paraId="7F54CB7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1EA11F78" w14:textId="77777777" w:rsidR="00F52744" w:rsidRDefault="00F52744">
      <w:pPr>
        <w:spacing w:after="0" w:line="240" w:lineRule="auto"/>
        <w:rPr>
          <w:rFonts w:ascii="Times New Roman" w:hAnsi="Times New Roman" w:cs="Times New Roman"/>
        </w:rPr>
      </w:pPr>
    </w:p>
    <w:p w14:paraId="264101F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26F4D2CC" w14:textId="77777777" w:rsidR="00F52744" w:rsidRDefault="00F52744">
      <w:pPr>
        <w:spacing w:after="0" w:line="240" w:lineRule="auto"/>
        <w:rPr>
          <w:rFonts w:ascii="Times New Roman" w:hAnsi="Times New Roman" w:cs="Times New Roman"/>
        </w:rPr>
      </w:pPr>
    </w:p>
    <w:p w14:paraId="194797D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0,3 ml innehåller 7,5 mg metotrexat (25 mg/ml)</w:t>
      </w:r>
    </w:p>
    <w:p w14:paraId="7531879E" w14:textId="77777777" w:rsidR="00F52744" w:rsidRDefault="00F52744">
      <w:pPr>
        <w:spacing w:after="0" w:line="240" w:lineRule="auto"/>
        <w:rPr>
          <w:rFonts w:ascii="Times New Roman" w:hAnsi="Times New Roman" w:cs="Times New Roman"/>
        </w:rPr>
      </w:pPr>
    </w:p>
    <w:p w14:paraId="082CAFD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35626CE6" w14:textId="77777777" w:rsidR="00F52744" w:rsidRDefault="00F52744">
      <w:pPr>
        <w:spacing w:after="0" w:line="240" w:lineRule="auto"/>
        <w:rPr>
          <w:rFonts w:ascii="Times New Roman" w:hAnsi="Times New Roman" w:cs="Times New Roman"/>
        </w:rPr>
      </w:pPr>
    </w:p>
    <w:p w14:paraId="1BF88A5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28DF52A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1A732CA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3E80E307" w14:textId="77777777" w:rsidR="00F52744" w:rsidRDefault="00F52744">
      <w:pPr>
        <w:spacing w:after="0" w:line="240" w:lineRule="auto"/>
        <w:rPr>
          <w:rFonts w:ascii="Times New Roman" w:hAnsi="Times New Roman" w:cs="Times New Roman"/>
        </w:rPr>
      </w:pPr>
    </w:p>
    <w:p w14:paraId="7192505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52120C7" w14:textId="77777777" w:rsidR="00F52744" w:rsidRDefault="00F52744">
      <w:pPr>
        <w:spacing w:after="0" w:line="240" w:lineRule="auto"/>
        <w:rPr>
          <w:rFonts w:ascii="Times New Roman" w:hAnsi="Times New Roman" w:cs="Times New Roman"/>
        </w:rPr>
      </w:pPr>
    </w:p>
    <w:p w14:paraId="32F33FD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38E51B3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7,5 mg</w:t>
      </w:r>
      <w:r>
        <w:rPr>
          <w:rFonts w:ascii="Times New Roman" w:hAnsi="Times New Roman" w:cs="Times New Roman"/>
        </w:rPr>
        <w:t>/0,3 ml</w:t>
      </w:r>
    </w:p>
    <w:p w14:paraId="33FF5A92" w14:textId="21ED3FFC"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1 </w:t>
      </w:r>
      <w:r>
        <w:rPr>
          <w:rFonts w:ascii="Times New Roman" w:hAnsi="Times New Roman"/>
          <w:color w:val="000000"/>
          <w:position w:val="-1"/>
        </w:rPr>
        <w:t>förfylld injektionspenna (0,3 ml) och 1 alkoholtork. Ingår i ett multipack, säljs inte separat.</w:t>
      </w:r>
    </w:p>
    <w:p w14:paraId="48529780" w14:textId="6C03DE35" w:rsidR="00F52744" w:rsidRDefault="00D946A5">
      <w:pPr>
        <w:spacing w:after="0" w:line="240" w:lineRule="auto"/>
        <w:rPr>
          <w:rFonts w:ascii="Times New Roman" w:hAnsi="Times New Roman"/>
          <w:color w:val="000000"/>
          <w:position w:val="-1"/>
        </w:rPr>
      </w:pPr>
      <w:r>
        <w:rPr>
          <w:rFonts w:ascii="Times New Roman" w:hAnsi="Times New Roman"/>
          <w:color w:val="000000"/>
          <w:highlight w:val="lightGray"/>
        </w:rPr>
        <w:t xml:space="preserve">4 </w:t>
      </w:r>
      <w:r>
        <w:rPr>
          <w:rFonts w:ascii="Times New Roman" w:hAnsi="Times New Roman"/>
          <w:color w:val="000000"/>
          <w:position w:val="-1"/>
          <w:highlight w:val="lightGray"/>
        </w:rPr>
        <w:t>förfyllda injektionspennor (0,3 ml) och 4 alkoholtorkar. Ingår i ett multipack, säljs inte separat</w:t>
      </w:r>
      <w:r>
        <w:rPr>
          <w:rFonts w:ascii="Times New Roman" w:hAnsi="Times New Roman"/>
          <w:color w:val="000000"/>
          <w:position w:val="-1"/>
        </w:rPr>
        <w:t>.</w:t>
      </w:r>
    </w:p>
    <w:p w14:paraId="1FCFFE3D" w14:textId="77777777" w:rsidR="00F52744" w:rsidRDefault="00F52744">
      <w:pPr>
        <w:spacing w:after="0" w:line="240" w:lineRule="auto"/>
        <w:rPr>
          <w:rFonts w:ascii="Times New Roman" w:eastAsia="Times New Roman" w:hAnsi="Times New Roman" w:cs="Times New Roman"/>
        </w:rPr>
      </w:pPr>
    </w:p>
    <w:p w14:paraId="095922C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B991EF7" w14:textId="77777777" w:rsidR="00F52744" w:rsidRDefault="00F52744">
      <w:pPr>
        <w:spacing w:after="0" w:line="240" w:lineRule="auto"/>
        <w:rPr>
          <w:rFonts w:ascii="Times New Roman" w:hAnsi="Times New Roman" w:cs="Times New Roman"/>
        </w:rPr>
      </w:pPr>
    </w:p>
    <w:p w14:paraId="7C45B34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8FCC5C7"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43C224F"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Läs bipacksedeln före användning.</w:t>
      </w:r>
    </w:p>
    <w:p w14:paraId="622891B6" w14:textId="167EF1F2" w:rsidR="00F52744" w:rsidRDefault="00F52744" w:rsidP="000A6589">
      <w:pPr>
        <w:tabs>
          <w:tab w:val="left" w:pos="560"/>
        </w:tabs>
        <w:spacing w:after="0" w:line="240" w:lineRule="auto"/>
        <w:rPr>
          <w:rFonts w:ascii="Times New Roman" w:eastAsia="Times New Roman" w:hAnsi="Times New Roman" w:cs="Times New Roman"/>
          <w:b/>
          <w:bCs/>
        </w:rPr>
      </w:pPr>
    </w:p>
    <w:p w14:paraId="496AD4A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226DCE5C" w14:textId="77777777" w:rsidR="00F52744" w:rsidRDefault="00F52744">
      <w:pPr>
        <w:spacing w:after="0" w:line="240" w:lineRule="auto"/>
        <w:rPr>
          <w:rFonts w:ascii="Times New Roman" w:hAnsi="Times New Roman" w:cs="Times New Roman"/>
        </w:rPr>
      </w:pPr>
    </w:p>
    <w:p w14:paraId="69926D4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5B4CD177" w14:textId="77777777" w:rsidR="00F52744" w:rsidRDefault="00F52744">
      <w:pPr>
        <w:spacing w:after="0" w:line="240" w:lineRule="auto"/>
        <w:rPr>
          <w:rFonts w:ascii="Times New Roman" w:hAnsi="Times New Roman" w:cs="Times New Roman"/>
        </w:rPr>
      </w:pPr>
    </w:p>
    <w:p w14:paraId="2D0CA85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59A39B00" w14:textId="77777777" w:rsidR="00F52744" w:rsidRDefault="00F52744">
      <w:pPr>
        <w:spacing w:after="0" w:line="240" w:lineRule="auto"/>
        <w:rPr>
          <w:rFonts w:ascii="Times New Roman" w:hAnsi="Times New Roman" w:cs="Times New Roman"/>
        </w:rPr>
      </w:pPr>
    </w:p>
    <w:p w14:paraId="747E371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2913B935" w14:textId="77777777" w:rsidR="00F52744" w:rsidRDefault="00F52744">
      <w:pPr>
        <w:spacing w:after="0" w:line="240" w:lineRule="auto"/>
        <w:rPr>
          <w:rFonts w:ascii="Times New Roman" w:eastAsia="Times New Roman" w:hAnsi="Times New Roman" w:cs="Times New Roman"/>
        </w:rPr>
      </w:pPr>
    </w:p>
    <w:p w14:paraId="74B4EFE8"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C648653" w14:textId="3D2C3913"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1331003" w14:textId="77777777" w:rsidR="00F52744" w:rsidRDefault="00F52744">
      <w:pPr>
        <w:spacing w:after="0" w:line="240" w:lineRule="auto"/>
        <w:rPr>
          <w:rFonts w:ascii="Times New Roman" w:eastAsia="Times New Roman" w:hAnsi="Times New Roman" w:cs="Times New Roman"/>
        </w:rPr>
      </w:pPr>
    </w:p>
    <w:p w14:paraId="4EFA265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6D9ED7E9" w14:textId="77777777" w:rsidR="00F52744" w:rsidRDefault="00F52744">
      <w:pPr>
        <w:spacing w:after="0" w:line="240" w:lineRule="auto"/>
        <w:rPr>
          <w:rFonts w:ascii="Times New Roman" w:hAnsi="Times New Roman" w:cs="Times New Roman"/>
        </w:rPr>
      </w:pPr>
    </w:p>
    <w:p w14:paraId="01CDF7D7"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Utg.</w:t>
      </w:r>
      <w:r>
        <w:rPr>
          <w:rFonts w:ascii="Times New Roman" w:hAnsi="Times New Roman" w:cs="Times New Roman"/>
          <w:position w:val="-1"/>
        </w:rPr>
        <w:t>dat.:</w:t>
      </w:r>
    </w:p>
    <w:p w14:paraId="675FFFB3" w14:textId="77777777" w:rsidR="00F52744" w:rsidRDefault="00F52744">
      <w:pPr>
        <w:spacing w:after="0" w:line="240" w:lineRule="auto"/>
        <w:rPr>
          <w:rFonts w:ascii="Times New Roman" w:eastAsia="Times New Roman" w:hAnsi="Times New Roman" w:cs="Times New Roman"/>
          <w:position w:val="-1"/>
        </w:rPr>
      </w:pPr>
    </w:p>
    <w:p w14:paraId="68E161E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29768A28" w14:textId="77777777" w:rsidR="00F52744" w:rsidRDefault="00F52744">
      <w:pPr>
        <w:spacing w:after="0" w:line="240" w:lineRule="auto"/>
        <w:rPr>
          <w:rFonts w:ascii="Times New Roman" w:hAnsi="Times New Roman" w:cs="Times New Roman"/>
        </w:rPr>
      </w:pPr>
    </w:p>
    <w:p w14:paraId="439ED7D4" w14:textId="2C40F1C2"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3FCABBC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1B778ECB"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3BC2E9FB" w14:textId="77777777" w:rsidR="00F52744" w:rsidRDefault="00F52744">
      <w:pPr>
        <w:spacing w:after="0" w:line="240" w:lineRule="auto"/>
        <w:rPr>
          <w:rFonts w:ascii="Times New Roman" w:eastAsia="Times New Roman" w:hAnsi="Times New Roman" w:cs="Times New Roman"/>
          <w:position w:val="-1"/>
        </w:rPr>
      </w:pPr>
    </w:p>
    <w:p w14:paraId="3F971A2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22D30716" w14:textId="77777777" w:rsidR="00F52744" w:rsidRDefault="00F52744">
      <w:pPr>
        <w:spacing w:after="0" w:line="240" w:lineRule="auto"/>
        <w:rPr>
          <w:rFonts w:ascii="Times New Roman" w:hAnsi="Times New Roman" w:cs="Times New Roman"/>
        </w:rPr>
      </w:pPr>
    </w:p>
    <w:p w14:paraId="14C3A452"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4503915F" w14:textId="77777777" w:rsidR="00F52744" w:rsidRDefault="00F52744">
      <w:pPr>
        <w:spacing w:after="0" w:line="240" w:lineRule="auto"/>
        <w:rPr>
          <w:rFonts w:ascii="Times New Roman" w:hAnsi="Times New Roman" w:cs="Times New Roman"/>
        </w:rPr>
      </w:pPr>
    </w:p>
    <w:p w14:paraId="34ECC5E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7A70E0F8" w14:textId="77777777" w:rsidR="00F52744" w:rsidRDefault="00F52744">
      <w:pPr>
        <w:spacing w:after="0" w:line="240" w:lineRule="auto"/>
        <w:rPr>
          <w:rFonts w:ascii="Times New Roman" w:hAnsi="Times New Roman" w:cs="Times New Roman"/>
        </w:rPr>
      </w:pPr>
    </w:p>
    <w:p w14:paraId="577370D2"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02BC0355"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01D87B98"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90A340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5ACD12D5" w14:textId="77777777" w:rsidR="00F52744" w:rsidRDefault="00F52744">
      <w:pPr>
        <w:spacing w:after="0" w:line="240" w:lineRule="auto"/>
        <w:rPr>
          <w:rFonts w:ascii="Times New Roman" w:hAnsi="Times New Roman" w:cs="Times New Roman"/>
        </w:rPr>
      </w:pPr>
    </w:p>
    <w:p w14:paraId="085863E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41FD4552" w14:textId="77777777" w:rsidR="00F52744" w:rsidRDefault="00F52744">
      <w:pPr>
        <w:spacing w:after="0" w:line="240" w:lineRule="auto"/>
        <w:rPr>
          <w:rFonts w:ascii="Times New Roman" w:hAnsi="Times New Roman" w:cs="Times New Roman"/>
        </w:rPr>
      </w:pPr>
    </w:p>
    <w:p w14:paraId="2C5941AB" w14:textId="77777777" w:rsidR="00F52744" w:rsidRDefault="00D946A5">
      <w:pPr>
        <w:spacing w:after="0" w:line="240" w:lineRule="auto"/>
        <w:ind w:left="567" w:hanging="567"/>
        <w:rPr>
          <w:rFonts w:ascii="Times New Roman" w:hAnsi="Times New Roman"/>
          <w:color w:val="000000"/>
          <w:highlight w:val="lightGray"/>
        </w:rPr>
      </w:pPr>
      <w:r>
        <w:rPr>
          <w:rFonts w:ascii="Times New Roman" w:hAnsi="Times New Roman"/>
          <w:color w:val="000000"/>
        </w:rPr>
        <w:t xml:space="preserve">EU/1/16/1124/009 </w:t>
      </w:r>
      <w:r>
        <w:rPr>
          <w:rFonts w:ascii="Times New Roman" w:hAnsi="Times New Roman"/>
          <w:color w:val="000000"/>
          <w:highlight w:val="lightGray"/>
        </w:rPr>
        <w:t>4 förfyllda injektionspennor (4 förpackningar med 1)</w:t>
      </w:r>
    </w:p>
    <w:p w14:paraId="7738FFA8" w14:textId="66CFD753" w:rsidR="00F52744" w:rsidDel="000A6589" w:rsidRDefault="00D946A5">
      <w:pPr>
        <w:spacing w:after="0" w:line="240" w:lineRule="auto"/>
        <w:ind w:left="567" w:hanging="567"/>
        <w:rPr>
          <w:del w:id="38" w:author="Author"/>
          <w:rFonts w:ascii="Times New Roman" w:hAnsi="Times New Roman"/>
          <w:color w:val="000000"/>
        </w:rPr>
      </w:pPr>
      <w:del w:id="39" w:author="Author">
        <w:r w:rsidDel="000A6589">
          <w:rPr>
            <w:rFonts w:ascii="Times New Roman" w:hAnsi="Times New Roman"/>
            <w:color w:val="000000"/>
            <w:highlight w:val="lightGray"/>
          </w:rPr>
          <w:delText>EU/1/16/1124/010 6 förfyllda injektionspennor (6 förpackningar med 1)</w:delText>
        </w:r>
      </w:del>
    </w:p>
    <w:p w14:paraId="60B4B542" w14:textId="77777777" w:rsidR="00F52744" w:rsidRDefault="00D946A5">
      <w:pPr>
        <w:spacing w:after="0" w:line="240" w:lineRule="auto"/>
        <w:ind w:left="567" w:hanging="567"/>
        <w:rPr>
          <w:rFonts w:ascii="Times New Roman" w:hAnsi="Times New Roman"/>
          <w:color w:val="000000"/>
          <w:highlight w:val="lightGray"/>
        </w:rPr>
      </w:pPr>
      <w:r>
        <w:rPr>
          <w:rFonts w:ascii="Times New Roman" w:hAnsi="Times New Roman"/>
          <w:color w:val="000000"/>
          <w:highlight w:val="lightGray"/>
        </w:rPr>
        <w:t>EU/1/16/1124/058 12 förfyllda injektionspennor (3 förpackningar med 4)</w:t>
      </w:r>
    </w:p>
    <w:p w14:paraId="374A4F37" w14:textId="77777777" w:rsidR="00F52744" w:rsidRDefault="00F52744">
      <w:pPr>
        <w:spacing w:after="0" w:line="240" w:lineRule="auto"/>
        <w:ind w:left="567" w:hanging="567"/>
        <w:rPr>
          <w:rFonts w:ascii="Times New Roman" w:eastAsia="Times New Roman" w:hAnsi="Times New Roman" w:cs="Times New Roman"/>
        </w:rPr>
      </w:pPr>
    </w:p>
    <w:p w14:paraId="38CDCDA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4A57E70C" w14:textId="77777777" w:rsidR="00F52744" w:rsidRDefault="00F52744">
      <w:pPr>
        <w:spacing w:after="0" w:line="240" w:lineRule="auto"/>
        <w:rPr>
          <w:rFonts w:ascii="Times New Roman" w:hAnsi="Times New Roman" w:cs="Times New Roman"/>
        </w:rPr>
      </w:pPr>
    </w:p>
    <w:p w14:paraId="29478D9B"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Batch:</w:t>
      </w:r>
    </w:p>
    <w:p w14:paraId="3C115A2A" w14:textId="77777777" w:rsidR="00F52744" w:rsidRDefault="00F52744">
      <w:pPr>
        <w:spacing w:after="0" w:line="240" w:lineRule="auto"/>
        <w:rPr>
          <w:rFonts w:ascii="Times New Roman" w:hAnsi="Times New Roman" w:cs="Times New Roman"/>
        </w:rPr>
      </w:pPr>
    </w:p>
    <w:p w14:paraId="00BCDFD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5964AA46" w14:textId="77777777" w:rsidR="00F52744" w:rsidRDefault="00F52744">
      <w:pPr>
        <w:spacing w:after="0" w:line="240" w:lineRule="auto"/>
        <w:rPr>
          <w:rFonts w:ascii="Times New Roman" w:hAnsi="Times New Roman" w:cs="Times New Roman"/>
        </w:rPr>
      </w:pPr>
    </w:p>
    <w:p w14:paraId="05E5337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21D1AC9" w14:textId="77777777" w:rsidR="00F52744" w:rsidRDefault="00F52744">
      <w:pPr>
        <w:spacing w:after="0" w:line="240" w:lineRule="auto"/>
        <w:rPr>
          <w:rFonts w:ascii="Times New Roman" w:eastAsia="Times New Roman" w:hAnsi="Times New Roman" w:cs="Times New Roman"/>
          <w:position w:val="-1"/>
        </w:rPr>
      </w:pPr>
    </w:p>
    <w:p w14:paraId="019948E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708F262D" w14:textId="77777777" w:rsidR="00F52744" w:rsidRDefault="00F52744">
      <w:pPr>
        <w:spacing w:after="0" w:line="240" w:lineRule="auto"/>
        <w:rPr>
          <w:rFonts w:ascii="Times New Roman" w:hAnsi="Times New Roman" w:cs="Times New Roman"/>
        </w:rPr>
      </w:pPr>
    </w:p>
    <w:p w14:paraId="3EB87F2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w:t>
      </w:r>
    </w:p>
    <w:p w14:paraId="5930A23C" w14:textId="77777777" w:rsidR="00F52744" w:rsidRDefault="00F52744">
      <w:pPr>
        <w:spacing w:after="0" w:line="240" w:lineRule="auto"/>
        <w:rPr>
          <w:rFonts w:ascii="Times New Roman" w:eastAsia="Times New Roman" w:hAnsi="Times New Roman" w:cs="Times New Roman"/>
        </w:rPr>
      </w:pPr>
    </w:p>
    <w:p w14:paraId="39CCC13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D4E3609" w14:textId="77777777" w:rsidR="00F52744" w:rsidRDefault="00F52744">
      <w:pPr>
        <w:spacing w:after="0" w:line="240" w:lineRule="auto"/>
        <w:rPr>
          <w:rFonts w:ascii="Times New Roman" w:eastAsia="Times New Roman" w:hAnsi="Times New Roman" w:cs="Times New Roman"/>
        </w:rPr>
      </w:pPr>
    </w:p>
    <w:p w14:paraId="5C7BC66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4DAD4DD5" w14:textId="77777777" w:rsidR="00F52744" w:rsidRDefault="00F52744">
      <w:pPr>
        <w:spacing w:after="0" w:line="240" w:lineRule="auto"/>
      </w:pPr>
    </w:p>
    <w:p w14:paraId="1033FCCB" w14:textId="6560CD35" w:rsidR="00F52744" w:rsidRDefault="00D946A5">
      <w:pPr>
        <w:widowControl/>
        <w:spacing w:after="0" w:line="240" w:lineRule="auto"/>
        <w:rPr>
          <w:rFonts w:ascii="Times New Roman" w:hAnsi="Times New Roman" w:cs="Times New Roman"/>
        </w:rPr>
      </w:pPr>
      <w:r>
        <w:br w:type="page"/>
      </w:r>
    </w:p>
    <w:p w14:paraId="6C452CF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 xml:space="preserve">UPPGIFTER SOM SKA FINNAS PÅ SMÅ INRE LÄKEMEDELSFÖRPACKNINGAR </w:t>
      </w:r>
    </w:p>
    <w:p w14:paraId="34DA65CE"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39806FAC" w14:textId="26937B3F"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 xml:space="preserve">FÖRFYLLD INJEKTIONSPENNA </w:t>
      </w:r>
    </w:p>
    <w:p w14:paraId="78C055F5" w14:textId="77777777" w:rsidR="00F52744" w:rsidRDefault="00F52744">
      <w:pPr>
        <w:spacing w:after="0" w:line="240" w:lineRule="auto"/>
        <w:rPr>
          <w:rFonts w:ascii="Times New Roman" w:hAnsi="Times New Roman" w:cs="Times New Roman"/>
        </w:rPr>
      </w:pPr>
    </w:p>
    <w:p w14:paraId="05AE843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13127D75" w14:textId="77777777" w:rsidR="00F52744" w:rsidRDefault="00F52744">
      <w:pPr>
        <w:spacing w:after="0" w:line="240" w:lineRule="auto"/>
        <w:rPr>
          <w:rFonts w:ascii="Times New Roman" w:hAnsi="Times New Roman" w:cs="Times New Roman"/>
        </w:rPr>
      </w:pPr>
    </w:p>
    <w:p w14:paraId="4763BEAE" w14:textId="78C5C281"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7,5 mg injektionsvätska</w:t>
      </w:r>
    </w:p>
    <w:p w14:paraId="5896F67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27B457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3E24020D" w14:textId="77777777" w:rsidR="00F52744" w:rsidRDefault="00F52744">
      <w:pPr>
        <w:spacing w:after="0" w:line="240" w:lineRule="auto"/>
        <w:rPr>
          <w:rFonts w:ascii="Times New Roman" w:eastAsia="Times New Roman" w:hAnsi="Times New Roman" w:cs="Times New Roman"/>
        </w:rPr>
      </w:pPr>
    </w:p>
    <w:p w14:paraId="0061AA4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3786DB9F" w14:textId="77777777" w:rsidR="00F52744" w:rsidRDefault="00F52744">
      <w:pPr>
        <w:spacing w:after="0" w:line="240" w:lineRule="auto"/>
        <w:rPr>
          <w:rFonts w:ascii="Times New Roman" w:hAnsi="Times New Roman" w:cs="Times New Roman"/>
        </w:rPr>
      </w:pPr>
    </w:p>
    <w:p w14:paraId="4BA4415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776AC977" w14:textId="77777777" w:rsidR="00F52744" w:rsidRDefault="00F52744">
      <w:pPr>
        <w:spacing w:after="0" w:line="240" w:lineRule="auto"/>
        <w:rPr>
          <w:rFonts w:ascii="Times New Roman" w:hAnsi="Times New Roman" w:cs="Times New Roman"/>
        </w:rPr>
      </w:pPr>
    </w:p>
    <w:p w14:paraId="56BFE2E6"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67A0BEAB" w14:textId="77777777" w:rsidR="00F52744" w:rsidRDefault="00F52744">
      <w:pPr>
        <w:spacing w:after="0" w:line="240" w:lineRule="auto"/>
        <w:rPr>
          <w:rFonts w:ascii="Times New Roman" w:hAnsi="Times New Roman" w:cs="Times New Roman"/>
        </w:rPr>
      </w:pPr>
    </w:p>
    <w:p w14:paraId="1CBF9EA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7E375D03" w14:textId="77777777" w:rsidR="00F52744" w:rsidRDefault="00F52744">
      <w:pPr>
        <w:spacing w:after="0" w:line="240" w:lineRule="auto"/>
        <w:rPr>
          <w:rFonts w:ascii="Times New Roman" w:hAnsi="Times New Roman" w:cs="Times New Roman"/>
        </w:rPr>
      </w:pPr>
    </w:p>
    <w:p w14:paraId="2CF83A3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4C838DB1" w14:textId="77777777" w:rsidR="00F52744" w:rsidRDefault="00F52744">
      <w:pPr>
        <w:spacing w:after="0" w:line="240" w:lineRule="auto"/>
        <w:rPr>
          <w:rFonts w:ascii="Times New Roman" w:hAnsi="Times New Roman" w:cs="Times New Roman"/>
        </w:rPr>
      </w:pPr>
    </w:p>
    <w:p w14:paraId="6DDFA54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37D476CD" w14:textId="77777777" w:rsidR="00F52744" w:rsidRDefault="00F52744">
      <w:pPr>
        <w:spacing w:after="0" w:line="240" w:lineRule="auto"/>
        <w:rPr>
          <w:rFonts w:ascii="Times New Roman" w:hAnsi="Times New Roman" w:cs="Times New Roman"/>
        </w:rPr>
      </w:pPr>
    </w:p>
    <w:p w14:paraId="6CDE606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7,5 mg/0,3 ml</w:t>
      </w:r>
    </w:p>
    <w:p w14:paraId="12C61B05" w14:textId="77777777" w:rsidR="00F52744" w:rsidRDefault="00F52744">
      <w:pPr>
        <w:spacing w:after="0" w:line="240" w:lineRule="auto"/>
        <w:rPr>
          <w:rFonts w:ascii="Times New Roman" w:hAnsi="Times New Roman" w:cs="Times New Roman"/>
        </w:rPr>
      </w:pPr>
    </w:p>
    <w:p w14:paraId="550741E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3A0DE74F" w14:textId="77777777" w:rsidR="00F52744" w:rsidRDefault="00F52744">
      <w:pPr>
        <w:spacing w:after="0" w:line="240" w:lineRule="auto"/>
        <w:rPr>
          <w:rFonts w:ascii="Times New Roman" w:hAnsi="Times New Roman" w:cs="Times New Roman"/>
        </w:rPr>
      </w:pPr>
    </w:p>
    <w:p w14:paraId="5344D240" w14:textId="426F8E0D"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79A4EA5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46BF63C6"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37637E1E" w14:textId="4E45F316"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 xml:space="preserve">YTTERKARTONG </w:t>
      </w:r>
    </w:p>
    <w:p w14:paraId="7255372B" w14:textId="77777777" w:rsidR="00F52744" w:rsidRDefault="00F52744">
      <w:pPr>
        <w:spacing w:after="0" w:line="240" w:lineRule="auto"/>
        <w:rPr>
          <w:rFonts w:ascii="Times New Roman" w:eastAsia="Times New Roman" w:hAnsi="Times New Roman" w:cs="Times New Roman"/>
          <w:b/>
          <w:bCs/>
        </w:rPr>
      </w:pPr>
    </w:p>
    <w:p w14:paraId="4A32731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0C77218A" w14:textId="77777777" w:rsidR="00F52744" w:rsidRDefault="00F52744">
      <w:pPr>
        <w:spacing w:after="0" w:line="240" w:lineRule="auto"/>
        <w:rPr>
          <w:rFonts w:ascii="Times New Roman" w:hAnsi="Times New Roman" w:cs="Times New Roman"/>
        </w:rPr>
      </w:pPr>
    </w:p>
    <w:p w14:paraId="514E643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10 mg injektionsvätska, lösning i förfylld injektionspenna</w:t>
      </w:r>
    </w:p>
    <w:p w14:paraId="4767EEA5" w14:textId="77777777" w:rsidR="00F52744" w:rsidRDefault="00F52744">
      <w:pPr>
        <w:spacing w:after="0" w:line="240" w:lineRule="auto"/>
        <w:rPr>
          <w:rFonts w:ascii="Times New Roman" w:hAnsi="Times New Roman" w:cs="Times New Roman"/>
        </w:rPr>
      </w:pPr>
    </w:p>
    <w:p w14:paraId="793B072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BFF68CF" w14:textId="77777777" w:rsidR="00F52744" w:rsidRDefault="00F52744">
      <w:pPr>
        <w:spacing w:after="0" w:line="240" w:lineRule="auto"/>
        <w:rPr>
          <w:rFonts w:ascii="Times New Roman" w:hAnsi="Times New Roman" w:cs="Times New Roman"/>
        </w:rPr>
      </w:pPr>
    </w:p>
    <w:p w14:paraId="5064954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3DBFBAF5" w14:textId="77777777" w:rsidR="00F52744" w:rsidRDefault="00F52744">
      <w:pPr>
        <w:spacing w:after="0" w:line="240" w:lineRule="auto"/>
        <w:rPr>
          <w:rFonts w:ascii="Times New Roman" w:hAnsi="Times New Roman" w:cs="Times New Roman"/>
        </w:rPr>
      </w:pPr>
    </w:p>
    <w:p w14:paraId="7F740DA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0,4 ml innehåller 10 mg metotrexat (25 mg/ml)</w:t>
      </w:r>
    </w:p>
    <w:p w14:paraId="750E517B" w14:textId="77777777" w:rsidR="00F52744" w:rsidRDefault="00F52744">
      <w:pPr>
        <w:spacing w:after="0" w:line="240" w:lineRule="auto"/>
        <w:rPr>
          <w:rFonts w:ascii="Times New Roman" w:hAnsi="Times New Roman" w:cs="Times New Roman"/>
        </w:rPr>
      </w:pPr>
    </w:p>
    <w:p w14:paraId="4158E04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09A1FDA9" w14:textId="77777777" w:rsidR="00F52744" w:rsidRDefault="00F52744">
      <w:pPr>
        <w:spacing w:after="0" w:line="240" w:lineRule="auto"/>
        <w:rPr>
          <w:rFonts w:ascii="Times New Roman" w:hAnsi="Times New Roman" w:cs="Times New Roman"/>
        </w:rPr>
      </w:pPr>
    </w:p>
    <w:p w14:paraId="268CF06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07EF2EC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7DE26B3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4FACC06A" w14:textId="77777777" w:rsidR="00F52744" w:rsidRDefault="00F52744">
      <w:pPr>
        <w:spacing w:after="0" w:line="240" w:lineRule="auto"/>
        <w:rPr>
          <w:rFonts w:ascii="Times New Roman" w:hAnsi="Times New Roman" w:cs="Times New Roman"/>
        </w:rPr>
      </w:pPr>
    </w:p>
    <w:p w14:paraId="315E7EB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1312FDE" w14:textId="77777777" w:rsidR="00F52744" w:rsidRDefault="00F52744">
      <w:pPr>
        <w:spacing w:after="0" w:line="240" w:lineRule="auto"/>
        <w:rPr>
          <w:rFonts w:ascii="Times New Roman" w:hAnsi="Times New Roman" w:cs="Times New Roman"/>
        </w:rPr>
      </w:pPr>
    </w:p>
    <w:p w14:paraId="27062041" w14:textId="6509446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311037D4"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10 mg/0,4 ml</w:t>
      </w:r>
    </w:p>
    <w:p w14:paraId="563A8E2A" w14:textId="4A3A46BE" w:rsidR="00F52744" w:rsidRDefault="00D946A5">
      <w:pPr>
        <w:widowControl/>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1 förfylld injektionspenna (0,4 ml) och 1 alkoholtork</w:t>
      </w:r>
    </w:p>
    <w:p w14:paraId="1F6CCC68" w14:textId="539F20C7"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(0,4 ml) och 4 alkoholtorkar</w:t>
      </w:r>
      <w:r>
        <w:rPr>
          <w:rFonts w:ascii="Times New Roman" w:hAnsi="Times New Roman"/>
          <w:color w:val="000000"/>
          <w:position w:val="-1"/>
          <w:highlight w:val="lightGray"/>
        </w:rPr>
        <w:t xml:space="preserve"> </w:t>
      </w:r>
    </w:p>
    <w:p w14:paraId="5E85753F" w14:textId="77777777" w:rsidR="00F52744" w:rsidRDefault="00F52744">
      <w:pPr>
        <w:spacing w:after="0" w:line="240" w:lineRule="auto"/>
        <w:rPr>
          <w:rFonts w:ascii="Times New Roman" w:eastAsia="Times New Roman" w:hAnsi="Times New Roman" w:cs="Times New Roman"/>
        </w:rPr>
      </w:pPr>
    </w:p>
    <w:p w14:paraId="40EFC9E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4A227358" w14:textId="77777777" w:rsidR="00F52744" w:rsidRDefault="00F52744">
      <w:pPr>
        <w:spacing w:after="0" w:line="240" w:lineRule="auto"/>
        <w:rPr>
          <w:rFonts w:ascii="Times New Roman" w:hAnsi="Times New Roman" w:cs="Times New Roman"/>
        </w:rPr>
      </w:pPr>
    </w:p>
    <w:p w14:paraId="26AFE68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452C015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443D46B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r>
        <w:rPr>
          <w:rFonts w:ascii="Times New Roman" w:eastAsia="Times New Roman" w:hAnsi="Times New Roman" w:cs="Times New Roman"/>
        </w:rPr>
        <w:t xml:space="preserve"> </w:t>
      </w:r>
    </w:p>
    <w:p w14:paraId="5E7509B3" w14:textId="77777777" w:rsidR="00F52744" w:rsidRDefault="00F52744">
      <w:pPr>
        <w:spacing w:after="0" w:line="240" w:lineRule="auto"/>
        <w:rPr>
          <w:rFonts w:ascii="Times New Roman" w:hAnsi="Times New Roman" w:cs="Times New Roman"/>
        </w:rPr>
      </w:pPr>
    </w:p>
    <w:p w14:paraId="4B02139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29B62920" w14:textId="77777777" w:rsidR="00F52744" w:rsidRDefault="00F52744">
      <w:pPr>
        <w:spacing w:after="0" w:line="240" w:lineRule="auto"/>
        <w:rPr>
          <w:rFonts w:ascii="Times New Roman" w:hAnsi="Times New Roman" w:cs="Times New Roman"/>
        </w:rPr>
      </w:pPr>
    </w:p>
    <w:p w14:paraId="4C547CF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426D836D" w14:textId="77777777" w:rsidR="00F52744" w:rsidRDefault="00F52744">
      <w:pPr>
        <w:spacing w:after="0" w:line="240" w:lineRule="auto"/>
        <w:rPr>
          <w:rFonts w:ascii="Times New Roman" w:hAnsi="Times New Roman" w:cs="Times New Roman"/>
        </w:rPr>
      </w:pPr>
    </w:p>
    <w:p w14:paraId="7E57CC6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094A7E04" w14:textId="77777777" w:rsidR="00F52744" w:rsidRDefault="00F52744">
      <w:pPr>
        <w:spacing w:after="0" w:line="240" w:lineRule="auto"/>
        <w:rPr>
          <w:rFonts w:ascii="Times New Roman" w:hAnsi="Times New Roman" w:cs="Times New Roman"/>
        </w:rPr>
      </w:pPr>
    </w:p>
    <w:p w14:paraId="09D1223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371A6BC0" w14:textId="77777777" w:rsidR="00F52744" w:rsidRDefault="00F52744">
      <w:pPr>
        <w:spacing w:after="0" w:line="240" w:lineRule="auto"/>
        <w:rPr>
          <w:rFonts w:ascii="Times New Roman" w:eastAsia="Times New Roman" w:hAnsi="Times New Roman" w:cs="Times New Roman"/>
        </w:rPr>
      </w:pPr>
    </w:p>
    <w:p w14:paraId="0BA48171"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4106739D" w14:textId="39C9D159"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B129440" w14:textId="77777777" w:rsidR="00F52744" w:rsidRDefault="00F52744">
      <w:pPr>
        <w:widowControl/>
        <w:spacing w:after="0" w:line="240" w:lineRule="auto"/>
        <w:rPr>
          <w:rFonts w:ascii="Times New Roman" w:eastAsia="Times New Roman" w:hAnsi="Times New Roman" w:cs="Times New Roman"/>
        </w:rPr>
      </w:pPr>
    </w:p>
    <w:p w14:paraId="12CE610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26BF952" w14:textId="77777777" w:rsidR="00F52744" w:rsidRDefault="00F52744">
      <w:pPr>
        <w:spacing w:after="0" w:line="240" w:lineRule="auto"/>
        <w:rPr>
          <w:rFonts w:ascii="Times New Roman" w:hAnsi="Times New Roman" w:cs="Times New Roman"/>
        </w:rPr>
      </w:pPr>
    </w:p>
    <w:p w14:paraId="53487ABB"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1C083C55" w14:textId="77777777" w:rsidR="00831F68" w:rsidRDefault="00831F68">
      <w:pPr>
        <w:spacing w:after="0" w:line="240" w:lineRule="auto"/>
        <w:rPr>
          <w:rFonts w:ascii="Times New Roman" w:eastAsia="Times New Roman" w:hAnsi="Times New Roman" w:cs="Times New Roman"/>
        </w:rPr>
      </w:pPr>
    </w:p>
    <w:p w14:paraId="77E335E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6297FDD7" w14:textId="77777777" w:rsidR="00F52744" w:rsidRDefault="00F52744">
      <w:pPr>
        <w:spacing w:after="0" w:line="240" w:lineRule="auto"/>
        <w:rPr>
          <w:rFonts w:ascii="Times New Roman" w:hAnsi="Times New Roman" w:cs="Times New Roman"/>
        </w:rPr>
      </w:pPr>
    </w:p>
    <w:p w14:paraId="7BF204FB" w14:textId="52877378"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0EB61642"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54ADB0BA"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7A80AC3A" w14:textId="77777777" w:rsidR="00F52744" w:rsidRDefault="00F52744">
      <w:pPr>
        <w:spacing w:after="0" w:line="240" w:lineRule="auto"/>
        <w:rPr>
          <w:rFonts w:ascii="Times New Roman" w:eastAsia="Times New Roman" w:hAnsi="Times New Roman" w:cs="Times New Roman"/>
          <w:position w:val="-1"/>
        </w:rPr>
      </w:pPr>
    </w:p>
    <w:p w14:paraId="355C2D80" w14:textId="77777777" w:rsidR="00F52744" w:rsidRDefault="00F52744">
      <w:pPr>
        <w:spacing w:after="0" w:line="240" w:lineRule="auto"/>
        <w:rPr>
          <w:rFonts w:ascii="Times New Roman" w:hAnsi="Times New Roman" w:cs="Times New Roman"/>
        </w:rPr>
      </w:pPr>
    </w:p>
    <w:p w14:paraId="2C4A47D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38B3C440" w14:textId="77777777" w:rsidR="00F52744" w:rsidRDefault="00F52744">
      <w:pPr>
        <w:spacing w:after="0" w:line="240" w:lineRule="auto"/>
        <w:rPr>
          <w:rFonts w:ascii="Times New Roman" w:hAnsi="Times New Roman" w:cs="Times New Roman"/>
        </w:rPr>
      </w:pPr>
    </w:p>
    <w:p w14:paraId="637C925B"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66F9BE44" w14:textId="77777777" w:rsidR="00F52744" w:rsidRDefault="00F52744">
      <w:pPr>
        <w:spacing w:after="0" w:line="240" w:lineRule="auto"/>
        <w:rPr>
          <w:rFonts w:ascii="Times New Roman" w:hAnsi="Times New Roman" w:cs="Times New Roman"/>
        </w:rPr>
      </w:pPr>
    </w:p>
    <w:p w14:paraId="16051A5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5CD1053A" w14:textId="77777777" w:rsidR="00F52744" w:rsidRDefault="00F52744">
      <w:pPr>
        <w:spacing w:after="0" w:line="240" w:lineRule="auto"/>
        <w:rPr>
          <w:rFonts w:ascii="Times New Roman" w:hAnsi="Times New Roman" w:cs="Times New Roman"/>
        </w:rPr>
      </w:pPr>
    </w:p>
    <w:p w14:paraId="59C258B0"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0FD130E1"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674CF284"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0E00966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29FAEABD" w14:textId="77777777" w:rsidR="00F52744" w:rsidRDefault="00F52744">
      <w:pPr>
        <w:spacing w:after="0" w:line="240" w:lineRule="auto"/>
        <w:rPr>
          <w:rFonts w:ascii="Times New Roman" w:hAnsi="Times New Roman" w:cs="Times New Roman"/>
        </w:rPr>
      </w:pPr>
    </w:p>
    <w:p w14:paraId="1A0C0B5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5B1C92D3" w14:textId="77777777" w:rsidR="00F52744" w:rsidRDefault="00F52744">
      <w:pPr>
        <w:spacing w:after="0" w:line="240" w:lineRule="auto"/>
        <w:rPr>
          <w:rFonts w:ascii="Times New Roman" w:hAnsi="Times New Roman" w:cs="Times New Roman"/>
        </w:rPr>
      </w:pPr>
    </w:p>
    <w:p w14:paraId="2F351A39" w14:textId="72734491"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EU/1/16/1124/002 </w:t>
      </w:r>
      <w:r>
        <w:rPr>
          <w:rFonts w:ascii="Times New Roman" w:eastAsia="Times New Roman" w:hAnsi="Times New Roman" w:cs="Times New Roman"/>
          <w:highlight w:val="lightGray"/>
        </w:rPr>
        <w:t>1 förfylld injektionspenna</w:t>
      </w:r>
    </w:p>
    <w:p w14:paraId="4B1A5195" w14:textId="4BB891FA"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EU/1/16/1124/059 4 förfyllda injektionspennor</w:t>
      </w:r>
    </w:p>
    <w:p w14:paraId="368DF432" w14:textId="77777777" w:rsidR="00F52744" w:rsidRDefault="00F52744">
      <w:pPr>
        <w:spacing w:after="0" w:line="240" w:lineRule="auto"/>
        <w:rPr>
          <w:rFonts w:ascii="Times New Roman" w:hAnsi="Times New Roman" w:cs="Times New Roman"/>
        </w:rPr>
      </w:pPr>
    </w:p>
    <w:p w14:paraId="7EDE012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25DFDB1D" w14:textId="77777777" w:rsidR="00F52744" w:rsidRDefault="00F52744">
      <w:pPr>
        <w:spacing w:after="0" w:line="240" w:lineRule="auto"/>
        <w:rPr>
          <w:rFonts w:ascii="Times New Roman" w:hAnsi="Times New Roman" w:cs="Times New Roman"/>
        </w:rPr>
      </w:pPr>
    </w:p>
    <w:p w14:paraId="17E5B131"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Batch:</w:t>
      </w:r>
    </w:p>
    <w:p w14:paraId="5433E8DD" w14:textId="77777777" w:rsidR="00F52744" w:rsidRDefault="00F52744">
      <w:pPr>
        <w:spacing w:after="0" w:line="240" w:lineRule="auto"/>
        <w:rPr>
          <w:rFonts w:ascii="Times New Roman" w:hAnsi="Times New Roman" w:cs="Times New Roman"/>
        </w:rPr>
      </w:pPr>
    </w:p>
    <w:p w14:paraId="667956A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700A0716" w14:textId="77777777" w:rsidR="00F52744" w:rsidRDefault="00F52744">
      <w:pPr>
        <w:spacing w:after="0" w:line="240" w:lineRule="auto"/>
        <w:rPr>
          <w:rFonts w:ascii="Times New Roman" w:hAnsi="Times New Roman" w:cs="Times New Roman"/>
        </w:rPr>
      </w:pPr>
    </w:p>
    <w:p w14:paraId="4BBEC94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CB35D57" w14:textId="77777777" w:rsidR="00F52744" w:rsidRDefault="00F52744">
      <w:pPr>
        <w:spacing w:after="0" w:line="240" w:lineRule="auto"/>
        <w:rPr>
          <w:rFonts w:ascii="Times New Roman" w:hAnsi="Times New Roman" w:cs="Times New Roman"/>
        </w:rPr>
      </w:pPr>
    </w:p>
    <w:p w14:paraId="2810A3C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2166F217" w14:textId="77777777" w:rsidR="00F52744" w:rsidRDefault="00F52744">
      <w:pPr>
        <w:spacing w:after="0" w:line="240" w:lineRule="auto"/>
        <w:rPr>
          <w:rFonts w:ascii="Times New Roman" w:hAnsi="Times New Roman" w:cs="Times New Roman"/>
        </w:rPr>
      </w:pPr>
    </w:p>
    <w:p w14:paraId="0562211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w:t>
      </w:r>
    </w:p>
    <w:p w14:paraId="01B15EF8" w14:textId="77777777" w:rsidR="00F52744" w:rsidRDefault="00F52744">
      <w:pPr>
        <w:spacing w:after="0" w:line="240" w:lineRule="auto"/>
        <w:rPr>
          <w:rFonts w:ascii="Times New Roman" w:eastAsia="Times New Roman" w:hAnsi="Times New Roman" w:cs="Times New Roman"/>
        </w:rPr>
      </w:pPr>
    </w:p>
    <w:p w14:paraId="0C95016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4B636D77" w14:textId="77777777" w:rsidR="00F52744" w:rsidRDefault="00F52744">
      <w:pPr>
        <w:spacing w:after="0" w:line="240" w:lineRule="auto"/>
        <w:rPr>
          <w:rFonts w:ascii="Times New Roman" w:eastAsia="Times New Roman" w:hAnsi="Times New Roman" w:cs="Times New Roman"/>
          <w:highlight w:val="lightGray"/>
        </w:rPr>
      </w:pPr>
    </w:p>
    <w:p w14:paraId="406B3CAC" w14:textId="3900E139" w:rsidR="00F52744" w:rsidRDefault="00D946A5">
      <w:pPr>
        <w:spacing w:after="0" w:line="240" w:lineRule="auto"/>
        <w:rPr>
          <w:rFonts w:ascii="Times New Roman" w:hAnsi="Times New Roman"/>
          <w:color w:val="000000"/>
        </w:rPr>
      </w:pPr>
      <w:r>
        <w:rPr>
          <w:rFonts w:ascii="Times New Roman" w:hAnsi="Times New Roman"/>
          <w:color w:val="000000"/>
          <w:highlight w:val="lightGray"/>
        </w:rPr>
        <w:t>Tvådimensionell streckkod som innehåller den unika identitetsbeteckningen</w:t>
      </w:r>
    </w:p>
    <w:p w14:paraId="361AAC70" w14:textId="77777777" w:rsidR="00F52744" w:rsidRDefault="00F52744">
      <w:pPr>
        <w:spacing w:after="0" w:line="240" w:lineRule="auto"/>
        <w:rPr>
          <w:rFonts w:ascii="Times New Roman" w:eastAsia="Times New Roman" w:hAnsi="Times New Roman" w:cs="Times New Roman"/>
        </w:rPr>
      </w:pPr>
    </w:p>
    <w:p w14:paraId="38562379" w14:textId="77777777" w:rsidR="00F52744" w:rsidRDefault="00D946A5">
      <w:pPr>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5B9BAA2E" w14:textId="77777777" w:rsidR="00F52744" w:rsidRDefault="00F52744">
      <w:pPr>
        <w:spacing w:after="0" w:line="240" w:lineRule="auto"/>
        <w:rPr>
          <w:rFonts w:ascii="Times New Roman" w:hAnsi="Times New Roman" w:cs="Times New Roman"/>
        </w:rPr>
      </w:pPr>
    </w:p>
    <w:p w14:paraId="7DDC7CA6" w14:textId="71CD13AE" w:rsidR="00F52744" w:rsidRDefault="00D946A5">
      <w:pPr>
        <w:spacing w:after="0" w:line="240" w:lineRule="auto"/>
        <w:rPr>
          <w:rFonts w:ascii="Times New Roman" w:hAnsi="Times New Roman" w:cs="Times New Roman"/>
        </w:rPr>
      </w:pPr>
      <w:r>
        <w:rPr>
          <w:rFonts w:ascii="Times New Roman" w:hAnsi="Times New Roman" w:cs="Times New Roman"/>
        </w:rPr>
        <w:t>PC</w:t>
      </w:r>
    </w:p>
    <w:p w14:paraId="0EA6F99F" w14:textId="63790174" w:rsidR="00F52744" w:rsidRDefault="00D946A5">
      <w:pPr>
        <w:spacing w:after="0" w:line="240" w:lineRule="auto"/>
        <w:rPr>
          <w:rFonts w:ascii="Times New Roman" w:hAnsi="Times New Roman" w:cs="Times New Roman"/>
        </w:rPr>
      </w:pPr>
      <w:r>
        <w:rPr>
          <w:rFonts w:ascii="Times New Roman" w:hAnsi="Times New Roman" w:cs="Times New Roman"/>
        </w:rPr>
        <w:t>SN</w:t>
      </w:r>
    </w:p>
    <w:p w14:paraId="36C3126B" w14:textId="3439BA19" w:rsidR="00F52744" w:rsidRDefault="00D946A5">
      <w:pPr>
        <w:spacing w:after="0" w:line="240" w:lineRule="auto"/>
        <w:rPr>
          <w:rFonts w:ascii="Times New Roman" w:hAnsi="Times New Roman" w:cs="Times New Roman"/>
        </w:rPr>
      </w:pPr>
      <w:r>
        <w:rPr>
          <w:rFonts w:ascii="Times New Roman" w:hAnsi="Times New Roman" w:cs="Times New Roman"/>
        </w:rPr>
        <w:t>NN</w:t>
      </w:r>
    </w:p>
    <w:p w14:paraId="74A65B8C" w14:textId="77777777" w:rsidR="00F52744" w:rsidRDefault="00D946A5">
      <w:pPr>
        <w:rPr>
          <w:rFonts w:ascii="Times New Roman" w:hAnsi="Times New Roman" w:cs="Times New Roman"/>
        </w:rPr>
      </w:pPr>
      <w:r>
        <w:rPr>
          <w:rFonts w:ascii="Times New Roman" w:hAnsi="Times New Roman" w:cs="Times New Roman"/>
        </w:rPr>
        <w:br w:type="page"/>
      </w:r>
    </w:p>
    <w:p w14:paraId="1D2B781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27AAC4CD"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5D4CBA06" w14:textId="25A52DB2"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KARTONG FÖR MULTIPACK (INNEFATTAR BLUE BOX)</w:t>
      </w:r>
    </w:p>
    <w:p w14:paraId="638951F1" w14:textId="77777777" w:rsidR="00F52744" w:rsidRDefault="00F52744">
      <w:pPr>
        <w:spacing w:after="0" w:line="240" w:lineRule="auto"/>
        <w:rPr>
          <w:rFonts w:ascii="Times New Roman" w:hAnsi="Times New Roman" w:cs="Times New Roman"/>
        </w:rPr>
      </w:pPr>
    </w:p>
    <w:p w14:paraId="26197B9F" w14:textId="77777777" w:rsidR="00F52744" w:rsidRDefault="00F52744">
      <w:pPr>
        <w:spacing w:after="0" w:line="240" w:lineRule="auto"/>
        <w:rPr>
          <w:rFonts w:ascii="Times New Roman" w:eastAsia="Times New Roman" w:hAnsi="Times New Roman" w:cs="Times New Roman"/>
          <w:b/>
          <w:bCs/>
        </w:rPr>
      </w:pPr>
    </w:p>
    <w:p w14:paraId="3AA839E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62C26D7E" w14:textId="77777777" w:rsidR="00F52744" w:rsidRDefault="00F52744">
      <w:pPr>
        <w:spacing w:after="0" w:line="240" w:lineRule="auto"/>
        <w:rPr>
          <w:rFonts w:ascii="Times New Roman" w:hAnsi="Times New Roman" w:cs="Times New Roman"/>
        </w:rPr>
      </w:pPr>
    </w:p>
    <w:p w14:paraId="57EF706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10 mg injektionsvätska, lösning i förfylld injektionspenna</w:t>
      </w:r>
    </w:p>
    <w:p w14:paraId="17B84CBB" w14:textId="77777777" w:rsidR="00F52744" w:rsidRDefault="00F52744">
      <w:pPr>
        <w:spacing w:after="0" w:line="240" w:lineRule="auto"/>
        <w:rPr>
          <w:rFonts w:ascii="Times New Roman" w:hAnsi="Times New Roman" w:cs="Times New Roman"/>
        </w:rPr>
      </w:pPr>
    </w:p>
    <w:p w14:paraId="14645A9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AFBABC5" w14:textId="77777777" w:rsidR="00F52744" w:rsidRDefault="00F52744">
      <w:pPr>
        <w:spacing w:after="0" w:line="240" w:lineRule="auto"/>
        <w:rPr>
          <w:rFonts w:ascii="Times New Roman" w:hAnsi="Times New Roman" w:cs="Times New Roman"/>
        </w:rPr>
      </w:pPr>
    </w:p>
    <w:p w14:paraId="53F98CA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279554F5" w14:textId="77777777" w:rsidR="00F52744" w:rsidRDefault="00F52744">
      <w:pPr>
        <w:spacing w:after="0" w:line="240" w:lineRule="auto"/>
        <w:rPr>
          <w:rFonts w:ascii="Times New Roman" w:hAnsi="Times New Roman" w:cs="Times New Roman"/>
        </w:rPr>
      </w:pPr>
    </w:p>
    <w:p w14:paraId="26E90BA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0,4 ml innehåller 10 mg metotrexat (25 mg/ml)</w:t>
      </w:r>
    </w:p>
    <w:p w14:paraId="408C81EB" w14:textId="77777777" w:rsidR="00F52744" w:rsidRDefault="00F52744">
      <w:pPr>
        <w:spacing w:after="0" w:line="240" w:lineRule="auto"/>
        <w:rPr>
          <w:rFonts w:ascii="Times New Roman" w:hAnsi="Times New Roman" w:cs="Times New Roman"/>
        </w:rPr>
      </w:pPr>
    </w:p>
    <w:p w14:paraId="6960DAE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43B9C0A8" w14:textId="77777777" w:rsidR="00F52744" w:rsidRDefault="00F52744">
      <w:pPr>
        <w:spacing w:after="0" w:line="240" w:lineRule="auto"/>
        <w:rPr>
          <w:rFonts w:ascii="Times New Roman" w:hAnsi="Times New Roman" w:cs="Times New Roman"/>
        </w:rPr>
      </w:pPr>
    </w:p>
    <w:p w14:paraId="4820BB7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2AC53E5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6BF5759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76FA83AB" w14:textId="77777777" w:rsidR="00F52744" w:rsidRDefault="00F52744">
      <w:pPr>
        <w:spacing w:after="0" w:line="240" w:lineRule="auto"/>
        <w:rPr>
          <w:rFonts w:ascii="Times New Roman" w:hAnsi="Times New Roman" w:cs="Times New Roman"/>
        </w:rPr>
      </w:pPr>
    </w:p>
    <w:p w14:paraId="039A1BA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4A248CB2" w14:textId="77777777" w:rsidR="00F52744" w:rsidRDefault="00F52744">
      <w:pPr>
        <w:spacing w:after="0" w:line="240" w:lineRule="auto"/>
        <w:rPr>
          <w:rFonts w:ascii="Times New Roman" w:hAnsi="Times New Roman" w:cs="Times New Roman"/>
        </w:rPr>
      </w:pPr>
    </w:p>
    <w:p w14:paraId="77366220" w14:textId="786605DC"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7C5F612E" w14:textId="374C83FD" w:rsidR="00F52744" w:rsidRDefault="00D946A5">
      <w:pPr>
        <w:spacing w:after="0" w:line="240" w:lineRule="auto"/>
        <w:rPr>
          <w:rFonts w:ascii="Times New Roman" w:hAnsi="Times New Roman" w:cs="Times New Roman"/>
        </w:rPr>
      </w:pPr>
      <w:r>
        <w:rPr>
          <w:rFonts w:ascii="Times New Roman" w:hAnsi="Times New Roman" w:cs="Times New Roman"/>
        </w:rPr>
        <w:t>10 mg/0,4 ml</w:t>
      </w:r>
    </w:p>
    <w:p w14:paraId="28A9FCB1" w14:textId="4CD6CC9F" w:rsidR="00F52744" w:rsidRDefault="00D946A5">
      <w:pPr>
        <w:spacing w:after="0" w:line="240" w:lineRule="auto"/>
        <w:rPr>
          <w:rFonts w:ascii="Times New Roman" w:hAnsi="Times New Roman"/>
          <w:color w:val="000000"/>
          <w:position w:val="-1"/>
        </w:rPr>
      </w:pPr>
      <w:r>
        <w:rPr>
          <w:rFonts w:ascii="Times New Roman" w:hAnsi="Times New Roman"/>
          <w:color w:val="000000"/>
        </w:rPr>
        <w:t xml:space="preserve">Multipack: 4 (4 förpackningar med 1) </w:t>
      </w:r>
      <w:r>
        <w:rPr>
          <w:rFonts w:ascii="Times New Roman" w:hAnsi="Times New Roman"/>
          <w:color w:val="000000"/>
          <w:position w:val="-1"/>
        </w:rPr>
        <w:t>förfyllda injektionspennor (0,4 ml) och 4 alkoholtorkar</w:t>
      </w:r>
    </w:p>
    <w:p w14:paraId="411A5323" w14:textId="54D76589" w:rsidR="00F52744" w:rsidDel="004942EB" w:rsidRDefault="00D946A5">
      <w:pPr>
        <w:spacing w:after="0" w:line="240" w:lineRule="auto"/>
        <w:rPr>
          <w:del w:id="40" w:author="Author"/>
          <w:rFonts w:ascii="Times New Roman" w:eastAsia="Times New Roman" w:hAnsi="Times New Roman"/>
          <w:position w:val="-1"/>
        </w:rPr>
      </w:pPr>
      <w:del w:id="41" w:author="Author">
        <w:r w:rsidDel="004942EB">
          <w:rPr>
            <w:rFonts w:ascii="Times New Roman" w:hAnsi="Times New Roman"/>
            <w:color w:val="000000"/>
            <w:highlight w:val="lightGray"/>
          </w:rPr>
          <w:delText xml:space="preserve">Multipack: 6 (6 förpackningar med 1) </w:delText>
        </w:r>
        <w:r w:rsidDel="004942EB">
          <w:rPr>
            <w:rFonts w:ascii="Times New Roman" w:hAnsi="Times New Roman"/>
            <w:color w:val="000000"/>
            <w:position w:val="-1"/>
            <w:highlight w:val="lightGray"/>
          </w:rPr>
          <w:delText>förfyllda injektionspennor (0,4 ml) och 6 alkoholtorkar</w:delText>
        </w:r>
      </w:del>
    </w:p>
    <w:p w14:paraId="29F44B78" w14:textId="403BFF5E"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Multipack: 12 (3 förpackningar med 4) </w:t>
      </w:r>
      <w:r>
        <w:rPr>
          <w:rFonts w:ascii="Times New Roman" w:hAnsi="Times New Roman"/>
          <w:color w:val="000000"/>
          <w:position w:val="-1"/>
          <w:highlight w:val="lightGray"/>
        </w:rPr>
        <w:t>förfyllda injektionspennor (0,4 ml) och 12 alkoholtorkar</w:t>
      </w:r>
    </w:p>
    <w:p w14:paraId="67502DDC" w14:textId="77777777" w:rsidR="00F52744" w:rsidRDefault="00F52744">
      <w:pPr>
        <w:spacing w:after="0" w:line="240" w:lineRule="auto"/>
        <w:rPr>
          <w:rFonts w:ascii="Times New Roman" w:eastAsia="Times New Roman" w:hAnsi="Times New Roman" w:cs="Times New Roman"/>
        </w:rPr>
      </w:pPr>
    </w:p>
    <w:p w14:paraId="09FC478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2E511ADA" w14:textId="77777777" w:rsidR="00F52744" w:rsidRDefault="00F52744">
      <w:pPr>
        <w:spacing w:after="0" w:line="240" w:lineRule="auto"/>
        <w:rPr>
          <w:rFonts w:ascii="Times New Roman" w:hAnsi="Times New Roman" w:cs="Times New Roman"/>
        </w:rPr>
      </w:pPr>
    </w:p>
    <w:p w14:paraId="787FECF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5EB3B745"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2F8ABA9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r>
        <w:rPr>
          <w:rFonts w:ascii="Times New Roman" w:eastAsia="Times New Roman" w:hAnsi="Times New Roman" w:cs="Times New Roman"/>
        </w:rPr>
        <w:t xml:space="preserve"> </w:t>
      </w:r>
    </w:p>
    <w:p w14:paraId="42A0E09A" w14:textId="77777777" w:rsidR="00F52744" w:rsidRDefault="00F52744">
      <w:pPr>
        <w:spacing w:after="0" w:line="240" w:lineRule="auto"/>
        <w:rPr>
          <w:rFonts w:ascii="Times New Roman" w:hAnsi="Times New Roman" w:cs="Times New Roman"/>
        </w:rPr>
      </w:pPr>
    </w:p>
    <w:p w14:paraId="30D53EF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7FDCC34B" w14:textId="77777777" w:rsidR="00F52744" w:rsidRDefault="00F52744">
      <w:pPr>
        <w:spacing w:after="0" w:line="240" w:lineRule="auto"/>
        <w:rPr>
          <w:rFonts w:ascii="Times New Roman" w:hAnsi="Times New Roman" w:cs="Times New Roman"/>
        </w:rPr>
      </w:pPr>
    </w:p>
    <w:p w14:paraId="533D1E5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0EC13E81" w14:textId="77777777" w:rsidR="00F52744" w:rsidRDefault="00F52744">
      <w:pPr>
        <w:spacing w:after="0" w:line="240" w:lineRule="auto"/>
        <w:rPr>
          <w:rFonts w:ascii="Times New Roman" w:hAnsi="Times New Roman" w:cs="Times New Roman"/>
        </w:rPr>
      </w:pPr>
    </w:p>
    <w:p w14:paraId="2687A27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3C71AE7D" w14:textId="77777777" w:rsidR="00F52744" w:rsidRDefault="00F52744">
      <w:pPr>
        <w:spacing w:after="0" w:line="240" w:lineRule="auto"/>
        <w:rPr>
          <w:rFonts w:ascii="Times New Roman" w:hAnsi="Times New Roman" w:cs="Times New Roman"/>
        </w:rPr>
      </w:pPr>
    </w:p>
    <w:p w14:paraId="703FCEC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5AEC41D8" w14:textId="77777777" w:rsidR="00F52744" w:rsidRDefault="00F52744">
      <w:pPr>
        <w:spacing w:after="0" w:line="240" w:lineRule="auto"/>
        <w:rPr>
          <w:rFonts w:ascii="Times New Roman" w:eastAsia="Times New Roman" w:hAnsi="Times New Roman" w:cs="Times New Roman"/>
        </w:rPr>
      </w:pPr>
    </w:p>
    <w:p w14:paraId="34A6D310"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7EFBCD3F" w14:textId="3A58773E"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5540B822" w14:textId="77777777" w:rsidR="00F52744" w:rsidRDefault="00F52744">
      <w:pPr>
        <w:widowControl/>
        <w:spacing w:after="0" w:line="240" w:lineRule="auto"/>
        <w:rPr>
          <w:rFonts w:ascii="Times New Roman" w:eastAsia="Times New Roman" w:hAnsi="Times New Roman" w:cs="Times New Roman"/>
        </w:rPr>
      </w:pPr>
    </w:p>
    <w:p w14:paraId="2EE4DFF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D7205D7" w14:textId="77777777" w:rsidR="00F52744" w:rsidRDefault="00F52744">
      <w:pPr>
        <w:spacing w:after="0" w:line="240" w:lineRule="auto"/>
        <w:rPr>
          <w:rFonts w:ascii="Times New Roman" w:hAnsi="Times New Roman" w:cs="Times New Roman"/>
        </w:rPr>
      </w:pPr>
    </w:p>
    <w:p w14:paraId="3A56D88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30BDA190" w14:textId="77777777" w:rsidR="00F52744" w:rsidRDefault="00F52744">
      <w:pPr>
        <w:rPr>
          <w:rFonts w:ascii="Times New Roman" w:hAnsi="Times New Roman" w:cs="Times New Roman"/>
          <w:b/>
          <w:position w:val="-1"/>
        </w:rPr>
      </w:pPr>
    </w:p>
    <w:p w14:paraId="75EBE81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76332E24" w14:textId="77777777" w:rsidR="00F52744" w:rsidRDefault="00F52744">
      <w:pPr>
        <w:spacing w:after="0" w:line="240" w:lineRule="auto"/>
        <w:rPr>
          <w:rFonts w:ascii="Times New Roman" w:hAnsi="Times New Roman" w:cs="Times New Roman"/>
        </w:rPr>
      </w:pPr>
    </w:p>
    <w:p w14:paraId="247E040E" w14:textId="3165B430"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116E52FF"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2661A524"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5E294F0A" w14:textId="77777777" w:rsidR="00F52744" w:rsidRDefault="00F52744">
      <w:pPr>
        <w:spacing w:after="0" w:line="240" w:lineRule="auto"/>
        <w:rPr>
          <w:rFonts w:ascii="Times New Roman" w:hAnsi="Times New Roman" w:cs="Times New Roman"/>
        </w:rPr>
      </w:pPr>
    </w:p>
    <w:p w14:paraId="71CA104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6FDFE908" w14:textId="77777777" w:rsidR="00F52744" w:rsidRDefault="00F52744">
      <w:pPr>
        <w:spacing w:after="0" w:line="240" w:lineRule="auto"/>
        <w:rPr>
          <w:rFonts w:ascii="Times New Roman" w:hAnsi="Times New Roman" w:cs="Times New Roman"/>
        </w:rPr>
      </w:pPr>
    </w:p>
    <w:p w14:paraId="7BFBC560"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35415E24" w14:textId="77777777" w:rsidR="00F52744" w:rsidRDefault="00F52744">
      <w:pPr>
        <w:spacing w:after="0" w:line="240" w:lineRule="auto"/>
        <w:rPr>
          <w:rFonts w:ascii="Times New Roman" w:hAnsi="Times New Roman" w:cs="Times New Roman"/>
        </w:rPr>
      </w:pPr>
    </w:p>
    <w:p w14:paraId="27C54B3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56E36967" w14:textId="77777777" w:rsidR="00F52744" w:rsidRDefault="00F52744">
      <w:pPr>
        <w:spacing w:after="0" w:line="240" w:lineRule="auto"/>
        <w:rPr>
          <w:rFonts w:ascii="Times New Roman" w:hAnsi="Times New Roman" w:cs="Times New Roman"/>
        </w:rPr>
      </w:pPr>
    </w:p>
    <w:p w14:paraId="6D4F67E3"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1A5156A5"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3D75B010"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6F0318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11119944" w14:textId="77777777" w:rsidR="00F52744" w:rsidRDefault="00F52744">
      <w:pPr>
        <w:spacing w:after="0" w:line="240" w:lineRule="auto"/>
        <w:rPr>
          <w:rFonts w:ascii="Times New Roman" w:hAnsi="Times New Roman" w:cs="Times New Roman"/>
        </w:rPr>
      </w:pPr>
    </w:p>
    <w:p w14:paraId="6B3176E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63AC6F43" w14:textId="77777777" w:rsidR="00F52744" w:rsidRDefault="00F52744">
      <w:pPr>
        <w:spacing w:after="0" w:line="240" w:lineRule="auto"/>
        <w:rPr>
          <w:rFonts w:ascii="Times New Roman" w:hAnsi="Times New Roman" w:cs="Times New Roman"/>
        </w:rPr>
      </w:pPr>
    </w:p>
    <w:p w14:paraId="1DFDBF1A"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EU/1/16/1124/011 </w:t>
      </w:r>
      <w:r>
        <w:rPr>
          <w:rFonts w:ascii="Times New Roman" w:eastAsia="Times New Roman" w:hAnsi="Times New Roman" w:cs="Times New Roman"/>
          <w:highlight w:val="lightGray"/>
        </w:rPr>
        <w:t>4 förfyllda injektionspennor (4 förpackningar med 1)</w:t>
      </w:r>
    </w:p>
    <w:p w14:paraId="2A99189F" w14:textId="33BFBF89" w:rsidR="00F52744" w:rsidDel="004942EB" w:rsidRDefault="00D946A5">
      <w:pPr>
        <w:spacing w:after="0" w:line="240" w:lineRule="auto"/>
        <w:ind w:left="567" w:hanging="567"/>
        <w:rPr>
          <w:del w:id="42" w:author="Author"/>
          <w:rFonts w:ascii="Times New Roman" w:eastAsia="Times New Roman" w:hAnsi="Times New Roman" w:cs="Times New Roman"/>
        </w:rPr>
      </w:pPr>
      <w:del w:id="43" w:author="Author">
        <w:r w:rsidDel="004942EB">
          <w:rPr>
            <w:rFonts w:ascii="Times New Roman" w:eastAsia="Times New Roman" w:hAnsi="Times New Roman" w:cs="Times New Roman"/>
            <w:highlight w:val="lightGray"/>
          </w:rPr>
          <w:delText>EU/1/16/1124/012 6 förfyllda injektionspennor (6 förpackningar med 1)</w:delText>
        </w:r>
      </w:del>
    </w:p>
    <w:p w14:paraId="1D6497A9"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EU/1/16/1124/060 12 förfyllda injektionspennor (3 förpackningar med 4</w:t>
      </w:r>
    </w:p>
    <w:p w14:paraId="7E6F1565" w14:textId="77777777" w:rsidR="00F52744" w:rsidRDefault="00F52744">
      <w:pPr>
        <w:spacing w:after="0" w:line="240" w:lineRule="auto"/>
        <w:rPr>
          <w:rFonts w:ascii="Times New Roman" w:hAnsi="Times New Roman" w:cs="Times New Roman"/>
        </w:rPr>
      </w:pPr>
    </w:p>
    <w:p w14:paraId="0694B91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128E0C90" w14:textId="77777777" w:rsidR="00F52744" w:rsidRDefault="00F52744">
      <w:pPr>
        <w:spacing w:after="0" w:line="240" w:lineRule="auto"/>
        <w:rPr>
          <w:rFonts w:ascii="Times New Roman" w:hAnsi="Times New Roman" w:cs="Times New Roman"/>
        </w:rPr>
      </w:pPr>
    </w:p>
    <w:p w14:paraId="6E84BC4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Batch:</w:t>
      </w:r>
    </w:p>
    <w:p w14:paraId="0A8C8ACD" w14:textId="77777777" w:rsidR="00F52744" w:rsidRDefault="00F52744">
      <w:pPr>
        <w:spacing w:after="0" w:line="240" w:lineRule="auto"/>
        <w:rPr>
          <w:rFonts w:ascii="Times New Roman" w:hAnsi="Times New Roman" w:cs="Times New Roman"/>
        </w:rPr>
      </w:pPr>
    </w:p>
    <w:p w14:paraId="4CB590C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1FEE1F84" w14:textId="77777777" w:rsidR="00F52744" w:rsidRDefault="00F52744">
      <w:pPr>
        <w:spacing w:after="0" w:line="240" w:lineRule="auto"/>
        <w:rPr>
          <w:rFonts w:ascii="Times New Roman" w:hAnsi="Times New Roman" w:cs="Times New Roman"/>
        </w:rPr>
      </w:pPr>
    </w:p>
    <w:p w14:paraId="0D3BC12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14D2B4F" w14:textId="77777777" w:rsidR="00F52744" w:rsidRDefault="00F52744">
      <w:pPr>
        <w:spacing w:after="0" w:line="240" w:lineRule="auto"/>
        <w:rPr>
          <w:rFonts w:ascii="Times New Roman" w:hAnsi="Times New Roman" w:cs="Times New Roman"/>
        </w:rPr>
      </w:pPr>
    </w:p>
    <w:p w14:paraId="58832B0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3B1751C9" w14:textId="77777777" w:rsidR="00F52744" w:rsidRDefault="00F52744">
      <w:pPr>
        <w:spacing w:after="0" w:line="240" w:lineRule="auto"/>
        <w:rPr>
          <w:rFonts w:ascii="Times New Roman" w:hAnsi="Times New Roman" w:cs="Times New Roman"/>
        </w:rPr>
      </w:pPr>
    </w:p>
    <w:p w14:paraId="08A9717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w:t>
      </w:r>
    </w:p>
    <w:p w14:paraId="42CF0FA9" w14:textId="77777777" w:rsidR="00F52744" w:rsidRDefault="00F52744">
      <w:pPr>
        <w:spacing w:after="0" w:line="240" w:lineRule="auto"/>
        <w:rPr>
          <w:rFonts w:ascii="Times New Roman" w:eastAsia="Times New Roman" w:hAnsi="Times New Roman" w:cs="Times New Roman"/>
        </w:rPr>
      </w:pPr>
    </w:p>
    <w:p w14:paraId="1C98A85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277E6181" w14:textId="77777777" w:rsidR="00F52744" w:rsidRDefault="00F52744">
      <w:pPr>
        <w:spacing w:after="0" w:line="240" w:lineRule="auto"/>
        <w:rPr>
          <w:rFonts w:ascii="Times New Roman" w:eastAsia="Times New Roman" w:hAnsi="Times New Roman" w:cs="Times New Roman"/>
          <w:highlight w:val="lightGray"/>
        </w:rPr>
      </w:pPr>
    </w:p>
    <w:p w14:paraId="366F542D" w14:textId="77777777" w:rsidR="00F52744" w:rsidRDefault="00D946A5">
      <w:pPr>
        <w:spacing w:after="0" w:line="240" w:lineRule="auto"/>
        <w:rPr>
          <w:rFonts w:ascii="Times New Roman" w:hAnsi="Times New Roman"/>
          <w:color w:val="000000"/>
        </w:rPr>
      </w:pPr>
      <w:r>
        <w:rPr>
          <w:rFonts w:ascii="Times New Roman" w:hAnsi="Times New Roman"/>
          <w:color w:val="000000"/>
          <w:highlight w:val="lightGray"/>
        </w:rPr>
        <w:t>Tvådimensionell streckkod som innehåller den unika identitetsbeteckningen.</w:t>
      </w:r>
    </w:p>
    <w:p w14:paraId="72C21F88" w14:textId="77777777" w:rsidR="00F52744" w:rsidRDefault="00F52744">
      <w:pPr>
        <w:spacing w:after="0" w:line="240" w:lineRule="auto"/>
        <w:rPr>
          <w:rFonts w:ascii="Times New Roman" w:eastAsia="Times New Roman" w:hAnsi="Times New Roman" w:cs="Times New Roman"/>
        </w:rPr>
      </w:pPr>
    </w:p>
    <w:p w14:paraId="1C409673" w14:textId="77777777" w:rsidR="00F52744" w:rsidRDefault="00D946A5">
      <w:pPr>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74D87EEF" w14:textId="77777777" w:rsidR="00F52744" w:rsidRDefault="00F52744">
      <w:pPr>
        <w:spacing w:after="0" w:line="240" w:lineRule="auto"/>
        <w:rPr>
          <w:rFonts w:ascii="Times New Roman" w:hAnsi="Times New Roman" w:cs="Times New Roman"/>
        </w:rPr>
      </w:pPr>
    </w:p>
    <w:p w14:paraId="308A89C4" w14:textId="77777777" w:rsidR="00F52744" w:rsidRDefault="00D946A5">
      <w:pPr>
        <w:spacing w:after="0" w:line="240" w:lineRule="auto"/>
        <w:rPr>
          <w:rFonts w:ascii="Times New Roman" w:hAnsi="Times New Roman" w:cs="Times New Roman"/>
        </w:rPr>
      </w:pPr>
      <w:r>
        <w:rPr>
          <w:rFonts w:ascii="Times New Roman" w:hAnsi="Times New Roman" w:cs="Times New Roman"/>
        </w:rPr>
        <w:t>PC</w:t>
      </w:r>
    </w:p>
    <w:p w14:paraId="4DD3F041" w14:textId="77777777" w:rsidR="00F52744" w:rsidRDefault="00D946A5">
      <w:pPr>
        <w:spacing w:after="0" w:line="240" w:lineRule="auto"/>
        <w:rPr>
          <w:rFonts w:ascii="Times New Roman" w:hAnsi="Times New Roman" w:cs="Times New Roman"/>
        </w:rPr>
      </w:pPr>
      <w:r>
        <w:rPr>
          <w:rFonts w:ascii="Times New Roman" w:hAnsi="Times New Roman" w:cs="Times New Roman"/>
        </w:rPr>
        <w:t>SN</w:t>
      </w:r>
    </w:p>
    <w:p w14:paraId="4CA96615" w14:textId="0A6DFCF8" w:rsidR="00F52744" w:rsidRDefault="00D946A5">
      <w:pPr>
        <w:spacing w:after="0" w:line="240" w:lineRule="auto"/>
        <w:rPr>
          <w:rFonts w:ascii="Times New Roman" w:hAnsi="Times New Roman" w:cs="Times New Roman"/>
        </w:rPr>
      </w:pPr>
      <w:r>
        <w:rPr>
          <w:rFonts w:ascii="Times New Roman" w:hAnsi="Times New Roman" w:cs="Times New Roman"/>
        </w:rPr>
        <w:t>NN</w:t>
      </w:r>
    </w:p>
    <w:p w14:paraId="388E7795"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7E89B81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0468D973"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456ACB25" w14:textId="1C08CA39"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MELLANKARTONG FÖR MULTIPACK (UTAN BLUE BOX)</w:t>
      </w:r>
    </w:p>
    <w:p w14:paraId="7C59AED9" w14:textId="77777777" w:rsidR="00F52744" w:rsidRDefault="00F52744">
      <w:pPr>
        <w:spacing w:after="0" w:line="240" w:lineRule="auto"/>
        <w:rPr>
          <w:rFonts w:ascii="Times New Roman" w:eastAsia="Times New Roman" w:hAnsi="Times New Roman" w:cs="Times New Roman"/>
          <w:b/>
          <w:bCs/>
        </w:rPr>
      </w:pPr>
    </w:p>
    <w:p w14:paraId="1795AB8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63E214B6" w14:textId="77777777" w:rsidR="00F52744" w:rsidRDefault="00F52744">
      <w:pPr>
        <w:spacing w:after="0" w:line="240" w:lineRule="auto"/>
        <w:rPr>
          <w:rFonts w:ascii="Times New Roman" w:hAnsi="Times New Roman" w:cs="Times New Roman"/>
        </w:rPr>
      </w:pPr>
    </w:p>
    <w:p w14:paraId="73416C9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10 mg injektionsvätska, lösning i förfylld injektionspenna</w:t>
      </w:r>
    </w:p>
    <w:p w14:paraId="2FEF10CE" w14:textId="77777777" w:rsidR="00F52744" w:rsidRDefault="00F52744">
      <w:pPr>
        <w:spacing w:after="0" w:line="240" w:lineRule="auto"/>
        <w:rPr>
          <w:rFonts w:ascii="Times New Roman" w:hAnsi="Times New Roman" w:cs="Times New Roman"/>
        </w:rPr>
      </w:pPr>
    </w:p>
    <w:p w14:paraId="01647AB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195A60B" w14:textId="77777777" w:rsidR="00F52744" w:rsidRDefault="00F52744">
      <w:pPr>
        <w:spacing w:after="0" w:line="240" w:lineRule="auto"/>
        <w:rPr>
          <w:rFonts w:ascii="Times New Roman" w:hAnsi="Times New Roman" w:cs="Times New Roman"/>
        </w:rPr>
      </w:pPr>
    </w:p>
    <w:p w14:paraId="450FD4C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0B62406B" w14:textId="77777777" w:rsidR="00F52744" w:rsidRDefault="00F52744">
      <w:pPr>
        <w:spacing w:after="0" w:line="240" w:lineRule="auto"/>
        <w:rPr>
          <w:rFonts w:ascii="Times New Roman" w:hAnsi="Times New Roman" w:cs="Times New Roman"/>
        </w:rPr>
      </w:pPr>
    </w:p>
    <w:p w14:paraId="534DFAD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0,4 ml innehåller 10 mg metotrexat (25 mg/ml)</w:t>
      </w:r>
    </w:p>
    <w:p w14:paraId="37441DF1" w14:textId="77777777" w:rsidR="00F52744" w:rsidRDefault="00F52744">
      <w:pPr>
        <w:spacing w:after="0" w:line="240" w:lineRule="auto"/>
        <w:rPr>
          <w:rFonts w:ascii="Times New Roman" w:hAnsi="Times New Roman" w:cs="Times New Roman"/>
        </w:rPr>
      </w:pPr>
    </w:p>
    <w:p w14:paraId="4B3D6D5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0E992EDA" w14:textId="77777777" w:rsidR="00F52744" w:rsidRDefault="00F52744">
      <w:pPr>
        <w:spacing w:after="0" w:line="240" w:lineRule="auto"/>
        <w:rPr>
          <w:rFonts w:ascii="Times New Roman" w:hAnsi="Times New Roman" w:cs="Times New Roman"/>
        </w:rPr>
      </w:pPr>
    </w:p>
    <w:p w14:paraId="25A71F2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17634A0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71CAC9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42832AC7" w14:textId="77777777" w:rsidR="00F52744" w:rsidRDefault="00F52744">
      <w:pPr>
        <w:spacing w:after="0" w:line="240" w:lineRule="auto"/>
        <w:rPr>
          <w:rFonts w:ascii="Times New Roman" w:hAnsi="Times New Roman" w:cs="Times New Roman"/>
        </w:rPr>
      </w:pPr>
    </w:p>
    <w:p w14:paraId="3D0CFF2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36A4F9AC" w14:textId="77777777" w:rsidR="00F52744" w:rsidRDefault="00F52744">
      <w:pPr>
        <w:spacing w:after="0" w:line="240" w:lineRule="auto"/>
        <w:rPr>
          <w:rFonts w:ascii="Times New Roman" w:hAnsi="Times New Roman" w:cs="Times New Roman"/>
        </w:rPr>
      </w:pPr>
    </w:p>
    <w:p w14:paraId="720AFD0B" w14:textId="1DC9A4CC"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2A9A8CB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10 mg/0,4 ml</w:t>
      </w:r>
    </w:p>
    <w:p w14:paraId="06158D9F" w14:textId="0095D84E" w:rsidR="00F52744" w:rsidRDefault="00D946A5">
      <w:pPr>
        <w:widowControl/>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 xml:space="preserve">1 förfylld injektionspenna (0,4 ml) och 1 alkoholtork. Ingår i ett multipack, säljs inte separat. </w:t>
      </w:r>
    </w:p>
    <w:p w14:paraId="03E6BC45" w14:textId="0F97EAF3" w:rsidR="00F52744" w:rsidRDefault="00D946A5">
      <w:pPr>
        <w:widowControl/>
        <w:autoSpaceDE w:val="0"/>
        <w:autoSpaceDN w:val="0"/>
        <w:adjustRightInd w:val="0"/>
        <w:spacing w:after="0" w:line="240" w:lineRule="auto"/>
        <w:rPr>
          <w:rFonts w:ascii="Times New Roman" w:hAnsi="Times New Roman"/>
          <w:color w:val="000000"/>
          <w:position w:val="-1"/>
        </w:rPr>
      </w:pPr>
      <w:r>
        <w:rPr>
          <w:rFonts w:ascii="Times New Roman" w:hAnsi="Times New Roman" w:cs="Times New Roman"/>
          <w:position w:val="-1"/>
          <w:highlight w:val="lightGray"/>
        </w:rPr>
        <w:t>4 förfyllda injektionspennor (0,4 ml) och 4 alkoholtorkar.</w:t>
      </w:r>
      <w:r>
        <w:rPr>
          <w:rFonts w:ascii="Times New Roman" w:hAnsi="Times New Roman"/>
          <w:color w:val="000000"/>
          <w:position w:val="-1"/>
          <w:highlight w:val="lightGray"/>
        </w:rPr>
        <w:t xml:space="preserve"> Ingår i ett multipack, säljs inte separat.</w:t>
      </w:r>
    </w:p>
    <w:p w14:paraId="0BDD9991" w14:textId="77777777" w:rsidR="00F52744" w:rsidRDefault="00F52744">
      <w:pPr>
        <w:spacing w:after="0" w:line="240" w:lineRule="auto"/>
        <w:rPr>
          <w:rFonts w:ascii="Times New Roman" w:eastAsia="Times New Roman" w:hAnsi="Times New Roman" w:cs="Times New Roman"/>
        </w:rPr>
      </w:pPr>
    </w:p>
    <w:p w14:paraId="4F590A0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25E334F2" w14:textId="77777777" w:rsidR="00F52744" w:rsidRDefault="00F52744">
      <w:pPr>
        <w:spacing w:after="0" w:line="240" w:lineRule="auto"/>
        <w:rPr>
          <w:rFonts w:ascii="Times New Roman" w:hAnsi="Times New Roman" w:cs="Times New Roman"/>
        </w:rPr>
      </w:pPr>
    </w:p>
    <w:p w14:paraId="1872DF7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09F29605"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A71F87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r>
        <w:rPr>
          <w:rFonts w:ascii="Times New Roman" w:eastAsia="Times New Roman" w:hAnsi="Times New Roman" w:cs="Times New Roman"/>
        </w:rPr>
        <w:t xml:space="preserve"> </w:t>
      </w:r>
    </w:p>
    <w:p w14:paraId="30CC1544" w14:textId="77777777" w:rsidR="00F52744" w:rsidRDefault="00F52744">
      <w:pPr>
        <w:spacing w:after="0" w:line="240" w:lineRule="auto"/>
        <w:rPr>
          <w:rFonts w:ascii="Times New Roman" w:hAnsi="Times New Roman" w:cs="Times New Roman"/>
        </w:rPr>
      </w:pPr>
    </w:p>
    <w:p w14:paraId="20589D8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02A03D5B" w14:textId="77777777" w:rsidR="00F52744" w:rsidRDefault="00F52744">
      <w:pPr>
        <w:spacing w:after="0" w:line="240" w:lineRule="auto"/>
        <w:rPr>
          <w:rFonts w:ascii="Times New Roman" w:hAnsi="Times New Roman" w:cs="Times New Roman"/>
        </w:rPr>
      </w:pPr>
    </w:p>
    <w:p w14:paraId="585E827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71A6717A" w14:textId="77777777" w:rsidR="00F52744" w:rsidRDefault="00F52744">
      <w:pPr>
        <w:spacing w:after="0" w:line="240" w:lineRule="auto"/>
        <w:rPr>
          <w:rFonts w:ascii="Times New Roman" w:hAnsi="Times New Roman" w:cs="Times New Roman"/>
        </w:rPr>
      </w:pPr>
    </w:p>
    <w:p w14:paraId="195C585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06B70284" w14:textId="77777777" w:rsidR="00F52744" w:rsidRDefault="00F52744">
      <w:pPr>
        <w:spacing w:after="0" w:line="240" w:lineRule="auto"/>
        <w:rPr>
          <w:rFonts w:ascii="Times New Roman" w:hAnsi="Times New Roman" w:cs="Times New Roman"/>
        </w:rPr>
      </w:pPr>
    </w:p>
    <w:p w14:paraId="35E838C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28D7E8D1" w14:textId="77777777" w:rsidR="00F52744" w:rsidRDefault="00F52744">
      <w:pPr>
        <w:spacing w:after="0" w:line="240" w:lineRule="auto"/>
        <w:rPr>
          <w:rFonts w:ascii="Times New Roman" w:eastAsia="Times New Roman" w:hAnsi="Times New Roman" w:cs="Times New Roman"/>
        </w:rPr>
      </w:pPr>
    </w:p>
    <w:p w14:paraId="7E0B5351"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13884FE0" w14:textId="3E012D5D"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4552D680" w14:textId="77777777" w:rsidR="00F52744" w:rsidRDefault="00F52744">
      <w:pPr>
        <w:widowControl/>
        <w:spacing w:after="0" w:line="240" w:lineRule="auto"/>
        <w:rPr>
          <w:rFonts w:ascii="Times New Roman" w:eastAsia="Times New Roman" w:hAnsi="Times New Roman" w:cs="Times New Roman"/>
        </w:rPr>
      </w:pPr>
    </w:p>
    <w:p w14:paraId="15FBD0D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7887372B" w14:textId="77777777" w:rsidR="00F52744" w:rsidRDefault="00F52744">
      <w:pPr>
        <w:spacing w:after="0" w:line="240" w:lineRule="auto"/>
        <w:rPr>
          <w:rFonts w:ascii="Times New Roman" w:hAnsi="Times New Roman" w:cs="Times New Roman"/>
        </w:rPr>
      </w:pPr>
    </w:p>
    <w:p w14:paraId="527CEFC3" w14:textId="39DC7C3E" w:rsidR="00F52744" w:rsidRDefault="00D946A5" w:rsidP="00BF25C7">
      <w:pPr>
        <w:spacing w:after="0" w:line="240" w:lineRule="auto"/>
        <w:rPr>
          <w:rFonts w:ascii="Times New Roman" w:hAnsi="Times New Roman" w:cs="Times New Roman"/>
          <w:position w:val="-1"/>
        </w:rPr>
      </w:pPr>
      <w:r>
        <w:rPr>
          <w:rFonts w:ascii="Times New Roman" w:hAnsi="Times New Roman" w:cs="Times New Roman"/>
          <w:position w:val="-1"/>
        </w:rPr>
        <w:t>Utg.dat.:</w:t>
      </w:r>
    </w:p>
    <w:p w14:paraId="363331D8" w14:textId="77777777" w:rsidR="00BF25C7" w:rsidRDefault="00BF25C7" w:rsidP="00BF25C7">
      <w:pPr>
        <w:spacing w:after="0" w:line="240" w:lineRule="auto"/>
        <w:rPr>
          <w:rFonts w:ascii="Times New Roman" w:hAnsi="Times New Roman" w:cs="Times New Roman"/>
          <w:b/>
          <w:position w:val="-1"/>
        </w:rPr>
      </w:pPr>
    </w:p>
    <w:p w14:paraId="1E06E45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09725837" w14:textId="77777777" w:rsidR="00F52744" w:rsidRDefault="00F52744">
      <w:pPr>
        <w:spacing w:after="0" w:line="240" w:lineRule="auto"/>
        <w:rPr>
          <w:rFonts w:ascii="Times New Roman" w:hAnsi="Times New Roman" w:cs="Times New Roman"/>
        </w:rPr>
      </w:pPr>
    </w:p>
    <w:p w14:paraId="02AEE677" w14:textId="25BE5700"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0ACC045A"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0B091A31"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6D7DC1C4" w14:textId="77777777" w:rsidR="00F52744" w:rsidRDefault="00F52744">
      <w:pPr>
        <w:spacing w:after="0" w:line="240" w:lineRule="auto"/>
        <w:rPr>
          <w:rFonts w:ascii="Times New Roman" w:hAnsi="Times New Roman" w:cs="Times New Roman"/>
        </w:rPr>
      </w:pPr>
    </w:p>
    <w:p w14:paraId="0C7F6FB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0FEEA976" w14:textId="77777777" w:rsidR="00F52744" w:rsidRDefault="00F52744">
      <w:pPr>
        <w:spacing w:after="0" w:line="240" w:lineRule="auto"/>
        <w:rPr>
          <w:rFonts w:ascii="Times New Roman" w:hAnsi="Times New Roman" w:cs="Times New Roman"/>
        </w:rPr>
      </w:pPr>
    </w:p>
    <w:p w14:paraId="51E7DAC0"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46BFCB25" w14:textId="77777777" w:rsidR="00F52744" w:rsidRDefault="00F52744">
      <w:pPr>
        <w:spacing w:after="0" w:line="240" w:lineRule="auto"/>
        <w:rPr>
          <w:rFonts w:ascii="Times New Roman" w:hAnsi="Times New Roman" w:cs="Times New Roman"/>
        </w:rPr>
      </w:pPr>
    </w:p>
    <w:p w14:paraId="472E04D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4B7C5A1C" w14:textId="77777777" w:rsidR="00F52744" w:rsidRDefault="00F52744">
      <w:pPr>
        <w:spacing w:after="0" w:line="240" w:lineRule="auto"/>
        <w:rPr>
          <w:rFonts w:ascii="Times New Roman" w:hAnsi="Times New Roman" w:cs="Times New Roman"/>
        </w:rPr>
      </w:pPr>
    </w:p>
    <w:p w14:paraId="7C99D23D"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342367D8"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4D53A2B5"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C95E06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641FA285" w14:textId="77777777" w:rsidR="00F52744" w:rsidRDefault="00F52744">
      <w:pPr>
        <w:spacing w:after="0" w:line="240" w:lineRule="auto"/>
        <w:rPr>
          <w:rFonts w:ascii="Times New Roman" w:hAnsi="Times New Roman" w:cs="Times New Roman"/>
        </w:rPr>
      </w:pPr>
    </w:p>
    <w:p w14:paraId="2CAAB03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2B3811E4" w14:textId="77777777" w:rsidR="00F52744" w:rsidRDefault="00F52744">
      <w:pPr>
        <w:spacing w:after="0" w:line="240" w:lineRule="auto"/>
        <w:rPr>
          <w:rFonts w:ascii="Times New Roman" w:hAnsi="Times New Roman" w:cs="Times New Roman"/>
        </w:rPr>
      </w:pPr>
    </w:p>
    <w:p w14:paraId="3D72656C"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EU/1/16/1124/011 </w:t>
      </w:r>
      <w:r>
        <w:rPr>
          <w:rFonts w:ascii="Times New Roman" w:eastAsia="Times New Roman" w:hAnsi="Times New Roman" w:cs="Times New Roman"/>
          <w:highlight w:val="lightGray"/>
        </w:rPr>
        <w:t>4 förfyllda injektionspennor (4 förpackningar med 1)</w:t>
      </w:r>
    </w:p>
    <w:p w14:paraId="68A9B6ED" w14:textId="3F8D430A" w:rsidR="00F52744" w:rsidDel="00BF25C7" w:rsidRDefault="00D946A5">
      <w:pPr>
        <w:spacing w:after="0" w:line="240" w:lineRule="auto"/>
        <w:ind w:left="567" w:hanging="567"/>
        <w:rPr>
          <w:del w:id="44" w:author="Author"/>
          <w:rFonts w:ascii="Times New Roman" w:eastAsia="Times New Roman" w:hAnsi="Times New Roman" w:cs="Times New Roman"/>
        </w:rPr>
      </w:pPr>
      <w:del w:id="45" w:author="Author">
        <w:r w:rsidDel="00BF25C7">
          <w:rPr>
            <w:rFonts w:ascii="Times New Roman" w:eastAsia="Times New Roman" w:hAnsi="Times New Roman" w:cs="Times New Roman"/>
            <w:highlight w:val="lightGray"/>
          </w:rPr>
          <w:delText>EU/1/16/1124/012 6 förfyllda injektionspennor (6 förpackningar med 1)</w:delText>
        </w:r>
      </w:del>
    </w:p>
    <w:p w14:paraId="51DB8201"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EU/1/16/1124/060 12 förfyllda injektionspennor (3 förpackningar med 4)</w:t>
      </w:r>
    </w:p>
    <w:p w14:paraId="10B29686" w14:textId="77777777" w:rsidR="00F52744" w:rsidRDefault="00F52744">
      <w:pPr>
        <w:spacing w:after="0" w:line="240" w:lineRule="auto"/>
        <w:rPr>
          <w:rFonts w:ascii="Times New Roman" w:hAnsi="Times New Roman" w:cs="Times New Roman"/>
        </w:rPr>
      </w:pPr>
    </w:p>
    <w:p w14:paraId="2E455B1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35C33A1F" w14:textId="77777777" w:rsidR="00F52744" w:rsidRDefault="00F52744">
      <w:pPr>
        <w:spacing w:after="0" w:line="240" w:lineRule="auto"/>
        <w:rPr>
          <w:rFonts w:ascii="Times New Roman" w:hAnsi="Times New Roman" w:cs="Times New Roman"/>
        </w:rPr>
      </w:pPr>
    </w:p>
    <w:p w14:paraId="1D9991C7"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Batch:</w:t>
      </w:r>
    </w:p>
    <w:p w14:paraId="1867654E" w14:textId="77777777" w:rsidR="00F52744" w:rsidRDefault="00F52744">
      <w:pPr>
        <w:spacing w:after="0" w:line="240" w:lineRule="auto"/>
        <w:rPr>
          <w:rFonts w:ascii="Times New Roman" w:hAnsi="Times New Roman" w:cs="Times New Roman"/>
        </w:rPr>
      </w:pPr>
    </w:p>
    <w:p w14:paraId="51A632E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505ABC3B" w14:textId="77777777" w:rsidR="00F52744" w:rsidRDefault="00F52744">
      <w:pPr>
        <w:spacing w:after="0" w:line="240" w:lineRule="auto"/>
        <w:rPr>
          <w:rFonts w:ascii="Times New Roman" w:hAnsi="Times New Roman" w:cs="Times New Roman"/>
        </w:rPr>
      </w:pPr>
    </w:p>
    <w:p w14:paraId="43F4154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7FA173D8" w14:textId="77777777" w:rsidR="00F52744" w:rsidRDefault="00F52744">
      <w:pPr>
        <w:spacing w:after="0" w:line="240" w:lineRule="auto"/>
        <w:rPr>
          <w:rFonts w:ascii="Times New Roman" w:hAnsi="Times New Roman" w:cs="Times New Roman"/>
        </w:rPr>
      </w:pPr>
    </w:p>
    <w:p w14:paraId="6FE61ED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6A3A74EC" w14:textId="77777777" w:rsidR="00F52744" w:rsidRDefault="00F52744">
      <w:pPr>
        <w:spacing w:after="0" w:line="240" w:lineRule="auto"/>
        <w:rPr>
          <w:rFonts w:ascii="Times New Roman" w:hAnsi="Times New Roman" w:cs="Times New Roman"/>
        </w:rPr>
      </w:pPr>
    </w:p>
    <w:p w14:paraId="5FA478F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w:t>
      </w:r>
    </w:p>
    <w:p w14:paraId="52FB1F6E" w14:textId="77777777" w:rsidR="00F52744" w:rsidRDefault="00F52744">
      <w:pPr>
        <w:spacing w:after="0" w:line="240" w:lineRule="auto"/>
        <w:rPr>
          <w:rFonts w:ascii="Times New Roman" w:eastAsia="Times New Roman" w:hAnsi="Times New Roman" w:cs="Times New Roman"/>
        </w:rPr>
      </w:pPr>
    </w:p>
    <w:p w14:paraId="06F1ACF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2F2EE2D3" w14:textId="77777777" w:rsidR="00F52744" w:rsidRDefault="00F52744">
      <w:pPr>
        <w:spacing w:after="0" w:line="240" w:lineRule="auto"/>
        <w:rPr>
          <w:rFonts w:ascii="Times New Roman" w:eastAsia="Times New Roman" w:hAnsi="Times New Roman" w:cs="Times New Roman"/>
        </w:rPr>
      </w:pPr>
    </w:p>
    <w:p w14:paraId="34C080BC" w14:textId="77777777" w:rsidR="00F52744" w:rsidRDefault="00D946A5">
      <w:pPr>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3A2B1180"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5E52906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2079B720"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787310F3" w14:textId="45184C9A"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 xml:space="preserve">FÖRFYLLD INJEKTIONSPENNA </w:t>
      </w:r>
    </w:p>
    <w:p w14:paraId="480A4604" w14:textId="77777777" w:rsidR="00F52744" w:rsidRDefault="00F52744">
      <w:pPr>
        <w:spacing w:after="0" w:line="240" w:lineRule="auto"/>
        <w:rPr>
          <w:rFonts w:ascii="Times New Roman" w:hAnsi="Times New Roman" w:cs="Times New Roman"/>
        </w:rPr>
      </w:pPr>
    </w:p>
    <w:p w14:paraId="4D2CDBE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4CFCD53B" w14:textId="77777777" w:rsidR="00F52744" w:rsidRDefault="00F52744">
      <w:pPr>
        <w:spacing w:after="0" w:line="240" w:lineRule="auto"/>
        <w:rPr>
          <w:rFonts w:ascii="Times New Roman" w:hAnsi="Times New Roman" w:cs="Times New Roman"/>
        </w:rPr>
      </w:pPr>
    </w:p>
    <w:p w14:paraId="1A8D07A3" w14:textId="0712AE63"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10 mg injektionsvätska</w:t>
      </w:r>
    </w:p>
    <w:p w14:paraId="2F6AAB7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2A40D75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5E62ED73" w14:textId="77777777" w:rsidR="00F52744" w:rsidRDefault="00F52744">
      <w:pPr>
        <w:spacing w:after="0" w:line="240" w:lineRule="auto"/>
        <w:rPr>
          <w:rFonts w:ascii="Times New Roman" w:hAnsi="Times New Roman" w:cs="Times New Roman"/>
        </w:rPr>
      </w:pPr>
    </w:p>
    <w:p w14:paraId="143C2B1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46745C11" w14:textId="77777777" w:rsidR="00F52744" w:rsidRDefault="00F52744">
      <w:pPr>
        <w:spacing w:after="0" w:line="240" w:lineRule="auto"/>
        <w:rPr>
          <w:rFonts w:ascii="Times New Roman" w:hAnsi="Times New Roman" w:cs="Times New Roman"/>
        </w:rPr>
      </w:pPr>
    </w:p>
    <w:p w14:paraId="78FCDB2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1770655A" w14:textId="77777777" w:rsidR="00F52744" w:rsidRDefault="00F52744">
      <w:pPr>
        <w:spacing w:after="0" w:line="240" w:lineRule="auto"/>
        <w:rPr>
          <w:rFonts w:ascii="Times New Roman" w:hAnsi="Times New Roman" w:cs="Times New Roman"/>
        </w:rPr>
      </w:pPr>
    </w:p>
    <w:p w14:paraId="4DECDCAD"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6A6202FB" w14:textId="77777777" w:rsidR="00F52744" w:rsidRDefault="00F52744">
      <w:pPr>
        <w:spacing w:after="0" w:line="240" w:lineRule="auto"/>
        <w:rPr>
          <w:rFonts w:ascii="Times New Roman" w:hAnsi="Times New Roman" w:cs="Times New Roman"/>
        </w:rPr>
      </w:pPr>
    </w:p>
    <w:p w14:paraId="4D19354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5B1E5D7B" w14:textId="77777777" w:rsidR="00F52744" w:rsidRDefault="00F52744">
      <w:pPr>
        <w:spacing w:after="0" w:line="240" w:lineRule="auto"/>
        <w:rPr>
          <w:rFonts w:ascii="Times New Roman" w:hAnsi="Times New Roman" w:cs="Times New Roman"/>
        </w:rPr>
      </w:pPr>
    </w:p>
    <w:p w14:paraId="36F50C5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622EB2A1" w14:textId="77777777" w:rsidR="00F52744" w:rsidRDefault="00F52744">
      <w:pPr>
        <w:spacing w:after="0" w:line="240" w:lineRule="auto"/>
        <w:rPr>
          <w:rFonts w:ascii="Times New Roman" w:hAnsi="Times New Roman" w:cs="Times New Roman"/>
        </w:rPr>
      </w:pPr>
    </w:p>
    <w:p w14:paraId="3487A53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52DA7AA2" w14:textId="77777777" w:rsidR="00F52744" w:rsidRDefault="00F52744">
      <w:pPr>
        <w:spacing w:after="0" w:line="240" w:lineRule="auto"/>
        <w:rPr>
          <w:rFonts w:ascii="Times New Roman" w:hAnsi="Times New Roman" w:cs="Times New Roman"/>
        </w:rPr>
      </w:pPr>
    </w:p>
    <w:p w14:paraId="229F8D8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10 mg/0,4 ml</w:t>
      </w:r>
    </w:p>
    <w:p w14:paraId="7A395BB3" w14:textId="77777777" w:rsidR="00F52744" w:rsidRDefault="00F52744">
      <w:pPr>
        <w:spacing w:after="0" w:line="240" w:lineRule="auto"/>
        <w:rPr>
          <w:rFonts w:ascii="Times New Roman" w:hAnsi="Times New Roman" w:cs="Times New Roman"/>
        </w:rPr>
      </w:pPr>
    </w:p>
    <w:p w14:paraId="057FE9A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17335674" w14:textId="77777777" w:rsidR="00F52744" w:rsidRDefault="00F52744">
      <w:pPr>
        <w:spacing w:after="0" w:line="240" w:lineRule="auto"/>
        <w:rPr>
          <w:rFonts w:ascii="Times New Roman" w:hAnsi="Times New Roman" w:cs="Times New Roman"/>
        </w:rPr>
      </w:pPr>
    </w:p>
    <w:p w14:paraId="27886F1E" w14:textId="77777777" w:rsidR="00F52744" w:rsidRDefault="00D946A5">
      <w:pPr>
        <w:spacing w:after="0" w:line="240" w:lineRule="auto"/>
        <w:rPr>
          <w:rFonts w:ascii="Times New Roman" w:hAnsi="Times New Roman" w:cs="Times New Roman"/>
        </w:rPr>
      </w:pPr>
      <w:r>
        <w:br w:type="page"/>
      </w:r>
    </w:p>
    <w:p w14:paraId="33E2A49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18D1F1CE"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49362C59" w14:textId="23C52E90"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FÖRFYLLD INJEKTIONSPENNA</w:t>
      </w:r>
    </w:p>
    <w:p w14:paraId="5980DB71" w14:textId="77777777" w:rsidR="00F52744" w:rsidRDefault="00F52744">
      <w:pPr>
        <w:spacing w:after="0" w:line="240" w:lineRule="auto"/>
        <w:rPr>
          <w:rFonts w:ascii="Times New Roman" w:eastAsia="Times New Roman" w:hAnsi="Times New Roman" w:cs="Times New Roman"/>
        </w:rPr>
      </w:pPr>
    </w:p>
    <w:p w14:paraId="3F6F713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31572BCA" w14:textId="77777777" w:rsidR="00F52744" w:rsidRDefault="00F52744">
      <w:pPr>
        <w:spacing w:after="0" w:line="240" w:lineRule="auto"/>
        <w:rPr>
          <w:rFonts w:ascii="Times New Roman" w:hAnsi="Times New Roman" w:cs="Times New Roman"/>
        </w:rPr>
      </w:pPr>
    </w:p>
    <w:p w14:paraId="7837B1EE" w14:textId="51EF4060"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12,5 mg injektionsvätska i förfylld injektionspenna</w:t>
      </w:r>
    </w:p>
    <w:p w14:paraId="0BB1F798" w14:textId="77777777" w:rsidR="00F52744" w:rsidRDefault="00F52744">
      <w:pPr>
        <w:spacing w:after="0" w:line="240" w:lineRule="auto"/>
        <w:rPr>
          <w:rFonts w:ascii="Times New Roman" w:hAnsi="Times New Roman" w:cs="Times New Roman"/>
        </w:rPr>
      </w:pPr>
    </w:p>
    <w:p w14:paraId="457426B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0C826581" w14:textId="77777777" w:rsidR="00F52744" w:rsidRDefault="00F52744">
      <w:pPr>
        <w:spacing w:after="0" w:line="240" w:lineRule="auto"/>
        <w:rPr>
          <w:rFonts w:ascii="Times New Roman" w:hAnsi="Times New Roman" w:cs="Times New Roman"/>
        </w:rPr>
      </w:pPr>
    </w:p>
    <w:p w14:paraId="017CAF8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27668139" w14:textId="77777777" w:rsidR="00F52744" w:rsidRDefault="00F52744">
      <w:pPr>
        <w:spacing w:after="0" w:line="240" w:lineRule="auto"/>
        <w:rPr>
          <w:rFonts w:ascii="Times New Roman" w:hAnsi="Times New Roman" w:cs="Times New Roman"/>
        </w:rPr>
      </w:pPr>
    </w:p>
    <w:p w14:paraId="22781D8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0,5 ml innehåller 12,5 mg metotrexat (25 mg/ml)</w:t>
      </w:r>
    </w:p>
    <w:p w14:paraId="2184A68A" w14:textId="77777777" w:rsidR="00F52744" w:rsidRDefault="00F52744">
      <w:pPr>
        <w:spacing w:after="0" w:line="240" w:lineRule="auto"/>
        <w:rPr>
          <w:rFonts w:ascii="Times New Roman" w:hAnsi="Times New Roman" w:cs="Times New Roman"/>
        </w:rPr>
      </w:pPr>
    </w:p>
    <w:p w14:paraId="78F5B00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04700492" w14:textId="77777777" w:rsidR="00F52744" w:rsidRDefault="00F52744">
      <w:pPr>
        <w:spacing w:after="0" w:line="240" w:lineRule="auto"/>
        <w:rPr>
          <w:rFonts w:ascii="Times New Roman" w:hAnsi="Times New Roman" w:cs="Times New Roman"/>
        </w:rPr>
      </w:pPr>
    </w:p>
    <w:p w14:paraId="586C15B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45896AD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43D57D4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09086F69" w14:textId="77777777" w:rsidR="00F52744" w:rsidRDefault="00F52744">
      <w:pPr>
        <w:spacing w:after="0" w:line="240" w:lineRule="auto"/>
        <w:rPr>
          <w:rFonts w:ascii="Times New Roman" w:hAnsi="Times New Roman" w:cs="Times New Roman"/>
        </w:rPr>
      </w:pPr>
    </w:p>
    <w:p w14:paraId="23A6C6D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50261831" w14:textId="77777777" w:rsidR="00F52744" w:rsidRDefault="00F52744">
      <w:pPr>
        <w:spacing w:after="0" w:line="240" w:lineRule="auto"/>
        <w:rPr>
          <w:rFonts w:ascii="Times New Roman" w:hAnsi="Times New Roman" w:cs="Times New Roman"/>
        </w:rPr>
      </w:pPr>
    </w:p>
    <w:p w14:paraId="607AE897" w14:textId="628584A8"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 xml:space="preserve">Injektionsvätska, </w:t>
      </w:r>
      <w:r>
        <w:rPr>
          <w:rFonts w:ascii="Times New Roman" w:hAnsi="Times New Roman" w:cs="Times New Roman"/>
          <w:highlight w:val="lightGray"/>
        </w:rPr>
        <w:t>lösning</w:t>
      </w:r>
    </w:p>
    <w:p w14:paraId="6639CC0F"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12,5 mg/0,5 ml</w:t>
      </w:r>
    </w:p>
    <w:p w14:paraId="5256482B" w14:textId="06676BF9"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 xml:space="preserve">1 förfylld injektionspenna (0,5 ml) och 1 alkoholtork. </w:t>
      </w:r>
    </w:p>
    <w:p w14:paraId="531B88F7" w14:textId="50408281"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(0,5 ml) och 4 alkoholtorkar</w:t>
      </w:r>
    </w:p>
    <w:p w14:paraId="6E9B0924" w14:textId="77777777" w:rsidR="00F52744" w:rsidRDefault="00F52744">
      <w:pPr>
        <w:spacing w:after="0" w:line="240" w:lineRule="auto"/>
        <w:rPr>
          <w:rFonts w:ascii="Times New Roman" w:eastAsia="Times New Roman" w:hAnsi="Times New Roman" w:cs="Times New Roman"/>
        </w:rPr>
      </w:pPr>
    </w:p>
    <w:p w14:paraId="4CBA971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2D437F03" w14:textId="77777777" w:rsidR="00F52744" w:rsidRDefault="00F52744">
      <w:pPr>
        <w:spacing w:after="0" w:line="240" w:lineRule="auto"/>
        <w:rPr>
          <w:rFonts w:ascii="Times New Roman" w:hAnsi="Times New Roman" w:cs="Times New Roman"/>
        </w:rPr>
      </w:pPr>
    </w:p>
    <w:p w14:paraId="116C634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062904F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6EB13D37"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r>
        <w:rPr>
          <w:rFonts w:ascii="Times New Roman" w:hAnsi="Times New Roman" w:cs="Times New Roman"/>
        </w:rPr>
        <w:t xml:space="preserve"> </w:t>
      </w:r>
    </w:p>
    <w:p w14:paraId="208668FC" w14:textId="7D8E7BDC" w:rsidR="00F52744" w:rsidRDefault="00F52744" w:rsidP="00382C43">
      <w:pPr>
        <w:tabs>
          <w:tab w:val="left" w:pos="560"/>
        </w:tabs>
        <w:spacing w:after="0" w:line="240" w:lineRule="auto"/>
        <w:rPr>
          <w:rFonts w:ascii="Times New Roman" w:hAnsi="Times New Roman" w:cs="Times New Roman"/>
        </w:rPr>
      </w:pPr>
    </w:p>
    <w:p w14:paraId="5737110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7694E646" w14:textId="77777777" w:rsidR="00F52744" w:rsidRDefault="00F52744">
      <w:pPr>
        <w:spacing w:after="0" w:line="240" w:lineRule="auto"/>
        <w:ind w:left="567" w:hanging="567"/>
        <w:rPr>
          <w:rFonts w:ascii="Times New Roman" w:hAnsi="Times New Roman" w:cs="Times New Roman"/>
        </w:rPr>
      </w:pPr>
    </w:p>
    <w:p w14:paraId="4952F621" w14:textId="0A5D86BF" w:rsidR="00F52744" w:rsidRDefault="00D946A5">
      <w:pPr>
        <w:spacing w:after="0" w:line="240" w:lineRule="auto"/>
        <w:rPr>
          <w:rFonts w:ascii="Times New Roman" w:hAnsi="Times New Roman"/>
          <w:color w:val="000000"/>
        </w:rPr>
      </w:pPr>
      <w:r>
        <w:rPr>
          <w:rFonts w:ascii="Times New Roman" w:hAnsi="Times New Roman"/>
          <w:color w:val="000000"/>
        </w:rPr>
        <w:t>Förvaras utom syn- och räckhåll för barn.</w:t>
      </w:r>
    </w:p>
    <w:p w14:paraId="4106F5B3" w14:textId="77777777" w:rsidR="00F52744" w:rsidRDefault="00F52744">
      <w:pPr>
        <w:spacing w:after="0" w:line="240" w:lineRule="auto"/>
        <w:rPr>
          <w:rFonts w:ascii="Times New Roman" w:eastAsia="Times New Roman" w:hAnsi="Times New Roman" w:cs="Times New Roman"/>
        </w:rPr>
      </w:pPr>
    </w:p>
    <w:p w14:paraId="21DB1B93" w14:textId="77777777" w:rsidR="00F52744" w:rsidRDefault="00F52744">
      <w:pPr>
        <w:spacing w:after="0" w:line="240" w:lineRule="auto"/>
        <w:rPr>
          <w:rFonts w:ascii="Times New Roman" w:hAnsi="Times New Roman" w:cs="Times New Roman"/>
        </w:rPr>
      </w:pPr>
    </w:p>
    <w:p w14:paraId="6DBD892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1B428FB5" w14:textId="77777777" w:rsidR="00F52744" w:rsidRDefault="00F52744">
      <w:pPr>
        <w:spacing w:after="0" w:line="240" w:lineRule="auto"/>
        <w:rPr>
          <w:rFonts w:ascii="Times New Roman" w:hAnsi="Times New Roman" w:cs="Times New Roman"/>
        </w:rPr>
      </w:pPr>
    </w:p>
    <w:p w14:paraId="638FC8A0" w14:textId="430CA33A" w:rsidR="00F52744" w:rsidRDefault="00D946A5">
      <w:pPr>
        <w:spacing w:after="0" w:line="240" w:lineRule="auto"/>
        <w:rPr>
          <w:rFonts w:ascii="Times New Roman" w:hAnsi="Times New Roman"/>
          <w:color w:val="000000"/>
        </w:rPr>
      </w:pPr>
      <w:r>
        <w:rPr>
          <w:rFonts w:ascii="Times New Roman" w:hAnsi="Times New Roman"/>
          <w:color w:val="000000"/>
        </w:rPr>
        <w:t>Cytotoxiskt: hanteras med försiktighet.</w:t>
      </w:r>
    </w:p>
    <w:p w14:paraId="1E1092F8" w14:textId="77777777" w:rsidR="00F52744" w:rsidRDefault="00F52744">
      <w:pPr>
        <w:spacing w:after="0" w:line="240" w:lineRule="auto"/>
        <w:rPr>
          <w:rFonts w:ascii="Times New Roman" w:eastAsia="Times New Roman" w:hAnsi="Times New Roman" w:cs="Times New Roman"/>
        </w:rPr>
      </w:pPr>
    </w:p>
    <w:p w14:paraId="7CE2FCB2"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2B05393E" w14:textId="73B75E76"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62EC2AA1" w14:textId="77777777" w:rsidR="00F52744" w:rsidRDefault="00F52744">
      <w:pPr>
        <w:widowControl/>
        <w:spacing w:after="0" w:line="240" w:lineRule="auto"/>
        <w:rPr>
          <w:rFonts w:ascii="Times New Roman" w:eastAsia="Times New Roman" w:hAnsi="Times New Roman" w:cs="Times New Roman"/>
        </w:rPr>
      </w:pPr>
    </w:p>
    <w:p w14:paraId="192C58F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555D59C9" w14:textId="77777777" w:rsidR="00F52744" w:rsidRDefault="00F52744">
      <w:pPr>
        <w:spacing w:after="0" w:line="240" w:lineRule="auto"/>
        <w:rPr>
          <w:rFonts w:ascii="Times New Roman" w:hAnsi="Times New Roman" w:cs="Times New Roman"/>
        </w:rPr>
      </w:pPr>
    </w:p>
    <w:p w14:paraId="794A695B"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36B8B322" w14:textId="77777777" w:rsidR="00F52744" w:rsidRDefault="00F52744">
      <w:pPr>
        <w:spacing w:after="0" w:line="240" w:lineRule="auto"/>
        <w:rPr>
          <w:rFonts w:ascii="Times New Roman" w:eastAsia="Times New Roman" w:hAnsi="Times New Roman" w:cs="Times New Roman"/>
        </w:rPr>
      </w:pPr>
    </w:p>
    <w:p w14:paraId="66BCE88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78327B2E" w14:textId="77777777" w:rsidR="00F52744" w:rsidRDefault="00F52744">
      <w:pPr>
        <w:spacing w:after="0" w:line="240" w:lineRule="auto"/>
        <w:rPr>
          <w:rFonts w:ascii="Times New Roman" w:hAnsi="Times New Roman" w:cs="Times New Roman"/>
        </w:rPr>
      </w:pPr>
    </w:p>
    <w:p w14:paraId="43AC8D9F" w14:textId="121C725F"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4DC1D49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injektionspennan i ytterkartongen. Ljuskänsligt.</w:t>
      </w:r>
    </w:p>
    <w:p w14:paraId="773E818B"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7350808" w14:textId="77777777" w:rsidR="00F52744" w:rsidRDefault="00F52744">
      <w:pPr>
        <w:spacing w:after="0" w:line="240" w:lineRule="auto"/>
        <w:ind w:left="567" w:hanging="567"/>
        <w:rPr>
          <w:rFonts w:ascii="Times New Roman" w:hAnsi="Times New Roman" w:cs="Times New Roman"/>
        </w:rPr>
      </w:pPr>
    </w:p>
    <w:p w14:paraId="0881DBF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78DF9FDD" w14:textId="77777777" w:rsidR="00F52744" w:rsidRDefault="00F52744">
      <w:pPr>
        <w:spacing w:after="0" w:line="240" w:lineRule="auto"/>
        <w:ind w:left="567" w:hanging="567"/>
        <w:rPr>
          <w:rFonts w:ascii="Times New Roman" w:hAnsi="Times New Roman" w:cs="Times New Roman"/>
        </w:rPr>
      </w:pPr>
    </w:p>
    <w:p w14:paraId="3604D008"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2955403D" w14:textId="77777777" w:rsidR="00F52744" w:rsidRDefault="00F52744">
      <w:pPr>
        <w:spacing w:after="0" w:line="240" w:lineRule="auto"/>
        <w:rPr>
          <w:rFonts w:ascii="Times New Roman" w:hAnsi="Times New Roman" w:cs="Times New Roman"/>
        </w:rPr>
      </w:pPr>
    </w:p>
    <w:p w14:paraId="468E1FB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55640BEB" w14:textId="77777777" w:rsidR="00F52744" w:rsidRDefault="00F52744">
      <w:pPr>
        <w:spacing w:after="0" w:line="240" w:lineRule="auto"/>
        <w:rPr>
          <w:rFonts w:ascii="Times New Roman" w:hAnsi="Times New Roman" w:cs="Times New Roman"/>
        </w:rPr>
      </w:pPr>
    </w:p>
    <w:p w14:paraId="7A2A1F0B"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3CF5DFAF"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3F930BA0"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0731C4C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14005E7A" w14:textId="77777777" w:rsidR="00F52744" w:rsidRDefault="00F52744">
      <w:pPr>
        <w:spacing w:after="0" w:line="240" w:lineRule="auto"/>
        <w:rPr>
          <w:rFonts w:ascii="Times New Roman" w:hAnsi="Times New Roman" w:cs="Times New Roman"/>
        </w:rPr>
      </w:pPr>
    </w:p>
    <w:p w14:paraId="6D351C1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2983EA9D" w14:textId="77777777" w:rsidR="00F52744" w:rsidRDefault="00F52744">
      <w:pPr>
        <w:spacing w:after="0" w:line="240" w:lineRule="auto"/>
        <w:rPr>
          <w:rFonts w:ascii="Times New Roman" w:hAnsi="Times New Roman" w:cs="Times New Roman"/>
        </w:rPr>
      </w:pPr>
    </w:p>
    <w:p w14:paraId="79046FCB" w14:textId="69BAB63C"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EU/1/16/1124/003 </w:t>
      </w:r>
      <w:r>
        <w:rPr>
          <w:rFonts w:ascii="Times New Roman" w:eastAsia="Times New Roman" w:hAnsi="Times New Roman" w:cs="Times New Roman"/>
          <w:highlight w:val="lightGray"/>
        </w:rPr>
        <w:t>1 förfylld injektionspenna</w:t>
      </w:r>
    </w:p>
    <w:p w14:paraId="3A41BC40" w14:textId="1BA52510"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highlight w:val="lightGray"/>
        </w:rPr>
        <w:t>EU/1/16/1124/061 4 förfyllda injektionspennor</w:t>
      </w:r>
    </w:p>
    <w:p w14:paraId="2390980A" w14:textId="77777777" w:rsidR="00F52744" w:rsidRDefault="00F52744">
      <w:pPr>
        <w:spacing w:after="0" w:line="240" w:lineRule="auto"/>
        <w:rPr>
          <w:rFonts w:ascii="Times New Roman" w:hAnsi="Times New Roman" w:cs="Times New Roman"/>
        </w:rPr>
      </w:pPr>
    </w:p>
    <w:p w14:paraId="7D2580A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22C6BD9A" w14:textId="77777777" w:rsidR="00F52744" w:rsidRDefault="00F52744">
      <w:pPr>
        <w:spacing w:after="0" w:line="240" w:lineRule="auto"/>
        <w:rPr>
          <w:rFonts w:ascii="Times New Roman" w:hAnsi="Times New Roman" w:cs="Times New Roman"/>
        </w:rPr>
      </w:pPr>
    </w:p>
    <w:p w14:paraId="3D64728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518A2D49" w14:textId="77777777" w:rsidR="00F52744" w:rsidRDefault="00F52744">
      <w:pPr>
        <w:spacing w:after="0" w:line="240" w:lineRule="auto"/>
        <w:rPr>
          <w:rFonts w:ascii="Times New Roman" w:hAnsi="Times New Roman" w:cs="Times New Roman"/>
        </w:rPr>
      </w:pPr>
    </w:p>
    <w:p w14:paraId="1654936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45A71934" w14:textId="77777777" w:rsidR="00F52744" w:rsidRDefault="00F52744">
      <w:pPr>
        <w:spacing w:after="0" w:line="240" w:lineRule="auto"/>
        <w:rPr>
          <w:rFonts w:ascii="Times New Roman" w:hAnsi="Times New Roman" w:cs="Times New Roman"/>
        </w:rPr>
      </w:pPr>
    </w:p>
    <w:p w14:paraId="345AC71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995A41D" w14:textId="77777777" w:rsidR="00F52744" w:rsidRDefault="00F52744">
      <w:pPr>
        <w:spacing w:after="0" w:line="240" w:lineRule="auto"/>
        <w:rPr>
          <w:rFonts w:ascii="Times New Roman" w:eastAsia="Times New Roman" w:hAnsi="Times New Roman" w:cs="Times New Roman"/>
          <w:position w:val="-1"/>
        </w:rPr>
      </w:pPr>
    </w:p>
    <w:p w14:paraId="1F49A74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67A43BD7" w14:textId="77777777" w:rsidR="00F52744" w:rsidRDefault="00F52744">
      <w:pPr>
        <w:spacing w:after="0" w:line="240" w:lineRule="auto"/>
        <w:rPr>
          <w:rFonts w:ascii="Times New Roman" w:hAnsi="Times New Roman" w:cs="Times New Roman"/>
        </w:rPr>
      </w:pPr>
    </w:p>
    <w:p w14:paraId="2298A58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12,5 mg </w:t>
      </w:r>
    </w:p>
    <w:p w14:paraId="3B8C4F87" w14:textId="77777777" w:rsidR="00F52744" w:rsidRDefault="00F52744">
      <w:pPr>
        <w:spacing w:after="0" w:line="240" w:lineRule="auto"/>
        <w:rPr>
          <w:rFonts w:ascii="Times New Roman" w:eastAsia="Times New Roman" w:hAnsi="Times New Roman" w:cs="Times New Roman"/>
        </w:rPr>
      </w:pPr>
    </w:p>
    <w:p w14:paraId="10D3B34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24917E57"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7CA89762" w14:textId="77777777" w:rsidR="00F52744" w:rsidRDefault="00F52744">
      <w:pPr>
        <w:spacing w:after="0" w:line="240" w:lineRule="auto"/>
        <w:rPr>
          <w:rFonts w:ascii="Times New Roman" w:eastAsia="Times New Roman" w:hAnsi="Times New Roman" w:cs="Times New Roman"/>
        </w:rPr>
      </w:pPr>
    </w:p>
    <w:p w14:paraId="6AC48B4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111F11CF" w14:textId="41224C0B"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6FFAF9E7" w14:textId="5BCC11CB" w:rsidR="00F52744" w:rsidRDefault="00D946A5">
      <w:pPr>
        <w:spacing w:after="0" w:line="240" w:lineRule="auto"/>
        <w:rPr>
          <w:rFonts w:ascii="Times New Roman" w:hAnsi="Times New Roman" w:cs="Times New Roman"/>
        </w:rPr>
      </w:pPr>
      <w:r>
        <w:rPr>
          <w:rFonts w:ascii="Times New Roman" w:hAnsi="Times New Roman" w:cs="Times New Roman"/>
        </w:rPr>
        <w:t>SN</w:t>
      </w:r>
    </w:p>
    <w:p w14:paraId="6244F0B5" w14:textId="77777777" w:rsidR="00F52744" w:rsidRDefault="00D946A5">
      <w:pPr>
        <w:spacing w:after="0" w:line="240" w:lineRule="auto"/>
        <w:rPr>
          <w:rFonts w:ascii="Times New Roman" w:hAnsi="Times New Roman" w:cs="Times New Roman"/>
        </w:rPr>
      </w:pPr>
      <w:r>
        <w:rPr>
          <w:rFonts w:ascii="Times New Roman" w:hAnsi="Times New Roman" w:cs="Times New Roman"/>
        </w:rPr>
        <w:t>NN</w:t>
      </w:r>
    </w:p>
    <w:p w14:paraId="05963665"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2DBE32F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74B68FB6"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0E0ADBEB" w14:textId="19AFDCA9"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YTTERKARTONG FÖR MULTIPACK (INNEFATTAR BLUE BOX)</w:t>
      </w:r>
    </w:p>
    <w:p w14:paraId="0B1B4241" w14:textId="77777777" w:rsidR="00F52744" w:rsidRDefault="00F52744">
      <w:pPr>
        <w:spacing w:after="0" w:line="240" w:lineRule="auto"/>
        <w:rPr>
          <w:rFonts w:ascii="Times New Roman" w:eastAsia="Times New Roman" w:hAnsi="Times New Roman" w:cs="Times New Roman"/>
        </w:rPr>
      </w:pPr>
    </w:p>
    <w:p w14:paraId="2FC9606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B831585" w14:textId="77777777" w:rsidR="00F52744" w:rsidRDefault="00F52744">
      <w:pPr>
        <w:spacing w:after="0" w:line="240" w:lineRule="auto"/>
        <w:rPr>
          <w:rFonts w:ascii="Times New Roman" w:hAnsi="Times New Roman" w:cs="Times New Roman"/>
        </w:rPr>
      </w:pPr>
    </w:p>
    <w:p w14:paraId="4EDD769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12,5 mg injektionsvätska, lösning i förfylld injektionspenna</w:t>
      </w:r>
    </w:p>
    <w:p w14:paraId="211A7E0E" w14:textId="77777777" w:rsidR="00F52744" w:rsidRDefault="00F52744">
      <w:pPr>
        <w:spacing w:after="0" w:line="240" w:lineRule="auto"/>
        <w:rPr>
          <w:rFonts w:ascii="Times New Roman" w:hAnsi="Times New Roman" w:cs="Times New Roman"/>
        </w:rPr>
      </w:pPr>
    </w:p>
    <w:p w14:paraId="1062AFB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3DCD768" w14:textId="77777777" w:rsidR="00F52744" w:rsidRDefault="00F52744">
      <w:pPr>
        <w:spacing w:after="0" w:line="240" w:lineRule="auto"/>
        <w:rPr>
          <w:rFonts w:ascii="Times New Roman" w:hAnsi="Times New Roman" w:cs="Times New Roman"/>
        </w:rPr>
      </w:pPr>
    </w:p>
    <w:p w14:paraId="3A40774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62D28CC" w14:textId="77777777" w:rsidR="00F52744" w:rsidRDefault="00F52744">
      <w:pPr>
        <w:spacing w:after="0" w:line="240" w:lineRule="auto"/>
        <w:rPr>
          <w:rFonts w:ascii="Times New Roman" w:hAnsi="Times New Roman" w:cs="Times New Roman"/>
        </w:rPr>
      </w:pPr>
    </w:p>
    <w:p w14:paraId="1D830EE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0,5 ml innehåller 12,5 mg metotrexat (25 mg/ml)</w:t>
      </w:r>
    </w:p>
    <w:p w14:paraId="0412664F" w14:textId="77777777" w:rsidR="00F52744" w:rsidRDefault="00F52744">
      <w:pPr>
        <w:spacing w:after="0" w:line="240" w:lineRule="auto"/>
        <w:rPr>
          <w:rFonts w:ascii="Times New Roman" w:hAnsi="Times New Roman" w:cs="Times New Roman"/>
        </w:rPr>
      </w:pPr>
    </w:p>
    <w:p w14:paraId="50EBA05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7A7319EB" w14:textId="77777777" w:rsidR="00F52744" w:rsidRDefault="00F52744">
      <w:pPr>
        <w:spacing w:after="0" w:line="240" w:lineRule="auto"/>
        <w:rPr>
          <w:rFonts w:ascii="Times New Roman" w:hAnsi="Times New Roman" w:cs="Times New Roman"/>
        </w:rPr>
      </w:pPr>
    </w:p>
    <w:p w14:paraId="2CB6574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6A3F82B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2187196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848E5E1" w14:textId="77777777" w:rsidR="00F52744" w:rsidRDefault="00F52744">
      <w:pPr>
        <w:spacing w:after="0" w:line="240" w:lineRule="auto"/>
        <w:rPr>
          <w:rFonts w:ascii="Times New Roman" w:hAnsi="Times New Roman" w:cs="Times New Roman"/>
        </w:rPr>
      </w:pPr>
    </w:p>
    <w:p w14:paraId="7FA7DB7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659ACE80" w14:textId="77777777" w:rsidR="00F52744" w:rsidRDefault="00F52744">
      <w:pPr>
        <w:spacing w:after="0" w:line="240" w:lineRule="auto"/>
        <w:rPr>
          <w:rFonts w:ascii="Times New Roman" w:hAnsi="Times New Roman" w:cs="Times New Roman"/>
        </w:rPr>
      </w:pPr>
    </w:p>
    <w:p w14:paraId="7EF0EAE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7B716B8C"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12,5 mg/0,5 ml</w:t>
      </w:r>
    </w:p>
    <w:p w14:paraId="7EA3F8AC" w14:textId="685C520B"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Multipack: 4 (4 förpackningar med 1) </w:t>
      </w:r>
      <w:r>
        <w:rPr>
          <w:rFonts w:ascii="Times New Roman" w:hAnsi="Times New Roman"/>
          <w:color w:val="000000"/>
          <w:position w:val="-1"/>
          <w:highlight w:val="lightGray"/>
        </w:rPr>
        <w:t>förfyllda injektionspennor (0,5 ml) och 4 alkoholtorkar</w:t>
      </w:r>
    </w:p>
    <w:p w14:paraId="7387D9F7" w14:textId="55A11A0D" w:rsidR="00F52744" w:rsidDel="00C25F26" w:rsidRDefault="00D946A5">
      <w:pPr>
        <w:spacing w:after="0" w:line="240" w:lineRule="auto"/>
        <w:rPr>
          <w:del w:id="46" w:author="Author"/>
          <w:rFonts w:ascii="Times New Roman" w:hAnsi="Times New Roman"/>
          <w:color w:val="000000"/>
          <w:position w:val="-1"/>
        </w:rPr>
      </w:pPr>
      <w:del w:id="47" w:author="Author">
        <w:r w:rsidDel="00C25F26">
          <w:rPr>
            <w:rFonts w:ascii="Times New Roman" w:hAnsi="Times New Roman"/>
            <w:color w:val="000000"/>
            <w:highlight w:val="lightGray"/>
          </w:rPr>
          <w:delText xml:space="preserve">Multipack: 6 (6 förpackningar med 1) </w:delText>
        </w:r>
        <w:r w:rsidDel="00C25F26">
          <w:rPr>
            <w:rFonts w:ascii="Times New Roman" w:hAnsi="Times New Roman"/>
            <w:color w:val="000000"/>
            <w:position w:val="-1"/>
            <w:highlight w:val="lightGray"/>
          </w:rPr>
          <w:delText>förfyllda injektionspennor (0,5 ml) och 6 alkoholtorkar</w:delText>
        </w:r>
      </w:del>
    </w:p>
    <w:p w14:paraId="3DC1BFC2" w14:textId="6B449DB8"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Multipack: 12 (3 förpackningar med 4) </w:t>
      </w:r>
      <w:r>
        <w:rPr>
          <w:rFonts w:ascii="Times New Roman" w:hAnsi="Times New Roman"/>
          <w:color w:val="000000"/>
          <w:position w:val="-1"/>
          <w:highlight w:val="lightGray"/>
        </w:rPr>
        <w:t>förfyllda injektionspennor (0,5 ml) och 12 alkoholtorkar</w:t>
      </w:r>
    </w:p>
    <w:p w14:paraId="73BEA246" w14:textId="77777777" w:rsidR="00F52744" w:rsidRDefault="00F52744">
      <w:pPr>
        <w:spacing w:after="0" w:line="240" w:lineRule="auto"/>
        <w:rPr>
          <w:rFonts w:ascii="Times New Roman" w:eastAsia="Times New Roman" w:hAnsi="Times New Roman" w:cs="Times New Roman"/>
        </w:rPr>
      </w:pPr>
    </w:p>
    <w:p w14:paraId="7364475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6912FB20" w14:textId="77777777" w:rsidR="00F52744" w:rsidRDefault="00F52744">
      <w:pPr>
        <w:spacing w:after="0" w:line="240" w:lineRule="auto"/>
        <w:rPr>
          <w:rFonts w:ascii="Times New Roman" w:hAnsi="Times New Roman" w:cs="Times New Roman"/>
        </w:rPr>
      </w:pPr>
    </w:p>
    <w:p w14:paraId="1838DEF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58CE18CC"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759A21FF"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r>
        <w:rPr>
          <w:rFonts w:ascii="Times New Roman" w:hAnsi="Times New Roman" w:cs="Times New Roman"/>
        </w:rPr>
        <w:t xml:space="preserve"> </w:t>
      </w:r>
    </w:p>
    <w:p w14:paraId="568B6C82" w14:textId="77777777" w:rsidR="00F52744" w:rsidRDefault="00F52744" w:rsidP="00E01D1B">
      <w:pPr>
        <w:tabs>
          <w:tab w:val="left" w:pos="560"/>
        </w:tabs>
        <w:spacing w:after="0" w:line="240" w:lineRule="auto"/>
        <w:rPr>
          <w:rFonts w:ascii="Times New Roman" w:hAnsi="Times New Roman" w:cs="Times New Roman"/>
        </w:rPr>
      </w:pPr>
    </w:p>
    <w:p w14:paraId="3DCEA21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3B2C8D7E" w14:textId="77777777" w:rsidR="00F52744" w:rsidRDefault="00F52744">
      <w:pPr>
        <w:spacing w:after="0" w:line="240" w:lineRule="auto"/>
        <w:ind w:left="567" w:hanging="567"/>
        <w:rPr>
          <w:rFonts w:ascii="Times New Roman" w:hAnsi="Times New Roman" w:cs="Times New Roman"/>
        </w:rPr>
      </w:pPr>
    </w:p>
    <w:p w14:paraId="373CE56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655C1181" w14:textId="77777777" w:rsidR="00F52744" w:rsidRDefault="00F52744">
      <w:pPr>
        <w:spacing w:after="0" w:line="240" w:lineRule="auto"/>
        <w:rPr>
          <w:rFonts w:ascii="Times New Roman" w:hAnsi="Times New Roman" w:cs="Times New Roman"/>
        </w:rPr>
      </w:pPr>
    </w:p>
    <w:p w14:paraId="181865F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7B0CA857" w14:textId="77777777" w:rsidR="00F52744" w:rsidRDefault="00F52744">
      <w:pPr>
        <w:spacing w:after="0" w:line="240" w:lineRule="auto"/>
        <w:rPr>
          <w:rFonts w:ascii="Times New Roman" w:hAnsi="Times New Roman" w:cs="Times New Roman"/>
        </w:rPr>
      </w:pPr>
    </w:p>
    <w:p w14:paraId="2FA31C3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1F7E920C" w14:textId="77777777" w:rsidR="00F52744" w:rsidRDefault="00F52744">
      <w:pPr>
        <w:spacing w:after="0" w:line="240" w:lineRule="auto"/>
        <w:rPr>
          <w:rFonts w:ascii="Times New Roman" w:eastAsia="Times New Roman" w:hAnsi="Times New Roman" w:cs="Times New Roman"/>
        </w:rPr>
      </w:pPr>
    </w:p>
    <w:p w14:paraId="55B599F2"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32DFAC9C" w14:textId="059D10DE"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EE17860" w14:textId="77777777" w:rsidR="00F52744" w:rsidRDefault="00F52744">
      <w:pPr>
        <w:widowControl/>
        <w:spacing w:after="0" w:line="240" w:lineRule="auto"/>
        <w:rPr>
          <w:rFonts w:ascii="Times New Roman" w:eastAsia="Times New Roman" w:hAnsi="Times New Roman" w:cs="Times New Roman"/>
        </w:rPr>
      </w:pPr>
    </w:p>
    <w:p w14:paraId="6AD3D0B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5AFBE901" w14:textId="77777777" w:rsidR="00F52744" w:rsidRDefault="00F52744">
      <w:pPr>
        <w:spacing w:after="0" w:line="240" w:lineRule="auto"/>
        <w:rPr>
          <w:rFonts w:ascii="Times New Roman" w:hAnsi="Times New Roman" w:cs="Times New Roman"/>
        </w:rPr>
      </w:pPr>
    </w:p>
    <w:p w14:paraId="0D26BF6E"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228AA04D" w14:textId="77777777" w:rsidR="00F52744" w:rsidRDefault="00F52744">
      <w:pPr>
        <w:spacing w:after="0" w:line="240" w:lineRule="auto"/>
        <w:rPr>
          <w:rFonts w:ascii="Times New Roman" w:eastAsia="Times New Roman" w:hAnsi="Times New Roman" w:cs="Times New Roman"/>
        </w:rPr>
      </w:pPr>
    </w:p>
    <w:p w14:paraId="3B346C6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6530BC95" w14:textId="77777777" w:rsidR="00F52744" w:rsidRDefault="00F52744">
      <w:pPr>
        <w:spacing w:after="0" w:line="240" w:lineRule="auto"/>
        <w:rPr>
          <w:rFonts w:ascii="Times New Roman" w:hAnsi="Times New Roman" w:cs="Times New Roman"/>
        </w:rPr>
      </w:pPr>
    </w:p>
    <w:p w14:paraId="19BF8D4D" w14:textId="38C45E4B"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649C8F66"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injektionspennan i ytterkartongen. Ljuskänsligt.</w:t>
      </w:r>
    </w:p>
    <w:p w14:paraId="33FCB718"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688531C1" w14:textId="77777777" w:rsidR="00F52744" w:rsidRDefault="00F52744">
      <w:pPr>
        <w:spacing w:after="0" w:line="240" w:lineRule="auto"/>
        <w:ind w:left="567" w:hanging="567"/>
        <w:rPr>
          <w:rFonts w:ascii="Times New Roman" w:hAnsi="Times New Roman" w:cs="Times New Roman"/>
        </w:rPr>
      </w:pPr>
    </w:p>
    <w:p w14:paraId="58D2B75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26D16D76" w14:textId="77777777" w:rsidR="00F52744" w:rsidRDefault="00F52744">
      <w:pPr>
        <w:spacing w:after="0" w:line="240" w:lineRule="auto"/>
        <w:ind w:left="567" w:hanging="567"/>
        <w:rPr>
          <w:rFonts w:ascii="Times New Roman" w:hAnsi="Times New Roman" w:cs="Times New Roman"/>
        </w:rPr>
      </w:pPr>
    </w:p>
    <w:p w14:paraId="4B611950"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2B37513C" w14:textId="77777777" w:rsidR="00F52744" w:rsidRDefault="00F52744">
      <w:pPr>
        <w:spacing w:after="0" w:line="240" w:lineRule="auto"/>
        <w:rPr>
          <w:rFonts w:ascii="Times New Roman" w:hAnsi="Times New Roman" w:cs="Times New Roman"/>
        </w:rPr>
      </w:pPr>
    </w:p>
    <w:p w14:paraId="0434356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61F26D23" w14:textId="77777777" w:rsidR="00F52744" w:rsidRDefault="00F52744">
      <w:pPr>
        <w:spacing w:after="0" w:line="240" w:lineRule="auto"/>
        <w:rPr>
          <w:rFonts w:ascii="Times New Roman" w:hAnsi="Times New Roman" w:cs="Times New Roman"/>
        </w:rPr>
      </w:pPr>
    </w:p>
    <w:p w14:paraId="2C51D00D"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59A7519F"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02F324DF"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44DA25E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3A7A1364" w14:textId="77777777" w:rsidR="00F52744" w:rsidRDefault="00F52744">
      <w:pPr>
        <w:spacing w:after="0" w:line="240" w:lineRule="auto"/>
        <w:rPr>
          <w:rFonts w:ascii="Times New Roman" w:hAnsi="Times New Roman" w:cs="Times New Roman"/>
        </w:rPr>
      </w:pPr>
    </w:p>
    <w:p w14:paraId="7846B64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4BCB7831" w14:textId="77777777" w:rsidR="00F52744" w:rsidRDefault="00F52744">
      <w:pPr>
        <w:spacing w:after="0" w:line="240" w:lineRule="auto"/>
        <w:rPr>
          <w:rFonts w:ascii="Times New Roman" w:hAnsi="Times New Roman" w:cs="Times New Roman"/>
        </w:rPr>
      </w:pPr>
    </w:p>
    <w:p w14:paraId="57CEC4D8"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EU/1/16/1124/013 </w:t>
      </w:r>
      <w:r>
        <w:rPr>
          <w:rFonts w:ascii="Times New Roman" w:eastAsia="Times New Roman" w:hAnsi="Times New Roman" w:cs="Times New Roman"/>
          <w:highlight w:val="lightGray"/>
        </w:rPr>
        <w:t>4 förfyllda injektionspennor (4 förpackningar med 1)</w:t>
      </w:r>
    </w:p>
    <w:p w14:paraId="32627287" w14:textId="6A48474F" w:rsidR="00F52744" w:rsidDel="004C482F" w:rsidRDefault="00D946A5">
      <w:pPr>
        <w:spacing w:after="0" w:line="240" w:lineRule="auto"/>
        <w:ind w:left="567" w:hanging="567"/>
        <w:rPr>
          <w:del w:id="48" w:author="Author"/>
          <w:rFonts w:ascii="Times New Roman" w:eastAsia="Times New Roman" w:hAnsi="Times New Roman" w:cs="Times New Roman"/>
        </w:rPr>
      </w:pPr>
      <w:del w:id="49" w:author="Author">
        <w:r w:rsidDel="004C482F">
          <w:rPr>
            <w:rFonts w:ascii="Times New Roman" w:eastAsia="Times New Roman" w:hAnsi="Times New Roman" w:cs="Times New Roman"/>
            <w:highlight w:val="lightGray"/>
          </w:rPr>
          <w:delText>EU/1/16/1124/014 6 förfyllda injektionspennor (6 förpackningar med 1)</w:delText>
        </w:r>
      </w:del>
    </w:p>
    <w:p w14:paraId="05D079A4"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EU/1/16/1124/062 12 förfyllda injektionspennor (3 förpackningar med 4)</w:t>
      </w:r>
    </w:p>
    <w:p w14:paraId="419211F9" w14:textId="77777777" w:rsidR="00F52744" w:rsidRDefault="00F52744">
      <w:pPr>
        <w:spacing w:after="0" w:line="240" w:lineRule="auto"/>
        <w:rPr>
          <w:rFonts w:ascii="Times New Roman" w:hAnsi="Times New Roman" w:cs="Times New Roman"/>
        </w:rPr>
      </w:pPr>
    </w:p>
    <w:p w14:paraId="1BC857D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6FDDEF60" w14:textId="77777777" w:rsidR="00F52744" w:rsidRDefault="00F52744">
      <w:pPr>
        <w:spacing w:after="0" w:line="240" w:lineRule="auto"/>
        <w:rPr>
          <w:rFonts w:ascii="Times New Roman" w:hAnsi="Times New Roman" w:cs="Times New Roman"/>
        </w:rPr>
      </w:pPr>
    </w:p>
    <w:p w14:paraId="303518C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47E90B54" w14:textId="77777777" w:rsidR="00F52744" w:rsidRDefault="00F52744">
      <w:pPr>
        <w:spacing w:after="0" w:line="240" w:lineRule="auto"/>
        <w:rPr>
          <w:rFonts w:ascii="Times New Roman" w:hAnsi="Times New Roman" w:cs="Times New Roman"/>
        </w:rPr>
      </w:pPr>
    </w:p>
    <w:p w14:paraId="52646A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55D14D2D" w14:textId="77777777" w:rsidR="00F52744" w:rsidRDefault="00F52744">
      <w:pPr>
        <w:spacing w:after="0" w:line="240" w:lineRule="auto"/>
        <w:rPr>
          <w:rFonts w:ascii="Times New Roman" w:hAnsi="Times New Roman" w:cs="Times New Roman"/>
        </w:rPr>
      </w:pPr>
    </w:p>
    <w:p w14:paraId="598A999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3342A840" w14:textId="77777777" w:rsidR="00F52744" w:rsidRDefault="00F52744">
      <w:pPr>
        <w:spacing w:after="0" w:line="240" w:lineRule="auto"/>
        <w:rPr>
          <w:rFonts w:ascii="Times New Roman" w:hAnsi="Times New Roman" w:cs="Times New Roman"/>
        </w:rPr>
      </w:pPr>
    </w:p>
    <w:p w14:paraId="1F3D603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10A0E3F7" w14:textId="77777777" w:rsidR="00F52744" w:rsidRDefault="00F52744">
      <w:pPr>
        <w:spacing w:after="0" w:line="240" w:lineRule="auto"/>
        <w:rPr>
          <w:rFonts w:ascii="Times New Roman" w:hAnsi="Times New Roman" w:cs="Times New Roman"/>
        </w:rPr>
      </w:pPr>
    </w:p>
    <w:p w14:paraId="0756473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12,5 mg </w:t>
      </w:r>
    </w:p>
    <w:p w14:paraId="1B051CF9" w14:textId="77777777" w:rsidR="00F52744" w:rsidRDefault="00F52744">
      <w:pPr>
        <w:spacing w:after="0" w:line="240" w:lineRule="auto"/>
        <w:rPr>
          <w:rFonts w:ascii="Times New Roman" w:eastAsia="Times New Roman" w:hAnsi="Times New Roman" w:cs="Times New Roman"/>
        </w:rPr>
      </w:pPr>
    </w:p>
    <w:p w14:paraId="2E352E5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49405836"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4484F2D3" w14:textId="77777777" w:rsidR="00F52744" w:rsidRDefault="00F52744">
      <w:pPr>
        <w:spacing w:after="0" w:line="240" w:lineRule="auto"/>
        <w:rPr>
          <w:rFonts w:ascii="Times New Roman" w:eastAsia="Times New Roman" w:hAnsi="Times New Roman" w:cs="Times New Roman"/>
        </w:rPr>
      </w:pPr>
    </w:p>
    <w:p w14:paraId="3B644F0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1237EF13" w14:textId="10E122B0"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06DB5C3C" w14:textId="27FC797A" w:rsidR="00F52744" w:rsidRDefault="00D946A5">
      <w:pPr>
        <w:spacing w:after="0" w:line="240" w:lineRule="auto"/>
        <w:rPr>
          <w:rFonts w:ascii="Times New Roman" w:hAnsi="Times New Roman" w:cs="Times New Roman"/>
        </w:rPr>
      </w:pPr>
      <w:r>
        <w:rPr>
          <w:rFonts w:ascii="Times New Roman" w:hAnsi="Times New Roman" w:cs="Times New Roman"/>
        </w:rPr>
        <w:t>SN</w:t>
      </w:r>
    </w:p>
    <w:p w14:paraId="7DD47B18" w14:textId="77777777" w:rsidR="00F52744" w:rsidRDefault="00D946A5">
      <w:pPr>
        <w:spacing w:after="0" w:line="240" w:lineRule="auto"/>
        <w:rPr>
          <w:rFonts w:ascii="Times New Roman" w:hAnsi="Times New Roman" w:cs="Times New Roman"/>
        </w:rPr>
      </w:pPr>
      <w:r>
        <w:rPr>
          <w:rFonts w:ascii="Times New Roman" w:hAnsi="Times New Roman" w:cs="Times New Roman"/>
        </w:rPr>
        <w:t>NN</w:t>
      </w:r>
    </w:p>
    <w:p w14:paraId="53A4FA59"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3107B9B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106CD563"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34D81AD6" w14:textId="7FA049F9"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MELLANKARTONG FÖR FÖRFYLLD INJEKTIONSPENNA (UTAN BLUE BOX)</w:t>
      </w:r>
    </w:p>
    <w:p w14:paraId="10F6342E" w14:textId="77777777" w:rsidR="00F52744" w:rsidRDefault="00F52744">
      <w:pPr>
        <w:spacing w:after="0" w:line="240" w:lineRule="auto"/>
        <w:rPr>
          <w:rFonts w:ascii="Times New Roman" w:eastAsia="Times New Roman" w:hAnsi="Times New Roman" w:cs="Times New Roman"/>
        </w:rPr>
      </w:pPr>
    </w:p>
    <w:p w14:paraId="503C7D7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3BA5ECE9" w14:textId="77777777" w:rsidR="00F52744" w:rsidRDefault="00F52744">
      <w:pPr>
        <w:spacing w:after="0" w:line="240" w:lineRule="auto"/>
        <w:rPr>
          <w:rFonts w:ascii="Times New Roman" w:hAnsi="Times New Roman" w:cs="Times New Roman"/>
        </w:rPr>
      </w:pPr>
    </w:p>
    <w:p w14:paraId="677E86B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12,5 mg injektionsvätska, lösning i förfylld injektionspenna</w:t>
      </w:r>
    </w:p>
    <w:p w14:paraId="7C027BFB" w14:textId="77777777" w:rsidR="00F52744" w:rsidRDefault="00F52744">
      <w:pPr>
        <w:spacing w:after="0" w:line="240" w:lineRule="auto"/>
        <w:rPr>
          <w:rFonts w:ascii="Times New Roman" w:hAnsi="Times New Roman" w:cs="Times New Roman"/>
        </w:rPr>
      </w:pPr>
    </w:p>
    <w:p w14:paraId="065B4F2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17F2EB90" w14:textId="77777777" w:rsidR="00F52744" w:rsidRDefault="00F52744">
      <w:pPr>
        <w:spacing w:after="0" w:line="240" w:lineRule="auto"/>
        <w:rPr>
          <w:rFonts w:ascii="Times New Roman" w:hAnsi="Times New Roman" w:cs="Times New Roman"/>
        </w:rPr>
      </w:pPr>
    </w:p>
    <w:p w14:paraId="5D43A92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07BE60EC" w14:textId="77777777" w:rsidR="00F52744" w:rsidRDefault="00F52744">
      <w:pPr>
        <w:spacing w:after="0" w:line="240" w:lineRule="auto"/>
        <w:rPr>
          <w:rFonts w:ascii="Times New Roman" w:hAnsi="Times New Roman" w:cs="Times New Roman"/>
        </w:rPr>
      </w:pPr>
    </w:p>
    <w:p w14:paraId="2D98DFF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0,5 ml innehåller 12,5 mg metotrexat (25 mg/ml)</w:t>
      </w:r>
    </w:p>
    <w:p w14:paraId="7F05AB6B" w14:textId="77777777" w:rsidR="00F52744" w:rsidRDefault="00F52744">
      <w:pPr>
        <w:spacing w:after="0" w:line="240" w:lineRule="auto"/>
        <w:rPr>
          <w:rFonts w:ascii="Times New Roman" w:hAnsi="Times New Roman" w:cs="Times New Roman"/>
        </w:rPr>
      </w:pPr>
    </w:p>
    <w:p w14:paraId="178E130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407C7711" w14:textId="77777777" w:rsidR="00F52744" w:rsidRDefault="00F52744">
      <w:pPr>
        <w:spacing w:after="0" w:line="240" w:lineRule="auto"/>
        <w:rPr>
          <w:rFonts w:ascii="Times New Roman" w:hAnsi="Times New Roman" w:cs="Times New Roman"/>
        </w:rPr>
      </w:pPr>
    </w:p>
    <w:p w14:paraId="01F08F4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04B4A6C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216EE4E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699B18D5" w14:textId="77777777" w:rsidR="00F52744" w:rsidRDefault="00F52744">
      <w:pPr>
        <w:spacing w:after="0" w:line="240" w:lineRule="auto"/>
        <w:rPr>
          <w:rFonts w:ascii="Times New Roman" w:hAnsi="Times New Roman" w:cs="Times New Roman"/>
        </w:rPr>
      </w:pPr>
    </w:p>
    <w:p w14:paraId="7E14900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75E61E8D" w14:textId="77777777" w:rsidR="00F52744" w:rsidRDefault="00F52744">
      <w:pPr>
        <w:spacing w:after="0" w:line="240" w:lineRule="auto"/>
        <w:rPr>
          <w:rFonts w:ascii="Times New Roman" w:hAnsi="Times New Roman" w:cs="Times New Roman"/>
        </w:rPr>
      </w:pPr>
    </w:p>
    <w:p w14:paraId="182F087A" w14:textId="4342C34D"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5F64F08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12,5 mg/0,5 ml</w:t>
      </w:r>
    </w:p>
    <w:p w14:paraId="3E6C84CC" w14:textId="29C57C19"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1 förfylld injektionspenna (0,5 ml) och 1 alkoholtork. Ingår i ett multipack, säljs inte separat.</w:t>
      </w:r>
    </w:p>
    <w:p w14:paraId="642F5575" w14:textId="7E2BFF69"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(0,5 ml) och 4 alkoholtorkar.</w:t>
      </w:r>
      <w:r>
        <w:rPr>
          <w:rFonts w:ascii="Times New Roman" w:hAnsi="Times New Roman"/>
          <w:color w:val="000000"/>
          <w:position w:val="-1"/>
          <w:highlight w:val="lightGray"/>
        </w:rPr>
        <w:t xml:space="preserve"> Ingår i ett multipack, säljs inte separat.</w:t>
      </w:r>
    </w:p>
    <w:p w14:paraId="7FA860F8" w14:textId="77777777" w:rsidR="00F52744" w:rsidRDefault="00F52744">
      <w:pPr>
        <w:spacing w:after="0" w:line="240" w:lineRule="auto"/>
        <w:rPr>
          <w:rFonts w:ascii="Times New Roman" w:eastAsia="Times New Roman" w:hAnsi="Times New Roman" w:cs="Times New Roman"/>
        </w:rPr>
      </w:pPr>
    </w:p>
    <w:p w14:paraId="799D16F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1A86A16E" w14:textId="77777777" w:rsidR="00F52744" w:rsidRDefault="00F52744">
      <w:pPr>
        <w:spacing w:after="0" w:line="240" w:lineRule="auto"/>
        <w:rPr>
          <w:rFonts w:ascii="Times New Roman" w:hAnsi="Times New Roman" w:cs="Times New Roman"/>
        </w:rPr>
      </w:pPr>
    </w:p>
    <w:p w14:paraId="39EBA62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2051A13A"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76A2E1FE"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r>
        <w:rPr>
          <w:rFonts w:ascii="Times New Roman" w:hAnsi="Times New Roman" w:cs="Times New Roman"/>
        </w:rPr>
        <w:t xml:space="preserve"> </w:t>
      </w:r>
    </w:p>
    <w:p w14:paraId="55567B24" w14:textId="77777777" w:rsidR="00F52744" w:rsidRDefault="00F52744" w:rsidP="004C482F">
      <w:pPr>
        <w:tabs>
          <w:tab w:val="left" w:pos="560"/>
        </w:tabs>
        <w:spacing w:after="0" w:line="240" w:lineRule="auto"/>
        <w:rPr>
          <w:rFonts w:ascii="Times New Roman" w:hAnsi="Times New Roman" w:cs="Times New Roman"/>
        </w:rPr>
      </w:pPr>
    </w:p>
    <w:p w14:paraId="71BEE48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4352D235" w14:textId="77777777" w:rsidR="00F52744" w:rsidRDefault="00F52744">
      <w:pPr>
        <w:spacing w:after="0" w:line="240" w:lineRule="auto"/>
        <w:ind w:left="567" w:hanging="567"/>
        <w:rPr>
          <w:rFonts w:ascii="Times New Roman" w:hAnsi="Times New Roman" w:cs="Times New Roman"/>
        </w:rPr>
      </w:pPr>
    </w:p>
    <w:p w14:paraId="5B57252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6BEE7075" w14:textId="77777777" w:rsidR="00F52744" w:rsidRDefault="00F52744">
      <w:pPr>
        <w:spacing w:after="0" w:line="240" w:lineRule="auto"/>
        <w:rPr>
          <w:rFonts w:ascii="Times New Roman" w:hAnsi="Times New Roman" w:cs="Times New Roman"/>
        </w:rPr>
      </w:pPr>
    </w:p>
    <w:p w14:paraId="355D384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54440A47" w14:textId="77777777" w:rsidR="00F52744" w:rsidRDefault="00F52744">
      <w:pPr>
        <w:spacing w:after="0" w:line="240" w:lineRule="auto"/>
        <w:rPr>
          <w:rFonts w:ascii="Times New Roman" w:hAnsi="Times New Roman" w:cs="Times New Roman"/>
        </w:rPr>
      </w:pPr>
    </w:p>
    <w:p w14:paraId="514B188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8F847CF" w14:textId="77777777" w:rsidR="00F52744" w:rsidRDefault="00F52744">
      <w:pPr>
        <w:spacing w:after="0" w:line="240" w:lineRule="auto"/>
        <w:rPr>
          <w:rFonts w:ascii="Times New Roman" w:eastAsia="Times New Roman" w:hAnsi="Times New Roman" w:cs="Times New Roman"/>
        </w:rPr>
      </w:pPr>
    </w:p>
    <w:p w14:paraId="77E7B174"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0E8FA681" w14:textId="5D0D835A"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0F4F41BE" w14:textId="77777777" w:rsidR="00F52744" w:rsidRDefault="00F52744">
      <w:pPr>
        <w:widowControl/>
        <w:spacing w:after="0" w:line="240" w:lineRule="auto"/>
        <w:rPr>
          <w:rFonts w:ascii="Times New Roman" w:eastAsia="Times New Roman" w:hAnsi="Times New Roman" w:cs="Times New Roman"/>
        </w:rPr>
      </w:pPr>
    </w:p>
    <w:p w14:paraId="6E99DA4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1F57E835" w14:textId="77777777" w:rsidR="00F52744" w:rsidRDefault="00F52744">
      <w:pPr>
        <w:spacing w:after="0" w:line="240" w:lineRule="auto"/>
        <w:rPr>
          <w:rFonts w:ascii="Times New Roman" w:hAnsi="Times New Roman" w:cs="Times New Roman"/>
        </w:rPr>
      </w:pPr>
    </w:p>
    <w:p w14:paraId="0A73EA09"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1BE61844" w14:textId="77777777" w:rsidR="00F52744" w:rsidRDefault="00F52744">
      <w:pPr>
        <w:spacing w:after="0" w:line="240" w:lineRule="auto"/>
        <w:rPr>
          <w:rFonts w:ascii="Times New Roman" w:eastAsia="Times New Roman" w:hAnsi="Times New Roman" w:cs="Times New Roman"/>
        </w:rPr>
      </w:pPr>
    </w:p>
    <w:p w14:paraId="653D96A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06C8ABF5" w14:textId="77777777" w:rsidR="00F52744" w:rsidRDefault="00F52744">
      <w:pPr>
        <w:spacing w:after="0" w:line="240" w:lineRule="auto"/>
        <w:rPr>
          <w:rFonts w:ascii="Times New Roman" w:hAnsi="Times New Roman" w:cs="Times New Roman"/>
        </w:rPr>
      </w:pPr>
    </w:p>
    <w:p w14:paraId="5B798715" w14:textId="6062251B"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6040097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0108E878"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3DCBFC84" w14:textId="77777777" w:rsidR="00F52744" w:rsidRDefault="00F52744">
      <w:pPr>
        <w:spacing w:after="0" w:line="240" w:lineRule="auto"/>
        <w:ind w:left="567" w:hanging="567"/>
        <w:rPr>
          <w:rFonts w:ascii="Times New Roman" w:hAnsi="Times New Roman" w:cs="Times New Roman"/>
        </w:rPr>
      </w:pPr>
    </w:p>
    <w:p w14:paraId="55A31D4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6DA832DE" w14:textId="77777777" w:rsidR="00F52744" w:rsidRDefault="00F52744">
      <w:pPr>
        <w:spacing w:after="0" w:line="240" w:lineRule="auto"/>
        <w:ind w:left="567" w:hanging="567"/>
        <w:rPr>
          <w:rFonts w:ascii="Times New Roman" w:hAnsi="Times New Roman" w:cs="Times New Roman"/>
        </w:rPr>
      </w:pPr>
    </w:p>
    <w:p w14:paraId="68B46050"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26A3291F" w14:textId="77777777" w:rsidR="00F52744" w:rsidRDefault="00F52744">
      <w:pPr>
        <w:spacing w:after="0" w:line="240" w:lineRule="auto"/>
        <w:rPr>
          <w:rFonts w:ascii="Times New Roman" w:hAnsi="Times New Roman" w:cs="Times New Roman"/>
        </w:rPr>
      </w:pPr>
    </w:p>
    <w:p w14:paraId="5C6D586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69E59F4A" w14:textId="77777777" w:rsidR="00F52744" w:rsidRDefault="00F52744">
      <w:pPr>
        <w:spacing w:after="0" w:line="240" w:lineRule="auto"/>
        <w:rPr>
          <w:rFonts w:ascii="Times New Roman" w:hAnsi="Times New Roman" w:cs="Times New Roman"/>
        </w:rPr>
      </w:pPr>
    </w:p>
    <w:p w14:paraId="291CD059"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5171A07A"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0F26405D"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497FF3A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2A400989" w14:textId="77777777" w:rsidR="00F52744" w:rsidRDefault="00F52744">
      <w:pPr>
        <w:spacing w:after="0" w:line="240" w:lineRule="auto"/>
        <w:rPr>
          <w:rFonts w:ascii="Times New Roman" w:hAnsi="Times New Roman" w:cs="Times New Roman"/>
        </w:rPr>
      </w:pPr>
    </w:p>
    <w:p w14:paraId="75BAA05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13A50B36" w14:textId="77777777" w:rsidR="00F52744" w:rsidRDefault="00F52744">
      <w:pPr>
        <w:spacing w:after="0" w:line="240" w:lineRule="auto"/>
        <w:rPr>
          <w:rFonts w:ascii="Times New Roman" w:hAnsi="Times New Roman" w:cs="Times New Roman"/>
        </w:rPr>
      </w:pPr>
    </w:p>
    <w:p w14:paraId="3DABCAB1"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EU/1/16/1124/013 </w:t>
      </w:r>
      <w:r>
        <w:rPr>
          <w:rFonts w:ascii="Times New Roman" w:eastAsia="Times New Roman" w:hAnsi="Times New Roman" w:cs="Times New Roman"/>
          <w:highlight w:val="lightGray"/>
        </w:rPr>
        <w:t>4 förfyllda injektionspennor (4 förpackningar med 1)</w:t>
      </w:r>
    </w:p>
    <w:p w14:paraId="028BCB5C" w14:textId="75857F33" w:rsidR="00F52744" w:rsidDel="004C482F" w:rsidRDefault="00D946A5">
      <w:pPr>
        <w:spacing w:after="0" w:line="240" w:lineRule="auto"/>
        <w:ind w:left="567" w:hanging="567"/>
        <w:rPr>
          <w:del w:id="50" w:author="Author"/>
          <w:rFonts w:ascii="Times New Roman" w:eastAsia="Times New Roman" w:hAnsi="Times New Roman" w:cs="Times New Roman"/>
        </w:rPr>
      </w:pPr>
      <w:del w:id="51" w:author="Author">
        <w:r w:rsidDel="004C482F">
          <w:rPr>
            <w:rFonts w:ascii="Times New Roman" w:eastAsia="Times New Roman" w:hAnsi="Times New Roman" w:cs="Times New Roman"/>
            <w:highlight w:val="lightGray"/>
          </w:rPr>
          <w:delText>EU/1/16/1124/014 6 förfyllda injektionspennor (6 förpackningar med 1)</w:delText>
        </w:r>
      </w:del>
    </w:p>
    <w:p w14:paraId="480540D8"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EU/1/16/1124/062 12 förfyllda injektionspennor (3 förpackningar med 4)</w:t>
      </w:r>
    </w:p>
    <w:p w14:paraId="5BEAC63F" w14:textId="77777777" w:rsidR="00F52744" w:rsidRDefault="00F52744">
      <w:pPr>
        <w:spacing w:after="0" w:line="240" w:lineRule="auto"/>
        <w:rPr>
          <w:rFonts w:ascii="Times New Roman" w:hAnsi="Times New Roman" w:cs="Times New Roman"/>
        </w:rPr>
      </w:pPr>
    </w:p>
    <w:p w14:paraId="58C43CC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7B5C4241" w14:textId="77777777" w:rsidR="00F52744" w:rsidRDefault="00F52744">
      <w:pPr>
        <w:spacing w:after="0" w:line="240" w:lineRule="auto"/>
        <w:rPr>
          <w:rFonts w:ascii="Times New Roman" w:hAnsi="Times New Roman" w:cs="Times New Roman"/>
        </w:rPr>
      </w:pPr>
    </w:p>
    <w:p w14:paraId="1D66BF03"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5589C258" w14:textId="77777777" w:rsidR="00F52744" w:rsidRDefault="00F52744">
      <w:pPr>
        <w:spacing w:after="0" w:line="240" w:lineRule="auto"/>
        <w:rPr>
          <w:rFonts w:ascii="Times New Roman" w:hAnsi="Times New Roman" w:cs="Times New Roman"/>
        </w:rPr>
      </w:pPr>
    </w:p>
    <w:p w14:paraId="20F1980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32798BE2" w14:textId="77777777" w:rsidR="00F52744" w:rsidRDefault="00F52744">
      <w:pPr>
        <w:spacing w:after="0" w:line="240" w:lineRule="auto"/>
        <w:rPr>
          <w:rFonts w:ascii="Times New Roman" w:hAnsi="Times New Roman" w:cs="Times New Roman"/>
        </w:rPr>
      </w:pPr>
    </w:p>
    <w:p w14:paraId="7BF81D7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6040D12E" w14:textId="77777777" w:rsidR="00F52744" w:rsidRDefault="00F52744">
      <w:pPr>
        <w:spacing w:after="0" w:line="240" w:lineRule="auto"/>
        <w:rPr>
          <w:rFonts w:ascii="Times New Roman" w:hAnsi="Times New Roman" w:cs="Times New Roman"/>
        </w:rPr>
      </w:pPr>
    </w:p>
    <w:p w14:paraId="31A5CAA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405BFC39" w14:textId="77777777" w:rsidR="00F52744" w:rsidRDefault="00F52744">
      <w:pPr>
        <w:spacing w:after="0" w:line="240" w:lineRule="auto"/>
        <w:rPr>
          <w:rFonts w:ascii="Times New Roman" w:hAnsi="Times New Roman" w:cs="Times New Roman"/>
        </w:rPr>
      </w:pPr>
    </w:p>
    <w:p w14:paraId="23E8003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12,5 mg </w:t>
      </w:r>
    </w:p>
    <w:p w14:paraId="7F7839F1" w14:textId="77777777" w:rsidR="00F52744" w:rsidRDefault="00F52744">
      <w:pPr>
        <w:spacing w:after="0" w:line="240" w:lineRule="auto"/>
        <w:rPr>
          <w:rFonts w:ascii="Times New Roman" w:eastAsia="Times New Roman" w:hAnsi="Times New Roman" w:cs="Times New Roman"/>
        </w:rPr>
      </w:pPr>
    </w:p>
    <w:p w14:paraId="4253C8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663F5EF" w14:textId="77777777" w:rsidR="00F52744" w:rsidRDefault="00F52744">
      <w:pPr>
        <w:spacing w:after="0" w:line="240" w:lineRule="auto"/>
        <w:rPr>
          <w:rFonts w:ascii="Times New Roman" w:eastAsia="Times New Roman" w:hAnsi="Times New Roman" w:cs="Times New Roman"/>
        </w:rPr>
      </w:pPr>
    </w:p>
    <w:p w14:paraId="13DE901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233A42B3" w14:textId="77777777" w:rsidR="00F52744" w:rsidRDefault="00F52744">
      <w:pPr>
        <w:spacing w:after="0" w:line="240" w:lineRule="auto"/>
        <w:rPr>
          <w:rFonts w:ascii="Times New Roman" w:hAnsi="Times New Roman" w:cs="Times New Roman"/>
        </w:rPr>
      </w:pPr>
    </w:p>
    <w:p w14:paraId="028C81DF" w14:textId="77777777" w:rsidR="004C482F" w:rsidRDefault="004C482F">
      <w:pPr>
        <w:widowControl/>
        <w:spacing w:after="0" w:line="240" w:lineRule="auto"/>
        <w:rPr>
          <w:rFonts w:ascii="Times New Roman" w:hAnsi="Times New Roman"/>
          <w:b/>
          <w:color w:val="000000"/>
          <w:position w:val="-1"/>
        </w:rPr>
      </w:pPr>
      <w:r>
        <w:rPr>
          <w:rFonts w:ascii="Times New Roman" w:hAnsi="Times New Roman"/>
          <w:b/>
          <w:color w:val="000000"/>
          <w:position w:val="-1"/>
        </w:rPr>
        <w:br w:type="page"/>
      </w:r>
    </w:p>
    <w:p w14:paraId="7B3189B0" w14:textId="70DA5219"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367C30C1"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556733DA" w14:textId="58AAFD4A"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 xml:space="preserve">FÖRFYLLD INJEKTIONSPENNA </w:t>
      </w:r>
    </w:p>
    <w:p w14:paraId="733D26EE" w14:textId="77777777" w:rsidR="00F52744" w:rsidRDefault="00F52744">
      <w:pPr>
        <w:spacing w:after="0" w:line="240" w:lineRule="auto"/>
        <w:rPr>
          <w:rFonts w:ascii="Times New Roman" w:hAnsi="Times New Roman" w:cs="Times New Roman"/>
        </w:rPr>
      </w:pPr>
    </w:p>
    <w:p w14:paraId="2F1B23C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3F37D871" w14:textId="77777777" w:rsidR="00F52744" w:rsidRDefault="00F52744">
      <w:pPr>
        <w:spacing w:after="0" w:line="240" w:lineRule="auto"/>
        <w:rPr>
          <w:rFonts w:ascii="Times New Roman" w:hAnsi="Times New Roman" w:cs="Times New Roman"/>
        </w:rPr>
      </w:pPr>
    </w:p>
    <w:p w14:paraId="5C773067" w14:textId="1CA495AA"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12,5 mg injektionsvätska</w:t>
      </w:r>
    </w:p>
    <w:p w14:paraId="6388D8F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13F7D3F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5512EFA9" w14:textId="77777777" w:rsidR="00F52744" w:rsidRDefault="00F52744">
      <w:pPr>
        <w:spacing w:after="0" w:line="240" w:lineRule="auto"/>
        <w:rPr>
          <w:rFonts w:ascii="Times New Roman" w:hAnsi="Times New Roman" w:cs="Times New Roman"/>
        </w:rPr>
      </w:pPr>
    </w:p>
    <w:p w14:paraId="5280F8A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38D07C88" w14:textId="77777777" w:rsidR="00F52744" w:rsidRDefault="00F52744">
      <w:pPr>
        <w:spacing w:after="0" w:line="240" w:lineRule="auto"/>
        <w:rPr>
          <w:rFonts w:ascii="Times New Roman" w:eastAsia="Times New Roman" w:hAnsi="Times New Roman" w:cs="Times New Roman"/>
        </w:rPr>
      </w:pPr>
    </w:p>
    <w:p w14:paraId="6F39784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0AC8AB6B" w14:textId="77777777" w:rsidR="00F52744" w:rsidRDefault="00F52744">
      <w:pPr>
        <w:spacing w:after="0" w:line="240" w:lineRule="auto"/>
        <w:rPr>
          <w:rFonts w:ascii="Times New Roman" w:hAnsi="Times New Roman" w:cs="Times New Roman"/>
        </w:rPr>
      </w:pPr>
    </w:p>
    <w:p w14:paraId="4F64D726"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66F550E0" w14:textId="77777777" w:rsidR="00F52744" w:rsidRDefault="00F52744">
      <w:pPr>
        <w:spacing w:after="0" w:line="240" w:lineRule="auto"/>
        <w:rPr>
          <w:rFonts w:ascii="Times New Roman" w:hAnsi="Times New Roman" w:cs="Times New Roman"/>
        </w:rPr>
      </w:pPr>
    </w:p>
    <w:p w14:paraId="6C2C80F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025D14B3" w14:textId="77777777" w:rsidR="00F52744" w:rsidRDefault="00F52744">
      <w:pPr>
        <w:spacing w:after="0" w:line="240" w:lineRule="auto"/>
        <w:rPr>
          <w:rFonts w:ascii="Times New Roman" w:hAnsi="Times New Roman" w:cs="Times New Roman"/>
        </w:rPr>
      </w:pPr>
    </w:p>
    <w:p w14:paraId="47EFBFB7"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6D3F4FE7" w14:textId="77777777" w:rsidR="00F52744" w:rsidRDefault="00F52744">
      <w:pPr>
        <w:spacing w:after="0" w:line="240" w:lineRule="auto"/>
        <w:rPr>
          <w:rFonts w:ascii="Times New Roman" w:hAnsi="Times New Roman" w:cs="Times New Roman"/>
        </w:rPr>
      </w:pPr>
    </w:p>
    <w:p w14:paraId="30E9533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022A6064" w14:textId="77777777" w:rsidR="00F52744" w:rsidRDefault="00F52744">
      <w:pPr>
        <w:spacing w:after="0" w:line="240" w:lineRule="auto"/>
        <w:rPr>
          <w:rFonts w:ascii="Times New Roman" w:hAnsi="Times New Roman" w:cs="Times New Roman"/>
        </w:rPr>
      </w:pPr>
    </w:p>
    <w:p w14:paraId="2EC0960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12,5 mg/0,5 ml</w:t>
      </w:r>
    </w:p>
    <w:p w14:paraId="46B6F78B" w14:textId="77777777" w:rsidR="00F52744" w:rsidRDefault="00F52744">
      <w:pPr>
        <w:spacing w:after="0" w:line="240" w:lineRule="auto"/>
        <w:rPr>
          <w:rFonts w:ascii="Times New Roman" w:hAnsi="Times New Roman" w:cs="Times New Roman"/>
        </w:rPr>
      </w:pPr>
    </w:p>
    <w:p w14:paraId="744373B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5ABC67F0" w14:textId="77777777" w:rsidR="00F52744" w:rsidRDefault="00F52744">
      <w:pPr>
        <w:spacing w:after="0" w:line="240" w:lineRule="auto"/>
        <w:rPr>
          <w:rFonts w:ascii="Times New Roman" w:hAnsi="Times New Roman" w:cs="Times New Roman"/>
        </w:rPr>
      </w:pPr>
    </w:p>
    <w:p w14:paraId="08EC3E47" w14:textId="77777777" w:rsidR="00F52744" w:rsidRDefault="00D946A5">
      <w:pPr>
        <w:spacing w:after="0" w:line="240" w:lineRule="auto"/>
        <w:rPr>
          <w:rFonts w:ascii="Times New Roman" w:hAnsi="Times New Roman" w:cs="Times New Roman"/>
        </w:rPr>
      </w:pPr>
      <w:r>
        <w:br w:type="page"/>
      </w:r>
    </w:p>
    <w:p w14:paraId="2ABA1FC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4162C235"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02769E92" w14:textId="09F0C1DA"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 xml:space="preserve">YTTERKARTONG </w:t>
      </w:r>
    </w:p>
    <w:p w14:paraId="7DA11DEA" w14:textId="77777777" w:rsidR="00F52744" w:rsidRDefault="00F52744">
      <w:pPr>
        <w:spacing w:after="0" w:line="240" w:lineRule="auto"/>
        <w:rPr>
          <w:rFonts w:ascii="Times New Roman" w:eastAsia="Times New Roman" w:hAnsi="Times New Roman" w:cs="Times New Roman"/>
        </w:rPr>
      </w:pPr>
    </w:p>
    <w:p w14:paraId="2905A1E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821EE1E" w14:textId="77777777" w:rsidR="00F52744" w:rsidRDefault="00F52744">
      <w:pPr>
        <w:spacing w:after="0" w:line="240" w:lineRule="auto"/>
        <w:rPr>
          <w:rFonts w:ascii="Times New Roman" w:hAnsi="Times New Roman" w:cs="Times New Roman"/>
        </w:rPr>
      </w:pPr>
    </w:p>
    <w:p w14:paraId="28B8D9C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injektionsvätska, lösning i förfylld injektionspenna </w:t>
      </w:r>
    </w:p>
    <w:p w14:paraId="56868752" w14:textId="77777777" w:rsidR="00F52744" w:rsidRDefault="00F52744">
      <w:pPr>
        <w:spacing w:after="0" w:line="240" w:lineRule="auto"/>
        <w:rPr>
          <w:rFonts w:ascii="Times New Roman" w:hAnsi="Times New Roman" w:cs="Times New Roman"/>
        </w:rPr>
      </w:pPr>
    </w:p>
    <w:p w14:paraId="0202363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6DECD3E" w14:textId="77777777" w:rsidR="00F52744" w:rsidRDefault="00F52744">
      <w:pPr>
        <w:spacing w:after="0" w:line="240" w:lineRule="auto"/>
        <w:rPr>
          <w:rFonts w:ascii="Times New Roman" w:hAnsi="Times New Roman" w:cs="Times New Roman"/>
        </w:rPr>
      </w:pPr>
    </w:p>
    <w:p w14:paraId="5C74A83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026697B5" w14:textId="77777777" w:rsidR="00F52744" w:rsidRDefault="00F52744">
      <w:pPr>
        <w:spacing w:after="0" w:line="240" w:lineRule="auto"/>
        <w:rPr>
          <w:rFonts w:ascii="Times New Roman" w:hAnsi="Times New Roman" w:cs="Times New Roman"/>
        </w:rPr>
      </w:pPr>
    </w:p>
    <w:p w14:paraId="34D6BE0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0,6 ml innehåller 15 mg metotrexat (25 mg/ml)</w:t>
      </w:r>
    </w:p>
    <w:p w14:paraId="5A134621" w14:textId="77777777" w:rsidR="00F52744" w:rsidRDefault="00F52744">
      <w:pPr>
        <w:spacing w:after="0" w:line="240" w:lineRule="auto"/>
        <w:rPr>
          <w:rFonts w:ascii="Times New Roman" w:hAnsi="Times New Roman" w:cs="Times New Roman"/>
        </w:rPr>
      </w:pPr>
    </w:p>
    <w:p w14:paraId="30764DD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4594C928" w14:textId="77777777" w:rsidR="00F52744" w:rsidRDefault="00F52744">
      <w:pPr>
        <w:spacing w:after="0" w:line="240" w:lineRule="auto"/>
        <w:rPr>
          <w:rFonts w:ascii="Times New Roman" w:hAnsi="Times New Roman" w:cs="Times New Roman"/>
        </w:rPr>
      </w:pPr>
    </w:p>
    <w:p w14:paraId="77F5E92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2FFDA2E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305E706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3E69C114" w14:textId="77777777" w:rsidR="00F52744" w:rsidRDefault="00F52744">
      <w:pPr>
        <w:spacing w:after="0" w:line="240" w:lineRule="auto"/>
        <w:rPr>
          <w:rFonts w:ascii="Times New Roman" w:hAnsi="Times New Roman" w:cs="Times New Roman"/>
        </w:rPr>
      </w:pPr>
    </w:p>
    <w:p w14:paraId="7A21027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5F688624" w14:textId="77777777" w:rsidR="00F52744" w:rsidRDefault="00F52744">
      <w:pPr>
        <w:spacing w:after="0" w:line="240" w:lineRule="auto"/>
        <w:rPr>
          <w:rFonts w:ascii="Times New Roman" w:hAnsi="Times New Roman" w:cs="Times New Roman"/>
        </w:rPr>
      </w:pPr>
    </w:p>
    <w:p w14:paraId="47EEF71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358AB37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15 mg/0,6 ml</w:t>
      </w:r>
    </w:p>
    <w:p w14:paraId="25135185" w14:textId="437057C4"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 xml:space="preserve">1 förfylld injektionspenna (0,6 ml) och 1 alkoholtork. </w:t>
      </w:r>
    </w:p>
    <w:p w14:paraId="712B0FC3" w14:textId="0B7B2DF7"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(0,6 ml) och 4 alkoholtorkar.</w:t>
      </w:r>
      <w:r>
        <w:rPr>
          <w:rFonts w:ascii="Times New Roman" w:hAnsi="Times New Roman"/>
          <w:color w:val="000000"/>
          <w:position w:val="-1"/>
          <w:highlight w:val="lightGray"/>
        </w:rPr>
        <w:t xml:space="preserve"> </w:t>
      </w:r>
    </w:p>
    <w:p w14:paraId="149769EB" w14:textId="77777777" w:rsidR="00F52744" w:rsidRDefault="00F52744">
      <w:pPr>
        <w:spacing w:after="0" w:line="240" w:lineRule="auto"/>
        <w:rPr>
          <w:rFonts w:ascii="Times New Roman" w:eastAsia="Times New Roman" w:hAnsi="Times New Roman" w:cs="Times New Roman"/>
        </w:rPr>
      </w:pPr>
    </w:p>
    <w:p w14:paraId="0FC7101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62C0691D" w14:textId="77777777" w:rsidR="00F52744" w:rsidRDefault="00F52744">
      <w:pPr>
        <w:spacing w:after="0" w:line="240" w:lineRule="auto"/>
        <w:rPr>
          <w:rFonts w:ascii="Times New Roman" w:hAnsi="Times New Roman" w:cs="Times New Roman"/>
        </w:rPr>
      </w:pPr>
    </w:p>
    <w:p w14:paraId="0A8D70E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6F320372"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6CBB13F6"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0C24E4B8" w14:textId="77777777" w:rsidR="00F52744" w:rsidRDefault="00F52744">
      <w:pPr>
        <w:spacing w:after="0" w:line="240" w:lineRule="auto"/>
        <w:ind w:left="567" w:hanging="567"/>
        <w:rPr>
          <w:rFonts w:ascii="Times New Roman" w:hAnsi="Times New Roman" w:cs="Times New Roman"/>
        </w:rPr>
      </w:pPr>
    </w:p>
    <w:p w14:paraId="7E672BA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57018F96" w14:textId="77777777" w:rsidR="00F52744" w:rsidRDefault="00F52744">
      <w:pPr>
        <w:spacing w:after="0" w:line="240" w:lineRule="auto"/>
        <w:ind w:left="567" w:hanging="567"/>
        <w:rPr>
          <w:rFonts w:ascii="Times New Roman" w:hAnsi="Times New Roman" w:cs="Times New Roman"/>
        </w:rPr>
      </w:pPr>
    </w:p>
    <w:p w14:paraId="71EE4E1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27723A83" w14:textId="77777777" w:rsidR="00F52744" w:rsidRDefault="00F52744">
      <w:pPr>
        <w:spacing w:after="0" w:line="240" w:lineRule="auto"/>
        <w:rPr>
          <w:rFonts w:ascii="Times New Roman" w:hAnsi="Times New Roman" w:cs="Times New Roman"/>
        </w:rPr>
      </w:pPr>
    </w:p>
    <w:p w14:paraId="643B754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580FF046" w14:textId="77777777" w:rsidR="00F52744" w:rsidRDefault="00F52744">
      <w:pPr>
        <w:spacing w:after="0" w:line="240" w:lineRule="auto"/>
        <w:rPr>
          <w:rFonts w:ascii="Times New Roman" w:hAnsi="Times New Roman" w:cs="Times New Roman"/>
        </w:rPr>
      </w:pPr>
    </w:p>
    <w:p w14:paraId="76819D7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65820D75" w14:textId="77777777" w:rsidR="00F52744" w:rsidRDefault="00F52744">
      <w:pPr>
        <w:spacing w:after="0" w:line="240" w:lineRule="auto"/>
        <w:rPr>
          <w:rFonts w:ascii="Times New Roman" w:eastAsia="Times New Roman" w:hAnsi="Times New Roman" w:cs="Times New Roman"/>
        </w:rPr>
      </w:pPr>
    </w:p>
    <w:p w14:paraId="494B22D6"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628443B5" w14:textId="1EE2EEA5"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6558D898" w14:textId="77777777" w:rsidR="00F52744" w:rsidRDefault="00F52744">
      <w:pPr>
        <w:widowControl/>
        <w:spacing w:after="0" w:line="240" w:lineRule="auto"/>
        <w:rPr>
          <w:rFonts w:ascii="Times New Roman" w:eastAsia="Times New Roman" w:hAnsi="Times New Roman" w:cs="Times New Roman"/>
        </w:rPr>
      </w:pPr>
    </w:p>
    <w:p w14:paraId="1C7A2A72" w14:textId="77777777" w:rsidR="00F52744" w:rsidRDefault="00D946A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5BB081F" w14:textId="77777777" w:rsidR="00F52744" w:rsidRDefault="00F52744">
      <w:pPr>
        <w:spacing w:after="0" w:line="240" w:lineRule="auto"/>
        <w:rPr>
          <w:rFonts w:ascii="Times New Roman" w:hAnsi="Times New Roman" w:cs="Times New Roman"/>
        </w:rPr>
      </w:pPr>
    </w:p>
    <w:p w14:paraId="43334349"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36C81404" w14:textId="77777777" w:rsidR="00350963" w:rsidRDefault="00350963">
      <w:pPr>
        <w:spacing w:after="0" w:line="240" w:lineRule="auto"/>
        <w:rPr>
          <w:rFonts w:ascii="Times New Roman" w:eastAsia="Times New Roman" w:hAnsi="Times New Roman" w:cs="Times New Roman"/>
        </w:rPr>
      </w:pPr>
    </w:p>
    <w:p w14:paraId="133AFA8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58AACE2F" w14:textId="77777777" w:rsidR="00F52744" w:rsidRDefault="00F52744">
      <w:pPr>
        <w:spacing w:after="0" w:line="240" w:lineRule="auto"/>
        <w:rPr>
          <w:rFonts w:ascii="Times New Roman" w:hAnsi="Times New Roman" w:cs="Times New Roman"/>
        </w:rPr>
      </w:pPr>
    </w:p>
    <w:p w14:paraId="2BB4CE8C" w14:textId="3036700D"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526492CC"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4DCAE16A"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49B3C74C" w14:textId="77777777" w:rsidR="00F52744" w:rsidRDefault="00F52744">
      <w:pPr>
        <w:spacing w:after="0" w:line="240" w:lineRule="auto"/>
        <w:ind w:left="567" w:hanging="567"/>
        <w:rPr>
          <w:rFonts w:ascii="Times New Roman" w:eastAsia="Times New Roman" w:hAnsi="Times New Roman" w:cs="Times New Roman"/>
          <w:position w:val="-1"/>
        </w:rPr>
      </w:pPr>
    </w:p>
    <w:p w14:paraId="10F1789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1AAB10DE" w14:textId="77777777" w:rsidR="00F52744" w:rsidRDefault="00F52744">
      <w:pPr>
        <w:spacing w:after="0" w:line="240" w:lineRule="auto"/>
        <w:ind w:left="567" w:hanging="567"/>
        <w:rPr>
          <w:rFonts w:ascii="Times New Roman" w:hAnsi="Times New Roman" w:cs="Times New Roman"/>
        </w:rPr>
      </w:pPr>
    </w:p>
    <w:p w14:paraId="2FB2E559"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36189F5C" w14:textId="77777777" w:rsidR="00F52744" w:rsidRDefault="00F52744">
      <w:pPr>
        <w:spacing w:after="0" w:line="240" w:lineRule="auto"/>
        <w:rPr>
          <w:rFonts w:ascii="Times New Roman" w:hAnsi="Times New Roman" w:cs="Times New Roman"/>
        </w:rPr>
      </w:pPr>
    </w:p>
    <w:p w14:paraId="69A6536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2CD98A9A" w14:textId="77777777" w:rsidR="00F52744" w:rsidRDefault="00F52744">
      <w:pPr>
        <w:spacing w:after="0" w:line="240" w:lineRule="auto"/>
        <w:rPr>
          <w:rFonts w:ascii="Times New Roman" w:hAnsi="Times New Roman" w:cs="Times New Roman"/>
        </w:rPr>
      </w:pPr>
    </w:p>
    <w:p w14:paraId="30A71209"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146B9FD1"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7FDEBF68"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F61F89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573CC505" w14:textId="77777777" w:rsidR="00F52744" w:rsidRDefault="00F52744">
      <w:pPr>
        <w:spacing w:after="0" w:line="240" w:lineRule="auto"/>
        <w:rPr>
          <w:rFonts w:ascii="Times New Roman" w:hAnsi="Times New Roman" w:cs="Times New Roman"/>
        </w:rPr>
      </w:pPr>
    </w:p>
    <w:p w14:paraId="515F3B4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4D7263FE" w14:textId="77777777" w:rsidR="00F52744" w:rsidRDefault="00F52744">
      <w:pPr>
        <w:spacing w:after="0" w:line="240" w:lineRule="auto"/>
        <w:rPr>
          <w:rFonts w:ascii="Times New Roman" w:hAnsi="Times New Roman" w:cs="Times New Roman"/>
        </w:rPr>
      </w:pPr>
    </w:p>
    <w:p w14:paraId="55EF8C86" w14:textId="202CBE08"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EU/1/16/1124/004 </w:t>
      </w:r>
      <w:r>
        <w:rPr>
          <w:rFonts w:ascii="Times New Roman" w:eastAsia="Times New Roman" w:hAnsi="Times New Roman" w:cs="Times New Roman"/>
          <w:highlight w:val="lightGray"/>
        </w:rPr>
        <w:t>1 förfylld injektionspenna</w:t>
      </w:r>
    </w:p>
    <w:p w14:paraId="61EEC4E6" w14:textId="6F830F39"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 xml:space="preserve">EU/1/16/1124/063 </w:t>
      </w:r>
      <w:r>
        <w:rPr>
          <w:rFonts w:ascii="Times New Roman" w:hAnsi="Times New Roman"/>
          <w:color w:val="000000"/>
          <w:highlight w:val="lightGray"/>
        </w:rPr>
        <w:t>4 förfyllda injektionspennor</w:t>
      </w:r>
    </w:p>
    <w:p w14:paraId="360D54F2" w14:textId="77777777" w:rsidR="00F52744" w:rsidRDefault="00F52744">
      <w:pPr>
        <w:spacing w:after="0" w:line="240" w:lineRule="auto"/>
        <w:rPr>
          <w:rFonts w:ascii="Times New Roman" w:hAnsi="Times New Roman" w:cs="Times New Roman"/>
        </w:rPr>
      </w:pPr>
    </w:p>
    <w:p w14:paraId="3880911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374BBB7C" w14:textId="77777777" w:rsidR="00F52744" w:rsidRDefault="00F52744">
      <w:pPr>
        <w:spacing w:after="0" w:line="240" w:lineRule="auto"/>
        <w:rPr>
          <w:rFonts w:ascii="Times New Roman" w:hAnsi="Times New Roman" w:cs="Times New Roman"/>
        </w:rPr>
      </w:pPr>
    </w:p>
    <w:p w14:paraId="6F64557E"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21818781" w14:textId="77777777" w:rsidR="00F52744" w:rsidRDefault="00F52744">
      <w:pPr>
        <w:spacing w:after="0" w:line="240" w:lineRule="auto"/>
        <w:rPr>
          <w:rFonts w:ascii="Times New Roman" w:hAnsi="Times New Roman" w:cs="Times New Roman"/>
        </w:rPr>
      </w:pPr>
    </w:p>
    <w:p w14:paraId="0138122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6DA558EE" w14:textId="77777777" w:rsidR="00F52744" w:rsidRDefault="00F52744">
      <w:pPr>
        <w:spacing w:after="0" w:line="240" w:lineRule="auto"/>
        <w:rPr>
          <w:rFonts w:ascii="Times New Roman" w:hAnsi="Times New Roman" w:cs="Times New Roman"/>
        </w:rPr>
      </w:pPr>
    </w:p>
    <w:p w14:paraId="7B519C8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4A4FBB43" w14:textId="77777777" w:rsidR="00F52744" w:rsidRDefault="00F52744">
      <w:pPr>
        <w:spacing w:after="0" w:line="240" w:lineRule="auto"/>
        <w:rPr>
          <w:rFonts w:ascii="Times New Roman" w:hAnsi="Times New Roman" w:cs="Times New Roman"/>
        </w:rPr>
      </w:pPr>
    </w:p>
    <w:p w14:paraId="6FCFD20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12BA3F53" w14:textId="77777777" w:rsidR="00F52744" w:rsidRDefault="00F52744">
      <w:pPr>
        <w:spacing w:after="0" w:line="240" w:lineRule="auto"/>
        <w:rPr>
          <w:rFonts w:ascii="Times New Roman" w:hAnsi="Times New Roman" w:cs="Times New Roman"/>
        </w:rPr>
      </w:pPr>
    </w:p>
    <w:p w14:paraId="0E1C1DB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w:t>
      </w:r>
    </w:p>
    <w:p w14:paraId="5E91049B" w14:textId="77777777" w:rsidR="00F52744" w:rsidRDefault="00F52744">
      <w:pPr>
        <w:spacing w:after="0" w:line="240" w:lineRule="auto"/>
        <w:rPr>
          <w:rFonts w:ascii="Times New Roman" w:eastAsia="Times New Roman" w:hAnsi="Times New Roman" w:cs="Times New Roman"/>
        </w:rPr>
      </w:pPr>
    </w:p>
    <w:p w14:paraId="7C6AA33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22039CCB"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24918D6A" w14:textId="77777777" w:rsidR="00F52744" w:rsidRDefault="00F52744">
      <w:pPr>
        <w:spacing w:after="0" w:line="240" w:lineRule="auto"/>
        <w:rPr>
          <w:rFonts w:ascii="Times New Roman" w:eastAsia="Times New Roman" w:hAnsi="Times New Roman" w:cs="Times New Roman"/>
        </w:rPr>
      </w:pPr>
    </w:p>
    <w:p w14:paraId="7EEADDF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1352515B" w14:textId="0D91FAB2"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5807D704" w14:textId="344B3AFB" w:rsidR="00F52744" w:rsidRDefault="00D946A5">
      <w:pPr>
        <w:spacing w:after="0" w:line="240" w:lineRule="auto"/>
        <w:rPr>
          <w:rFonts w:ascii="Times New Roman" w:hAnsi="Times New Roman" w:cs="Times New Roman"/>
        </w:rPr>
      </w:pPr>
      <w:r>
        <w:rPr>
          <w:rFonts w:ascii="Times New Roman" w:hAnsi="Times New Roman" w:cs="Times New Roman"/>
        </w:rPr>
        <w:t>SN</w:t>
      </w:r>
    </w:p>
    <w:p w14:paraId="3FD08ED1" w14:textId="4522917D" w:rsidR="00F52744" w:rsidRDefault="00D946A5">
      <w:pPr>
        <w:spacing w:after="0" w:line="240" w:lineRule="auto"/>
        <w:rPr>
          <w:rFonts w:ascii="Times New Roman" w:hAnsi="Times New Roman" w:cs="Times New Roman"/>
        </w:rPr>
      </w:pPr>
      <w:r>
        <w:rPr>
          <w:rFonts w:ascii="Times New Roman" w:hAnsi="Times New Roman" w:cs="Times New Roman"/>
        </w:rPr>
        <w:t>NN</w:t>
      </w:r>
    </w:p>
    <w:p w14:paraId="1B43F9BB"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27E2B90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3FE0D22D"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2C2E47A5" w14:textId="582CBFFC"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YTTERKARTONG FÖR MULTIPACK (INNEFATTAR BLUE BOX)</w:t>
      </w:r>
    </w:p>
    <w:p w14:paraId="5A8A2832" w14:textId="77777777" w:rsidR="00F52744" w:rsidRDefault="00F52744">
      <w:pPr>
        <w:spacing w:after="0" w:line="240" w:lineRule="auto"/>
        <w:rPr>
          <w:rFonts w:ascii="Times New Roman" w:eastAsia="Times New Roman" w:hAnsi="Times New Roman" w:cs="Times New Roman"/>
        </w:rPr>
      </w:pPr>
    </w:p>
    <w:p w14:paraId="0134EF2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66C6FDE9" w14:textId="77777777" w:rsidR="00F52744" w:rsidRDefault="00F52744">
      <w:pPr>
        <w:spacing w:after="0" w:line="240" w:lineRule="auto"/>
        <w:rPr>
          <w:rFonts w:ascii="Times New Roman" w:hAnsi="Times New Roman" w:cs="Times New Roman"/>
        </w:rPr>
      </w:pPr>
    </w:p>
    <w:p w14:paraId="7B07B89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injektionsvätska, lösning i förfylld injektionspenna </w:t>
      </w:r>
    </w:p>
    <w:p w14:paraId="7240B80A" w14:textId="77777777" w:rsidR="00F52744" w:rsidRDefault="00F52744">
      <w:pPr>
        <w:spacing w:after="0" w:line="240" w:lineRule="auto"/>
        <w:rPr>
          <w:rFonts w:ascii="Times New Roman" w:hAnsi="Times New Roman" w:cs="Times New Roman"/>
        </w:rPr>
      </w:pPr>
    </w:p>
    <w:p w14:paraId="37E1535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1C79053" w14:textId="77777777" w:rsidR="00F52744" w:rsidRDefault="00F52744">
      <w:pPr>
        <w:spacing w:after="0" w:line="240" w:lineRule="auto"/>
        <w:rPr>
          <w:rFonts w:ascii="Times New Roman" w:hAnsi="Times New Roman" w:cs="Times New Roman"/>
        </w:rPr>
      </w:pPr>
    </w:p>
    <w:p w14:paraId="0FF8C08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4FDF48C" w14:textId="77777777" w:rsidR="00F52744" w:rsidRDefault="00F52744">
      <w:pPr>
        <w:spacing w:after="0" w:line="240" w:lineRule="auto"/>
        <w:rPr>
          <w:rFonts w:ascii="Times New Roman" w:hAnsi="Times New Roman" w:cs="Times New Roman"/>
        </w:rPr>
      </w:pPr>
    </w:p>
    <w:p w14:paraId="2D9B76F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0,6 ml innehåller 15 mg metotrexat (25 mg/ml)</w:t>
      </w:r>
    </w:p>
    <w:p w14:paraId="113BF4EF" w14:textId="77777777" w:rsidR="00F52744" w:rsidRDefault="00F52744">
      <w:pPr>
        <w:spacing w:after="0" w:line="240" w:lineRule="auto"/>
        <w:rPr>
          <w:rFonts w:ascii="Times New Roman" w:hAnsi="Times New Roman" w:cs="Times New Roman"/>
        </w:rPr>
      </w:pPr>
    </w:p>
    <w:p w14:paraId="44303A6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093E845A" w14:textId="77777777" w:rsidR="00F52744" w:rsidRDefault="00F52744">
      <w:pPr>
        <w:spacing w:after="0" w:line="240" w:lineRule="auto"/>
        <w:rPr>
          <w:rFonts w:ascii="Times New Roman" w:hAnsi="Times New Roman" w:cs="Times New Roman"/>
        </w:rPr>
      </w:pPr>
    </w:p>
    <w:p w14:paraId="3E6823D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3C34FE2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807C7D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1AE42D25" w14:textId="77777777" w:rsidR="00F52744" w:rsidRDefault="00F52744">
      <w:pPr>
        <w:spacing w:after="0" w:line="240" w:lineRule="auto"/>
        <w:rPr>
          <w:rFonts w:ascii="Times New Roman" w:hAnsi="Times New Roman" w:cs="Times New Roman"/>
        </w:rPr>
      </w:pPr>
    </w:p>
    <w:p w14:paraId="3EA4B61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4FEB4FED" w14:textId="77777777" w:rsidR="00F52744" w:rsidRDefault="00F52744">
      <w:pPr>
        <w:spacing w:after="0" w:line="240" w:lineRule="auto"/>
        <w:rPr>
          <w:rFonts w:ascii="Times New Roman" w:hAnsi="Times New Roman" w:cs="Times New Roman"/>
        </w:rPr>
      </w:pPr>
    </w:p>
    <w:p w14:paraId="1166055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11E70CE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15 mg/0,6 ml</w:t>
      </w:r>
    </w:p>
    <w:p w14:paraId="18E850E4" w14:textId="256A9D13" w:rsidR="00F52744" w:rsidRDefault="00D946A5">
      <w:pPr>
        <w:spacing w:after="0" w:line="240" w:lineRule="auto"/>
        <w:rPr>
          <w:rFonts w:ascii="Times New Roman" w:hAnsi="Times New Roman"/>
          <w:color w:val="000000"/>
        </w:rPr>
      </w:pPr>
      <w:r>
        <w:rPr>
          <w:rFonts w:ascii="Times New Roman" w:hAnsi="Times New Roman"/>
          <w:color w:val="000000"/>
        </w:rPr>
        <w:t>Multipack: 4 (4 förpackningar med 1) förfyllda injektionspennor (0,6 ml) och 4 alkoholtorkar</w:t>
      </w:r>
    </w:p>
    <w:p w14:paraId="347B1620" w14:textId="741497BC" w:rsidR="00F52744" w:rsidDel="001F6D64" w:rsidRDefault="00D946A5">
      <w:pPr>
        <w:spacing w:after="0" w:line="240" w:lineRule="auto"/>
        <w:rPr>
          <w:del w:id="52" w:author="Author"/>
          <w:rFonts w:ascii="Times New Roman" w:eastAsia="Times New Roman" w:hAnsi="Times New Roman" w:cs="Times New Roman"/>
        </w:rPr>
      </w:pPr>
      <w:del w:id="53" w:author="Author">
        <w:r w:rsidDel="001F6D64">
          <w:rPr>
            <w:rFonts w:ascii="Times New Roman" w:hAnsi="Times New Roman"/>
            <w:color w:val="000000"/>
            <w:highlight w:val="lightGray"/>
          </w:rPr>
          <w:delText>Multipack: 6 (6 förpackningar med 1) förfyllda injektionspennor (0,6 ml) och 6 alkoholtorkar</w:delText>
        </w:r>
      </w:del>
    </w:p>
    <w:p w14:paraId="710C9D78" w14:textId="33F85BE4"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Multipack: 12 (3 förpackningar med 4) </w:t>
      </w:r>
      <w:r>
        <w:rPr>
          <w:rFonts w:ascii="Times New Roman" w:hAnsi="Times New Roman"/>
          <w:color w:val="000000"/>
          <w:position w:val="-1"/>
          <w:highlight w:val="lightGray"/>
        </w:rPr>
        <w:t>förfyllda injektionspennor (0,6 ml) och 12 alkoholtorkar</w:t>
      </w:r>
    </w:p>
    <w:p w14:paraId="0A7F60B3" w14:textId="77777777" w:rsidR="00F52744" w:rsidRDefault="00F52744">
      <w:pPr>
        <w:spacing w:after="0" w:line="240" w:lineRule="auto"/>
        <w:rPr>
          <w:rFonts w:ascii="Times New Roman" w:eastAsia="Times New Roman" w:hAnsi="Times New Roman" w:cs="Times New Roman"/>
        </w:rPr>
      </w:pPr>
    </w:p>
    <w:p w14:paraId="53AD57D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C0ECDE2" w14:textId="77777777" w:rsidR="00F52744" w:rsidRDefault="00F52744">
      <w:pPr>
        <w:spacing w:after="0" w:line="240" w:lineRule="auto"/>
        <w:rPr>
          <w:rFonts w:ascii="Times New Roman" w:hAnsi="Times New Roman" w:cs="Times New Roman"/>
        </w:rPr>
      </w:pPr>
    </w:p>
    <w:p w14:paraId="1EFD329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728A9C60"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4A9E00B1"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0C2F9C72" w14:textId="77777777" w:rsidR="00F52744" w:rsidRDefault="00F52744">
      <w:pPr>
        <w:spacing w:after="0" w:line="240" w:lineRule="auto"/>
        <w:ind w:left="567" w:hanging="567"/>
        <w:rPr>
          <w:rFonts w:ascii="Times New Roman" w:hAnsi="Times New Roman" w:cs="Times New Roman"/>
        </w:rPr>
      </w:pPr>
    </w:p>
    <w:p w14:paraId="199169F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7A9A7361" w14:textId="77777777" w:rsidR="00F52744" w:rsidRDefault="00F52744">
      <w:pPr>
        <w:spacing w:after="0" w:line="240" w:lineRule="auto"/>
        <w:ind w:left="567" w:hanging="567"/>
        <w:rPr>
          <w:rFonts w:ascii="Times New Roman" w:hAnsi="Times New Roman" w:cs="Times New Roman"/>
        </w:rPr>
      </w:pPr>
    </w:p>
    <w:p w14:paraId="124943D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55C8DDA2" w14:textId="77777777" w:rsidR="00F52744" w:rsidRDefault="00F52744">
      <w:pPr>
        <w:spacing w:after="0" w:line="240" w:lineRule="auto"/>
        <w:rPr>
          <w:rFonts w:ascii="Times New Roman" w:hAnsi="Times New Roman" w:cs="Times New Roman"/>
        </w:rPr>
      </w:pPr>
    </w:p>
    <w:p w14:paraId="15EB6C2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03A158B5" w14:textId="77777777" w:rsidR="00F52744" w:rsidRDefault="00F52744">
      <w:pPr>
        <w:spacing w:after="0" w:line="240" w:lineRule="auto"/>
        <w:rPr>
          <w:rFonts w:ascii="Times New Roman" w:hAnsi="Times New Roman" w:cs="Times New Roman"/>
        </w:rPr>
      </w:pPr>
    </w:p>
    <w:p w14:paraId="5FD4DC3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0411EAC1" w14:textId="77777777" w:rsidR="00F52744" w:rsidRDefault="00F52744">
      <w:pPr>
        <w:spacing w:after="0" w:line="240" w:lineRule="auto"/>
        <w:rPr>
          <w:rFonts w:ascii="Times New Roman" w:eastAsia="Times New Roman" w:hAnsi="Times New Roman" w:cs="Times New Roman"/>
        </w:rPr>
      </w:pPr>
    </w:p>
    <w:p w14:paraId="3E679261"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266769C8" w14:textId="0EDAC32F"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2A62C264" w14:textId="77777777" w:rsidR="00F52744" w:rsidRDefault="00F52744">
      <w:pPr>
        <w:widowControl/>
        <w:spacing w:after="0" w:line="240" w:lineRule="auto"/>
        <w:rPr>
          <w:rFonts w:ascii="Times New Roman" w:eastAsia="Times New Roman" w:hAnsi="Times New Roman" w:cs="Times New Roman"/>
        </w:rPr>
      </w:pPr>
    </w:p>
    <w:p w14:paraId="29C83412" w14:textId="77777777" w:rsidR="00F52744" w:rsidRDefault="00D946A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008263CB" w14:textId="77777777" w:rsidR="00F52744" w:rsidRDefault="00F52744">
      <w:pPr>
        <w:spacing w:after="0" w:line="240" w:lineRule="auto"/>
        <w:rPr>
          <w:rFonts w:ascii="Times New Roman" w:hAnsi="Times New Roman" w:cs="Times New Roman"/>
        </w:rPr>
      </w:pPr>
    </w:p>
    <w:p w14:paraId="685FE867" w14:textId="496BFACD" w:rsidR="00F52744" w:rsidRDefault="00D946A5" w:rsidP="001F6D64">
      <w:pPr>
        <w:spacing w:after="0" w:line="240" w:lineRule="auto"/>
        <w:rPr>
          <w:rFonts w:ascii="Times New Roman" w:hAnsi="Times New Roman" w:cs="Times New Roman"/>
          <w:position w:val="-1"/>
        </w:rPr>
      </w:pPr>
      <w:r>
        <w:rPr>
          <w:rFonts w:ascii="Times New Roman" w:hAnsi="Times New Roman" w:cs="Times New Roman"/>
          <w:position w:val="-1"/>
        </w:rPr>
        <w:t>Utg.dat.:</w:t>
      </w:r>
    </w:p>
    <w:p w14:paraId="0A967399" w14:textId="77777777" w:rsidR="001F6D64" w:rsidRDefault="001F6D64" w:rsidP="001F6D64">
      <w:pPr>
        <w:spacing w:after="0" w:line="240" w:lineRule="auto"/>
        <w:rPr>
          <w:rFonts w:ascii="Times New Roman" w:hAnsi="Times New Roman" w:cs="Times New Roman"/>
          <w:b/>
          <w:position w:val="-1"/>
        </w:rPr>
      </w:pPr>
    </w:p>
    <w:p w14:paraId="42639EE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02D4FB03" w14:textId="77777777" w:rsidR="00F52744" w:rsidRDefault="00F52744">
      <w:pPr>
        <w:spacing w:after="0" w:line="240" w:lineRule="auto"/>
        <w:rPr>
          <w:rFonts w:ascii="Times New Roman" w:hAnsi="Times New Roman" w:cs="Times New Roman"/>
        </w:rPr>
      </w:pPr>
    </w:p>
    <w:p w14:paraId="3FAE60CE" w14:textId="33756423"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1FC499F4"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injektionspennan i ytterkartongen. Ljuskänsligt.</w:t>
      </w:r>
    </w:p>
    <w:p w14:paraId="7B368495"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5452EB53" w14:textId="77777777" w:rsidR="00F52744" w:rsidRDefault="00F52744">
      <w:pPr>
        <w:spacing w:after="0" w:line="240" w:lineRule="auto"/>
        <w:rPr>
          <w:rFonts w:ascii="Times New Roman" w:eastAsia="Times New Roman" w:hAnsi="Times New Roman" w:cs="Times New Roman"/>
          <w:position w:val="-1"/>
        </w:rPr>
      </w:pPr>
    </w:p>
    <w:p w14:paraId="7564AED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32950A76" w14:textId="77777777" w:rsidR="00F52744" w:rsidRDefault="00F52744">
      <w:pPr>
        <w:spacing w:after="0" w:line="240" w:lineRule="auto"/>
        <w:ind w:left="567" w:hanging="567"/>
        <w:rPr>
          <w:rFonts w:ascii="Times New Roman" w:hAnsi="Times New Roman" w:cs="Times New Roman"/>
        </w:rPr>
      </w:pPr>
    </w:p>
    <w:p w14:paraId="1ABF10EF"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2FE16B9A" w14:textId="77777777" w:rsidR="00F52744" w:rsidRDefault="00F52744">
      <w:pPr>
        <w:spacing w:after="0" w:line="240" w:lineRule="auto"/>
        <w:rPr>
          <w:rFonts w:ascii="Times New Roman" w:hAnsi="Times New Roman" w:cs="Times New Roman"/>
        </w:rPr>
      </w:pPr>
    </w:p>
    <w:p w14:paraId="75E9B36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21939889" w14:textId="77777777" w:rsidR="00F52744" w:rsidRDefault="00F52744">
      <w:pPr>
        <w:spacing w:after="0" w:line="240" w:lineRule="auto"/>
        <w:rPr>
          <w:rFonts w:ascii="Times New Roman" w:hAnsi="Times New Roman" w:cs="Times New Roman"/>
        </w:rPr>
      </w:pPr>
    </w:p>
    <w:p w14:paraId="364F82D5"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235AEEA9"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72829598"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6B1DE0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247446DF" w14:textId="77777777" w:rsidR="00F52744" w:rsidRDefault="00F52744">
      <w:pPr>
        <w:spacing w:after="0" w:line="240" w:lineRule="auto"/>
        <w:rPr>
          <w:rFonts w:ascii="Times New Roman" w:hAnsi="Times New Roman" w:cs="Times New Roman"/>
        </w:rPr>
      </w:pPr>
    </w:p>
    <w:p w14:paraId="1BCF998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06419295" w14:textId="77777777" w:rsidR="00F52744" w:rsidRDefault="00F52744">
      <w:pPr>
        <w:spacing w:after="0" w:line="240" w:lineRule="auto"/>
        <w:rPr>
          <w:rFonts w:ascii="Times New Roman" w:hAnsi="Times New Roman" w:cs="Times New Roman"/>
        </w:rPr>
      </w:pPr>
    </w:p>
    <w:p w14:paraId="1CA11CFF"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EU/1/16/1124/015</w:t>
      </w:r>
      <w:r>
        <w:rPr>
          <w:rFonts w:ascii="Times New Roman" w:eastAsia="Times New Roman" w:hAnsi="Times New Roman" w:cs="Times New Roman"/>
          <w:highlight w:val="lightGray"/>
        </w:rPr>
        <w:t xml:space="preserve"> 4 förfyllda injektionspennor (4 förpackningar med 1)</w:t>
      </w:r>
    </w:p>
    <w:p w14:paraId="6BE22552" w14:textId="1CD68560" w:rsidR="00F52744" w:rsidDel="001F6D64" w:rsidRDefault="00D946A5">
      <w:pPr>
        <w:spacing w:after="0" w:line="240" w:lineRule="auto"/>
        <w:ind w:left="567" w:hanging="567"/>
        <w:rPr>
          <w:del w:id="54" w:author="Author"/>
          <w:rFonts w:ascii="Times New Roman" w:eastAsia="Times New Roman" w:hAnsi="Times New Roman" w:cs="Times New Roman"/>
        </w:rPr>
      </w:pPr>
      <w:del w:id="55" w:author="Author">
        <w:r w:rsidDel="001F6D64">
          <w:rPr>
            <w:rFonts w:ascii="Times New Roman" w:eastAsia="Times New Roman" w:hAnsi="Times New Roman" w:cs="Times New Roman"/>
            <w:highlight w:val="lightGray"/>
          </w:rPr>
          <w:delText>EU/1/16/1124/016 6 förfyllda injektionspennor (6 förpackningar med 1)</w:delText>
        </w:r>
      </w:del>
    </w:p>
    <w:p w14:paraId="5DBEADF4"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EU/1/16/1124/064 12 förfyllda injektionspennor (3 förpackningar med 4)</w:t>
      </w:r>
    </w:p>
    <w:p w14:paraId="464BCB33" w14:textId="77777777" w:rsidR="00F52744" w:rsidRDefault="00F52744">
      <w:pPr>
        <w:spacing w:after="0" w:line="240" w:lineRule="auto"/>
        <w:rPr>
          <w:rFonts w:ascii="Times New Roman" w:hAnsi="Times New Roman" w:cs="Times New Roman"/>
        </w:rPr>
      </w:pPr>
    </w:p>
    <w:p w14:paraId="64BF392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17011811" w14:textId="77777777" w:rsidR="00F52744" w:rsidRDefault="00F52744">
      <w:pPr>
        <w:spacing w:after="0" w:line="240" w:lineRule="auto"/>
        <w:rPr>
          <w:rFonts w:ascii="Times New Roman" w:hAnsi="Times New Roman" w:cs="Times New Roman"/>
        </w:rPr>
      </w:pPr>
    </w:p>
    <w:p w14:paraId="2004F7CE"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09B71DC8" w14:textId="77777777" w:rsidR="00F52744" w:rsidRDefault="00F52744">
      <w:pPr>
        <w:spacing w:after="0" w:line="240" w:lineRule="auto"/>
        <w:rPr>
          <w:rFonts w:ascii="Times New Roman" w:hAnsi="Times New Roman" w:cs="Times New Roman"/>
        </w:rPr>
      </w:pPr>
    </w:p>
    <w:p w14:paraId="50FE2A5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6168CE50" w14:textId="77777777" w:rsidR="00F52744" w:rsidRDefault="00F52744">
      <w:pPr>
        <w:spacing w:after="0" w:line="240" w:lineRule="auto"/>
        <w:rPr>
          <w:rFonts w:ascii="Times New Roman" w:hAnsi="Times New Roman" w:cs="Times New Roman"/>
        </w:rPr>
      </w:pPr>
    </w:p>
    <w:p w14:paraId="0CBFB81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0D4E7AF5" w14:textId="77777777" w:rsidR="00F52744" w:rsidRDefault="00F52744">
      <w:pPr>
        <w:spacing w:after="0" w:line="240" w:lineRule="auto"/>
        <w:rPr>
          <w:rFonts w:ascii="Times New Roman" w:hAnsi="Times New Roman" w:cs="Times New Roman"/>
        </w:rPr>
      </w:pPr>
    </w:p>
    <w:p w14:paraId="16CFC25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3B5EC245" w14:textId="77777777" w:rsidR="00F52744" w:rsidRDefault="00F52744">
      <w:pPr>
        <w:spacing w:after="0" w:line="240" w:lineRule="auto"/>
        <w:rPr>
          <w:rFonts w:ascii="Times New Roman" w:hAnsi="Times New Roman" w:cs="Times New Roman"/>
        </w:rPr>
      </w:pPr>
    </w:p>
    <w:p w14:paraId="3D4F9BE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w:t>
      </w:r>
    </w:p>
    <w:p w14:paraId="2EA44AE6" w14:textId="77777777" w:rsidR="00F52744" w:rsidRDefault="00F52744">
      <w:pPr>
        <w:spacing w:after="0" w:line="240" w:lineRule="auto"/>
        <w:rPr>
          <w:rFonts w:ascii="Times New Roman" w:eastAsia="Times New Roman" w:hAnsi="Times New Roman" w:cs="Times New Roman"/>
        </w:rPr>
      </w:pPr>
    </w:p>
    <w:p w14:paraId="6FDA299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F79EC4F"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65CBF9E1" w14:textId="77777777" w:rsidR="00F52744" w:rsidRDefault="00F52744">
      <w:pPr>
        <w:spacing w:after="0" w:line="240" w:lineRule="auto"/>
        <w:rPr>
          <w:rFonts w:ascii="Times New Roman" w:eastAsia="Times New Roman" w:hAnsi="Times New Roman" w:cs="Times New Roman"/>
        </w:rPr>
      </w:pPr>
    </w:p>
    <w:p w14:paraId="5D3E1BB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32B9C8F8" w14:textId="04351678"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1C5FA03F" w14:textId="03ABAF2C" w:rsidR="00F52744" w:rsidRDefault="00D946A5">
      <w:pPr>
        <w:spacing w:after="0" w:line="240" w:lineRule="auto"/>
        <w:rPr>
          <w:rFonts w:ascii="Times New Roman" w:hAnsi="Times New Roman" w:cs="Times New Roman"/>
        </w:rPr>
      </w:pPr>
      <w:r>
        <w:rPr>
          <w:rFonts w:ascii="Times New Roman" w:hAnsi="Times New Roman" w:cs="Times New Roman"/>
        </w:rPr>
        <w:t>SN</w:t>
      </w:r>
    </w:p>
    <w:p w14:paraId="1B9355AC" w14:textId="6C6BD996" w:rsidR="00F52744" w:rsidRDefault="00D946A5">
      <w:pPr>
        <w:spacing w:after="0" w:line="240" w:lineRule="auto"/>
        <w:rPr>
          <w:rFonts w:ascii="Times New Roman" w:hAnsi="Times New Roman" w:cs="Times New Roman"/>
        </w:rPr>
      </w:pPr>
      <w:r>
        <w:rPr>
          <w:rFonts w:ascii="Times New Roman" w:hAnsi="Times New Roman" w:cs="Times New Roman"/>
        </w:rPr>
        <w:t>NN</w:t>
      </w:r>
    </w:p>
    <w:p w14:paraId="42AC63F0" w14:textId="1B40D8A9"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cs="Times New Roman"/>
        </w:rPr>
        <w:br w:type="page"/>
      </w:r>
      <w:r>
        <w:rPr>
          <w:rFonts w:ascii="Times New Roman" w:eastAsia="Times New Roman" w:hAnsi="Times New Roman" w:cs="Times New Roman"/>
          <w:b/>
          <w:bCs/>
        </w:rPr>
        <w:lastRenderedPageBreak/>
        <w:t>UPPGIFTER SOM SKA FINNAS PÅ YTTRE FÖRPACKNINGEN</w:t>
      </w:r>
    </w:p>
    <w:p w14:paraId="7CA56450"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677BEC66" w14:textId="398F5C25"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MELLANKARTONG FÖR MULTIPACK (UTAN BLUE BOX)</w:t>
      </w:r>
    </w:p>
    <w:p w14:paraId="1828EC15" w14:textId="77777777" w:rsidR="00F52744" w:rsidRDefault="00F52744">
      <w:pPr>
        <w:spacing w:after="0" w:line="240" w:lineRule="auto"/>
        <w:rPr>
          <w:rFonts w:ascii="Times New Roman" w:hAnsi="Times New Roman" w:cs="Times New Roman"/>
        </w:rPr>
      </w:pPr>
    </w:p>
    <w:p w14:paraId="10BE6C6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7452A1D5" w14:textId="77777777" w:rsidR="00F52744" w:rsidRDefault="00F52744">
      <w:pPr>
        <w:spacing w:after="0" w:line="240" w:lineRule="auto"/>
        <w:rPr>
          <w:rFonts w:ascii="Times New Roman" w:hAnsi="Times New Roman" w:cs="Times New Roman"/>
        </w:rPr>
      </w:pPr>
    </w:p>
    <w:p w14:paraId="21175B7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injektionsvätska, lösning i förfylld injektionspenna </w:t>
      </w:r>
    </w:p>
    <w:p w14:paraId="181CE46F" w14:textId="77777777" w:rsidR="00F52744" w:rsidRDefault="00F52744">
      <w:pPr>
        <w:spacing w:after="0" w:line="240" w:lineRule="auto"/>
        <w:rPr>
          <w:rFonts w:ascii="Times New Roman" w:hAnsi="Times New Roman" w:cs="Times New Roman"/>
        </w:rPr>
      </w:pPr>
    </w:p>
    <w:p w14:paraId="277447F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CB169C4" w14:textId="77777777" w:rsidR="00F52744" w:rsidRDefault="00F52744">
      <w:pPr>
        <w:spacing w:after="0" w:line="240" w:lineRule="auto"/>
        <w:rPr>
          <w:rFonts w:ascii="Times New Roman" w:hAnsi="Times New Roman" w:cs="Times New Roman"/>
        </w:rPr>
      </w:pPr>
    </w:p>
    <w:p w14:paraId="1D33765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A4EF3C4" w14:textId="77777777" w:rsidR="00F52744" w:rsidRDefault="00F52744">
      <w:pPr>
        <w:spacing w:after="0" w:line="240" w:lineRule="auto"/>
        <w:rPr>
          <w:rFonts w:ascii="Times New Roman" w:hAnsi="Times New Roman" w:cs="Times New Roman"/>
        </w:rPr>
      </w:pPr>
    </w:p>
    <w:p w14:paraId="21EA871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0,6 ml innehåller 15 mg metotrexat (25 mg/ml)</w:t>
      </w:r>
    </w:p>
    <w:p w14:paraId="548B163B" w14:textId="77777777" w:rsidR="00F52744" w:rsidRDefault="00F52744">
      <w:pPr>
        <w:spacing w:after="0" w:line="240" w:lineRule="auto"/>
        <w:rPr>
          <w:rFonts w:ascii="Times New Roman" w:hAnsi="Times New Roman" w:cs="Times New Roman"/>
        </w:rPr>
      </w:pPr>
    </w:p>
    <w:p w14:paraId="76E0C6D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283A595E" w14:textId="77777777" w:rsidR="00F52744" w:rsidRDefault="00F52744">
      <w:pPr>
        <w:spacing w:after="0" w:line="240" w:lineRule="auto"/>
        <w:rPr>
          <w:rFonts w:ascii="Times New Roman" w:hAnsi="Times New Roman" w:cs="Times New Roman"/>
        </w:rPr>
      </w:pPr>
    </w:p>
    <w:p w14:paraId="6183247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7F1AE7B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4637FBF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26B72DFA" w14:textId="77777777" w:rsidR="00F52744" w:rsidRDefault="00F52744">
      <w:pPr>
        <w:spacing w:after="0" w:line="240" w:lineRule="auto"/>
        <w:rPr>
          <w:rFonts w:ascii="Times New Roman" w:hAnsi="Times New Roman" w:cs="Times New Roman"/>
        </w:rPr>
      </w:pPr>
    </w:p>
    <w:p w14:paraId="5C6B9BD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2747A1DD" w14:textId="77777777" w:rsidR="00F52744" w:rsidRDefault="00F52744">
      <w:pPr>
        <w:spacing w:after="0" w:line="240" w:lineRule="auto"/>
        <w:rPr>
          <w:rFonts w:ascii="Times New Roman" w:hAnsi="Times New Roman" w:cs="Times New Roman"/>
        </w:rPr>
      </w:pPr>
    </w:p>
    <w:p w14:paraId="02196BB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2444EE9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15 mg/0,6 ml</w:t>
      </w:r>
    </w:p>
    <w:p w14:paraId="038204C8" w14:textId="700D4BF6"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1 förfylld injektionspenna (0,6 ml) och 1 alkoholtork. Ingår i ett multipack, säljs inte separat.</w:t>
      </w:r>
    </w:p>
    <w:p w14:paraId="2DFE22AE" w14:textId="2321DBAF"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(0,6 ml) och 4 alkoholtorkar.</w:t>
      </w:r>
      <w:r>
        <w:rPr>
          <w:rFonts w:ascii="Times New Roman" w:hAnsi="Times New Roman"/>
          <w:color w:val="000000"/>
          <w:position w:val="-1"/>
          <w:highlight w:val="lightGray"/>
        </w:rPr>
        <w:t xml:space="preserve"> Ingår i ett multipack, säljs inte separat.</w:t>
      </w:r>
    </w:p>
    <w:p w14:paraId="58CCF1DA" w14:textId="77777777" w:rsidR="00F52744" w:rsidRDefault="00F52744">
      <w:pPr>
        <w:spacing w:after="0" w:line="240" w:lineRule="auto"/>
        <w:rPr>
          <w:rFonts w:ascii="Times New Roman" w:eastAsia="Times New Roman" w:hAnsi="Times New Roman" w:cs="Times New Roman"/>
        </w:rPr>
      </w:pPr>
    </w:p>
    <w:p w14:paraId="4967132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1256D301" w14:textId="77777777" w:rsidR="00F52744" w:rsidRDefault="00F52744">
      <w:pPr>
        <w:spacing w:after="0" w:line="240" w:lineRule="auto"/>
        <w:rPr>
          <w:rFonts w:ascii="Times New Roman" w:hAnsi="Times New Roman" w:cs="Times New Roman"/>
        </w:rPr>
      </w:pPr>
    </w:p>
    <w:p w14:paraId="27E98F4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462B50D1"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06C84596"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566F5D71" w14:textId="77777777" w:rsidR="00F52744" w:rsidRDefault="00F52744">
      <w:pPr>
        <w:spacing w:after="0" w:line="240" w:lineRule="auto"/>
        <w:ind w:left="567" w:hanging="567"/>
        <w:rPr>
          <w:rFonts w:ascii="Times New Roman" w:hAnsi="Times New Roman" w:cs="Times New Roman"/>
        </w:rPr>
      </w:pPr>
    </w:p>
    <w:p w14:paraId="096090F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58A72B0D" w14:textId="77777777" w:rsidR="00F52744" w:rsidRDefault="00F52744">
      <w:pPr>
        <w:spacing w:after="0" w:line="240" w:lineRule="auto"/>
        <w:ind w:left="567" w:hanging="567"/>
        <w:rPr>
          <w:rFonts w:ascii="Times New Roman" w:hAnsi="Times New Roman" w:cs="Times New Roman"/>
        </w:rPr>
      </w:pPr>
    </w:p>
    <w:p w14:paraId="202B763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1F135235" w14:textId="77777777" w:rsidR="00F52744" w:rsidRDefault="00F52744">
      <w:pPr>
        <w:spacing w:after="0" w:line="240" w:lineRule="auto"/>
        <w:rPr>
          <w:rFonts w:ascii="Times New Roman" w:hAnsi="Times New Roman" w:cs="Times New Roman"/>
        </w:rPr>
      </w:pPr>
    </w:p>
    <w:p w14:paraId="434585A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5D256608" w14:textId="77777777" w:rsidR="00F52744" w:rsidRDefault="00F52744">
      <w:pPr>
        <w:spacing w:after="0" w:line="240" w:lineRule="auto"/>
        <w:rPr>
          <w:rFonts w:ascii="Times New Roman" w:hAnsi="Times New Roman" w:cs="Times New Roman"/>
        </w:rPr>
      </w:pPr>
    </w:p>
    <w:p w14:paraId="7EC81F3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5E635B4C" w14:textId="77777777" w:rsidR="00F52744" w:rsidRDefault="00F52744">
      <w:pPr>
        <w:spacing w:after="0" w:line="240" w:lineRule="auto"/>
        <w:rPr>
          <w:rFonts w:ascii="Times New Roman" w:eastAsia="Times New Roman" w:hAnsi="Times New Roman" w:cs="Times New Roman"/>
        </w:rPr>
      </w:pPr>
    </w:p>
    <w:p w14:paraId="24B2616E"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6A50853C" w14:textId="08D43AB3"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5BA34A9F" w14:textId="77777777" w:rsidR="00F52744" w:rsidRDefault="00F52744">
      <w:pPr>
        <w:widowControl/>
        <w:spacing w:after="0" w:line="240" w:lineRule="auto"/>
        <w:rPr>
          <w:rFonts w:ascii="Times New Roman" w:eastAsia="Times New Roman" w:hAnsi="Times New Roman" w:cs="Times New Roman"/>
        </w:rPr>
      </w:pPr>
    </w:p>
    <w:p w14:paraId="22728CE8" w14:textId="77777777" w:rsidR="00F52744" w:rsidRDefault="00D946A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F945D46" w14:textId="77777777" w:rsidR="00F52744" w:rsidRDefault="00F52744">
      <w:pPr>
        <w:spacing w:after="0" w:line="240" w:lineRule="auto"/>
        <w:rPr>
          <w:rFonts w:ascii="Times New Roman" w:hAnsi="Times New Roman" w:cs="Times New Roman"/>
        </w:rPr>
      </w:pPr>
    </w:p>
    <w:p w14:paraId="19CB1AB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1FCD1250" w14:textId="77777777" w:rsidR="00F52744" w:rsidRDefault="00F52744">
      <w:pPr>
        <w:rPr>
          <w:rFonts w:ascii="Times New Roman" w:hAnsi="Times New Roman" w:cs="Times New Roman"/>
          <w:b/>
          <w:position w:val="-1"/>
        </w:rPr>
      </w:pPr>
    </w:p>
    <w:p w14:paraId="1944382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692A95F1" w14:textId="77777777" w:rsidR="00F52744" w:rsidRDefault="00F52744">
      <w:pPr>
        <w:spacing w:after="0" w:line="240" w:lineRule="auto"/>
        <w:rPr>
          <w:rFonts w:ascii="Times New Roman" w:hAnsi="Times New Roman" w:cs="Times New Roman"/>
        </w:rPr>
      </w:pPr>
    </w:p>
    <w:p w14:paraId="21C728BA" w14:textId="4BCED194"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707229C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injektionspennan i ytterkartongen. Ljuskänsligt.</w:t>
      </w:r>
    </w:p>
    <w:p w14:paraId="75895511"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238721D5" w14:textId="77777777" w:rsidR="00F52744" w:rsidRDefault="00F52744">
      <w:pPr>
        <w:spacing w:after="0" w:line="240" w:lineRule="auto"/>
        <w:ind w:left="567" w:hanging="567"/>
        <w:rPr>
          <w:rFonts w:ascii="Times New Roman" w:eastAsia="Times New Roman" w:hAnsi="Times New Roman" w:cs="Times New Roman"/>
          <w:position w:val="-1"/>
        </w:rPr>
      </w:pPr>
    </w:p>
    <w:p w14:paraId="1229BAA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65EA5D13" w14:textId="77777777" w:rsidR="00F52744" w:rsidRDefault="00F52744">
      <w:pPr>
        <w:spacing w:after="0" w:line="240" w:lineRule="auto"/>
        <w:ind w:left="567" w:hanging="567"/>
        <w:rPr>
          <w:rFonts w:ascii="Times New Roman" w:hAnsi="Times New Roman" w:cs="Times New Roman"/>
        </w:rPr>
      </w:pPr>
    </w:p>
    <w:p w14:paraId="6B019BE2"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471B6E39" w14:textId="77777777" w:rsidR="00F52744" w:rsidRDefault="00F52744">
      <w:pPr>
        <w:spacing w:after="0" w:line="240" w:lineRule="auto"/>
        <w:rPr>
          <w:rFonts w:ascii="Times New Roman" w:hAnsi="Times New Roman" w:cs="Times New Roman"/>
        </w:rPr>
      </w:pPr>
    </w:p>
    <w:p w14:paraId="02605D2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45E31A01" w14:textId="77777777" w:rsidR="00F52744" w:rsidRDefault="00F52744">
      <w:pPr>
        <w:spacing w:after="0" w:line="240" w:lineRule="auto"/>
        <w:rPr>
          <w:rFonts w:ascii="Times New Roman" w:hAnsi="Times New Roman" w:cs="Times New Roman"/>
        </w:rPr>
      </w:pPr>
    </w:p>
    <w:p w14:paraId="34697AF9"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4D9F6E6F"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785C7934"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0EA2BAC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2FCFB97B" w14:textId="77777777" w:rsidR="00F52744" w:rsidRDefault="00F52744">
      <w:pPr>
        <w:spacing w:after="0" w:line="240" w:lineRule="auto"/>
        <w:rPr>
          <w:rFonts w:ascii="Times New Roman" w:hAnsi="Times New Roman" w:cs="Times New Roman"/>
        </w:rPr>
      </w:pPr>
    </w:p>
    <w:p w14:paraId="4F0B7DA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06E10F19" w14:textId="77777777" w:rsidR="00F52744" w:rsidRDefault="00F52744">
      <w:pPr>
        <w:spacing w:after="0" w:line="240" w:lineRule="auto"/>
        <w:rPr>
          <w:rFonts w:ascii="Times New Roman" w:hAnsi="Times New Roman" w:cs="Times New Roman"/>
        </w:rPr>
      </w:pPr>
    </w:p>
    <w:p w14:paraId="030CDCDF"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EU/1/16/1124/015</w:t>
      </w:r>
      <w:r>
        <w:rPr>
          <w:rFonts w:ascii="Times New Roman" w:eastAsia="Times New Roman" w:hAnsi="Times New Roman" w:cs="Times New Roman"/>
          <w:highlight w:val="lightGray"/>
        </w:rPr>
        <w:t xml:space="preserve"> 4 förfyllda injektionspennor (4 förpackningar med 1)</w:t>
      </w:r>
    </w:p>
    <w:p w14:paraId="1F81FFA0" w14:textId="615D12EA" w:rsidR="00F52744" w:rsidDel="00256A42" w:rsidRDefault="00D946A5">
      <w:pPr>
        <w:spacing w:after="0" w:line="240" w:lineRule="auto"/>
        <w:ind w:left="567" w:hanging="567"/>
        <w:rPr>
          <w:del w:id="56" w:author="Author"/>
          <w:rFonts w:ascii="Times New Roman" w:eastAsia="Times New Roman" w:hAnsi="Times New Roman" w:cs="Times New Roman"/>
        </w:rPr>
      </w:pPr>
      <w:del w:id="57" w:author="Author">
        <w:r w:rsidDel="00256A42">
          <w:rPr>
            <w:rFonts w:ascii="Times New Roman" w:eastAsia="Times New Roman" w:hAnsi="Times New Roman" w:cs="Times New Roman"/>
            <w:highlight w:val="lightGray"/>
          </w:rPr>
          <w:delText>EU/1/16/1124/016 6 förfyllda injektionspennor (6 förpackningar med 1)</w:delText>
        </w:r>
      </w:del>
    </w:p>
    <w:p w14:paraId="593861D6"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EU/1/16/1124/064 12 förfyllda injektionspennor (3 förpackningar med 4)</w:t>
      </w:r>
    </w:p>
    <w:p w14:paraId="322922F0" w14:textId="77777777" w:rsidR="00F52744" w:rsidRDefault="00F52744">
      <w:pPr>
        <w:spacing w:after="0" w:line="240" w:lineRule="auto"/>
        <w:rPr>
          <w:rFonts w:ascii="Times New Roman" w:hAnsi="Times New Roman" w:cs="Times New Roman"/>
        </w:rPr>
      </w:pPr>
    </w:p>
    <w:p w14:paraId="6F2E29A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5901BF8B" w14:textId="77777777" w:rsidR="00F52744" w:rsidRDefault="00F52744">
      <w:pPr>
        <w:spacing w:after="0" w:line="240" w:lineRule="auto"/>
        <w:rPr>
          <w:rFonts w:ascii="Times New Roman" w:hAnsi="Times New Roman" w:cs="Times New Roman"/>
        </w:rPr>
      </w:pPr>
    </w:p>
    <w:p w14:paraId="331E0E57"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0D661BC6" w14:textId="77777777" w:rsidR="00F52744" w:rsidRDefault="00F52744">
      <w:pPr>
        <w:spacing w:after="0" w:line="240" w:lineRule="auto"/>
        <w:rPr>
          <w:rFonts w:ascii="Times New Roman" w:hAnsi="Times New Roman" w:cs="Times New Roman"/>
        </w:rPr>
      </w:pPr>
    </w:p>
    <w:p w14:paraId="21443A2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1366B55E" w14:textId="77777777" w:rsidR="00F52744" w:rsidRDefault="00F52744">
      <w:pPr>
        <w:spacing w:after="0" w:line="240" w:lineRule="auto"/>
        <w:rPr>
          <w:rFonts w:ascii="Times New Roman" w:hAnsi="Times New Roman" w:cs="Times New Roman"/>
        </w:rPr>
      </w:pPr>
    </w:p>
    <w:p w14:paraId="6648937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094E1E8A" w14:textId="77777777" w:rsidR="00F52744" w:rsidRDefault="00F52744">
      <w:pPr>
        <w:spacing w:after="0" w:line="240" w:lineRule="auto"/>
        <w:rPr>
          <w:rFonts w:ascii="Times New Roman" w:eastAsia="Times New Roman" w:hAnsi="Times New Roman" w:cs="Times New Roman"/>
          <w:position w:val="-1"/>
        </w:rPr>
      </w:pPr>
    </w:p>
    <w:p w14:paraId="48F1E8A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037720DE" w14:textId="77777777" w:rsidR="00F52744" w:rsidRDefault="00F52744">
      <w:pPr>
        <w:spacing w:after="0" w:line="240" w:lineRule="auto"/>
        <w:rPr>
          <w:rFonts w:ascii="Times New Roman" w:hAnsi="Times New Roman" w:cs="Times New Roman"/>
        </w:rPr>
      </w:pPr>
    </w:p>
    <w:p w14:paraId="0C34A21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w:t>
      </w:r>
    </w:p>
    <w:p w14:paraId="29E4A175" w14:textId="77777777" w:rsidR="00F52744" w:rsidRDefault="00F52744">
      <w:pPr>
        <w:spacing w:after="0" w:line="240" w:lineRule="auto"/>
        <w:rPr>
          <w:rFonts w:ascii="Times New Roman" w:eastAsia="Times New Roman" w:hAnsi="Times New Roman" w:cs="Times New Roman"/>
        </w:rPr>
      </w:pPr>
    </w:p>
    <w:p w14:paraId="4312DF3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2F7B7EB" w14:textId="77777777" w:rsidR="00F52744" w:rsidRDefault="00F52744">
      <w:pPr>
        <w:spacing w:after="0" w:line="240" w:lineRule="auto"/>
        <w:rPr>
          <w:rFonts w:ascii="Times New Roman" w:eastAsia="Times New Roman" w:hAnsi="Times New Roman" w:cs="Times New Roman"/>
        </w:rPr>
      </w:pPr>
    </w:p>
    <w:p w14:paraId="44575EF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09734A8F" w14:textId="44EF8325" w:rsidR="00F52744" w:rsidRDefault="00F52744">
      <w:pPr>
        <w:spacing w:after="0" w:line="240" w:lineRule="auto"/>
        <w:rPr>
          <w:rFonts w:ascii="Times New Roman" w:hAnsi="Times New Roman" w:cs="Times New Roman"/>
        </w:rPr>
      </w:pPr>
    </w:p>
    <w:p w14:paraId="0EC0AB0E" w14:textId="77777777" w:rsidR="00256A42" w:rsidRDefault="00256A42">
      <w:pPr>
        <w:widowControl/>
        <w:spacing w:after="0" w:line="240" w:lineRule="auto"/>
        <w:rPr>
          <w:rFonts w:ascii="Times New Roman" w:hAnsi="Times New Roman"/>
          <w:b/>
          <w:color w:val="000000"/>
          <w:position w:val="-1"/>
        </w:rPr>
      </w:pPr>
      <w:r>
        <w:rPr>
          <w:rFonts w:ascii="Times New Roman" w:hAnsi="Times New Roman"/>
          <w:b/>
          <w:color w:val="000000"/>
          <w:position w:val="-1"/>
        </w:rPr>
        <w:br w:type="page"/>
      </w:r>
    </w:p>
    <w:p w14:paraId="040DF932" w14:textId="3A0FE493"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271DA465"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37387721" w14:textId="77F265EB"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 xml:space="preserve">FÖRFYLLD </w:t>
      </w:r>
      <w:r>
        <w:rPr>
          <w:rFonts w:ascii="Times New Roman" w:hAnsi="Times New Roman" w:cs="Times New Roman"/>
          <w:b/>
          <w:position w:val="-1"/>
        </w:rPr>
        <w:t xml:space="preserve">INJEKTIONPENNA </w:t>
      </w:r>
    </w:p>
    <w:p w14:paraId="0C3F0EEC" w14:textId="77777777" w:rsidR="00F52744" w:rsidRDefault="00F52744">
      <w:pPr>
        <w:spacing w:after="0" w:line="240" w:lineRule="auto"/>
        <w:rPr>
          <w:rFonts w:ascii="Times New Roman" w:hAnsi="Times New Roman" w:cs="Times New Roman"/>
        </w:rPr>
      </w:pPr>
    </w:p>
    <w:p w14:paraId="6A2C36B8" w14:textId="77777777" w:rsidR="00F52744" w:rsidRDefault="00F52744">
      <w:pPr>
        <w:spacing w:after="0" w:line="240" w:lineRule="auto"/>
        <w:rPr>
          <w:rFonts w:ascii="Times New Roman" w:hAnsi="Times New Roman" w:cs="Times New Roman"/>
        </w:rPr>
      </w:pPr>
    </w:p>
    <w:p w14:paraId="3D3C198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45ABD3A4" w14:textId="77777777" w:rsidR="00F52744" w:rsidRDefault="00F52744">
      <w:pPr>
        <w:spacing w:after="0" w:line="240" w:lineRule="auto"/>
        <w:rPr>
          <w:rFonts w:ascii="Times New Roman" w:hAnsi="Times New Roman" w:cs="Times New Roman"/>
        </w:rPr>
      </w:pPr>
    </w:p>
    <w:p w14:paraId="6BE309A0" w14:textId="584B084F"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injektionsvätska </w:t>
      </w:r>
    </w:p>
    <w:p w14:paraId="7FF5312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C6C03C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7EE595A4" w14:textId="77777777" w:rsidR="00F52744" w:rsidRDefault="00F52744">
      <w:pPr>
        <w:spacing w:after="0" w:line="240" w:lineRule="auto"/>
        <w:rPr>
          <w:rFonts w:ascii="Times New Roman" w:hAnsi="Times New Roman" w:cs="Times New Roman"/>
        </w:rPr>
      </w:pPr>
    </w:p>
    <w:p w14:paraId="48AAB7B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014C0763" w14:textId="77777777" w:rsidR="00F52744" w:rsidRDefault="00F52744">
      <w:pPr>
        <w:spacing w:after="0" w:line="240" w:lineRule="auto"/>
        <w:rPr>
          <w:rFonts w:ascii="Times New Roman" w:hAnsi="Times New Roman" w:cs="Times New Roman"/>
        </w:rPr>
      </w:pPr>
    </w:p>
    <w:p w14:paraId="5CC40F3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6887CDC6" w14:textId="77777777" w:rsidR="00F52744" w:rsidRDefault="00F52744">
      <w:pPr>
        <w:spacing w:after="0" w:line="240" w:lineRule="auto"/>
        <w:rPr>
          <w:rFonts w:ascii="Times New Roman" w:hAnsi="Times New Roman" w:cs="Times New Roman"/>
        </w:rPr>
      </w:pPr>
    </w:p>
    <w:p w14:paraId="3CEE1DB7"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375CDB65" w14:textId="77777777" w:rsidR="00F52744" w:rsidRDefault="00F52744">
      <w:pPr>
        <w:spacing w:after="0" w:line="240" w:lineRule="auto"/>
        <w:rPr>
          <w:rFonts w:ascii="Times New Roman" w:hAnsi="Times New Roman" w:cs="Times New Roman"/>
        </w:rPr>
      </w:pPr>
    </w:p>
    <w:p w14:paraId="0059813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04BE03EE" w14:textId="77777777" w:rsidR="00F52744" w:rsidRDefault="00F52744">
      <w:pPr>
        <w:spacing w:after="0" w:line="240" w:lineRule="auto"/>
        <w:rPr>
          <w:rFonts w:ascii="Times New Roman" w:hAnsi="Times New Roman" w:cs="Times New Roman"/>
        </w:rPr>
      </w:pPr>
    </w:p>
    <w:p w14:paraId="08A96DC0"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550634FF" w14:textId="77777777" w:rsidR="00F52744" w:rsidRDefault="00F52744">
      <w:pPr>
        <w:spacing w:after="0" w:line="240" w:lineRule="auto"/>
        <w:rPr>
          <w:rFonts w:ascii="Times New Roman" w:hAnsi="Times New Roman" w:cs="Times New Roman"/>
        </w:rPr>
      </w:pPr>
    </w:p>
    <w:p w14:paraId="6A2BF9F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3420948D" w14:textId="77777777" w:rsidR="00F52744" w:rsidRDefault="00F52744">
      <w:pPr>
        <w:spacing w:after="0" w:line="240" w:lineRule="auto"/>
        <w:rPr>
          <w:rFonts w:ascii="Times New Roman" w:hAnsi="Times New Roman" w:cs="Times New Roman"/>
        </w:rPr>
      </w:pPr>
    </w:p>
    <w:p w14:paraId="60EFC4A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15 mg/0,6 ml</w:t>
      </w:r>
    </w:p>
    <w:p w14:paraId="1DB1663D" w14:textId="77777777" w:rsidR="00F52744" w:rsidRDefault="00F52744">
      <w:pPr>
        <w:spacing w:after="0" w:line="240" w:lineRule="auto"/>
        <w:rPr>
          <w:rFonts w:ascii="Times New Roman" w:hAnsi="Times New Roman" w:cs="Times New Roman"/>
        </w:rPr>
      </w:pPr>
    </w:p>
    <w:p w14:paraId="39ABF61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150DD370" w14:textId="77777777" w:rsidR="00F52744" w:rsidRDefault="00F52744">
      <w:pPr>
        <w:spacing w:after="0" w:line="240" w:lineRule="auto"/>
        <w:rPr>
          <w:rFonts w:ascii="Times New Roman" w:hAnsi="Times New Roman" w:cs="Times New Roman"/>
        </w:rPr>
      </w:pPr>
    </w:p>
    <w:p w14:paraId="786E1E31" w14:textId="6AB392D9" w:rsidR="00F52744" w:rsidRDefault="00D946A5">
      <w:pPr>
        <w:widowControl/>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0059CD4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10240D62"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039034CE" w14:textId="78CF42B1"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 xml:space="preserve">YTTERKARTONG </w:t>
      </w:r>
    </w:p>
    <w:p w14:paraId="026073C7" w14:textId="77777777" w:rsidR="00F52744" w:rsidRDefault="00F52744">
      <w:pPr>
        <w:spacing w:after="0" w:line="240" w:lineRule="auto"/>
        <w:rPr>
          <w:rFonts w:ascii="Times New Roman" w:eastAsia="Times New Roman" w:hAnsi="Times New Roman" w:cs="Times New Roman"/>
        </w:rPr>
      </w:pPr>
    </w:p>
    <w:p w14:paraId="4946569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2A74824D" w14:textId="77777777" w:rsidR="00F52744" w:rsidRDefault="00F52744">
      <w:pPr>
        <w:spacing w:after="0" w:line="240" w:lineRule="auto"/>
        <w:rPr>
          <w:rFonts w:ascii="Times New Roman" w:hAnsi="Times New Roman" w:cs="Times New Roman"/>
        </w:rPr>
      </w:pPr>
    </w:p>
    <w:p w14:paraId="52B78B3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17,5 mg injektionsvätska, lösning i förfylld injektionspenna </w:t>
      </w:r>
    </w:p>
    <w:p w14:paraId="6665264E" w14:textId="77777777" w:rsidR="00F52744" w:rsidRDefault="00F52744">
      <w:pPr>
        <w:spacing w:after="0" w:line="240" w:lineRule="auto"/>
        <w:rPr>
          <w:rFonts w:ascii="Times New Roman" w:hAnsi="Times New Roman" w:cs="Times New Roman"/>
        </w:rPr>
      </w:pPr>
    </w:p>
    <w:p w14:paraId="517B704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EEA3200" w14:textId="77777777" w:rsidR="00F52744" w:rsidRDefault="00F52744">
      <w:pPr>
        <w:spacing w:after="0" w:line="240" w:lineRule="auto"/>
        <w:rPr>
          <w:rFonts w:ascii="Times New Roman" w:hAnsi="Times New Roman" w:cs="Times New Roman"/>
        </w:rPr>
      </w:pPr>
    </w:p>
    <w:p w14:paraId="398CFDC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70F04B40" w14:textId="77777777" w:rsidR="00F52744" w:rsidRDefault="00F52744">
      <w:pPr>
        <w:spacing w:after="0" w:line="240" w:lineRule="auto"/>
        <w:rPr>
          <w:rFonts w:ascii="Times New Roman" w:hAnsi="Times New Roman" w:cs="Times New Roman"/>
        </w:rPr>
      </w:pPr>
    </w:p>
    <w:p w14:paraId="4D83CA8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0,7 ml innehåller 17,5 mg metotrexat (25 mg/ml)</w:t>
      </w:r>
    </w:p>
    <w:p w14:paraId="4E7BCD56" w14:textId="77777777" w:rsidR="00F52744" w:rsidRDefault="00F52744">
      <w:pPr>
        <w:spacing w:after="0" w:line="240" w:lineRule="auto"/>
        <w:rPr>
          <w:rFonts w:ascii="Times New Roman" w:hAnsi="Times New Roman" w:cs="Times New Roman"/>
        </w:rPr>
      </w:pPr>
    </w:p>
    <w:p w14:paraId="7E813B9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3ED94BBB" w14:textId="77777777" w:rsidR="00F52744" w:rsidRDefault="00F52744">
      <w:pPr>
        <w:spacing w:after="0" w:line="240" w:lineRule="auto"/>
        <w:rPr>
          <w:rFonts w:ascii="Times New Roman" w:hAnsi="Times New Roman" w:cs="Times New Roman"/>
        </w:rPr>
      </w:pPr>
    </w:p>
    <w:p w14:paraId="313B204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4451E10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14322A2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6B4AEBB9" w14:textId="77777777" w:rsidR="00F52744" w:rsidRDefault="00F52744">
      <w:pPr>
        <w:spacing w:after="0" w:line="240" w:lineRule="auto"/>
        <w:rPr>
          <w:rFonts w:ascii="Times New Roman" w:hAnsi="Times New Roman" w:cs="Times New Roman"/>
        </w:rPr>
      </w:pPr>
    </w:p>
    <w:p w14:paraId="3442147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6616ECD2" w14:textId="77777777" w:rsidR="00F52744" w:rsidRDefault="00F52744">
      <w:pPr>
        <w:spacing w:after="0" w:line="240" w:lineRule="auto"/>
        <w:rPr>
          <w:rFonts w:ascii="Times New Roman" w:hAnsi="Times New Roman" w:cs="Times New Roman"/>
        </w:rPr>
      </w:pPr>
    </w:p>
    <w:p w14:paraId="18880FDB" w14:textId="70D4FDA1"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36D4F6B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17,5 mg</w:t>
      </w:r>
      <w:r>
        <w:rPr>
          <w:rFonts w:ascii="Times New Roman" w:hAnsi="Times New Roman" w:cs="Times New Roman"/>
        </w:rPr>
        <w:t>/0,7 ml</w:t>
      </w:r>
    </w:p>
    <w:p w14:paraId="23088545" w14:textId="3612EE7E"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injektionspenna (0,7</w:t>
      </w:r>
      <w:r>
        <w:rPr>
          <w:rFonts w:ascii="Times New Roman" w:hAnsi="Times New Roman" w:cs="Times New Roman"/>
          <w:position w:val="-1"/>
        </w:rPr>
        <w:t> </w:t>
      </w:r>
      <w:r>
        <w:rPr>
          <w:rFonts w:ascii="Times New Roman" w:hAnsi="Times New Roman"/>
          <w:color w:val="000000"/>
          <w:position w:val="-1"/>
        </w:rPr>
        <w:t>ml) och 1 alkoholtork</w:t>
      </w:r>
    </w:p>
    <w:p w14:paraId="18ED7EE9" w14:textId="518AADF8" w:rsidR="00F52744" w:rsidRDefault="00D946A5">
      <w:pPr>
        <w:spacing w:after="0" w:line="240" w:lineRule="auto"/>
        <w:rPr>
          <w:rFonts w:ascii="Times New Roman" w:hAnsi="Times New Roman"/>
          <w:color w:val="000000"/>
          <w:highlight w:val="lightGray"/>
        </w:rPr>
      </w:pPr>
      <w:r>
        <w:rPr>
          <w:rFonts w:ascii="Times New Roman" w:hAnsi="Times New Roman"/>
          <w:color w:val="000000"/>
          <w:highlight w:val="lightGray"/>
        </w:rPr>
        <w:t>4 förfyllda injektionspennor (0,7 ml) och 4 alkoholtorkar</w:t>
      </w:r>
    </w:p>
    <w:p w14:paraId="715E0E57" w14:textId="77777777" w:rsidR="00F52744" w:rsidRDefault="00F52744">
      <w:pPr>
        <w:spacing w:after="0" w:line="240" w:lineRule="auto"/>
        <w:rPr>
          <w:rFonts w:ascii="Times New Roman" w:eastAsia="Times New Roman" w:hAnsi="Times New Roman" w:cs="Times New Roman"/>
        </w:rPr>
      </w:pPr>
    </w:p>
    <w:p w14:paraId="36DB31E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12152842" w14:textId="77777777" w:rsidR="00F52744" w:rsidRDefault="00F52744">
      <w:pPr>
        <w:spacing w:after="0" w:line="240" w:lineRule="auto"/>
        <w:rPr>
          <w:rFonts w:ascii="Times New Roman" w:hAnsi="Times New Roman" w:cs="Times New Roman"/>
        </w:rPr>
      </w:pPr>
    </w:p>
    <w:p w14:paraId="50B6233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76713058"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6F58917C"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1F9898CC" w14:textId="77777777" w:rsidR="00F52744" w:rsidRDefault="00F52744">
      <w:pPr>
        <w:spacing w:after="0" w:line="240" w:lineRule="auto"/>
        <w:ind w:left="567" w:hanging="567"/>
        <w:rPr>
          <w:rFonts w:ascii="Times New Roman" w:hAnsi="Times New Roman" w:cs="Times New Roman"/>
        </w:rPr>
      </w:pPr>
    </w:p>
    <w:p w14:paraId="3C2A9E7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4A0E9C64" w14:textId="77777777" w:rsidR="00F52744" w:rsidRDefault="00F52744">
      <w:pPr>
        <w:spacing w:after="0" w:line="240" w:lineRule="auto"/>
        <w:ind w:left="567" w:hanging="567"/>
        <w:rPr>
          <w:rFonts w:ascii="Times New Roman" w:hAnsi="Times New Roman" w:cs="Times New Roman"/>
        </w:rPr>
      </w:pPr>
    </w:p>
    <w:p w14:paraId="372A48C3" w14:textId="628F903A" w:rsidR="00F52744" w:rsidRDefault="00D946A5">
      <w:pPr>
        <w:spacing w:after="0" w:line="240" w:lineRule="auto"/>
        <w:rPr>
          <w:rFonts w:ascii="Times New Roman" w:hAnsi="Times New Roman" w:cs="Times New Roman"/>
        </w:rPr>
      </w:pPr>
      <w:r>
        <w:rPr>
          <w:rFonts w:ascii="Times New Roman" w:hAnsi="Times New Roman"/>
          <w:color w:val="000000"/>
        </w:rPr>
        <w:t>Förvaras utom syn- och räckhåll för barn.</w:t>
      </w:r>
    </w:p>
    <w:p w14:paraId="5E3D1CCC" w14:textId="77777777" w:rsidR="00F52744" w:rsidRDefault="00F52744">
      <w:pPr>
        <w:spacing w:after="0" w:line="240" w:lineRule="auto"/>
        <w:rPr>
          <w:rFonts w:ascii="Times New Roman" w:hAnsi="Times New Roman" w:cs="Times New Roman"/>
        </w:rPr>
      </w:pPr>
    </w:p>
    <w:p w14:paraId="6986AFB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6F0F4DF3" w14:textId="77777777" w:rsidR="00F52744" w:rsidRDefault="00F52744">
      <w:pPr>
        <w:spacing w:after="0" w:line="240" w:lineRule="auto"/>
        <w:rPr>
          <w:rFonts w:ascii="Times New Roman" w:hAnsi="Times New Roman" w:cs="Times New Roman"/>
        </w:rPr>
      </w:pPr>
    </w:p>
    <w:p w14:paraId="392E610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34C5BC6" w14:textId="77777777" w:rsidR="00F52744" w:rsidRDefault="00F52744">
      <w:pPr>
        <w:spacing w:after="0" w:line="240" w:lineRule="auto"/>
        <w:rPr>
          <w:rFonts w:ascii="Times New Roman" w:eastAsia="Times New Roman" w:hAnsi="Times New Roman" w:cs="Times New Roman"/>
        </w:rPr>
      </w:pPr>
    </w:p>
    <w:p w14:paraId="636990CC"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63E4C217" w14:textId="6FC2789B"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6F0970B3" w14:textId="77777777" w:rsidR="00F52744" w:rsidRDefault="00F52744">
      <w:pPr>
        <w:spacing w:after="0" w:line="240" w:lineRule="auto"/>
        <w:rPr>
          <w:rFonts w:ascii="Times New Roman" w:eastAsia="Times New Roman" w:hAnsi="Times New Roman" w:cs="Times New Roman"/>
        </w:rPr>
      </w:pPr>
    </w:p>
    <w:p w14:paraId="58356FF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515817F" w14:textId="77777777" w:rsidR="00F52744" w:rsidRDefault="00F52744">
      <w:pPr>
        <w:spacing w:after="0" w:line="240" w:lineRule="auto"/>
        <w:rPr>
          <w:rFonts w:ascii="Times New Roman" w:hAnsi="Times New Roman" w:cs="Times New Roman"/>
        </w:rPr>
      </w:pPr>
    </w:p>
    <w:p w14:paraId="75159709"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17D19984" w14:textId="77777777" w:rsidR="00F52744" w:rsidRDefault="00F52744">
      <w:pPr>
        <w:spacing w:after="0" w:line="240" w:lineRule="auto"/>
        <w:rPr>
          <w:rFonts w:ascii="Times New Roman" w:eastAsia="Times New Roman" w:hAnsi="Times New Roman" w:cs="Times New Roman"/>
        </w:rPr>
      </w:pPr>
    </w:p>
    <w:p w14:paraId="5EFB2A4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6491D103" w14:textId="77777777" w:rsidR="00F52744" w:rsidRDefault="00F52744">
      <w:pPr>
        <w:spacing w:after="0" w:line="240" w:lineRule="auto"/>
        <w:rPr>
          <w:rFonts w:ascii="Times New Roman" w:hAnsi="Times New Roman" w:cs="Times New Roman"/>
        </w:rPr>
      </w:pPr>
    </w:p>
    <w:p w14:paraId="490C5D85" w14:textId="5040D2D1"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7A6C93B3"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309160A4"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566F1D90" w14:textId="77777777" w:rsidR="00F52744" w:rsidRDefault="00F52744">
      <w:pPr>
        <w:spacing w:after="0" w:line="240" w:lineRule="auto"/>
        <w:ind w:left="567" w:hanging="567"/>
        <w:rPr>
          <w:rFonts w:ascii="Times New Roman" w:eastAsia="Times New Roman" w:hAnsi="Times New Roman" w:cs="Times New Roman"/>
          <w:position w:val="-1"/>
        </w:rPr>
      </w:pPr>
    </w:p>
    <w:p w14:paraId="7FCDF84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1BBA82E7" w14:textId="77777777" w:rsidR="00F52744" w:rsidRDefault="00F52744">
      <w:pPr>
        <w:spacing w:after="0" w:line="240" w:lineRule="auto"/>
        <w:ind w:left="567" w:hanging="567"/>
        <w:rPr>
          <w:rFonts w:ascii="Times New Roman" w:hAnsi="Times New Roman" w:cs="Times New Roman"/>
        </w:rPr>
      </w:pPr>
    </w:p>
    <w:p w14:paraId="5D3C99EE"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47FECEF7" w14:textId="77777777" w:rsidR="00F52744" w:rsidRDefault="00F52744">
      <w:pPr>
        <w:spacing w:after="0" w:line="240" w:lineRule="auto"/>
        <w:rPr>
          <w:rFonts w:ascii="Times New Roman" w:hAnsi="Times New Roman" w:cs="Times New Roman"/>
        </w:rPr>
      </w:pPr>
    </w:p>
    <w:p w14:paraId="1556A3F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37DDD49D" w14:textId="77777777" w:rsidR="00F52744" w:rsidRDefault="00F52744">
      <w:pPr>
        <w:spacing w:after="0" w:line="240" w:lineRule="auto"/>
        <w:rPr>
          <w:rFonts w:ascii="Times New Roman" w:hAnsi="Times New Roman" w:cs="Times New Roman"/>
        </w:rPr>
      </w:pPr>
    </w:p>
    <w:p w14:paraId="54324B3F"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287DA347"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76EDAA24"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6A50EA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09C0361F" w14:textId="77777777" w:rsidR="00F52744" w:rsidRDefault="00F52744">
      <w:pPr>
        <w:spacing w:after="0" w:line="240" w:lineRule="auto"/>
        <w:rPr>
          <w:rFonts w:ascii="Times New Roman" w:hAnsi="Times New Roman" w:cs="Times New Roman"/>
        </w:rPr>
      </w:pPr>
    </w:p>
    <w:p w14:paraId="2DE9011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5EDB307C" w14:textId="77777777" w:rsidR="00F52744" w:rsidRDefault="00F52744">
      <w:pPr>
        <w:spacing w:after="0" w:line="240" w:lineRule="auto"/>
        <w:rPr>
          <w:rFonts w:ascii="Times New Roman" w:hAnsi="Times New Roman" w:cs="Times New Roman"/>
        </w:rPr>
      </w:pPr>
    </w:p>
    <w:p w14:paraId="19DFE52F"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EU/1/16/1124/005 </w:t>
      </w:r>
      <w:r>
        <w:rPr>
          <w:rFonts w:ascii="Times New Roman" w:eastAsia="Times New Roman" w:hAnsi="Times New Roman" w:cs="Times New Roman"/>
          <w:highlight w:val="lightGray"/>
        </w:rPr>
        <w:t>1 förfylld injektionspenna</w:t>
      </w:r>
    </w:p>
    <w:p w14:paraId="2BD13F11" w14:textId="04DD3E04" w:rsidR="00F52744" w:rsidRDefault="00D946A5">
      <w:pPr>
        <w:spacing w:after="0" w:line="240" w:lineRule="auto"/>
        <w:ind w:left="567" w:hanging="567"/>
        <w:rPr>
          <w:rFonts w:ascii="Times New Roman" w:hAnsi="Times New Roman"/>
          <w:color w:val="000000"/>
          <w:highlight w:val="lightGray"/>
        </w:rPr>
      </w:pPr>
      <w:r>
        <w:rPr>
          <w:rFonts w:ascii="Times New Roman" w:hAnsi="Times New Roman"/>
          <w:color w:val="000000"/>
          <w:highlight w:val="lightGray"/>
        </w:rPr>
        <w:t xml:space="preserve">EU/1/16/1124/065 4 förfyllda injektionspennor </w:t>
      </w:r>
    </w:p>
    <w:p w14:paraId="2A864964" w14:textId="77777777" w:rsidR="00F52744" w:rsidRDefault="00F52744">
      <w:pPr>
        <w:spacing w:after="0" w:line="240" w:lineRule="auto"/>
        <w:rPr>
          <w:rFonts w:ascii="Times New Roman" w:hAnsi="Times New Roman" w:cs="Times New Roman"/>
        </w:rPr>
      </w:pPr>
    </w:p>
    <w:p w14:paraId="7CBA409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104BE035" w14:textId="77777777" w:rsidR="00F52744" w:rsidRDefault="00F52744">
      <w:pPr>
        <w:spacing w:after="0" w:line="240" w:lineRule="auto"/>
        <w:rPr>
          <w:rFonts w:ascii="Times New Roman" w:hAnsi="Times New Roman" w:cs="Times New Roman"/>
        </w:rPr>
      </w:pPr>
    </w:p>
    <w:p w14:paraId="49E50986"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2F42CBB4" w14:textId="77777777" w:rsidR="00F52744" w:rsidRDefault="00F52744">
      <w:pPr>
        <w:spacing w:after="0" w:line="240" w:lineRule="auto"/>
        <w:rPr>
          <w:rFonts w:ascii="Times New Roman" w:hAnsi="Times New Roman" w:cs="Times New Roman"/>
        </w:rPr>
      </w:pPr>
    </w:p>
    <w:p w14:paraId="308D784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38ABC899" w14:textId="77777777" w:rsidR="00F52744" w:rsidRDefault="00F52744">
      <w:pPr>
        <w:spacing w:after="0" w:line="240" w:lineRule="auto"/>
        <w:rPr>
          <w:rFonts w:ascii="Times New Roman" w:hAnsi="Times New Roman" w:cs="Times New Roman"/>
        </w:rPr>
      </w:pPr>
    </w:p>
    <w:p w14:paraId="313B583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3118A91" w14:textId="77777777" w:rsidR="00F52744" w:rsidRDefault="00F52744">
      <w:pPr>
        <w:spacing w:after="0" w:line="240" w:lineRule="auto"/>
        <w:rPr>
          <w:rFonts w:ascii="Times New Roman" w:eastAsia="Times New Roman" w:hAnsi="Times New Roman" w:cs="Times New Roman"/>
          <w:position w:val="-1"/>
        </w:rPr>
      </w:pPr>
    </w:p>
    <w:p w14:paraId="22FDA9D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7869ED7A" w14:textId="77777777" w:rsidR="00F52744" w:rsidRDefault="00F52744">
      <w:pPr>
        <w:spacing w:after="0" w:line="240" w:lineRule="auto"/>
        <w:rPr>
          <w:rFonts w:ascii="Times New Roman" w:hAnsi="Times New Roman" w:cs="Times New Roman"/>
        </w:rPr>
      </w:pPr>
    </w:p>
    <w:p w14:paraId="2D23F9EA" w14:textId="132BC702" w:rsidR="00F52744" w:rsidRDefault="00D946A5">
      <w:pPr>
        <w:spacing w:after="0" w:line="240" w:lineRule="auto"/>
        <w:rPr>
          <w:rFonts w:ascii="Times New Roman" w:eastAsia="Times New Roman" w:hAnsi="Times New Roman" w:cs="Times New Roman"/>
          <w:b/>
          <w:bCs/>
        </w:rPr>
      </w:pPr>
      <w:r>
        <w:rPr>
          <w:rFonts w:ascii="Times New Roman" w:hAnsi="Times New Roman"/>
          <w:color w:val="000000"/>
        </w:rPr>
        <w:t xml:space="preserve">Nordimet 17,5 mg </w:t>
      </w:r>
      <w:r>
        <w:br/>
      </w:r>
    </w:p>
    <w:p w14:paraId="58373F1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5A7CB205"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5CB9BA3A" w14:textId="77777777" w:rsidR="00F52744" w:rsidRDefault="00F52744">
      <w:pPr>
        <w:spacing w:after="0" w:line="240" w:lineRule="auto"/>
        <w:rPr>
          <w:rFonts w:ascii="Times New Roman" w:eastAsia="Times New Roman" w:hAnsi="Times New Roman" w:cs="Times New Roman"/>
        </w:rPr>
      </w:pPr>
    </w:p>
    <w:p w14:paraId="5C2A39A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5AF3B6A7" w14:textId="6A57F974" w:rsidR="00F52744" w:rsidRDefault="00D946A5">
      <w:pPr>
        <w:spacing w:after="0" w:line="240" w:lineRule="auto"/>
        <w:rPr>
          <w:rFonts w:ascii="Times New Roman" w:hAnsi="Times New Roman" w:cs="Times New Roman"/>
        </w:rPr>
      </w:pPr>
      <w:r>
        <w:br/>
      </w:r>
      <w:r>
        <w:rPr>
          <w:rFonts w:ascii="Times New Roman" w:hAnsi="Times New Roman"/>
          <w:color w:val="000000"/>
        </w:rPr>
        <w:t>PC</w:t>
      </w:r>
    </w:p>
    <w:p w14:paraId="52B31AD4" w14:textId="4C09CCED" w:rsidR="00F52744" w:rsidRDefault="00D946A5">
      <w:pPr>
        <w:spacing w:after="0" w:line="240" w:lineRule="auto"/>
        <w:rPr>
          <w:rFonts w:ascii="Times New Roman" w:hAnsi="Times New Roman" w:cs="Times New Roman"/>
        </w:rPr>
      </w:pPr>
      <w:r>
        <w:rPr>
          <w:rFonts w:ascii="Times New Roman" w:hAnsi="Times New Roman"/>
          <w:color w:val="000000"/>
        </w:rPr>
        <w:t>SN</w:t>
      </w:r>
    </w:p>
    <w:p w14:paraId="3C192204" w14:textId="2F078E9E" w:rsidR="00F52744" w:rsidRDefault="00D946A5">
      <w:pPr>
        <w:spacing w:after="0" w:line="240" w:lineRule="auto"/>
        <w:rPr>
          <w:rFonts w:ascii="Times New Roman" w:hAnsi="Times New Roman" w:cs="Times New Roman"/>
        </w:rPr>
      </w:pPr>
      <w:r>
        <w:rPr>
          <w:rFonts w:ascii="Times New Roman" w:hAnsi="Times New Roman"/>
          <w:color w:val="000000"/>
        </w:rPr>
        <w:t>NN</w:t>
      </w:r>
    </w:p>
    <w:p w14:paraId="3DB66B9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br w:type="page"/>
      </w:r>
      <w:r>
        <w:rPr>
          <w:rFonts w:ascii="Times New Roman" w:hAnsi="Times New Roman"/>
          <w:b/>
          <w:color w:val="000000"/>
        </w:rPr>
        <w:lastRenderedPageBreak/>
        <w:t>UPPGIFTER SOM SKA FINNAS PÅ YTTRE FÖRPACKNINGEN</w:t>
      </w:r>
    </w:p>
    <w:p w14:paraId="1A49FF1C"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23CC8FB1" w14:textId="67AC9540"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YTTERKARTONG FÖR MULTIPACK</w:t>
      </w:r>
    </w:p>
    <w:p w14:paraId="79B14DD1" w14:textId="62E69D7A"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(INNEFATTAR BLUE BOX)</w:t>
      </w:r>
    </w:p>
    <w:p w14:paraId="72C509F9" w14:textId="77777777" w:rsidR="00F52744" w:rsidRDefault="00F52744">
      <w:pPr>
        <w:spacing w:after="0" w:line="240" w:lineRule="auto"/>
        <w:rPr>
          <w:rFonts w:ascii="Times New Roman" w:eastAsia="Times New Roman" w:hAnsi="Times New Roman" w:cs="Times New Roman"/>
        </w:rPr>
      </w:pPr>
    </w:p>
    <w:p w14:paraId="0C1C9CC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40B759EE" w14:textId="77777777" w:rsidR="00F52744" w:rsidRDefault="00F52744">
      <w:pPr>
        <w:spacing w:after="0" w:line="240" w:lineRule="auto"/>
        <w:rPr>
          <w:rFonts w:ascii="Times New Roman" w:hAnsi="Times New Roman" w:cs="Times New Roman"/>
        </w:rPr>
      </w:pPr>
    </w:p>
    <w:p w14:paraId="5501DEE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17,5 mg injektionsvätska, lösning i förfylld injektionspenna</w:t>
      </w:r>
    </w:p>
    <w:p w14:paraId="43D1C6F2" w14:textId="77777777" w:rsidR="00F52744" w:rsidRDefault="00F52744">
      <w:pPr>
        <w:spacing w:after="0" w:line="240" w:lineRule="auto"/>
        <w:rPr>
          <w:rFonts w:ascii="Times New Roman" w:hAnsi="Times New Roman" w:cs="Times New Roman"/>
        </w:rPr>
      </w:pPr>
    </w:p>
    <w:p w14:paraId="61CA092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E83CA3C" w14:textId="77777777" w:rsidR="00F52744" w:rsidRDefault="00F52744">
      <w:pPr>
        <w:spacing w:after="0" w:line="240" w:lineRule="auto"/>
        <w:rPr>
          <w:rFonts w:ascii="Times New Roman" w:hAnsi="Times New Roman" w:cs="Times New Roman"/>
        </w:rPr>
      </w:pPr>
    </w:p>
    <w:p w14:paraId="60F2474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49A51C59" w14:textId="77777777" w:rsidR="00F52744" w:rsidRDefault="00F52744">
      <w:pPr>
        <w:spacing w:after="0" w:line="240" w:lineRule="auto"/>
        <w:rPr>
          <w:rFonts w:ascii="Times New Roman" w:hAnsi="Times New Roman" w:cs="Times New Roman"/>
        </w:rPr>
      </w:pPr>
    </w:p>
    <w:p w14:paraId="5E3D6CF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0,7 ml innehåller 17,5 mg metotrexat (25 mg/ml)</w:t>
      </w:r>
    </w:p>
    <w:p w14:paraId="3F7F0EEE" w14:textId="77777777" w:rsidR="00F52744" w:rsidRDefault="00F52744">
      <w:pPr>
        <w:spacing w:after="0" w:line="240" w:lineRule="auto"/>
        <w:rPr>
          <w:rFonts w:ascii="Times New Roman" w:hAnsi="Times New Roman" w:cs="Times New Roman"/>
        </w:rPr>
      </w:pPr>
    </w:p>
    <w:p w14:paraId="086C95F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48C19525" w14:textId="77777777" w:rsidR="00F52744" w:rsidRDefault="00F52744">
      <w:pPr>
        <w:spacing w:after="0" w:line="240" w:lineRule="auto"/>
        <w:rPr>
          <w:rFonts w:ascii="Times New Roman" w:hAnsi="Times New Roman" w:cs="Times New Roman"/>
        </w:rPr>
      </w:pPr>
    </w:p>
    <w:p w14:paraId="45838EA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63053B5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AC2772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F1A20CE" w14:textId="77777777" w:rsidR="00F52744" w:rsidRDefault="00F52744">
      <w:pPr>
        <w:spacing w:after="0" w:line="240" w:lineRule="auto"/>
        <w:rPr>
          <w:rFonts w:ascii="Times New Roman" w:hAnsi="Times New Roman" w:cs="Times New Roman"/>
        </w:rPr>
      </w:pPr>
    </w:p>
    <w:p w14:paraId="08696B4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4F449672" w14:textId="77777777" w:rsidR="00F52744" w:rsidRDefault="00F52744">
      <w:pPr>
        <w:spacing w:after="0" w:line="240" w:lineRule="auto"/>
        <w:rPr>
          <w:rFonts w:ascii="Times New Roman" w:hAnsi="Times New Roman" w:cs="Times New Roman"/>
        </w:rPr>
      </w:pPr>
    </w:p>
    <w:p w14:paraId="154C7A98" w14:textId="44343A5F"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3207D144"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17,5 mg/0,7 ml</w:t>
      </w:r>
    </w:p>
    <w:p w14:paraId="567C1ADB" w14:textId="5F73D213" w:rsidR="00F52744" w:rsidRDefault="00D946A5">
      <w:pPr>
        <w:spacing w:after="0" w:line="240" w:lineRule="auto"/>
        <w:rPr>
          <w:rFonts w:ascii="Times New Roman" w:hAnsi="Times New Roman"/>
          <w:color w:val="000000"/>
        </w:rPr>
      </w:pPr>
      <w:r>
        <w:rPr>
          <w:rFonts w:ascii="Times New Roman" w:hAnsi="Times New Roman"/>
          <w:color w:val="000000"/>
        </w:rPr>
        <w:t>Multipack: 4 (4 förpackningar med 1) förfyllda injektionspennor (0,7 ml) och 4 alkoholtorkar</w:t>
      </w:r>
    </w:p>
    <w:p w14:paraId="319D425D" w14:textId="37021E63" w:rsidR="00F52744" w:rsidDel="00293D98" w:rsidRDefault="00D946A5">
      <w:pPr>
        <w:spacing w:after="0" w:line="240" w:lineRule="auto"/>
        <w:rPr>
          <w:del w:id="58" w:author="Author"/>
          <w:rFonts w:ascii="Times New Roman" w:eastAsia="Times New Roman" w:hAnsi="Times New Roman" w:cs="Times New Roman"/>
          <w:highlight w:val="lightGray"/>
        </w:rPr>
      </w:pPr>
      <w:del w:id="59" w:author="Author">
        <w:r w:rsidDel="00293D98">
          <w:rPr>
            <w:rFonts w:ascii="Times New Roman" w:hAnsi="Times New Roman"/>
            <w:color w:val="000000"/>
            <w:highlight w:val="lightGray"/>
          </w:rPr>
          <w:delText>Multipack: 6 (6 förpackningar med 1) förfyllda injektionspennor (0,7 ml) och 6 alkoholtorkar</w:delText>
        </w:r>
      </w:del>
    </w:p>
    <w:p w14:paraId="7907A7BF" w14:textId="60107DE6" w:rsidR="00F52744" w:rsidRDefault="00D946A5">
      <w:pPr>
        <w:spacing w:after="0" w:line="240" w:lineRule="auto"/>
        <w:rPr>
          <w:rFonts w:ascii="Times New Roman" w:hAnsi="Times New Roman"/>
          <w:color w:val="000000"/>
          <w:position w:val="-1"/>
        </w:rPr>
      </w:pPr>
      <w:r>
        <w:rPr>
          <w:rFonts w:ascii="Times New Roman" w:hAnsi="Times New Roman"/>
          <w:color w:val="000000"/>
          <w:highlight w:val="lightGray"/>
        </w:rPr>
        <w:t xml:space="preserve">Multipack: 12 (3 förpackningar med 4) </w:t>
      </w:r>
      <w:r>
        <w:rPr>
          <w:rFonts w:ascii="Times New Roman" w:hAnsi="Times New Roman"/>
          <w:color w:val="000000"/>
          <w:position w:val="-1"/>
          <w:highlight w:val="lightGray"/>
        </w:rPr>
        <w:t>förfyllda injektionspennor (0,7 ml) och 12 alkoholtorkar</w:t>
      </w:r>
    </w:p>
    <w:p w14:paraId="4FA71B45" w14:textId="77777777" w:rsidR="00F52744" w:rsidRDefault="00F52744">
      <w:pPr>
        <w:spacing w:after="0" w:line="240" w:lineRule="auto"/>
        <w:rPr>
          <w:rFonts w:ascii="Times New Roman" w:eastAsia="Times New Roman" w:hAnsi="Times New Roman" w:cs="Times New Roman"/>
        </w:rPr>
      </w:pPr>
    </w:p>
    <w:p w14:paraId="58CDF2D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6FEB0F74" w14:textId="77777777" w:rsidR="00F52744" w:rsidRDefault="00F52744">
      <w:pPr>
        <w:spacing w:after="0" w:line="240" w:lineRule="auto"/>
        <w:rPr>
          <w:rFonts w:ascii="Times New Roman" w:hAnsi="Times New Roman" w:cs="Times New Roman"/>
        </w:rPr>
      </w:pPr>
    </w:p>
    <w:p w14:paraId="27BCC90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079F7E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22910C5"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66973B3A" w14:textId="77777777" w:rsidR="00F52744" w:rsidRDefault="00F52744">
      <w:pPr>
        <w:spacing w:after="0" w:line="240" w:lineRule="auto"/>
        <w:ind w:left="567" w:hanging="567"/>
        <w:rPr>
          <w:rFonts w:ascii="Times New Roman" w:hAnsi="Times New Roman" w:cs="Times New Roman"/>
        </w:rPr>
      </w:pPr>
    </w:p>
    <w:p w14:paraId="52C8122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606E876A" w14:textId="77777777" w:rsidR="00F52744" w:rsidRDefault="00F52744">
      <w:pPr>
        <w:spacing w:after="0" w:line="240" w:lineRule="auto"/>
        <w:ind w:left="567" w:hanging="567"/>
        <w:rPr>
          <w:rFonts w:ascii="Times New Roman" w:hAnsi="Times New Roman" w:cs="Times New Roman"/>
        </w:rPr>
      </w:pPr>
    </w:p>
    <w:p w14:paraId="0B4DCE6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02D01B67" w14:textId="77777777" w:rsidR="00F52744" w:rsidRDefault="00F52744">
      <w:pPr>
        <w:spacing w:after="0" w:line="240" w:lineRule="auto"/>
        <w:rPr>
          <w:rFonts w:ascii="Times New Roman" w:hAnsi="Times New Roman" w:cs="Times New Roman"/>
        </w:rPr>
      </w:pPr>
    </w:p>
    <w:p w14:paraId="04B7F20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1FCD6F9C" w14:textId="77777777" w:rsidR="00F52744" w:rsidRDefault="00F52744">
      <w:pPr>
        <w:spacing w:after="0" w:line="240" w:lineRule="auto"/>
        <w:rPr>
          <w:rFonts w:ascii="Times New Roman" w:hAnsi="Times New Roman" w:cs="Times New Roman"/>
        </w:rPr>
      </w:pPr>
    </w:p>
    <w:p w14:paraId="273F757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88999CD" w14:textId="77777777" w:rsidR="00F52744" w:rsidRDefault="00F52744">
      <w:pPr>
        <w:spacing w:after="0" w:line="240" w:lineRule="auto"/>
        <w:rPr>
          <w:rFonts w:ascii="Times New Roman" w:eastAsia="Times New Roman" w:hAnsi="Times New Roman" w:cs="Times New Roman"/>
        </w:rPr>
      </w:pPr>
    </w:p>
    <w:p w14:paraId="61DE2792"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22A10952" w14:textId="779E9019"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7D8CDD1" w14:textId="77777777" w:rsidR="00F52744" w:rsidRDefault="00F52744">
      <w:pPr>
        <w:widowControl/>
        <w:spacing w:after="0" w:line="240" w:lineRule="auto"/>
        <w:rPr>
          <w:rFonts w:ascii="Times New Roman" w:eastAsia="Times New Roman" w:hAnsi="Times New Roman" w:cs="Times New Roman"/>
        </w:rPr>
      </w:pPr>
    </w:p>
    <w:p w14:paraId="535CB0E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25FB7000" w14:textId="77777777" w:rsidR="00F52744" w:rsidRDefault="00F52744">
      <w:pPr>
        <w:spacing w:after="0" w:line="240" w:lineRule="auto"/>
        <w:rPr>
          <w:rFonts w:ascii="Times New Roman" w:eastAsia="Times New Roman" w:hAnsi="Times New Roman" w:cs="Times New Roman"/>
        </w:rPr>
      </w:pPr>
    </w:p>
    <w:p w14:paraId="3A0480EC" w14:textId="77777777" w:rsidR="00F52744" w:rsidRDefault="00D946A5">
      <w:pPr>
        <w:spacing w:after="0" w:line="240" w:lineRule="auto"/>
        <w:rPr>
          <w:rFonts w:ascii="Times New Roman" w:hAnsi="Times New Roman" w:cs="Times New Roman"/>
          <w:b/>
          <w:position w:val="-1"/>
        </w:rPr>
      </w:pPr>
      <w:r>
        <w:rPr>
          <w:rFonts w:ascii="Times New Roman" w:hAnsi="Times New Roman" w:cs="Times New Roman"/>
          <w:position w:val="-1"/>
        </w:rPr>
        <w:t>Utg.dat.:</w:t>
      </w:r>
    </w:p>
    <w:p w14:paraId="04D648B3" w14:textId="77777777" w:rsidR="00F52744" w:rsidRDefault="00F52744">
      <w:pPr>
        <w:spacing w:after="0" w:line="240" w:lineRule="auto"/>
        <w:rPr>
          <w:rFonts w:ascii="Times New Roman" w:hAnsi="Times New Roman" w:cs="Times New Roman"/>
          <w:b/>
          <w:position w:val="-1"/>
        </w:rPr>
      </w:pPr>
    </w:p>
    <w:p w14:paraId="2BAF9CA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0B1A3B51" w14:textId="77777777" w:rsidR="00F52744" w:rsidRDefault="00F52744">
      <w:pPr>
        <w:spacing w:after="0" w:line="240" w:lineRule="auto"/>
        <w:rPr>
          <w:rFonts w:ascii="Times New Roman" w:hAnsi="Times New Roman" w:cs="Times New Roman"/>
        </w:rPr>
      </w:pPr>
    </w:p>
    <w:p w14:paraId="08625B2F" w14:textId="61E47FF4" w:rsidR="00F52744" w:rsidRDefault="00D946A5">
      <w:pPr>
        <w:spacing w:after="0" w:line="240" w:lineRule="auto"/>
        <w:rPr>
          <w:rFonts w:ascii="Times New Roman" w:eastAsia="Times New Roman" w:hAnsi="Times New Roman" w:cs="Times New Roman"/>
        </w:rPr>
      </w:pPr>
      <w:r>
        <w:rPr>
          <w:rFonts w:ascii="Times New Roman" w:hAnsi="Times New Roman"/>
          <w:color w:val="000000"/>
        </w:rPr>
        <w:lastRenderedPageBreak/>
        <w:t>Förvaras vid högst 25 °C.</w:t>
      </w:r>
    </w:p>
    <w:p w14:paraId="4050DBDD"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543549F8"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60C30AB2" w14:textId="77777777" w:rsidR="00F52744" w:rsidRDefault="00F52744">
      <w:pPr>
        <w:spacing w:after="0" w:line="240" w:lineRule="auto"/>
        <w:ind w:left="567" w:hanging="567"/>
        <w:rPr>
          <w:rFonts w:ascii="Times New Roman" w:eastAsia="Times New Roman" w:hAnsi="Times New Roman" w:cs="Times New Roman"/>
          <w:position w:val="-1"/>
        </w:rPr>
      </w:pPr>
    </w:p>
    <w:p w14:paraId="357E3E1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4720894A" w14:textId="77777777" w:rsidR="00F52744" w:rsidRDefault="00F52744">
      <w:pPr>
        <w:spacing w:after="0" w:line="240" w:lineRule="auto"/>
        <w:ind w:left="567" w:hanging="567"/>
        <w:rPr>
          <w:rFonts w:ascii="Times New Roman" w:hAnsi="Times New Roman" w:cs="Times New Roman"/>
        </w:rPr>
      </w:pPr>
    </w:p>
    <w:p w14:paraId="463FB7AB"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6C319148" w14:textId="77777777" w:rsidR="00F52744" w:rsidRDefault="00F52744">
      <w:pPr>
        <w:spacing w:after="0" w:line="240" w:lineRule="auto"/>
        <w:rPr>
          <w:rFonts w:ascii="Times New Roman" w:hAnsi="Times New Roman" w:cs="Times New Roman"/>
        </w:rPr>
      </w:pPr>
    </w:p>
    <w:p w14:paraId="449F757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346AF97A" w14:textId="77777777" w:rsidR="00F52744" w:rsidRDefault="00F52744">
      <w:pPr>
        <w:spacing w:after="0" w:line="240" w:lineRule="auto"/>
        <w:rPr>
          <w:rFonts w:ascii="Times New Roman" w:hAnsi="Times New Roman" w:cs="Times New Roman"/>
        </w:rPr>
      </w:pPr>
    </w:p>
    <w:p w14:paraId="06F19896"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7D776F1B"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69EE5CFC"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78722B4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3C7BF956" w14:textId="77777777" w:rsidR="00F52744" w:rsidRDefault="00F52744">
      <w:pPr>
        <w:spacing w:after="0" w:line="240" w:lineRule="auto"/>
        <w:rPr>
          <w:rFonts w:ascii="Times New Roman" w:hAnsi="Times New Roman" w:cs="Times New Roman"/>
        </w:rPr>
      </w:pPr>
    </w:p>
    <w:p w14:paraId="7B191DE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0D9DE418" w14:textId="77777777" w:rsidR="00F52744" w:rsidRDefault="00F52744">
      <w:pPr>
        <w:spacing w:after="0" w:line="240" w:lineRule="auto"/>
        <w:rPr>
          <w:rFonts w:ascii="Times New Roman" w:hAnsi="Times New Roman" w:cs="Times New Roman"/>
        </w:rPr>
      </w:pPr>
    </w:p>
    <w:p w14:paraId="7D441BD8"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EU/1/16/1124/017</w:t>
      </w:r>
      <w:r>
        <w:rPr>
          <w:rFonts w:ascii="Times New Roman" w:eastAsia="Times New Roman" w:hAnsi="Times New Roman" w:cs="Times New Roman"/>
          <w:highlight w:val="lightGray"/>
        </w:rPr>
        <w:t xml:space="preserve"> 4 förfyllda injektionspennor (4 förpackningar med 1)</w:t>
      </w:r>
    </w:p>
    <w:p w14:paraId="38ED3756" w14:textId="58D3ABBD" w:rsidR="00F52744" w:rsidDel="00FC13D9" w:rsidRDefault="00D946A5">
      <w:pPr>
        <w:spacing w:after="0" w:line="240" w:lineRule="auto"/>
        <w:ind w:left="567" w:hanging="567"/>
        <w:rPr>
          <w:del w:id="60" w:author="Author"/>
          <w:rFonts w:ascii="Times New Roman" w:eastAsia="Times New Roman" w:hAnsi="Times New Roman" w:cs="Times New Roman"/>
        </w:rPr>
      </w:pPr>
      <w:del w:id="61" w:author="Author">
        <w:r w:rsidDel="00FC13D9">
          <w:rPr>
            <w:rFonts w:ascii="Times New Roman" w:eastAsia="Times New Roman" w:hAnsi="Times New Roman" w:cs="Times New Roman"/>
            <w:highlight w:val="lightGray"/>
          </w:rPr>
          <w:delText>EU/1/16/1124/018 6 förfyllda injektionspennor (6 förpackningar med 1)</w:delText>
        </w:r>
      </w:del>
    </w:p>
    <w:p w14:paraId="7F70C078"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EU/1/16/1124/066 12 förfyllda injektionspennor (3 förpackningar med 4)</w:t>
      </w:r>
    </w:p>
    <w:p w14:paraId="1CB5EA45" w14:textId="77777777" w:rsidR="00F52744" w:rsidRDefault="00F52744">
      <w:pPr>
        <w:spacing w:after="0" w:line="240" w:lineRule="auto"/>
        <w:rPr>
          <w:rFonts w:ascii="Times New Roman" w:hAnsi="Times New Roman" w:cs="Times New Roman"/>
        </w:rPr>
      </w:pPr>
    </w:p>
    <w:p w14:paraId="09E9127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4D7617F3" w14:textId="77777777" w:rsidR="00F52744" w:rsidRDefault="00F52744">
      <w:pPr>
        <w:spacing w:after="0" w:line="240" w:lineRule="auto"/>
        <w:rPr>
          <w:rFonts w:ascii="Times New Roman" w:hAnsi="Times New Roman" w:cs="Times New Roman"/>
        </w:rPr>
      </w:pPr>
    </w:p>
    <w:p w14:paraId="4681B25F"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Batch:</w:t>
      </w:r>
    </w:p>
    <w:p w14:paraId="6625EF54" w14:textId="77777777" w:rsidR="00F52744" w:rsidRDefault="00F52744">
      <w:pPr>
        <w:spacing w:after="0" w:line="240" w:lineRule="auto"/>
        <w:rPr>
          <w:rFonts w:ascii="Times New Roman" w:hAnsi="Times New Roman" w:cs="Times New Roman"/>
        </w:rPr>
      </w:pPr>
    </w:p>
    <w:p w14:paraId="585B4B7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23D04A84" w14:textId="77777777" w:rsidR="00F52744" w:rsidRDefault="00F52744">
      <w:pPr>
        <w:spacing w:after="0" w:line="240" w:lineRule="auto"/>
        <w:rPr>
          <w:rFonts w:ascii="Times New Roman" w:hAnsi="Times New Roman" w:cs="Times New Roman"/>
        </w:rPr>
      </w:pPr>
    </w:p>
    <w:p w14:paraId="08C77A4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D4E5E26" w14:textId="77777777" w:rsidR="00F52744" w:rsidRDefault="00F52744">
      <w:pPr>
        <w:spacing w:after="0" w:line="240" w:lineRule="auto"/>
        <w:rPr>
          <w:rFonts w:ascii="Times New Roman" w:eastAsia="Times New Roman" w:hAnsi="Times New Roman" w:cs="Times New Roman"/>
          <w:position w:val="-1"/>
        </w:rPr>
      </w:pPr>
    </w:p>
    <w:p w14:paraId="627E9CD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2E52BC91" w14:textId="77777777" w:rsidR="00F52744" w:rsidRDefault="00F52744">
      <w:pPr>
        <w:spacing w:after="0" w:line="240" w:lineRule="auto"/>
        <w:rPr>
          <w:rFonts w:ascii="Times New Roman" w:hAnsi="Times New Roman" w:cs="Times New Roman"/>
        </w:rPr>
      </w:pPr>
    </w:p>
    <w:p w14:paraId="4F8F8374" w14:textId="6FDD9F90" w:rsidR="00F52744" w:rsidRDefault="00D946A5">
      <w:pPr>
        <w:spacing w:after="0" w:line="240" w:lineRule="auto"/>
        <w:rPr>
          <w:rFonts w:ascii="Times New Roman" w:eastAsia="Times New Roman" w:hAnsi="Times New Roman" w:cs="Times New Roman"/>
          <w:b/>
          <w:bCs/>
        </w:rPr>
      </w:pPr>
      <w:r>
        <w:rPr>
          <w:rFonts w:ascii="Times New Roman" w:hAnsi="Times New Roman"/>
          <w:color w:val="000000"/>
        </w:rPr>
        <w:t xml:space="preserve">Nordimet 17,5 mg </w:t>
      </w:r>
      <w:r>
        <w:br/>
      </w:r>
    </w:p>
    <w:p w14:paraId="4FB2D8D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B34EEC5"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43A0E252" w14:textId="77777777" w:rsidR="00F52744" w:rsidRDefault="00F52744">
      <w:pPr>
        <w:spacing w:after="0" w:line="240" w:lineRule="auto"/>
        <w:rPr>
          <w:rFonts w:ascii="Times New Roman" w:eastAsia="Times New Roman" w:hAnsi="Times New Roman" w:cs="Times New Roman"/>
        </w:rPr>
      </w:pPr>
    </w:p>
    <w:p w14:paraId="0E17296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299BFE14" w14:textId="5FDE2DA5"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606F1ECE" w14:textId="6989F40C" w:rsidR="00F52744" w:rsidRDefault="00D946A5">
      <w:pPr>
        <w:spacing w:after="0" w:line="240" w:lineRule="auto"/>
        <w:rPr>
          <w:rFonts w:ascii="Times New Roman" w:hAnsi="Times New Roman" w:cs="Times New Roman"/>
        </w:rPr>
      </w:pPr>
      <w:r>
        <w:rPr>
          <w:rFonts w:ascii="Times New Roman" w:hAnsi="Times New Roman" w:cs="Times New Roman"/>
        </w:rPr>
        <w:t>SN</w:t>
      </w:r>
    </w:p>
    <w:p w14:paraId="21FDA100" w14:textId="6C6459C8" w:rsidR="00F52744" w:rsidRDefault="00D946A5">
      <w:pPr>
        <w:spacing w:after="0" w:line="240" w:lineRule="auto"/>
        <w:rPr>
          <w:rFonts w:ascii="Times New Roman" w:hAnsi="Times New Roman" w:cs="Times New Roman"/>
        </w:rPr>
      </w:pPr>
      <w:r>
        <w:rPr>
          <w:rFonts w:ascii="Times New Roman" w:hAnsi="Times New Roman" w:cs="Times New Roman"/>
        </w:rPr>
        <w:t>NN</w:t>
      </w:r>
    </w:p>
    <w:p w14:paraId="061575EE" w14:textId="405D341A" w:rsidR="00F52744" w:rsidRDefault="00D946A5">
      <w:pPr>
        <w:widowControl/>
        <w:spacing w:after="0" w:line="240" w:lineRule="auto"/>
      </w:pPr>
      <w:r>
        <w:br w:type="page"/>
      </w:r>
    </w:p>
    <w:p w14:paraId="1CD48961" w14:textId="7E03661A"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20A7016B"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41EE1BAB" w14:textId="60D53D4C"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 xml:space="preserve">MELLANKARTONG FÖR MULTIPACK </w:t>
      </w:r>
    </w:p>
    <w:p w14:paraId="66A858FE" w14:textId="29B33611"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(UTAN BLUE BOX)</w:t>
      </w:r>
    </w:p>
    <w:p w14:paraId="1A39F8A0" w14:textId="77777777" w:rsidR="00F52744" w:rsidRDefault="00F52744">
      <w:pPr>
        <w:spacing w:after="0" w:line="240" w:lineRule="auto"/>
        <w:rPr>
          <w:rFonts w:ascii="Times New Roman" w:eastAsia="Times New Roman" w:hAnsi="Times New Roman" w:cs="Times New Roman"/>
        </w:rPr>
      </w:pPr>
    </w:p>
    <w:p w14:paraId="3D03E3C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946E27F" w14:textId="77777777" w:rsidR="00F52744" w:rsidRDefault="00F52744">
      <w:pPr>
        <w:spacing w:after="0" w:line="240" w:lineRule="auto"/>
        <w:rPr>
          <w:rFonts w:ascii="Times New Roman" w:hAnsi="Times New Roman" w:cs="Times New Roman"/>
        </w:rPr>
      </w:pPr>
    </w:p>
    <w:p w14:paraId="0F6C16B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17,5 mg injektionsvätska, lösning i förfylld injektionspenna</w:t>
      </w:r>
    </w:p>
    <w:p w14:paraId="40B0A953" w14:textId="77777777" w:rsidR="00F52744" w:rsidRDefault="00F52744">
      <w:pPr>
        <w:spacing w:after="0" w:line="240" w:lineRule="auto"/>
        <w:rPr>
          <w:rFonts w:ascii="Times New Roman" w:hAnsi="Times New Roman" w:cs="Times New Roman"/>
        </w:rPr>
      </w:pPr>
    </w:p>
    <w:p w14:paraId="545CA12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46AF288" w14:textId="77777777" w:rsidR="00F52744" w:rsidRDefault="00F52744">
      <w:pPr>
        <w:spacing w:after="0" w:line="240" w:lineRule="auto"/>
        <w:rPr>
          <w:rFonts w:ascii="Times New Roman" w:hAnsi="Times New Roman" w:cs="Times New Roman"/>
        </w:rPr>
      </w:pPr>
    </w:p>
    <w:p w14:paraId="25E7210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2EEBC644" w14:textId="77777777" w:rsidR="00F52744" w:rsidRDefault="00F52744">
      <w:pPr>
        <w:spacing w:after="0" w:line="240" w:lineRule="auto"/>
        <w:rPr>
          <w:rFonts w:ascii="Times New Roman" w:hAnsi="Times New Roman" w:cs="Times New Roman"/>
        </w:rPr>
      </w:pPr>
    </w:p>
    <w:p w14:paraId="2621F0A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0,7 ml innehåller 17,5 mg metotrexat (25 mg/ml)</w:t>
      </w:r>
    </w:p>
    <w:p w14:paraId="46D2E27E" w14:textId="77777777" w:rsidR="00F52744" w:rsidRDefault="00F52744">
      <w:pPr>
        <w:spacing w:after="0" w:line="240" w:lineRule="auto"/>
        <w:rPr>
          <w:rFonts w:ascii="Times New Roman" w:hAnsi="Times New Roman" w:cs="Times New Roman"/>
        </w:rPr>
      </w:pPr>
    </w:p>
    <w:p w14:paraId="2347C90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3F7CF70" w14:textId="77777777" w:rsidR="00F52744" w:rsidRDefault="00F52744">
      <w:pPr>
        <w:spacing w:after="0" w:line="240" w:lineRule="auto"/>
        <w:rPr>
          <w:rFonts w:ascii="Times New Roman" w:hAnsi="Times New Roman" w:cs="Times New Roman"/>
        </w:rPr>
      </w:pPr>
    </w:p>
    <w:p w14:paraId="24DDB08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67C96D9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357E88E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4C595AA1" w14:textId="77777777" w:rsidR="00F52744" w:rsidRDefault="00F52744">
      <w:pPr>
        <w:spacing w:after="0" w:line="240" w:lineRule="auto"/>
        <w:rPr>
          <w:rFonts w:ascii="Times New Roman" w:hAnsi="Times New Roman" w:cs="Times New Roman"/>
        </w:rPr>
      </w:pPr>
    </w:p>
    <w:p w14:paraId="1AF6AB3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0412C622" w14:textId="77777777" w:rsidR="00F52744" w:rsidRDefault="00F52744">
      <w:pPr>
        <w:spacing w:after="0" w:line="240" w:lineRule="auto"/>
        <w:rPr>
          <w:rFonts w:ascii="Times New Roman" w:hAnsi="Times New Roman" w:cs="Times New Roman"/>
        </w:rPr>
      </w:pPr>
    </w:p>
    <w:p w14:paraId="5F47AA77" w14:textId="6F9D7F52"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5B638633"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17,5 mg/0,7 ml</w:t>
      </w:r>
    </w:p>
    <w:p w14:paraId="14202CBE" w14:textId="1810D6E9"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1 förfylld injektionspenna (0,7 ml) och 1 alkoholtork. Ingår i ett multipack, säljs inte separat.</w:t>
      </w:r>
    </w:p>
    <w:p w14:paraId="3161432D" w14:textId="09B1A6D1"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(0,7 ml) och 4 alkoholtorkar.</w:t>
      </w:r>
      <w:r>
        <w:rPr>
          <w:rFonts w:ascii="Times New Roman" w:hAnsi="Times New Roman"/>
          <w:color w:val="000000"/>
          <w:position w:val="-1"/>
          <w:highlight w:val="lightGray"/>
        </w:rPr>
        <w:t xml:space="preserve"> Ingår i ett multipack, säljs inte separat.</w:t>
      </w:r>
    </w:p>
    <w:p w14:paraId="676F1A73" w14:textId="77777777" w:rsidR="00F52744" w:rsidRDefault="00F52744">
      <w:pPr>
        <w:spacing w:after="0" w:line="240" w:lineRule="auto"/>
        <w:rPr>
          <w:rFonts w:ascii="Times New Roman" w:eastAsia="Times New Roman" w:hAnsi="Times New Roman" w:cs="Times New Roman"/>
        </w:rPr>
      </w:pPr>
    </w:p>
    <w:p w14:paraId="2C568E5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0FA03E6F" w14:textId="77777777" w:rsidR="00F52744" w:rsidRDefault="00F52744">
      <w:pPr>
        <w:spacing w:after="0" w:line="240" w:lineRule="auto"/>
        <w:rPr>
          <w:rFonts w:ascii="Times New Roman" w:hAnsi="Times New Roman" w:cs="Times New Roman"/>
        </w:rPr>
      </w:pPr>
    </w:p>
    <w:p w14:paraId="1187E81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25DF83F0"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0AD54FE7"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70D83493" w14:textId="77777777" w:rsidR="00F52744" w:rsidRDefault="00F52744">
      <w:pPr>
        <w:spacing w:after="0" w:line="240" w:lineRule="auto"/>
        <w:ind w:left="567" w:hanging="567"/>
        <w:rPr>
          <w:rFonts w:ascii="Times New Roman" w:hAnsi="Times New Roman" w:cs="Times New Roman"/>
        </w:rPr>
      </w:pPr>
    </w:p>
    <w:p w14:paraId="3165DA7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2B7A28BF" w14:textId="77777777" w:rsidR="00F52744" w:rsidRDefault="00F52744">
      <w:pPr>
        <w:spacing w:after="0" w:line="240" w:lineRule="auto"/>
        <w:ind w:left="567" w:hanging="567"/>
        <w:rPr>
          <w:rFonts w:ascii="Times New Roman" w:hAnsi="Times New Roman" w:cs="Times New Roman"/>
        </w:rPr>
      </w:pPr>
    </w:p>
    <w:p w14:paraId="0879FF5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39DEBCAA" w14:textId="77777777" w:rsidR="00F52744" w:rsidRDefault="00F52744">
      <w:pPr>
        <w:spacing w:after="0" w:line="240" w:lineRule="auto"/>
        <w:rPr>
          <w:rFonts w:ascii="Times New Roman" w:hAnsi="Times New Roman" w:cs="Times New Roman"/>
        </w:rPr>
      </w:pPr>
    </w:p>
    <w:p w14:paraId="30F89CD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4CA5270A" w14:textId="77777777" w:rsidR="00F52744" w:rsidRDefault="00F52744">
      <w:pPr>
        <w:spacing w:after="0" w:line="240" w:lineRule="auto"/>
        <w:rPr>
          <w:rFonts w:ascii="Times New Roman" w:hAnsi="Times New Roman" w:cs="Times New Roman"/>
        </w:rPr>
      </w:pPr>
    </w:p>
    <w:p w14:paraId="76D7830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4CB4A16" w14:textId="77777777" w:rsidR="00F52744" w:rsidRDefault="00F52744">
      <w:pPr>
        <w:spacing w:after="0" w:line="240" w:lineRule="auto"/>
        <w:rPr>
          <w:rFonts w:ascii="Times New Roman" w:eastAsia="Times New Roman" w:hAnsi="Times New Roman" w:cs="Times New Roman"/>
        </w:rPr>
      </w:pPr>
    </w:p>
    <w:p w14:paraId="45E60908"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24F545FC" w14:textId="53420331"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0F1DCE02" w14:textId="77777777" w:rsidR="00F52744" w:rsidRDefault="00F52744">
      <w:pPr>
        <w:widowControl/>
        <w:spacing w:after="0" w:line="240" w:lineRule="auto"/>
        <w:rPr>
          <w:rFonts w:ascii="Times New Roman" w:eastAsia="Times New Roman" w:hAnsi="Times New Roman" w:cs="Times New Roman"/>
        </w:rPr>
      </w:pPr>
    </w:p>
    <w:p w14:paraId="0574DC8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6F3BCFB2" w14:textId="77777777" w:rsidR="00F52744" w:rsidRDefault="00F52744">
      <w:pPr>
        <w:spacing w:after="0" w:line="240" w:lineRule="auto"/>
        <w:rPr>
          <w:rFonts w:ascii="Times New Roman" w:eastAsia="Times New Roman" w:hAnsi="Times New Roman" w:cs="Times New Roman"/>
        </w:rPr>
      </w:pPr>
    </w:p>
    <w:p w14:paraId="649BDE84" w14:textId="77777777" w:rsidR="00F52744" w:rsidRDefault="00D946A5">
      <w:pPr>
        <w:spacing w:after="0" w:line="240" w:lineRule="auto"/>
        <w:rPr>
          <w:rFonts w:ascii="Times New Roman" w:hAnsi="Times New Roman" w:cs="Times New Roman"/>
          <w:b/>
          <w:position w:val="-1"/>
        </w:rPr>
      </w:pPr>
      <w:r>
        <w:rPr>
          <w:rFonts w:ascii="Times New Roman" w:hAnsi="Times New Roman" w:cs="Times New Roman"/>
          <w:position w:val="-1"/>
        </w:rPr>
        <w:t>Utg.dat.:</w:t>
      </w:r>
    </w:p>
    <w:p w14:paraId="042FA605" w14:textId="77777777" w:rsidR="00F52744" w:rsidRDefault="00F52744">
      <w:pPr>
        <w:spacing w:after="0" w:line="240" w:lineRule="auto"/>
        <w:rPr>
          <w:rFonts w:ascii="Times New Roman" w:hAnsi="Times New Roman" w:cs="Times New Roman"/>
          <w:b/>
          <w:position w:val="-1"/>
        </w:rPr>
      </w:pPr>
    </w:p>
    <w:p w14:paraId="3300D12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41659080" w14:textId="77777777" w:rsidR="00F52744" w:rsidRDefault="00F52744">
      <w:pPr>
        <w:spacing w:after="0" w:line="240" w:lineRule="auto"/>
        <w:rPr>
          <w:rFonts w:ascii="Times New Roman" w:hAnsi="Times New Roman" w:cs="Times New Roman"/>
        </w:rPr>
      </w:pPr>
    </w:p>
    <w:p w14:paraId="70656094" w14:textId="160DA04A"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7C37050C"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injektionspennan i ytterkartongen. Ljuskänsligt.</w:t>
      </w:r>
    </w:p>
    <w:p w14:paraId="1B63997F"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03AB63AF" w14:textId="77777777" w:rsidR="00F52744" w:rsidRDefault="00F52744">
      <w:pPr>
        <w:spacing w:after="0" w:line="240" w:lineRule="auto"/>
        <w:ind w:left="567" w:hanging="567"/>
        <w:rPr>
          <w:rFonts w:ascii="Times New Roman" w:eastAsia="Times New Roman" w:hAnsi="Times New Roman" w:cs="Times New Roman"/>
          <w:position w:val="-1"/>
        </w:rPr>
      </w:pPr>
    </w:p>
    <w:p w14:paraId="611BD92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0467CB27" w14:textId="77777777" w:rsidR="00F52744" w:rsidRDefault="00F52744">
      <w:pPr>
        <w:spacing w:after="0" w:line="240" w:lineRule="auto"/>
        <w:ind w:left="567" w:hanging="567"/>
        <w:rPr>
          <w:rFonts w:ascii="Times New Roman" w:hAnsi="Times New Roman" w:cs="Times New Roman"/>
        </w:rPr>
      </w:pPr>
    </w:p>
    <w:p w14:paraId="1CE939F0"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1FE0BBCF" w14:textId="77777777" w:rsidR="00F52744" w:rsidRDefault="00F52744">
      <w:pPr>
        <w:spacing w:after="0" w:line="240" w:lineRule="auto"/>
        <w:rPr>
          <w:rFonts w:ascii="Times New Roman" w:hAnsi="Times New Roman" w:cs="Times New Roman"/>
        </w:rPr>
      </w:pPr>
    </w:p>
    <w:p w14:paraId="0B91BB9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70D7071E" w14:textId="77777777" w:rsidR="00F52744" w:rsidRDefault="00F52744">
      <w:pPr>
        <w:spacing w:after="0" w:line="240" w:lineRule="auto"/>
        <w:rPr>
          <w:rFonts w:ascii="Times New Roman" w:hAnsi="Times New Roman" w:cs="Times New Roman"/>
        </w:rPr>
      </w:pPr>
    </w:p>
    <w:p w14:paraId="0438F3A0"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17E6FFFE"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13F775F6"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7752B2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500BD683" w14:textId="77777777" w:rsidR="00F52744" w:rsidRDefault="00F52744">
      <w:pPr>
        <w:spacing w:after="0" w:line="240" w:lineRule="auto"/>
        <w:rPr>
          <w:rFonts w:ascii="Times New Roman" w:hAnsi="Times New Roman" w:cs="Times New Roman"/>
        </w:rPr>
      </w:pPr>
    </w:p>
    <w:p w14:paraId="7131395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087222C4" w14:textId="77777777" w:rsidR="00F52744" w:rsidRDefault="00F52744">
      <w:pPr>
        <w:spacing w:after="0" w:line="240" w:lineRule="auto"/>
        <w:rPr>
          <w:rFonts w:ascii="Times New Roman" w:hAnsi="Times New Roman" w:cs="Times New Roman"/>
        </w:rPr>
      </w:pPr>
    </w:p>
    <w:p w14:paraId="1DAC706D"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EU/1/16/1124/017</w:t>
      </w:r>
      <w:r>
        <w:rPr>
          <w:rFonts w:ascii="Times New Roman" w:eastAsia="Times New Roman" w:hAnsi="Times New Roman" w:cs="Times New Roman"/>
          <w:highlight w:val="lightGray"/>
        </w:rPr>
        <w:t xml:space="preserve"> 4 förfyllda injektionspennor (4 förpackningar med 1)</w:t>
      </w:r>
    </w:p>
    <w:p w14:paraId="7B61DA6A" w14:textId="5F24CAD9" w:rsidR="00F52744" w:rsidDel="00FF45F9" w:rsidRDefault="00D946A5">
      <w:pPr>
        <w:spacing w:after="0" w:line="240" w:lineRule="auto"/>
        <w:ind w:left="567" w:hanging="567"/>
        <w:rPr>
          <w:del w:id="62" w:author="Author"/>
          <w:rFonts w:ascii="Times New Roman" w:eastAsia="Times New Roman" w:hAnsi="Times New Roman" w:cs="Times New Roman"/>
        </w:rPr>
      </w:pPr>
      <w:del w:id="63" w:author="Author">
        <w:r w:rsidDel="00FF45F9">
          <w:rPr>
            <w:rFonts w:ascii="Times New Roman" w:eastAsia="Times New Roman" w:hAnsi="Times New Roman" w:cs="Times New Roman"/>
            <w:highlight w:val="lightGray"/>
          </w:rPr>
          <w:delText>EU/1/16/1124/018 6 förfyllda injektionspennor (6 förpackningar med 1)</w:delText>
        </w:r>
      </w:del>
    </w:p>
    <w:p w14:paraId="74050605"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EU/1/16/1124/066 12 förfyllda injektionspennor (3 förpackningar med 4)</w:t>
      </w:r>
    </w:p>
    <w:p w14:paraId="41FFFB26" w14:textId="77777777" w:rsidR="00F52744" w:rsidRDefault="00F52744">
      <w:pPr>
        <w:spacing w:after="0" w:line="240" w:lineRule="auto"/>
        <w:rPr>
          <w:rFonts w:ascii="Times New Roman" w:hAnsi="Times New Roman" w:cs="Times New Roman"/>
        </w:rPr>
      </w:pPr>
    </w:p>
    <w:p w14:paraId="1452B54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440026ED" w14:textId="77777777" w:rsidR="00F52744" w:rsidRDefault="00F52744">
      <w:pPr>
        <w:spacing w:after="0" w:line="240" w:lineRule="auto"/>
        <w:rPr>
          <w:rFonts w:ascii="Times New Roman" w:hAnsi="Times New Roman" w:cs="Times New Roman"/>
        </w:rPr>
      </w:pPr>
    </w:p>
    <w:p w14:paraId="54E2214C"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Batch:</w:t>
      </w:r>
    </w:p>
    <w:p w14:paraId="42DA7FD6" w14:textId="77777777" w:rsidR="00F52744" w:rsidRDefault="00F52744">
      <w:pPr>
        <w:spacing w:after="0" w:line="240" w:lineRule="auto"/>
        <w:rPr>
          <w:rFonts w:ascii="Times New Roman" w:hAnsi="Times New Roman" w:cs="Times New Roman"/>
        </w:rPr>
      </w:pPr>
    </w:p>
    <w:p w14:paraId="53671A7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32DC3DC7" w14:textId="77777777" w:rsidR="00F52744" w:rsidRDefault="00F52744">
      <w:pPr>
        <w:spacing w:after="0" w:line="240" w:lineRule="auto"/>
        <w:rPr>
          <w:rFonts w:ascii="Times New Roman" w:hAnsi="Times New Roman" w:cs="Times New Roman"/>
        </w:rPr>
      </w:pPr>
    </w:p>
    <w:p w14:paraId="463AB92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6B25B559" w14:textId="77777777" w:rsidR="00F52744" w:rsidRDefault="00F52744">
      <w:pPr>
        <w:spacing w:after="0" w:line="240" w:lineRule="auto"/>
        <w:rPr>
          <w:rFonts w:ascii="Times New Roman" w:eastAsia="Times New Roman" w:hAnsi="Times New Roman" w:cs="Times New Roman"/>
          <w:position w:val="-1"/>
        </w:rPr>
      </w:pPr>
    </w:p>
    <w:p w14:paraId="20AB19A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5F0330E5" w14:textId="77777777" w:rsidR="00F52744" w:rsidRDefault="00F52744">
      <w:pPr>
        <w:spacing w:after="0" w:line="240" w:lineRule="auto"/>
        <w:rPr>
          <w:rFonts w:ascii="Times New Roman" w:hAnsi="Times New Roman" w:cs="Times New Roman"/>
        </w:rPr>
      </w:pPr>
    </w:p>
    <w:p w14:paraId="4071E8D8" w14:textId="267AB476" w:rsidR="00F52744" w:rsidRDefault="00D946A5">
      <w:pPr>
        <w:spacing w:after="0" w:line="240" w:lineRule="auto"/>
        <w:rPr>
          <w:rFonts w:ascii="Times New Roman" w:eastAsia="Times New Roman" w:hAnsi="Times New Roman" w:cs="Times New Roman"/>
          <w:b/>
          <w:bCs/>
        </w:rPr>
      </w:pPr>
      <w:r>
        <w:rPr>
          <w:rFonts w:ascii="Times New Roman" w:hAnsi="Times New Roman"/>
          <w:color w:val="000000"/>
        </w:rPr>
        <w:t xml:space="preserve">Nordimet 17,5 mg </w:t>
      </w:r>
      <w:r>
        <w:br/>
      </w:r>
    </w:p>
    <w:p w14:paraId="6CFE831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3A8AEC97" w14:textId="0C38A8B1" w:rsidR="00F52744" w:rsidRDefault="00F52744">
      <w:pPr>
        <w:spacing w:after="0" w:line="240" w:lineRule="auto"/>
        <w:rPr>
          <w:rFonts w:ascii="Times New Roman" w:eastAsia="Times New Roman" w:hAnsi="Times New Roman" w:cs="Times New Roman"/>
        </w:rPr>
      </w:pPr>
    </w:p>
    <w:p w14:paraId="7EA3429B" w14:textId="0682A6A6"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position w:val="-1"/>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5D3FE779" w14:textId="77777777" w:rsidR="00F52744" w:rsidRDefault="00D946A5">
      <w:pPr>
        <w:widowControl/>
        <w:spacing w:after="0" w:line="240" w:lineRule="auto"/>
        <w:rPr>
          <w:rFonts w:ascii="Times New Roman" w:hAnsi="Times New Roman"/>
          <w:b/>
          <w:color w:val="000000"/>
          <w:position w:val="-1"/>
        </w:rPr>
      </w:pPr>
      <w:r>
        <w:rPr>
          <w:rFonts w:ascii="Times New Roman" w:hAnsi="Times New Roman"/>
          <w:b/>
          <w:color w:val="000000"/>
          <w:position w:val="-1"/>
        </w:rPr>
        <w:br w:type="page"/>
      </w:r>
    </w:p>
    <w:p w14:paraId="000494F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4AD41BC7"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463A7CC8" w14:textId="23CAF8E6"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INJEKTIONSPENNA</w:t>
      </w:r>
    </w:p>
    <w:p w14:paraId="2B26363D" w14:textId="77777777" w:rsidR="00F52744" w:rsidRDefault="00F52744">
      <w:pPr>
        <w:spacing w:after="0" w:line="240" w:lineRule="auto"/>
        <w:rPr>
          <w:rFonts w:ascii="Times New Roman" w:hAnsi="Times New Roman" w:cs="Times New Roman"/>
        </w:rPr>
      </w:pPr>
    </w:p>
    <w:p w14:paraId="73FB9D7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16D5FB17" w14:textId="77777777" w:rsidR="00F52744" w:rsidRDefault="00F52744">
      <w:pPr>
        <w:spacing w:after="0" w:line="240" w:lineRule="auto"/>
        <w:rPr>
          <w:rFonts w:ascii="Times New Roman" w:hAnsi="Times New Roman" w:cs="Times New Roman"/>
        </w:rPr>
      </w:pPr>
    </w:p>
    <w:p w14:paraId="2A0E4ED7" w14:textId="28DD5D3A"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17,5 mg injektionsvätska </w:t>
      </w:r>
    </w:p>
    <w:p w14:paraId="01F34B6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DA051D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25060D27" w14:textId="77777777" w:rsidR="00F52744" w:rsidRDefault="00F52744">
      <w:pPr>
        <w:spacing w:after="0" w:line="240" w:lineRule="auto"/>
        <w:rPr>
          <w:rFonts w:ascii="Times New Roman" w:hAnsi="Times New Roman" w:cs="Times New Roman"/>
        </w:rPr>
      </w:pPr>
    </w:p>
    <w:p w14:paraId="743359D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43B5528F" w14:textId="77777777" w:rsidR="00F52744" w:rsidRDefault="00F52744">
      <w:pPr>
        <w:spacing w:after="0" w:line="240" w:lineRule="auto"/>
        <w:rPr>
          <w:rFonts w:ascii="Times New Roman" w:hAnsi="Times New Roman" w:cs="Times New Roman"/>
        </w:rPr>
      </w:pPr>
    </w:p>
    <w:p w14:paraId="1E2D042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40051B98" w14:textId="77777777" w:rsidR="00F52744" w:rsidRDefault="00F52744">
      <w:pPr>
        <w:spacing w:after="0" w:line="240" w:lineRule="auto"/>
        <w:rPr>
          <w:rFonts w:ascii="Times New Roman" w:hAnsi="Times New Roman" w:cs="Times New Roman"/>
        </w:rPr>
      </w:pPr>
    </w:p>
    <w:p w14:paraId="1F005E61"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3D2EFD75" w14:textId="77777777" w:rsidR="00F52744" w:rsidRDefault="00F52744">
      <w:pPr>
        <w:spacing w:after="0" w:line="240" w:lineRule="auto"/>
        <w:rPr>
          <w:rFonts w:ascii="Times New Roman" w:hAnsi="Times New Roman" w:cs="Times New Roman"/>
        </w:rPr>
      </w:pPr>
    </w:p>
    <w:p w14:paraId="4EBE341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71E228BB" w14:textId="77777777" w:rsidR="00F52744" w:rsidRDefault="00F52744">
      <w:pPr>
        <w:spacing w:after="0" w:line="240" w:lineRule="auto"/>
        <w:rPr>
          <w:rFonts w:ascii="Times New Roman" w:hAnsi="Times New Roman" w:cs="Times New Roman"/>
        </w:rPr>
      </w:pPr>
    </w:p>
    <w:p w14:paraId="0C4172DE"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4A3E4D06" w14:textId="77777777" w:rsidR="00F52744" w:rsidRDefault="00F52744">
      <w:pPr>
        <w:spacing w:after="0" w:line="240" w:lineRule="auto"/>
        <w:rPr>
          <w:rFonts w:ascii="Times New Roman" w:hAnsi="Times New Roman" w:cs="Times New Roman"/>
        </w:rPr>
      </w:pPr>
    </w:p>
    <w:p w14:paraId="531DBA5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36838429" w14:textId="77777777" w:rsidR="00F52744" w:rsidRDefault="00F52744">
      <w:pPr>
        <w:spacing w:after="0" w:line="240" w:lineRule="auto"/>
        <w:rPr>
          <w:rFonts w:ascii="Times New Roman" w:hAnsi="Times New Roman" w:cs="Times New Roman"/>
        </w:rPr>
      </w:pPr>
    </w:p>
    <w:p w14:paraId="6E71F4D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17,5 mg/0,7 ml</w:t>
      </w:r>
    </w:p>
    <w:p w14:paraId="03788393" w14:textId="77777777" w:rsidR="00F52744" w:rsidRDefault="00F52744">
      <w:pPr>
        <w:spacing w:after="0" w:line="240" w:lineRule="auto"/>
        <w:rPr>
          <w:rFonts w:ascii="Times New Roman" w:hAnsi="Times New Roman" w:cs="Times New Roman"/>
        </w:rPr>
      </w:pPr>
    </w:p>
    <w:p w14:paraId="415C5EB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0FA9804C" w14:textId="77777777" w:rsidR="00F52744" w:rsidRDefault="00F52744">
      <w:pPr>
        <w:spacing w:after="0" w:line="240" w:lineRule="auto"/>
        <w:rPr>
          <w:rFonts w:ascii="Times New Roman" w:hAnsi="Times New Roman" w:cs="Times New Roman"/>
        </w:rPr>
      </w:pPr>
    </w:p>
    <w:p w14:paraId="4B370D30" w14:textId="5C929357" w:rsidR="00F52744" w:rsidRDefault="00D946A5">
      <w:pPr>
        <w:spacing w:after="0" w:line="240" w:lineRule="auto"/>
        <w:rPr>
          <w:rFonts w:ascii="Times New Roman" w:hAnsi="Times New Roman" w:cs="Times New Roman"/>
        </w:rPr>
      </w:pPr>
      <w:r>
        <w:br w:type="page"/>
      </w:r>
    </w:p>
    <w:p w14:paraId="2BEECEA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037A9AA3"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2097F39F" w14:textId="316692CC"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rPr>
      </w:pPr>
      <w:r>
        <w:rPr>
          <w:rFonts w:ascii="Times New Roman" w:hAnsi="Times New Roman"/>
          <w:b/>
          <w:color w:val="000000"/>
        </w:rPr>
        <w:t xml:space="preserve">YTTERKARTONG </w:t>
      </w:r>
    </w:p>
    <w:p w14:paraId="0069D0B7" w14:textId="77777777" w:rsidR="00F52744" w:rsidRDefault="00F52744">
      <w:pPr>
        <w:spacing w:after="0" w:line="240" w:lineRule="auto"/>
        <w:rPr>
          <w:rFonts w:ascii="Times New Roman" w:eastAsia="Times New Roman" w:hAnsi="Times New Roman" w:cs="Times New Roman"/>
          <w:b/>
          <w:bCs/>
        </w:rPr>
      </w:pPr>
    </w:p>
    <w:p w14:paraId="7678A790" w14:textId="77777777" w:rsidR="00F52744" w:rsidRDefault="00F52744">
      <w:pPr>
        <w:spacing w:after="0" w:line="240" w:lineRule="auto"/>
        <w:rPr>
          <w:rFonts w:ascii="Times New Roman" w:eastAsia="Times New Roman" w:hAnsi="Times New Roman" w:cs="Times New Roman"/>
        </w:rPr>
      </w:pPr>
    </w:p>
    <w:p w14:paraId="0DC12A2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467B4FDE" w14:textId="77777777" w:rsidR="00F52744" w:rsidRDefault="00F52744">
      <w:pPr>
        <w:spacing w:after="0" w:line="240" w:lineRule="auto"/>
        <w:rPr>
          <w:rFonts w:ascii="Times New Roman" w:hAnsi="Times New Roman" w:cs="Times New Roman"/>
        </w:rPr>
      </w:pPr>
    </w:p>
    <w:p w14:paraId="03B3E3D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20 mg injektionsvätska, lösning i förfylld injektionspenna </w:t>
      </w:r>
    </w:p>
    <w:p w14:paraId="2738BA66" w14:textId="77777777" w:rsidR="00F52744" w:rsidRDefault="00F52744">
      <w:pPr>
        <w:spacing w:after="0" w:line="240" w:lineRule="auto"/>
        <w:rPr>
          <w:rFonts w:ascii="Times New Roman" w:hAnsi="Times New Roman" w:cs="Times New Roman"/>
        </w:rPr>
      </w:pPr>
    </w:p>
    <w:p w14:paraId="4653A83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D79BE26" w14:textId="77777777" w:rsidR="00F52744" w:rsidRDefault="00F52744">
      <w:pPr>
        <w:spacing w:after="0" w:line="240" w:lineRule="auto"/>
        <w:rPr>
          <w:rFonts w:ascii="Times New Roman" w:hAnsi="Times New Roman" w:cs="Times New Roman"/>
        </w:rPr>
      </w:pPr>
    </w:p>
    <w:p w14:paraId="4280B9C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F64F35E" w14:textId="77777777" w:rsidR="00F52744" w:rsidRDefault="00F52744">
      <w:pPr>
        <w:spacing w:after="0" w:line="240" w:lineRule="auto"/>
        <w:rPr>
          <w:rFonts w:ascii="Times New Roman" w:hAnsi="Times New Roman" w:cs="Times New Roman"/>
        </w:rPr>
      </w:pPr>
    </w:p>
    <w:p w14:paraId="3ED94DB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0,8 ml innehåller 20 mg metotrexat (25 mg/ml)</w:t>
      </w:r>
    </w:p>
    <w:p w14:paraId="0913D765" w14:textId="77777777" w:rsidR="00F52744" w:rsidRDefault="00F52744">
      <w:pPr>
        <w:spacing w:after="0" w:line="240" w:lineRule="auto"/>
        <w:rPr>
          <w:rFonts w:ascii="Times New Roman" w:hAnsi="Times New Roman" w:cs="Times New Roman"/>
        </w:rPr>
      </w:pPr>
    </w:p>
    <w:p w14:paraId="593AE3F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4348E70E" w14:textId="77777777" w:rsidR="00F52744" w:rsidRDefault="00F52744">
      <w:pPr>
        <w:spacing w:after="0" w:line="240" w:lineRule="auto"/>
        <w:rPr>
          <w:rFonts w:ascii="Times New Roman" w:hAnsi="Times New Roman" w:cs="Times New Roman"/>
        </w:rPr>
      </w:pPr>
    </w:p>
    <w:p w14:paraId="5ED4D9E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26B765C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64C76ED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379A6A43" w14:textId="77777777" w:rsidR="00F52744" w:rsidRDefault="00F52744">
      <w:pPr>
        <w:spacing w:after="0" w:line="240" w:lineRule="auto"/>
        <w:rPr>
          <w:rFonts w:ascii="Times New Roman" w:hAnsi="Times New Roman" w:cs="Times New Roman"/>
        </w:rPr>
      </w:pPr>
    </w:p>
    <w:p w14:paraId="39EB587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4ADBC0D" w14:textId="77777777" w:rsidR="00F52744" w:rsidRDefault="00F52744">
      <w:pPr>
        <w:spacing w:after="0" w:line="240" w:lineRule="auto"/>
        <w:rPr>
          <w:rFonts w:ascii="Times New Roman" w:hAnsi="Times New Roman" w:cs="Times New Roman"/>
        </w:rPr>
      </w:pPr>
    </w:p>
    <w:p w14:paraId="68140AFF" w14:textId="5A295F9B"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63F6D564"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20 mg/</w:t>
      </w:r>
      <w:r>
        <w:rPr>
          <w:rFonts w:ascii="Times New Roman" w:hAnsi="Times New Roman"/>
          <w:color w:val="000000"/>
        </w:rPr>
        <w:t>0,8 ml</w:t>
      </w:r>
    </w:p>
    <w:p w14:paraId="0F6547BB" w14:textId="0045B4F9"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injektionspenna (0,8 ml) och 1 alkoholtork</w:t>
      </w:r>
    </w:p>
    <w:p w14:paraId="58E60679" w14:textId="37B8C3FE"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4 </w:t>
      </w:r>
      <w:r>
        <w:rPr>
          <w:rFonts w:ascii="Times New Roman" w:hAnsi="Times New Roman"/>
          <w:color w:val="000000"/>
          <w:position w:val="-1"/>
          <w:highlight w:val="lightGray"/>
        </w:rPr>
        <w:t>förfyllda injektionspennor (0,8 ml) och 4 alkoholtorkar</w:t>
      </w:r>
    </w:p>
    <w:p w14:paraId="17C93D95" w14:textId="77777777" w:rsidR="00F52744" w:rsidRDefault="00F52744">
      <w:pPr>
        <w:spacing w:after="0" w:line="240" w:lineRule="auto"/>
        <w:rPr>
          <w:rFonts w:ascii="Times New Roman" w:eastAsia="Times New Roman" w:hAnsi="Times New Roman" w:cs="Times New Roman"/>
        </w:rPr>
      </w:pPr>
    </w:p>
    <w:p w14:paraId="1E4C40F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6E641FC9" w14:textId="77777777" w:rsidR="00F52744" w:rsidRDefault="00F52744">
      <w:pPr>
        <w:spacing w:after="0" w:line="240" w:lineRule="auto"/>
        <w:rPr>
          <w:rFonts w:ascii="Times New Roman" w:hAnsi="Times New Roman" w:cs="Times New Roman"/>
        </w:rPr>
      </w:pPr>
    </w:p>
    <w:p w14:paraId="122451B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66092E9"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11F0A08E"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2040A942" w14:textId="77777777" w:rsidR="00F52744" w:rsidRDefault="00F52744">
      <w:pPr>
        <w:spacing w:after="0" w:line="240" w:lineRule="auto"/>
        <w:ind w:left="567" w:hanging="567"/>
        <w:rPr>
          <w:rFonts w:ascii="Times New Roman" w:hAnsi="Times New Roman" w:cs="Times New Roman"/>
        </w:rPr>
      </w:pPr>
    </w:p>
    <w:p w14:paraId="6BAA17B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775D10BC" w14:textId="77777777" w:rsidR="00F52744" w:rsidRDefault="00F52744">
      <w:pPr>
        <w:spacing w:after="0" w:line="240" w:lineRule="auto"/>
        <w:ind w:left="567" w:hanging="567"/>
        <w:rPr>
          <w:rFonts w:ascii="Times New Roman" w:hAnsi="Times New Roman" w:cs="Times New Roman"/>
        </w:rPr>
      </w:pPr>
    </w:p>
    <w:p w14:paraId="4857F84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503E08C9" w14:textId="77777777" w:rsidR="00F52744" w:rsidRDefault="00F52744">
      <w:pPr>
        <w:spacing w:after="0" w:line="240" w:lineRule="auto"/>
        <w:rPr>
          <w:rFonts w:ascii="Times New Roman" w:hAnsi="Times New Roman" w:cs="Times New Roman"/>
        </w:rPr>
      </w:pPr>
    </w:p>
    <w:p w14:paraId="76E3E67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200DBFE6" w14:textId="77777777" w:rsidR="00F52744" w:rsidRDefault="00F52744">
      <w:pPr>
        <w:spacing w:after="0" w:line="240" w:lineRule="auto"/>
        <w:rPr>
          <w:rFonts w:ascii="Times New Roman" w:hAnsi="Times New Roman" w:cs="Times New Roman"/>
        </w:rPr>
      </w:pPr>
    </w:p>
    <w:p w14:paraId="4A878B7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CFEDEFA" w14:textId="77777777" w:rsidR="00F52744" w:rsidRDefault="00F52744">
      <w:pPr>
        <w:spacing w:after="0" w:line="240" w:lineRule="auto"/>
        <w:rPr>
          <w:rFonts w:ascii="Times New Roman" w:eastAsia="Times New Roman" w:hAnsi="Times New Roman" w:cs="Times New Roman"/>
        </w:rPr>
      </w:pPr>
    </w:p>
    <w:p w14:paraId="68BCE8DF"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323E9ADD" w14:textId="68814171"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5D036F97" w14:textId="77777777" w:rsidR="00F52744" w:rsidRDefault="00F52744">
      <w:pPr>
        <w:spacing w:after="0" w:line="240" w:lineRule="auto"/>
        <w:rPr>
          <w:rFonts w:ascii="Times New Roman" w:eastAsia="Times New Roman" w:hAnsi="Times New Roman" w:cs="Times New Roman"/>
        </w:rPr>
      </w:pPr>
    </w:p>
    <w:p w14:paraId="67DCE1C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FCE54AE" w14:textId="77777777" w:rsidR="00F52744" w:rsidRDefault="00F52744">
      <w:pPr>
        <w:spacing w:after="0" w:line="240" w:lineRule="auto"/>
        <w:rPr>
          <w:rFonts w:ascii="Times New Roman" w:hAnsi="Times New Roman" w:cs="Times New Roman"/>
        </w:rPr>
      </w:pPr>
    </w:p>
    <w:p w14:paraId="49935254"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71FC51E8" w14:textId="77777777" w:rsidR="00F52744" w:rsidRDefault="00F52744">
      <w:pPr>
        <w:spacing w:after="0" w:line="240" w:lineRule="auto"/>
        <w:rPr>
          <w:rFonts w:ascii="Times New Roman" w:eastAsia="Times New Roman" w:hAnsi="Times New Roman" w:cs="Times New Roman"/>
          <w:position w:val="-1"/>
        </w:rPr>
      </w:pPr>
    </w:p>
    <w:p w14:paraId="77DF25B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46B6E82C" w14:textId="77777777" w:rsidR="00F52744" w:rsidRDefault="00F52744">
      <w:pPr>
        <w:spacing w:after="0" w:line="240" w:lineRule="auto"/>
        <w:rPr>
          <w:rFonts w:ascii="Times New Roman" w:hAnsi="Times New Roman" w:cs="Times New Roman"/>
        </w:rPr>
      </w:pPr>
    </w:p>
    <w:p w14:paraId="71F5C236" w14:textId="3CBB4401"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7C2896D6" w14:textId="77777777" w:rsidR="00F52744" w:rsidRDefault="00D946A5">
      <w:pPr>
        <w:spacing w:after="0" w:line="240" w:lineRule="auto"/>
        <w:ind w:left="567" w:hanging="567"/>
        <w:rPr>
          <w:rFonts w:ascii="Times New Roman" w:eastAsia="Times New Roman" w:hAnsi="Times New Roman" w:cs="Times New Roman"/>
          <w:position w:val="-1"/>
        </w:rPr>
      </w:pPr>
      <w:r>
        <w:rPr>
          <w:rFonts w:ascii="Times New Roman" w:hAnsi="Times New Roman"/>
          <w:color w:val="000000"/>
          <w:position w:val="-1"/>
        </w:rPr>
        <w:lastRenderedPageBreak/>
        <w:t>Förvara injektionspennan i ytterkartongen. Ljuskänsligt.</w:t>
      </w:r>
    </w:p>
    <w:p w14:paraId="57044DEA"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07788B40" w14:textId="77777777" w:rsidR="00F52744" w:rsidRDefault="00F52744">
      <w:pPr>
        <w:spacing w:after="0" w:line="240" w:lineRule="auto"/>
        <w:ind w:left="567" w:hanging="567"/>
        <w:rPr>
          <w:rFonts w:ascii="Times New Roman" w:hAnsi="Times New Roman" w:cs="Times New Roman"/>
        </w:rPr>
      </w:pPr>
    </w:p>
    <w:p w14:paraId="3682D5F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54564129" w14:textId="77777777" w:rsidR="00F52744" w:rsidRDefault="00F52744">
      <w:pPr>
        <w:spacing w:after="0" w:line="240" w:lineRule="auto"/>
        <w:ind w:left="567" w:hanging="567"/>
        <w:rPr>
          <w:rFonts w:ascii="Times New Roman" w:hAnsi="Times New Roman" w:cs="Times New Roman"/>
        </w:rPr>
      </w:pPr>
    </w:p>
    <w:p w14:paraId="0C0EAE18"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7CEDF6B1" w14:textId="77777777" w:rsidR="00F52744" w:rsidRDefault="00F52744">
      <w:pPr>
        <w:spacing w:after="0" w:line="240" w:lineRule="auto"/>
        <w:rPr>
          <w:rFonts w:ascii="Times New Roman" w:hAnsi="Times New Roman" w:cs="Times New Roman"/>
        </w:rPr>
      </w:pPr>
    </w:p>
    <w:p w14:paraId="501DE7F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265834AA" w14:textId="77777777" w:rsidR="00F52744" w:rsidRDefault="00F52744">
      <w:pPr>
        <w:spacing w:after="0" w:line="240" w:lineRule="auto"/>
        <w:rPr>
          <w:rFonts w:ascii="Times New Roman" w:hAnsi="Times New Roman" w:cs="Times New Roman"/>
        </w:rPr>
      </w:pPr>
    </w:p>
    <w:p w14:paraId="20E91A01"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29974D57"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2C7EC631"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686198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074D8D9C" w14:textId="77777777" w:rsidR="00F52744" w:rsidRDefault="00F52744">
      <w:pPr>
        <w:spacing w:after="0" w:line="240" w:lineRule="auto"/>
        <w:rPr>
          <w:rFonts w:ascii="Times New Roman" w:hAnsi="Times New Roman" w:cs="Times New Roman"/>
        </w:rPr>
      </w:pPr>
    </w:p>
    <w:p w14:paraId="453E492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018A2356" w14:textId="77777777" w:rsidR="00F52744" w:rsidRDefault="00F52744">
      <w:pPr>
        <w:spacing w:after="0" w:line="240" w:lineRule="auto"/>
        <w:rPr>
          <w:rFonts w:ascii="Times New Roman" w:hAnsi="Times New Roman" w:cs="Times New Roman"/>
        </w:rPr>
      </w:pPr>
    </w:p>
    <w:p w14:paraId="2B7A4182"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EU/1/16/1124/006 </w:t>
      </w:r>
      <w:r>
        <w:rPr>
          <w:rFonts w:ascii="Times New Roman" w:eastAsia="Times New Roman" w:hAnsi="Times New Roman" w:cs="Times New Roman"/>
          <w:highlight w:val="lightGray"/>
        </w:rPr>
        <w:t>1 förfylld injektionspenna</w:t>
      </w:r>
    </w:p>
    <w:p w14:paraId="5312AB4A" w14:textId="09E476BD" w:rsidR="00F52744" w:rsidRDefault="00D946A5">
      <w:pPr>
        <w:spacing w:after="0" w:line="240" w:lineRule="auto"/>
        <w:ind w:left="567" w:hanging="567"/>
        <w:rPr>
          <w:rFonts w:ascii="Times New Roman" w:hAnsi="Times New Roman"/>
          <w:color w:val="000000"/>
          <w:highlight w:val="lightGray"/>
        </w:rPr>
      </w:pPr>
      <w:r>
        <w:rPr>
          <w:rFonts w:ascii="Times New Roman" w:hAnsi="Times New Roman"/>
          <w:color w:val="000000"/>
          <w:highlight w:val="lightGray"/>
        </w:rPr>
        <w:t>EU/1/16/1124/067 4 förfyllda injektionspennor</w:t>
      </w:r>
    </w:p>
    <w:p w14:paraId="65BB793E" w14:textId="77777777" w:rsidR="00F52744" w:rsidRDefault="00F52744">
      <w:pPr>
        <w:spacing w:after="0" w:line="240" w:lineRule="auto"/>
        <w:rPr>
          <w:rFonts w:ascii="Times New Roman" w:hAnsi="Times New Roman" w:cs="Times New Roman"/>
        </w:rPr>
      </w:pPr>
    </w:p>
    <w:p w14:paraId="6427243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4CA5A3B4" w14:textId="77777777" w:rsidR="00F52744" w:rsidRDefault="00F52744">
      <w:pPr>
        <w:spacing w:after="0" w:line="240" w:lineRule="auto"/>
        <w:rPr>
          <w:rFonts w:ascii="Times New Roman" w:hAnsi="Times New Roman" w:cs="Times New Roman"/>
        </w:rPr>
      </w:pPr>
    </w:p>
    <w:p w14:paraId="09861A0B"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72AE6B20" w14:textId="77777777" w:rsidR="00F52744" w:rsidRDefault="00F52744">
      <w:pPr>
        <w:spacing w:after="0" w:line="240" w:lineRule="auto"/>
        <w:rPr>
          <w:rFonts w:ascii="Times New Roman" w:hAnsi="Times New Roman" w:cs="Times New Roman"/>
        </w:rPr>
      </w:pPr>
    </w:p>
    <w:p w14:paraId="2850A18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395CC6C2" w14:textId="77777777" w:rsidR="00F52744" w:rsidRDefault="00F52744">
      <w:pPr>
        <w:spacing w:after="0" w:line="240" w:lineRule="auto"/>
        <w:rPr>
          <w:rFonts w:ascii="Times New Roman" w:hAnsi="Times New Roman" w:cs="Times New Roman"/>
        </w:rPr>
      </w:pPr>
    </w:p>
    <w:p w14:paraId="3741C27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52AE3A3D" w14:textId="77777777" w:rsidR="00F52744" w:rsidRDefault="00F52744">
      <w:pPr>
        <w:spacing w:after="0" w:line="240" w:lineRule="auto"/>
        <w:rPr>
          <w:rFonts w:ascii="Times New Roman" w:hAnsi="Times New Roman" w:cs="Times New Roman"/>
        </w:rPr>
      </w:pPr>
    </w:p>
    <w:p w14:paraId="00FD26C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0AC57A5C" w14:textId="77777777" w:rsidR="00F52744" w:rsidRDefault="00F52744">
      <w:pPr>
        <w:spacing w:after="0" w:line="240" w:lineRule="auto"/>
        <w:rPr>
          <w:rFonts w:ascii="Times New Roman" w:hAnsi="Times New Roman" w:cs="Times New Roman"/>
        </w:rPr>
      </w:pPr>
    </w:p>
    <w:p w14:paraId="54F3DBA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20 mg </w:t>
      </w:r>
    </w:p>
    <w:p w14:paraId="21175AFC" w14:textId="77777777" w:rsidR="00F52744" w:rsidRDefault="00F52744">
      <w:pPr>
        <w:spacing w:after="0" w:line="240" w:lineRule="auto"/>
        <w:rPr>
          <w:rFonts w:ascii="Times New Roman" w:eastAsia="Times New Roman" w:hAnsi="Times New Roman" w:cs="Times New Roman"/>
          <w:b/>
          <w:bCs/>
        </w:rPr>
      </w:pPr>
    </w:p>
    <w:p w14:paraId="180A46D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5D4CA961" w14:textId="77777777" w:rsidR="00F52744" w:rsidRDefault="00D946A5">
      <w:pPr>
        <w:spacing w:after="0" w:line="240" w:lineRule="auto"/>
        <w:rPr>
          <w:rFonts w:ascii="Times New Roman" w:hAnsi="Times New Roman"/>
          <w:color w:val="000000"/>
        </w:rPr>
      </w:pPr>
      <w:r>
        <w:br/>
      </w:r>
      <w:r>
        <w:rPr>
          <w:rFonts w:ascii="Times New Roman" w:hAnsi="Times New Roman"/>
          <w:color w:val="000000"/>
          <w:highlight w:val="lightGray"/>
        </w:rPr>
        <w:t>Tvådimensionell streckkod som innehåller den unika identitetsbeteckningen.</w:t>
      </w:r>
    </w:p>
    <w:p w14:paraId="7703696A" w14:textId="77777777" w:rsidR="00F52744" w:rsidRDefault="00F52744">
      <w:pPr>
        <w:spacing w:after="0" w:line="240" w:lineRule="auto"/>
        <w:rPr>
          <w:rFonts w:ascii="Times New Roman" w:eastAsia="Times New Roman" w:hAnsi="Times New Roman" w:cs="Times New Roman"/>
        </w:rPr>
      </w:pPr>
    </w:p>
    <w:p w14:paraId="58F00B7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0BF45C67" w14:textId="32B237B1" w:rsidR="00F52744" w:rsidRDefault="00D946A5">
      <w:pPr>
        <w:spacing w:after="0" w:line="240" w:lineRule="auto"/>
        <w:rPr>
          <w:rFonts w:ascii="Times New Roman" w:hAnsi="Times New Roman" w:cs="Times New Roman"/>
        </w:rPr>
      </w:pPr>
      <w:r>
        <w:br/>
      </w:r>
      <w:r>
        <w:rPr>
          <w:rFonts w:ascii="Times New Roman" w:hAnsi="Times New Roman"/>
          <w:color w:val="000000"/>
        </w:rPr>
        <w:t>PC</w:t>
      </w:r>
    </w:p>
    <w:p w14:paraId="3889872D" w14:textId="7A0F5A63" w:rsidR="00F52744" w:rsidRDefault="00D946A5">
      <w:pPr>
        <w:spacing w:after="0" w:line="240" w:lineRule="auto"/>
        <w:rPr>
          <w:rFonts w:ascii="Times New Roman" w:hAnsi="Times New Roman" w:cs="Times New Roman"/>
        </w:rPr>
      </w:pPr>
      <w:r>
        <w:rPr>
          <w:rFonts w:ascii="Times New Roman" w:hAnsi="Times New Roman"/>
          <w:color w:val="000000"/>
        </w:rPr>
        <w:t>SN</w:t>
      </w:r>
    </w:p>
    <w:p w14:paraId="0F13A630" w14:textId="3A0B870B" w:rsidR="00F52744" w:rsidRDefault="00D946A5">
      <w:pPr>
        <w:spacing w:after="0" w:line="240" w:lineRule="auto"/>
      </w:pPr>
      <w:r>
        <w:rPr>
          <w:rFonts w:ascii="Times New Roman" w:hAnsi="Times New Roman"/>
          <w:color w:val="000000"/>
        </w:rPr>
        <w:t>NN</w:t>
      </w:r>
      <w:r>
        <w:br w:type="page"/>
      </w:r>
    </w:p>
    <w:p w14:paraId="4A3C2D2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019C4F04"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649001E0" w14:textId="67488D3B"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YTTERKARTONG FÖR MULTIPACK</w:t>
      </w:r>
    </w:p>
    <w:p w14:paraId="03A4DBC7" w14:textId="655F0146"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rPr>
      </w:pPr>
      <w:r>
        <w:rPr>
          <w:rFonts w:ascii="Times New Roman" w:hAnsi="Times New Roman"/>
          <w:b/>
          <w:color w:val="000000"/>
        </w:rPr>
        <w:t>(INNEFATTAR BLUE BOX)</w:t>
      </w:r>
    </w:p>
    <w:p w14:paraId="3D911CBC" w14:textId="77777777" w:rsidR="00F52744" w:rsidRDefault="00F52744">
      <w:pPr>
        <w:spacing w:after="0" w:line="240" w:lineRule="auto"/>
        <w:rPr>
          <w:rFonts w:ascii="Times New Roman" w:eastAsia="Times New Roman" w:hAnsi="Times New Roman" w:cs="Times New Roman"/>
        </w:rPr>
      </w:pPr>
    </w:p>
    <w:p w14:paraId="03082AD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6B6166EE" w14:textId="77777777" w:rsidR="00F52744" w:rsidRDefault="00F52744">
      <w:pPr>
        <w:spacing w:after="0" w:line="240" w:lineRule="auto"/>
        <w:rPr>
          <w:rFonts w:ascii="Times New Roman" w:hAnsi="Times New Roman" w:cs="Times New Roman"/>
        </w:rPr>
      </w:pPr>
    </w:p>
    <w:p w14:paraId="12B6A1F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20 mg injektionsvätska, lösning i förfylld injektionspenna </w:t>
      </w:r>
    </w:p>
    <w:p w14:paraId="037041B3" w14:textId="77777777" w:rsidR="00F52744" w:rsidRDefault="00F52744">
      <w:pPr>
        <w:spacing w:after="0" w:line="240" w:lineRule="auto"/>
        <w:rPr>
          <w:rFonts w:ascii="Times New Roman" w:hAnsi="Times New Roman" w:cs="Times New Roman"/>
        </w:rPr>
      </w:pPr>
    </w:p>
    <w:p w14:paraId="04950FA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57F0D22" w14:textId="77777777" w:rsidR="00F52744" w:rsidRDefault="00F52744">
      <w:pPr>
        <w:spacing w:after="0" w:line="240" w:lineRule="auto"/>
        <w:rPr>
          <w:rFonts w:ascii="Times New Roman" w:hAnsi="Times New Roman" w:cs="Times New Roman"/>
        </w:rPr>
      </w:pPr>
    </w:p>
    <w:p w14:paraId="5627AF6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4B80413B" w14:textId="77777777" w:rsidR="00F52744" w:rsidRDefault="00F52744">
      <w:pPr>
        <w:spacing w:after="0" w:line="240" w:lineRule="auto"/>
        <w:rPr>
          <w:rFonts w:ascii="Times New Roman" w:hAnsi="Times New Roman" w:cs="Times New Roman"/>
        </w:rPr>
      </w:pPr>
    </w:p>
    <w:p w14:paraId="12534D3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0,8 ml innehåller 20 mg metotrexat (25 mg/ml)</w:t>
      </w:r>
    </w:p>
    <w:p w14:paraId="7666E55D" w14:textId="77777777" w:rsidR="00F52744" w:rsidRDefault="00F52744">
      <w:pPr>
        <w:spacing w:after="0" w:line="240" w:lineRule="auto"/>
        <w:rPr>
          <w:rFonts w:ascii="Times New Roman" w:hAnsi="Times New Roman" w:cs="Times New Roman"/>
        </w:rPr>
      </w:pPr>
    </w:p>
    <w:p w14:paraId="647A102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39C998D5" w14:textId="77777777" w:rsidR="00F52744" w:rsidRDefault="00F52744">
      <w:pPr>
        <w:spacing w:after="0" w:line="240" w:lineRule="auto"/>
        <w:rPr>
          <w:rFonts w:ascii="Times New Roman" w:hAnsi="Times New Roman" w:cs="Times New Roman"/>
        </w:rPr>
      </w:pPr>
    </w:p>
    <w:p w14:paraId="05F8EAD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3956DEB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4AA5EA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98E7403" w14:textId="77777777" w:rsidR="00F52744" w:rsidRDefault="00F52744">
      <w:pPr>
        <w:spacing w:after="0" w:line="240" w:lineRule="auto"/>
        <w:rPr>
          <w:rFonts w:ascii="Times New Roman" w:hAnsi="Times New Roman" w:cs="Times New Roman"/>
        </w:rPr>
      </w:pPr>
    </w:p>
    <w:p w14:paraId="490579C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721D5CDF" w14:textId="77777777" w:rsidR="00F52744" w:rsidRDefault="00F52744">
      <w:pPr>
        <w:spacing w:after="0" w:line="240" w:lineRule="auto"/>
        <w:rPr>
          <w:rFonts w:ascii="Times New Roman" w:hAnsi="Times New Roman" w:cs="Times New Roman"/>
        </w:rPr>
      </w:pPr>
    </w:p>
    <w:p w14:paraId="6B80BCD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Injektionsvätska, lösning  </w:t>
      </w:r>
    </w:p>
    <w:p w14:paraId="44D95840"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20 mg/</w:t>
      </w:r>
      <w:r>
        <w:rPr>
          <w:rFonts w:ascii="Times New Roman" w:hAnsi="Times New Roman"/>
          <w:color w:val="000000"/>
        </w:rPr>
        <w:t>0,8 ml</w:t>
      </w:r>
    </w:p>
    <w:p w14:paraId="73846A0F" w14:textId="01B60222" w:rsidR="00F52744" w:rsidRDefault="00D946A5">
      <w:pPr>
        <w:spacing w:after="0" w:line="240" w:lineRule="auto"/>
        <w:rPr>
          <w:rFonts w:ascii="Times New Roman" w:hAnsi="Times New Roman"/>
          <w:color w:val="000000"/>
        </w:rPr>
      </w:pPr>
      <w:r>
        <w:rPr>
          <w:rFonts w:ascii="Times New Roman" w:hAnsi="Times New Roman"/>
          <w:color w:val="000000"/>
        </w:rPr>
        <w:t>Multipack: 4 (4 förpackningar med 1) förfyllda injektionspennor (0,8 ml) och 4 alkoholtorkar</w:t>
      </w:r>
    </w:p>
    <w:p w14:paraId="3D62BF81" w14:textId="6B706A73" w:rsidR="00F52744" w:rsidDel="00FF45F9" w:rsidRDefault="00D946A5">
      <w:pPr>
        <w:spacing w:after="0" w:line="240" w:lineRule="auto"/>
        <w:rPr>
          <w:del w:id="64" w:author="Author"/>
          <w:rFonts w:ascii="Times New Roman" w:eastAsia="Times New Roman" w:hAnsi="Times New Roman" w:cs="Times New Roman"/>
        </w:rPr>
      </w:pPr>
      <w:del w:id="65" w:author="Author">
        <w:r w:rsidDel="00FF45F9">
          <w:rPr>
            <w:rFonts w:ascii="Times New Roman" w:hAnsi="Times New Roman"/>
            <w:color w:val="000000"/>
            <w:highlight w:val="lightGray"/>
          </w:rPr>
          <w:delText>Multipack: 6 (6 förpackningar med 1) förfyllda injektionspennor (0,8 ml) och 6 alkoholtorkar</w:delText>
        </w:r>
      </w:del>
    </w:p>
    <w:p w14:paraId="10598066" w14:textId="0FF2C62C"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Multipack: 12 (3 förpackningar med 4) </w:t>
      </w:r>
      <w:r>
        <w:rPr>
          <w:rFonts w:ascii="Times New Roman" w:hAnsi="Times New Roman"/>
          <w:color w:val="000000"/>
          <w:position w:val="-1"/>
          <w:highlight w:val="lightGray"/>
        </w:rPr>
        <w:t>förfyllda injektionspennor (0,8 ml) och 12 alkoholtorkar</w:t>
      </w:r>
    </w:p>
    <w:p w14:paraId="047C4A76" w14:textId="77777777" w:rsidR="00F52744" w:rsidRDefault="00F52744">
      <w:pPr>
        <w:spacing w:after="0" w:line="240" w:lineRule="auto"/>
        <w:rPr>
          <w:rFonts w:ascii="Times New Roman" w:eastAsia="Times New Roman" w:hAnsi="Times New Roman" w:cs="Times New Roman"/>
        </w:rPr>
      </w:pPr>
    </w:p>
    <w:p w14:paraId="2F41554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78715869" w14:textId="77777777" w:rsidR="00F52744" w:rsidRDefault="00F52744">
      <w:pPr>
        <w:spacing w:after="0" w:line="240" w:lineRule="auto"/>
        <w:rPr>
          <w:rFonts w:ascii="Times New Roman" w:hAnsi="Times New Roman" w:cs="Times New Roman"/>
        </w:rPr>
      </w:pPr>
    </w:p>
    <w:p w14:paraId="2F59A94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DBF1F39"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481D83CE"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1E1027F4" w14:textId="77777777" w:rsidR="00F52744" w:rsidRDefault="00F52744">
      <w:pPr>
        <w:spacing w:after="0" w:line="240" w:lineRule="auto"/>
        <w:ind w:left="567" w:hanging="567"/>
        <w:rPr>
          <w:rFonts w:ascii="Times New Roman" w:hAnsi="Times New Roman" w:cs="Times New Roman"/>
        </w:rPr>
      </w:pPr>
    </w:p>
    <w:p w14:paraId="6CD9709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6CC220FB" w14:textId="77777777" w:rsidR="00F52744" w:rsidRDefault="00F52744">
      <w:pPr>
        <w:spacing w:after="0" w:line="240" w:lineRule="auto"/>
        <w:ind w:left="567" w:hanging="567"/>
        <w:rPr>
          <w:rFonts w:ascii="Times New Roman" w:hAnsi="Times New Roman" w:cs="Times New Roman"/>
        </w:rPr>
      </w:pPr>
    </w:p>
    <w:p w14:paraId="6E78376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11850014" w14:textId="77777777" w:rsidR="00F52744" w:rsidRDefault="00F52744">
      <w:pPr>
        <w:spacing w:after="0" w:line="240" w:lineRule="auto"/>
        <w:rPr>
          <w:rFonts w:ascii="Times New Roman" w:hAnsi="Times New Roman" w:cs="Times New Roman"/>
        </w:rPr>
      </w:pPr>
    </w:p>
    <w:p w14:paraId="3660AE1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3603BCB7" w14:textId="77777777" w:rsidR="00F52744" w:rsidRDefault="00F52744">
      <w:pPr>
        <w:spacing w:after="0" w:line="240" w:lineRule="auto"/>
        <w:rPr>
          <w:rFonts w:ascii="Times New Roman" w:hAnsi="Times New Roman" w:cs="Times New Roman"/>
        </w:rPr>
      </w:pPr>
    </w:p>
    <w:p w14:paraId="486B84D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5FD3BCBD" w14:textId="77777777" w:rsidR="00F52744" w:rsidRDefault="00F52744">
      <w:pPr>
        <w:spacing w:after="0" w:line="240" w:lineRule="auto"/>
        <w:rPr>
          <w:rFonts w:ascii="Times New Roman" w:eastAsia="Times New Roman" w:hAnsi="Times New Roman" w:cs="Times New Roman"/>
        </w:rPr>
      </w:pPr>
    </w:p>
    <w:p w14:paraId="58FC84F0"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6A84C2B4" w14:textId="1C89310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463B97C2" w14:textId="77777777" w:rsidR="00F52744" w:rsidRDefault="00F52744">
      <w:pPr>
        <w:spacing w:after="0" w:line="240" w:lineRule="auto"/>
        <w:rPr>
          <w:rFonts w:ascii="Times New Roman" w:eastAsia="Times New Roman" w:hAnsi="Times New Roman" w:cs="Times New Roman"/>
        </w:rPr>
      </w:pPr>
    </w:p>
    <w:p w14:paraId="7739D67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00E4FCFB" w14:textId="77777777" w:rsidR="00F52744" w:rsidRDefault="00F52744">
      <w:pPr>
        <w:spacing w:after="0" w:line="240" w:lineRule="auto"/>
        <w:rPr>
          <w:rFonts w:ascii="Times New Roman" w:hAnsi="Times New Roman" w:cs="Times New Roman"/>
        </w:rPr>
      </w:pPr>
    </w:p>
    <w:p w14:paraId="6BC9DEC1"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7E06330A" w14:textId="77777777" w:rsidR="00F52744" w:rsidRDefault="00F52744">
      <w:pPr>
        <w:spacing w:after="0" w:line="240" w:lineRule="auto"/>
        <w:rPr>
          <w:rFonts w:ascii="Times New Roman" w:eastAsia="Times New Roman" w:hAnsi="Times New Roman" w:cs="Times New Roman"/>
          <w:position w:val="-1"/>
        </w:rPr>
      </w:pPr>
    </w:p>
    <w:p w14:paraId="4EE104A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297CB551" w14:textId="77777777" w:rsidR="00F52744" w:rsidRDefault="00F52744">
      <w:pPr>
        <w:spacing w:after="0" w:line="240" w:lineRule="auto"/>
        <w:rPr>
          <w:rFonts w:ascii="Times New Roman" w:hAnsi="Times New Roman" w:cs="Times New Roman"/>
        </w:rPr>
      </w:pPr>
    </w:p>
    <w:p w14:paraId="3044A9D0" w14:textId="1CABDD8B" w:rsidR="00F52744" w:rsidRDefault="00D946A5">
      <w:pPr>
        <w:spacing w:after="0" w:line="240" w:lineRule="auto"/>
        <w:rPr>
          <w:rFonts w:ascii="Times New Roman" w:eastAsia="Times New Roman" w:hAnsi="Times New Roman" w:cs="Times New Roman"/>
        </w:rPr>
      </w:pPr>
      <w:r>
        <w:rPr>
          <w:rFonts w:ascii="Times New Roman" w:hAnsi="Times New Roman"/>
          <w:color w:val="000000"/>
        </w:rPr>
        <w:lastRenderedPageBreak/>
        <w:t>Förvaras vid högst 25 °C.</w:t>
      </w:r>
    </w:p>
    <w:p w14:paraId="55334BAE" w14:textId="77777777" w:rsidR="00F52744" w:rsidRDefault="00D946A5">
      <w:pPr>
        <w:spacing w:after="0" w:line="240" w:lineRule="auto"/>
        <w:ind w:left="567" w:hanging="567"/>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5B2DED5D"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79D48B92" w14:textId="77777777" w:rsidR="00F52744" w:rsidRDefault="00F52744">
      <w:pPr>
        <w:spacing w:after="0" w:line="240" w:lineRule="auto"/>
        <w:ind w:left="567" w:hanging="567"/>
        <w:rPr>
          <w:rFonts w:ascii="Times New Roman" w:hAnsi="Times New Roman" w:cs="Times New Roman"/>
        </w:rPr>
      </w:pPr>
    </w:p>
    <w:p w14:paraId="69FB547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69E4B0A6" w14:textId="77777777" w:rsidR="00F52744" w:rsidRDefault="00F52744">
      <w:pPr>
        <w:spacing w:after="0" w:line="240" w:lineRule="auto"/>
        <w:ind w:left="567" w:hanging="567"/>
        <w:rPr>
          <w:rFonts w:ascii="Times New Roman" w:hAnsi="Times New Roman" w:cs="Times New Roman"/>
        </w:rPr>
      </w:pPr>
    </w:p>
    <w:p w14:paraId="0559B277"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36FB5ECA" w14:textId="77777777" w:rsidR="00F52744" w:rsidRDefault="00F52744">
      <w:pPr>
        <w:spacing w:after="0" w:line="240" w:lineRule="auto"/>
        <w:rPr>
          <w:rFonts w:ascii="Times New Roman" w:hAnsi="Times New Roman" w:cs="Times New Roman"/>
        </w:rPr>
      </w:pPr>
    </w:p>
    <w:p w14:paraId="64703CD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40DA7BDD" w14:textId="77777777" w:rsidR="00F52744" w:rsidRDefault="00F52744">
      <w:pPr>
        <w:spacing w:after="0" w:line="240" w:lineRule="auto"/>
        <w:rPr>
          <w:rFonts w:ascii="Times New Roman" w:hAnsi="Times New Roman" w:cs="Times New Roman"/>
        </w:rPr>
      </w:pPr>
    </w:p>
    <w:p w14:paraId="18CEA7E0"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4B0B0701"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011887E9"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2522A14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2326D633" w14:textId="77777777" w:rsidR="00F52744" w:rsidRDefault="00F52744">
      <w:pPr>
        <w:spacing w:after="0" w:line="240" w:lineRule="auto"/>
        <w:rPr>
          <w:rFonts w:ascii="Times New Roman" w:hAnsi="Times New Roman" w:cs="Times New Roman"/>
        </w:rPr>
      </w:pPr>
    </w:p>
    <w:p w14:paraId="23F4180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664A928B" w14:textId="77777777" w:rsidR="00F52744" w:rsidRDefault="00F52744">
      <w:pPr>
        <w:spacing w:after="0" w:line="240" w:lineRule="auto"/>
        <w:rPr>
          <w:rFonts w:ascii="Times New Roman" w:hAnsi="Times New Roman" w:cs="Times New Roman"/>
        </w:rPr>
      </w:pPr>
    </w:p>
    <w:p w14:paraId="4301E718"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EU/1/16/1124/019 4 förfyllda injektionspennor (4 förpackningar med 1)</w:t>
      </w:r>
    </w:p>
    <w:p w14:paraId="3B0B637A" w14:textId="22ADE599" w:rsidR="00F52744" w:rsidDel="00FF45F9" w:rsidRDefault="00D946A5">
      <w:pPr>
        <w:spacing w:after="0" w:line="240" w:lineRule="auto"/>
        <w:ind w:left="567" w:hanging="567"/>
        <w:rPr>
          <w:del w:id="66" w:author="Author"/>
          <w:rFonts w:ascii="Times New Roman" w:eastAsia="Times New Roman" w:hAnsi="Times New Roman" w:cs="Times New Roman"/>
        </w:rPr>
      </w:pPr>
      <w:del w:id="67" w:author="Author">
        <w:r w:rsidDel="00FF45F9">
          <w:rPr>
            <w:rFonts w:ascii="Times New Roman" w:hAnsi="Times New Roman"/>
            <w:color w:val="000000"/>
            <w:highlight w:val="lightGray"/>
          </w:rPr>
          <w:delText>EU/1/16/1124/020 6 förfyllda injektionspennor (6 förpackningar med 1)</w:delText>
        </w:r>
      </w:del>
    </w:p>
    <w:p w14:paraId="363F4284"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EU/1/16/1124/068 12 förfyllda injektionspennor (3 förpackningar med 4)</w:t>
      </w:r>
    </w:p>
    <w:p w14:paraId="5442AF98" w14:textId="77777777" w:rsidR="00F52744" w:rsidRDefault="00F52744">
      <w:pPr>
        <w:spacing w:after="0" w:line="240" w:lineRule="auto"/>
        <w:rPr>
          <w:rFonts w:ascii="Times New Roman" w:hAnsi="Times New Roman" w:cs="Times New Roman"/>
        </w:rPr>
      </w:pPr>
    </w:p>
    <w:p w14:paraId="1D573C0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36A5A76A" w14:textId="77777777" w:rsidR="00F52744" w:rsidRDefault="00F52744">
      <w:pPr>
        <w:spacing w:after="0" w:line="240" w:lineRule="auto"/>
        <w:rPr>
          <w:rFonts w:ascii="Times New Roman" w:hAnsi="Times New Roman" w:cs="Times New Roman"/>
        </w:rPr>
      </w:pPr>
    </w:p>
    <w:p w14:paraId="0C145811"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5A71050E" w14:textId="77777777" w:rsidR="00F52744" w:rsidRDefault="00F52744">
      <w:pPr>
        <w:spacing w:after="0" w:line="240" w:lineRule="auto"/>
        <w:rPr>
          <w:rFonts w:ascii="Times New Roman" w:hAnsi="Times New Roman" w:cs="Times New Roman"/>
        </w:rPr>
      </w:pPr>
    </w:p>
    <w:p w14:paraId="3CDBDEF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2E25AD7D" w14:textId="77777777" w:rsidR="00F52744" w:rsidRDefault="00F52744">
      <w:pPr>
        <w:spacing w:after="0" w:line="240" w:lineRule="auto"/>
        <w:rPr>
          <w:rFonts w:ascii="Times New Roman" w:hAnsi="Times New Roman" w:cs="Times New Roman"/>
        </w:rPr>
      </w:pPr>
    </w:p>
    <w:p w14:paraId="767D506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08FCBCA5" w14:textId="77777777" w:rsidR="00F52744" w:rsidRDefault="00F52744">
      <w:pPr>
        <w:spacing w:after="0" w:line="240" w:lineRule="auto"/>
        <w:rPr>
          <w:rFonts w:ascii="Times New Roman" w:hAnsi="Times New Roman" w:cs="Times New Roman"/>
        </w:rPr>
      </w:pPr>
    </w:p>
    <w:p w14:paraId="62DDB22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6E083C16" w14:textId="77777777" w:rsidR="00F52744" w:rsidRDefault="00F52744">
      <w:pPr>
        <w:spacing w:after="0" w:line="240" w:lineRule="auto"/>
        <w:rPr>
          <w:rFonts w:ascii="Times New Roman" w:hAnsi="Times New Roman" w:cs="Times New Roman"/>
        </w:rPr>
      </w:pPr>
    </w:p>
    <w:p w14:paraId="4CF6017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20 mg </w:t>
      </w:r>
    </w:p>
    <w:p w14:paraId="74E12142" w14:textId="77777777" w:rsidR="00F52744" w:rsidRDefault="00F52744">
      <w:pPr>
        <w:spacing w:after="0" w:line="240" w:lineRule="auto"/>
        <w:rPr>
          <w:rFonts w:ascii="Times New Roman" w:eastAsia="Times New Roman" w:hAnsi="Times New Roman" w:cs="Times New Roman"/>
          <w:b/>
          <w:bCs/>
        </w:rPr>
      </w:pPr>
    </w:p>
    <w:p w14:paraId="7BC5D72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378AC003" w14:textId="77777777" w:rsidR="00F52744" w:rsidRDefault="00F52744">
      <w:pPr>
        <w:spacing w:after="0" w:line="240" w:lineRule="auto"/>
      </w:pPr>
    </w:p>
    <w:p w14:paraId="67D09899" w14:textId="77777777" w:rsidR="00F52744" w:rsidRDefault="00D946A5">
      <w:pPr>
        <w:spacing w:after="0" w:line="240" w:lineRule="auto"/>
        <w:rPr>
          <w:rFonts w:ascii="Times New Roman" w:hAnsi="Times New Roman"/>
          <w:color w:val="000000"/>
        </w:rPr>
      </w:pPr>
      <w:r>
        <w:rPr>
          <w:rFonts w:ascii="Times New Roman" w:hAnsi="Times New Roman"/>
          <w:color w:val="000000"/>
          <w:highlight w:val="lightGray"/>
        </w:rPr>
        <w:t>Tvådimensionell streckkod som innehåller den unika identitetsbeteckningen.</w:t>
      </w:r>
    </w:p>
    <w:p w14:paraId="4E37E02A" w14:textId="77777777" w:rsidR="00F52744" w:rsidRDefault="00F52744">
      <w:pPr>
        <w:spacing w:after="0" w:line="240" w:lineRule="auto"/>
        <w:rPr>
          <w:rFonts w:ascii="Times New Roman" w:eastAsia="Times New Roman" w:hAnsi="Times New Roman" w:cs="Times New Roman"/>
        </w:rPr>
      </w:pPr>
    </w:p>
    <w:p w14:paraId="509F85C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2B4E3BA4" w14:textId="77777777" w:rsidR="00F52744" w:rsidRDefault="00D946A5">
      <w:pPr>
        <w:spacing w:after="0" w:line="240" w:lineRule="auto"/>
        <w:rPr>
          <w:rFonts w:ascii="Times New Roman" w:hAnsi="Times New Roman"/>
        </w:rPr>
      </w:pPr>
      <w:r>
        <w:br/>
      </w:r>
      <w:r>
        <w:rPr>
          <w:rFonts w:ascii="Times New Roman" w:hAnsi="Times New Roman"/>
        </w:rPr>
        <w:t>PC</w:t>
      </w:r>
    </w:p>
    <w:p w14:paraId="7352B9B9" w14:textId="77777777" w:rsidR="00F52744" w:rsidRDefault="00D946A5">
      <w:pPr>
        <w:spacing w:after="0" w:line="240" w:lineRule="auto"/>
        <w:rPr>
          <w:rFonts w:ascii="Times New Roman" w:hAnsi="Times New Roman"/>
        </w:rPr>
      </w:pPr>
      <w:r>
        <w:rPr>
          <w:rFonts w:ascii="Times New Roman" w:hAnsi="Times New Roman"/>
        </w:rPr>
        <w:t>SN</w:t>
      </w:r>
    </w:p>
    <w:p w14:paraId="58F3CEBF" w14:textId="2E6830A6" w:rsidR="00F52744" w:rsidRDefault="00D946A5">
      <w:pPr>
        <w:spacing w:after="0" w:line="240" w:lineRule="auto"/>
        <w:rPr>
          <w:rFonts w:ascii="Times New Roman" w:hAnsi="Times New Roman"/>
          <w:color w:val="000000"/>
        </w:rPr>
      </w:pPr>
      <w:r>
        <w:rPr>
          <w:rFonts w:ascii="Times New Roman" w:hAnsi="Times New Roman"/>
        </w:rPr>
        <w:t>NN</w:t>
      </w:r>
      <w:r>
        <w:rPr>
          <w:rFonts w:ascii="Times New Roman" w:hAnsi="Times New Roman"/>
          <w:color w:val="000000"/>
        </w:rPr>
        <w:t xml:space="preserve"> </w:t>
      </w:r>
    </w:p>
    <w:p w14:paraId="0527B9C3" w14:textId="6BF5A9C1" w:rsidR="00F52744" w:rsidRDefault="00D946A5">
      <w:pPr>
        <w:widowControl/>
        <w:spacing w:after="0" w:line="240" w:lineRule="auto"/>
        <w:rPr>
          <w:rFonts w:ascii="Times New Roman" w:hAnsi="Times New Roman"/>
          <w:color w:val="000000"/>
        </w:rPr>
      </w:pPr>
      <w:r>
        <w:rPr>
          <w:rFonts w:ascii="Times New Roman" w:hAnsi="Times New Roman"/>
          <w:color w:val="000000"/>
        </w:rPr>
        <w:br w:type="page"/>
      </w:r>
    </w:p>
    <w:p w14:paraId="600E26E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19F88867"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7999A963" w14:textId="428CE011"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rPr>
      </w:pPr>
      <w:r>
        <w:rPr>
          <w:rFonts w:ascii="Times New Roman" w:hAnsi="Times New Roman"/>
          <w:b/>
          <w:color w:val="000000"/>
        </w:rPr>
        <w:t>MELLANKARTONG (UTAN BLUE BOX)</w:t>
      </w:r>
    </w:p>
    <w:p w14:paraId="17043194" w14:textId="77777777" w:rsidR="00F52744" w:rsidRDefault="00F52744">
      <w:pPr>
        <w:spacing w:after="0" w:line="240" w:lineRule="auto"/>
        <w:rPr>
          <w:rFonts w:ascii="Times New Roman" w:eastAsia="Times New Roman" w:hAnsi="Times New Roman" w:cs="Times New Roman"/>
          <w:b/>
          <w:bCs/>
        </w:rPr>
      </w:pPr>
    </w:p>
    <w:p w14:paraId="60B8AE8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280B4B61" w14:textId="77777777" w:rsidR="00F52744" w:rsidRDefault="00F52744">
      <w:pPr>
        <w:spacing w:after="0" w:line="240" w:lineRule="auto"/>
        <w:rPr>
          <w:rFonts w:ascii="Times New Roman" w:hAnsi="Times New Roman" w:cs="Times New Roman"/>
        </w:rPr>
      </w:pPr>
    </w:p>
    <w:p w14:paraId="54578AC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20 mg injektionsvätska, lösning i förfylld injektionspenna </w:t>
      </w:r>
    </w:p>
    <w:p w14:paraId="3D73B329" w14:textId="77777777" w:rsidR="00F52744" w:rsidRDefault="00F52744">
      <w:pPr>
        <w:spacing w:after="0" w:line="240" w:lineRule="auto"/>
        <w:rPr>
          <w:rFonts w:ascii="Times New Roman" w:hAnsi="Times New Roman" w:cs="Times New Roman"/>
        </w:rPr>
      </w:pPr>
    </w:p>
    <w:p w14:paraId="1AACEE9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D300944" w14:textId="77777777" w:rsidR="00F52744" w:rsidRDefault="00F52744">
      <w:pPr>
        <w:spacing w:after="0" w:line="240" w:lineRule="auto"/>
        <w:rPr>
          <w:rFonts w:ascii="Times New Roman" w:hAnsi="Times New Roman" w:cs="Times New Roman"/>
        </w:rPr>
      </w:pPr>
    </w:p>
    <w:p w14:paraId="16E0699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3A40AC2A" w14:textId="77777777" w:rsidR="00F52744" w:rsidRDefault="00F52744">
      <w:pPr>
        <w:spacing w:after="0" w:line="240" w:lineRule="auto"/>
        <w:rPr>
          <w:rFonts w:ascii="Times New Roman" w:hAnsi="Times New Roman" w:cs="Times New Roman"/>
        </w:rPr>
      </w:pPr>
    </w:p>
    <w:p w14:paraId="5E1991F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0,8 ml innehåller 20 mg metotrexat (25 mg/ml)</w:t>
      </w:r>
    </w:p>
    <w:p w14:paraId="4EFAF097" w14:textId="77777777" w:rsidR="00F52744" w:rsidRDefault="00F52744">
      <w:pPr>
        <w:spacing w:after="0" w:line="240" w:lineRule="auto"/>
        <w:rPr>
          <w:rFonts w:ascii="Times New Roman" w:hAnsi="Times New Roman" w:cs="Times New Roman"/>
        </w:rPr>
      </w:pPr>
    </w:p>
    <w:p w14:paraId="0BECA02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0FC7F293" w14:textId="77777777" w:rsidR="00F52744" w:rsidRDefault="00F52744">
      <w:pPr>
        <w:spacing w:after="0" w:line="240" w:lineRule="auto"/>
        <w:rPr>
          <w:rFonts w:ascii="Times New Roman" w:hAnsi="Times New Roman" w:cs="Times New Roman"/>
        </w:rPr>
      </w:pPr>
    </w:p>
    <w:p w14:paraId="04B1AA0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2ED5747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4DE2A8F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CAC7DD9" w14:textId="77777777" w:rsidR="00F52744" w:rsidRDefault="00F52744">
      <w:pPr>
        <w:spacing w:after="0" w:line="240" w:lineRule="auto"/>
        <w:rPr>
          <w:rFonts w:ascii="Times New Roman" w:hAnsi="Times New Roman" w:cs="Times New Roman"/>
        </w:rPr>
      </w:pPr>
    </w:p>
    <w:p w14:paraId="6064DDD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89FBCE1" w14:textId="77777777" w:rsidR="00F52744" w:rsidRDefault="00F52744">
      <w:pPr>
        <w:spacing w:after="0" w:line="240" w:lineRule="auto"/>
        <w:rPr>
          <w:rFonts w:ascii="Times New Roman" w:hAnsi="Times New Roman" w:cs="Times New Roman"/>
        </w:rPr>
      </w:pPr>
    </w:p>
    <w:p w14:paraId="431DBE8F" w14:textId="1BED6BCF"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67243DF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20 mg/</w:t>
      </w:r>
      <w:r>
        <w:rPr>
          <w:rFonts w:ascii="Times New Roman" w:hAnsi="Times New Roman"/>
          <w:color w:val="000000"/>
        </w:rPr>
        <w:t>0,8 ml</w:t>
      </w:r>
    </w:p>
    <w:p w14:paraId="746A8B57" w14:textId="7E4D94C0"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injektionspenna (0,8 ml) och 1 alkoholtork. Ingår i ett multipack, säljs inte separat.</w:t>
      </w:r>
    </w:p>
    <w:p w14:paraId="5CA7FF89" w14:textId="17418630"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4 </w:t>
      </w:r>
      <w:r w:rsidRPr="0036681F">
        <w:rPr>
          <w:rFonts w:ascii="Times New Roman" w:hAnsi="Times New Roman"/>
          <w:color w:val="000000"/>
          <w:highlight w:val="lightGray"/>
        </w:rPr>
        <w:t xml:space="preserve">förfyllda injektionspennor (0,8 ml) och 4 alkoholtorkar. </w:t>
      </w:r>
      <w:r w:rsidRPr="0036681F">
        <w:rPr>
          <w:rFonts w:ascii="Times New Roman" w:hAnsi="Times New Roman"/>
          <w:color w:val="000000"/>
          <w:position w:val="-1"/>
          <w:highlight w:val="lightGray"/>
        </w:rPr>
        <w:t>Ingår i ett multipack, säljs inte separat</w:t>
      </w:r>
      <w:r>
        <w:rPr>
          <w:rFonts w:ascii="Times New Roman" w:hAnsi="Times New Roman"/>
          <w:color w:val="000000"/>
          <w:position w:val="-1"/>
        </w:rPr>
        <w:t>.</w:t>
      </w:r>
    </w:p>
    <w:p w14:paraId="72420CF0" w14:textId="77777777" w:rsidR="00F52744" w:rsidRDefault="00F52744">
      <w:pPr>
        <w:spacing w:after="0" w:line="240" w:lineRule="auto"/>
        <w:rPr>
          <w:rFonts w:ascii="Times New Roman" w:eastAsia="Times New Roman" w:hAnsi="Times New Roman" w:cs="Times New Roman"/>
        </w:rPr>
      </w:pPr>
    </w:p>
    <w:p w14:paraId="6AF73EE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2A363875" w14:textId="77777777" w:rsidR="00F52744" w:rsidRDefault="00F52744">
      <w:pPr>
        <w:spacing w:after="0" w:line="240" w:lineRule="auto"/>
        <w:rPr>
          <w:rFonts w:ascii="Times New Roman" w:hAnsi="Times New Roman" w:cs="Times New Roman"/>
        </w:rPr>
      </w:pPr>
    </w:p>
    <w:p w14:paraId="7D20AE0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69C228D9"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58A5FE0C"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4788B3CF" w14:textId="77777777" w:rsidR="00F52744" w:rsidRDefault="00F52744">
      <w:pPr>
        <w:spacing w:after="0" w:line="240" w:lineRule="auto"/>
        <w:ind w:left="567" w:hanging="567"/>
        <w:rPr>
          <w:rFonts w:ascii="Times New Roman" w:hAnsi="Times New Roman" w:cs="Times New Roman"/>
        </w:rPr>
      </w:pPr>
    </w:p>
    <w:p w14:paraId="6266DC4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1F1E301F" w14:textId="77777777" w:rsidR="00F52744" w:rsidRDefault="00F52744">
      <w:pPr>
        <w:spacing w:after="0" w:line="240" w:lineRule="auto"/>
        <w:ind w:left="567" w:hanging="567"/>
        <w:rPr>
          <w:rFonts w:ascii="Times New Roman" w:hAnsi="Times New Roman" w:cs="Times New Roman"/>
        </w:rPr>
      </w:pPr>
    </w:p>
    <w:p w14:paraId="6428C6F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286C4A6D" w14:textId="77777777" w:rsidR="00F52744" w:rsidRDefault="00F52744">
      <w:pPr>
        <w:spacing w:after="0" w:line="240" w:lineRule="auto"/>
        <w:rPr>
          <w:rFonts w:ascii="Times New Roman" w:hAnsi="Times New Roman" w:cs="Times New Roman"/>
        </w:rPr>
      </w:pPr>
    </w:p>
    <w:p w14:paraId="5D700B2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2E685239" w14:textId="77777777" w:rsidR="00F52744" w:rsidRDefault="00F52744">
      <w:pPr>
        <w:spacing w:after="0" w:line="240" w:lineRule="auto"/>
        <w:rPr>
          <w:rFonts w:ascii="Times New Roman" w:hAnsi="Times New Roman" w:cs="Times New Roman"/>
        </w:rPr>
      </w:pPr>
    </w:p>
    <w:p w14:paraId="73272EF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142C1C1" w14:textId="77777777" w:rsidR="00F52744" w:rsidRDefault="00F52744">
      <w:pPr>
        <w:spacing w:after="0" w:line="240" w:lineRule="auto"/>
        <w:rPr>
          <w:rFonts w:ascii="Times New Roman" w:eastAsia="Times New Roman" w:hAnsi="Times New Roman" w:cs="Times New Roman"/>
        </w:rPr>
      </w:pPr>
    </w:p>
    <w:p w14:paraId="390FF024"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337C658D" w14:textId="1CC22AB8"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205E6E0E" w14:textId="77777777" w:rsidR="00F52744" w:rsidRDefault="00F52744">
      <w:pPr>
        <w:spacing w:after="0" w:line="240" w:lineRule="auto"/>
        <w:rPr>
          <w:rFonts w:ascii="Times New Roman" w:eastAsia="Times New Roman" w:hAnsi="Times New Roman" w:cs="Times New Roman"/>
        </w:rPr>
      </w:pPr>
    </w:p>
    <w:p w14:paraId="61B0D4D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57E2406D" w14:textId="77777777" w:rsidR="00F52744" w:rsidRDefault="00F52744">
      <w:pPr>
        <w:spacing w:after="0" w:line="240" w:lineRule="auto"/>
        <w:rPr>
          <w:rFonts w:ascii="Times New Roman" w:hAnsi="Times New Roman" w:cs="Times New Roman"/>
        </w:rPr>
      </w:pPr>
    </w:p>
    <w:p w14:paraId="1DCE8D43"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6B385C4B" w14:textId="77777777" w:rsidR="00F52744" w:rsidRDefault="00F52744">
      <w:pPr>
        <w:spacing w:after="0" w:line="240" w:lineRule="auto"/>
        <w:rPr>
          <w:rFonts w:ascii="Times New Roman" w:eastAsia="Times New Roman" w:hAnsi="Times New Roman" w:cs="Times New Roman"/>
          <w:position w:val="-1"/>
        </w:rPr>
      </w:pPr>
    </w:p>
    <w:p w14:paraId="6C39997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78C22E24" w14:textId="77777777" w:rsidR="00F52744" w:rsidRDefault="00F52744">
      <w:pPr>
        <w:spacing w:after="0" w:line="240" w:lineRule="auto"/>
        <w:rPr>
          <w:rFonts w:ascii="Times New Roman" w:hAnsi="Times New Roman" w:cs="Times New Roman"/>
        </w:rPr>
      </w:pPr>
    </w:p>
    <w:p w14:paraId="4C712445" w14:textId="085EEFC5"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2B895B63" w14:textId="77777777" w:rsidR="00F52744" w:rsidRDefault="00D946A5">
      <w:pPr>
        <w:spacing w:after="0" w:line="240" w:lineRule="auto"/>
        <w:ind w:left="567" w:hanging="567"/>
        <w:rPr>
          <w:rFonts w:ascii="Times New Roman" w:eastAsia="Times New Roman" w:hAnsi="Times New Roman" w:cs="Times New Roman"/>
          <w:position w:val="-1"/>
        </w:rPr>
      </w:pPr>
      <w:r>
        <w:rPr>
          <w:rFonts w:ascii="Times New Roman" w:hAnsi="Times New Roman"/>
          <w:color w:val="000000"/>
          <w:position w:val="-1"/>
        </w:rPr>
        <w:t>Förvara injektionspennan i ytterkartongen. Ljuskänsligt.</w:t>
      </w:r>
    </w:p>
    <w:p w14:paraId="0BF7DD15"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0817063C" w14:textId="77777777" w:rsidR="00F52744" w:rsidRDefault="00F52744">
      <w:pPr>
        <w:spacing w:after="0" w:line="240" w:lineRule="auto"/>
        <w:ind w:left="567" w:hanging="567"/>
        <w:rPr>
          <w:rFonts w:ascii="Times New Roman" w:hAnsi="Times New Roman" w:cs="Times New Roman"/>
        </w:rPr>
      </w:pPr>
    </w:p>
    <w:p w14:paraId="7656D0F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7B9B4ACD" w14:textId="77777777" w:rsidR="00F52744" w:rsidRDefault="00F52744">
      <w:pPr>
        <w:spacing w:after="0" w:line="240" w:lineRule="auto"/>
        <w:ind w:left="567" w:hanging="567"/>
        <w:rPr>
          <w:rFonts w:ascii="Times New Roman" w:hAnsi="Times New Roman" w:cs="Times New Roman"/>
        </w:rPr>
      </w:pPr>
    </w:p>
    <w:p w14:paraId="0F9187CC"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491E5B21" w14:textId="77777777" w:rsidR="00F52744" w:rsidRDefault="00F52744">
      <w:pPr>
        <w:spacing w:after="0" w:line="240" w:lineRule="auto"/>
        <w:rPr>
          <w:rFonts w:ascii="Times New Roman" w:hAnsi="Times New Roman" w:cs="Times New Roman"/>
        </w:rPr>
      </w:pPr>
    </w:p>
    <w:p w14:paraId="2C9ADFC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4C878027" w14:textId="77777777" w:rsidR="00F52744" w:rsidRDefault="00F52744">
      <w:pPr>
        <w:spacing w:after="0" w:line="240" w:lineRule="auto"/>
        <w:rPr>
          <w:rFonts w:ascii="Times New Roman" w:hAnsi="Times New Roman" w:cs="Times New Roman"/>
        </w:rPr>
      </w:pPr>
    </w:p>
    <w:p w14:paraId="054C2E1D"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5691CF1F"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32C3C821"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BE17B1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043621BA" w14:textId="77777777" w:rsidR="00F52744" w:rsidRDefault="00F52744">
      <w:pPr>
        <w:spacing w:after="0" w:line="240" w:lineRule="auto"/>
        <w:rPr>
          <w:rFonts w:ascii="Times New Roman" w:hAnsi="Times New Roman" w:cs="Times New Roman"/>
        </w:rPr>
      </w:pPr>
    </w:p>
    <w:p w14:paraId="2BB8826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606FC591" w14:textId="77777777" w:rsidR="00F52744" w:rsidRDefault="00F52744">
      <w:pPr>
        <w:spacing w:after="0" w:line="240" w:lineRule="auto"/>
        <w:rPr>
          <w:rFonts w:ascii="Times New Roman" w:hAnsi="Times New Roman" w:cs="Times New Roman"/>
        </w:rPr>
      </w:pPr>
    </w:p>
    <w:p w14:paraId="52F466EE"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EU/1/16/1124/019 4 förfyllda injektionspennor (4 förpackningar med 1)</w:t>
      </w:r>
    </w:p>
    <w:p w14:paraId="051D9F57" w14:textId="1AC388C8" w:rsidR="00F52744" w:rsidDel="0036681F" w:rsidRDefault="00D946A5">
      <w:pPr>
        <w:spacing w:after="0" w:line="240" w:lineRule="auto"/>
        <w:ind w:left="567" w:hanging="567"/>
        <w:rPr>
          <w:del w:id="68" w:author="Author"/>
          <w:rFonts w:ascii="Times New Roman" w:eastAsia="Times New Roman" w:hAnsi="Times New Roman" w:cs="Times New Roman"/>
        </w:rPr>
      </w:pPr>
      <w:del w:id="69" w:author="Author">
        <w:r w:rsidDel="0036681F">
          <w:rPr>
            <w:rFonts w:ascii="Times New Roman" w:hAnsi="Times New Roman"/>
            <w:color w:val="000000"/>
            <w:highlight w:val="lightGray"/>
          </w:rPr>
          <w:delText>EU/1/16/1124/020 6 förfyllda injektionspennor (6 förpackningar med 1)</w:delText>
        </w:r>
      </w:del>
    </w:p>
    <w:p w14:paraId="4B5E3D4E"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EU/1/16/1124/068 12 förfyllda injektionspennor (3 förpackningar med 4)</w:t>
      </w:r>
    </w:p>
    <w:p w14:paraId="5CC81CC4" w14:textId="77777777" w:rsidR="00F52744" w:rsidRDefault="00F52744">
      <w:pPr>
        <w:spacing w:after="0" w:line="240" w:lineRule="auto"/>
        <w:rPr>
          <w:rFonts w:ascii="Times New Roman" w:hAnsi="Times New Roman" w:cs="Times New Roman"/>
        </w:rPr>
      </w:pPr>
    </w:p>
    <w:p w14:paraId="04046C1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38B35C83" w14:textId="77777777" w:rsidR="00F52744" w:rsidRDefault="00F52744">
      <w:pPr>
        <w:spacing w:after="0" w:line="240" w:lineRule="auto"/>
        <w:rPr>
          <w:rFonts w:ascii="Times New Roman" w:hAnsi="Times New Roman" w:cs="Times New Roman"/>
        </w:rPr>
      </w:pPr>
    </w:p>
    <w:p w14:paraId="53F0E33B"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4A814E5D" w14:textId="77777777" w:rsidR="00F52744" w:rsidRDefault="00F52744">
      <w:pPr>
        <w:spacing w:after="0" w:line="240" w:lineRule="auto"/>
        <w:rPr>
          <w:rFonts w:ascii="Times New Roman" w:hAnsi="Times New Roman" w:cs="Times New Roman"/>
        </w:rPr>
      </w:pPr>
    </w:p>
    <w:p w14:paraId="5DA8256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61BC5B14" w14:textId="77777777" w:rsidR="00F52744" w:rsidRDefault="00F52744">
      <w:pPr>
        <w:spacing w:after="0" w:line="240" w:lineRule="auto"/>
        <w:rPr>
          <w:rFonts w:ascii="Times New Roman" w:hAnsi="Times New Roman" w:cs="Times New Roman"/>
        </w:rPr>
      </w:pPr>
    </w:p>
    <w:p w14:paraId="11FEF95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6EBCDBEC" w14:textId="77777777" w:rsidR="00F52744" w:rsidRDefault="00F52744">
      <w:pPr>
        <w:spacing w:after="0" w:line="240" w:lineRule="auto"/>
        <w:rPr>
          <w:rFonts w:ascii="Times New Roman" w:hAnsi="Times New Roman" w:cs="Times New Roman"/>
        </w:rPr>
      </w:pPr>
    </w:p>
    <w:p w14:paraId="5E4DEAD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6E37088E" w14:textId="77777777" w:rsidR="00F52744" w:rsidRDefault="00F52744">
      <w:pPr>
        <w:spacing w:after="0" w:line="240" w:lineRule="auto"/>
        <w:rPr>
          <w:rFonts w:ascii="Times New Roman" w:hAnsi="Times New Roman" w:cs="Times New Roman"/>
        </w:rPr>
      </w:pPr>
    </w:p>
    <w:p w14:paraId="5050103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20 mg </w:t>
      </w:r>
    </w:p>
    <w:p w14:paraId="5801D03F" w14:textId="7193AE4D" w:rsidR="00F52744" w:rsidRDefault="00F52744">
      <w:pPr>
        <w:spacing w:after="0" w:line="240" w:lineRule="auto"/>
        <w:rPr>
          <w:rFonts w:ascii="Times New Roman" w:eastAsia="Times New Roman" w:hAnsi="Times New Roman" w:cs="Times New Roman"/>
          <w:b/>
          <w:bCs/>
        </w:rPr>
      </w:pPr>
    </w:p>
    <w:p w14:paraId="589EE8F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E1A57C3" w14:textId="347FE258" w:rsidR="00F52744" w:rsidRDefault="00F52744">
      <w:pPr>
        <w:spacing w:after="0" w:line="240" w:lineRule="auto"/>
        <w:rPr>
          <w:rFonts w:ascii="Times New Roman" w:eastAsia="Times New Roman" w:hAnsi="Times New Roman" w:cs="Times New Roman"/>
        </w:rPr>
      </w:pPr>
    </w:p>
    <w:p w14:paraId="73A58EA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7975E509" w14:textId="77777777" w:rsidR="0036681F" w:rsidRDefault="0036681F">
      <w:pPr>
        <w:widowControl/>
        <w:spacing w:after="0" w:line="240" w:lineRule="auto"/>
        <w:rPr>
          <w:rFonts w:ascii="Times New Roman" w:hAnsi="Times New Roman"/>
          <w:b/>
          <w:color w:val="000000"/>
          <w:position w:val="-1"/>
        </w:rPr>
      </w:pPr>
      <w:r>
        <w:rPr>
          <w:rFonts w:ascii="Times New Roman" w:hAnsi="Times New Roman"/>
          <w:b/>
          <w:color w:val="000000"/>
          <w:position w:val="-1"/>
        </w:rPr>
        <w:br w:type="page"/>
      </w:r>
    </w:p>
    <w:p w14:paraId="3FF864BC" w14:textId="7D8BDBA3"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373D4D66"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45CF185F" w14:textId="1ECC258C"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 xml:space="preserve">FÖRFYLLD INJEKTIONSPENNA </w:t>
      </w:r>
    </w:p>
    <w:p w14:paraId="34E6D7F1" w14:textId="77777777" w:rsidR="00F52744" w:rsidRDefault="00F52744">
      <w:pPr>
        <w:spacing w:after="0" w:line="240" w:lineRule="auto"/>
        <w:rPr>
          <w:rFonts w:ascii="Times New Roman" w:hAnsi="Times New Roman" w:cs="Times New Roman"/>
        </w:rPr>
      </w:pPr>
    </w:p>
    <w:p w14:paraId="16F713D1" w14:textId="77777777" w:rsidR="00F52744" w:rsidRDefault="00F52744">
      <w:pPr>
        <w:spacing w:after="0" w:line="240" w:lineRule="auto"/>
        <w:rPr>
          <w:rFonts w:ascii="Times New Roman" w:hAnsi="Times New Roman" w:cs="Times New Roman"/>
        </w:rPr>
      </w:pPr>
    </w:p>
    <w:p w14:paraId="1FBFF58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223BAD50" w14:textId="77777777" w:rsidR="00F52744" w:rsidRDefault="00F52744">
      <w:pPr>
        <w:spacing w:after="0" w:line="240" w:lineRule="auto"/>
        <w:rPr>
          <w:rFonts w:ascii="Times New Roman" w:hAnsi="Times New Roman" w:cs="Times New Roman"/>
        </w:rPr>
      </w:pPr>
    </w:p>
    <w:p w14:paraId="6674AB67" w14:textId="4CD0A603"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20 mg injektionsvätska</w:t>
      </w:r>
    </w:p>
    <w:p w14:paraId="24E08A5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52862C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430B6126" w14:textId="77777777" w:rsidR="00F52744" w:rsidRDefault="00F52744">
      <w:pPr>
        <w:spacing w:after="0" w:line="240" w:lineRule="auto"/>
        <w:rPr>
          <w:rFonts w:ascii="Times New Roman" w:hAnsi="Times New Roman" w:cs="Times New Roman"/>
        </w:rPr>
      </w:pPr>
    </w:p>
    <w:p w14:paraId="269AC37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1E9E5CF9" w14:textId="77777777" w:rsidR="00F52744" w:rsidRDefault="00F52744">
      <w:pPr>
        <w:spacing w:after="0" w:line="240" w:lineRule="auto"/>
        <w:rPr>
          <w:rFonts w:ascii="Times New Roman" w:hAnsi="Times New Roman" w:cs="Times New Roman"/>
        </w:rPr>
      </w:pPr>
    </w:p>
    <w:p w14:paraId="3C6170D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013273F3" w14:textId="77777777" w:rsidR="00F52744" w:rsidRDefault="00F52744">
      <w:pPr>
        <w:spacing w:after="0" w:line="240" w:lineRule="auto"/>
        <w:rPr>
          <w:rFonts w:ascii="Times New Roman" w:hAnsi="Times New Roman" w:cs="Times New Roman"/>
        </w:rPr>
      </w:pPr>
    </w:p>
    <w:p w14:paraId="0796D938"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4CD3FDBF" w14:textId="77777777" w:rsidR="00F52744" w:rsidRDefault="00F52744">
      <w:pPr>
        <w:spacing w:after="0" w:line="240" w:lineRule="auto"/>
        <w:rPr>
          <w:rFonts w:ascii="Times New Roman" w:hAnsi="Times New Roman" w:cs="Times New Roman"/>
        </w:rPr>
      </w:pPr>
    </w:p>
    <w:p w14:paraId="7BBA785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3BA71697" w14:textId="77777777" w:rsidR="00F52744" w:rsidRDefault="00F52744">
      <w:pPr>
        <w:spacing w:after="0" w:line="240" w:lineRule="auto"/>
        <w:rPr>
          <w:rFonts w:ascii="Times New Roman" w:hAnsi="Times New Roman" w:cs="Times New Roman"/>
        </w:rPr>
      </w:pPr>
    </w:p>
    <w:p w14:paraId="141A843D"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06E26DCC" w14:textId="77777777" w:rsidR="00F52744" w:rsidRDefault="00F52744">
      <w:pPr>
        <w:spacing w:after="0" w:line="240" w:lineRule="auto"/>
        <w:rPr>
          <w:rFonts w:ascii="Times New Roman" w:hAnsi="Times New Roman" w:cs="Times New Roman"/>
        </w:rPr>
      </w:pPr>
    </w:p>
    <w:p w14:paraId="379AE64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4C8204D8" w14:textId="77777777" w:rsidR="00F52744" w:rsidRDefault="00F52744">
      <w:pPr>
        <w:spacing w:after="0" w:line="240" w:lineRule="auto"/>
        <w:rPr>
          <w:rFonts w:ascii="Times New Roman" w:hAnsi="Times New Roman" w:cs="Times New Roman"/>
        </w:rPr>
      </w:pPr>
    </w:p>
    <w:p w14:paraId="3300A96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20 mg/0,8 ml</w:t>
      </w:r>
    </w:p>
    <w:p w14:paraId="2DC9082B" w14:textId="77777777" w:rsidR="00F52744" w:rsidRDefault="00F52744">
      <w:pPr>
        <w:spacing w:after="0" w:line="240" w:lineRule="auto"/>
        <w:rPr>
          <w:rFonts w:ascii="Times New Roman" w:hAnsi="Times New Roman" w:cs="Times New Roman"/>
        </w:rPr>
      </w:pPr>
    </w:p>
    <w:p w14:paraId="144B193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3CC1C922" w14:textId="03B656AC" w:rsidR="00F52744" w:rsidRDefault="00D946A5">
      <w:pPr>
        <w:widowControl/>
        <w:spacing w:after="0" w:line="240" w:lineRule="auto"/>
        <w:rPr>
          <w:rFonts w:ascii="Times New Roman" w:hAnsi="Times New Roman"/>
          <w:color w:val="000000"/>
        </w:rPr>
      </w:pPr>
      <w:r>
        <w:rPr>
          <w:rFonts w:ascii="Times New Roman" w:hAnsi="Times New Roman"/>
          <w:color w:val="000000"/>
        </w:rPr>
        <w:br w:type="page"/>
      </w:r>
    </w:p>
    <w:p w14:paraId="7E0E0C2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7BF463FE"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2BFF3C59" w14:textId="7E1B952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 xml:space="preserve">YTTERKARTONG </w:t>
      </w:r>
    </w:p>
    <w:p w14:paraId="1291B661" w14:textId="77777777" w:rsidR="00F52744" w:rsidRDefault="00F52744">
      <w:pPr>
        <w:spacing w:after="0" w:line="240" w:lineRule="auto"/>
        <w:rPr>
          <w:rFonts w:ascii="Times New Roman" w:eastAsia="Times New Roman" w:hAnsi="Times New Roman" w:cs="Times New Roman"/>
        </w:rPr>
      </w:pPr>
    </w:p>
    <w:p w14:paraId="7B0E612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71B22507" w14:textId="77777777" w:rsidR="00F52744" w:rsidRDefault="00F52744">
      <w:pPr>
        <w:spacing w:after="0" w:line="240" w:lineRule="auto"/>
        <w:rPr>
          <w:rFonts w:ascii="Times New Roman" w:hAnsi="Times New Roman" w:cs="Times New Roman"/>
        </w:rPr>
      </w:pPr>
    </w:p>
    <w:p w14:paraId="5A43742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22,5 mg injektionsvätska, lösning i förfylld injektionspenna</w:t>
      </w:r>
    </w:p>
    <w:p w14:paraId="68CBEAAF" w14:textId="77777777" w:rsidR="00F52744" w:rsidRDefault="00F52744">
      <w:pPr>
        <w:spacing w:after="0" w:line="240" w:lineRule="auto"/>
        <w:rPr>
          <w:rFonts w:ascii="Times New Roman" w:hAnsi="Times New Roman" w:cs="Times New Roman"/>
        </w:rPr>
      </w:pPr>
    </w:p>
    <w:p w14:paraId="71F738B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2B4671AE" w14:textId="77777777" w:rsidR="00F52744" w:rsidRDefault="00F52744">
      <w:pPr>
        <w:spacing w:after="0" w:line="240" w:lineRule="auto"/>
        <w:rPr>
          <w:rFonts w:ascii="Times New Roman" w:hAnsi="Times New Roman" w:cs="Times New Roman"/>
        </w:rPr>
      </w:pPr>
    </w:p>
    <w:p w14:paraId="4883E60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071D18EE" w14:textId="77777777" w:rsidR="00F52744" w:rsidRDefault="00F52744">
      <w:pPr>
        <w:spacing w:after="0" w:line="240" w:lineRule="auto"/>
        <w:rPr>
          <w:rFonts w:ascii="Times New Roman" w:hAnsi="Times New Roman" w:cs="Times New Roman"/>
        </w:rPr>
      </w:pPr>
    </w:p>
    <w:p w14:paraId="0252094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0,9 ml innehåller 22,5 mg metotrexat (25 mg/ml)</w:t>
      </w:r>
    </w:p>
    <w:p w14:paraId="040E0ECC" w14:textId="77777777" w:rsidR="00F52744" w:rsidRDefault="00F52744">
      <w:pPr>
        <w:spacing w:after="0" w:line="240" w:lineRule="auto"/>
        <w:rPr>
          <w:rFonts w:ascii="Times New Roman" w:hAnsi="Times New Roman" w:cs="Times New Roman"/>
        </w:rPr>
      </w:pPr>
    </w:p>
    <w:p w14:paraId="2A5A4E0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65701292" w14:textId="77777777" w:rsidR="00F52744" w:rsidRDefault="00F52744">
      <w:pPr>
        <w:spacing w:after="0" w:line="240" w:lineRule="auto"/>
        <w:rPr>
          <w:rFonts w:ascii="Times New Roman" w:hAnsi="Times New Roman" w:cs="Times New Roman"/>
        </w:rPr>
      </w:pPr>
    </w:p>
    <w:p w14:paraId="1785557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712B80D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2CFA285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057BDAE" w14:textId="77777777" w:rsidR="00F52744" w:rsidRDefault="00F52744">
      <w:pPr>
        <w:spacing w:after="0" w:line="240" w:lineRule="auto"/>
        <w:rPr>
          <w:rFonts w:ascii="Times New Roman" w:hAnsi="Times New Roman" w:cs="Times New Roman"/>
        </w:rPr>
      </w:pPr>
    </w:p>
    <w:p w14:paraId="51148B6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C3514C3" w14:textId="77777777" w:rsidR="00F52744" w:rsidRDefault="00F52744">
      <w:pPr>
        <w:spacing w:after="0" w:line="240" w:lineRule="auto"/>
        <w:rPr>
          <w:rFonts w:ascii="Times New Roman" w:hAnsi="Times New Roman" w:cs="Times New Roman"/>
        </w:rPr>
      </w:pPr>
    </w:p>
    <w:p w14:paraId="3B6A399B" w14:textId="4958FB80"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7530D50F"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22,5 mg/0,9 ml</w:t>
      </w:r>
    </w:p>
    <w:p w14:paraId="6D6A93E9" w14:textId="42839F84"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 xml:space="preserve">1 förfylld injektionspenna (0,9 ml) och 1 alkoholtork. </w:t>
      </w:r>
    </w:p>
    <w:p w14:paraId="2CB94E67" w14:textId="2ED80CF3"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(0,9 ml) och 4 alkoholtorkar.</w:t>
      </w:r>
      <w:r>
        <w:rPr>
          <w:rFonts w:ascii="Times New Roman" w:hAnsi="Times New Roman"/>
          <w:color w:val="000000"/>
          <w:position w:val="-1"/>
          <w:highlight w:val="lightGray"/>
        </w:rPr>
        <w:t xml:space="preserve"> </w:t>
      </w:r>
    </w:p>
    <w:p w14:paraId="4205DE27" w14:textId="77777777" w:rsidR="00F52744" w:rsidRDefault="00F52744">
      <w:pPr>
        <w:spacing w:after="0" w:line="240" w:lineRule="auto"/>
        <w:rPr>
          <w:rFonts w:ascii="Times New Roman" w:eastAsia="Times New Roman" w:hAnsi="Times New Roman" w:cs="Times New Roman"/>
        </w:rPr>
      </w:pPr>
    </w:p>
    <w:p w14:paraId="76285D6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05940D17" w14:textId="77777777" w:rsidR="00F52744" w:rsidRDefault="00F52744">
      <w:pPr>
        <w:spacing w:after="0" w:line="240" w:lineRule="auto"/>
        <w:rPr>
          <w:rFonts w:ascii="Times New Roman" w:hAnsi="Times New Roman" w:cs="Times New Roman"/>
        </w:rPr>
      </w:pPr>
    </w:p>
    <w:p w14:paraId="1BC6E8B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38DAD1FB"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DB65CA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p>
    <w:p w14:paraId="7966FA4C" w14:textId="77777777" w:rsidR="00F52744" w:rsidRDefault="00F52744">
      <w:pPr>
        <w:spacing w:after="0" w:line="240" w:lineRule="auto"/>
        <w:rPr>
          <w:rFonts w:ascii="Times New Roman" w:eastAsia="Times New Roman" w:hAnsi="Times New Roman" w:cs="Times New Roman"/>
        </w:rPr>
      </w:pPr>
    </w:p>
    <w:p w14:paraId="7E9D2BD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6EA7EF95" w14:textId="77777777" w:rsidR="00F52744" w:rsidRDefault="00F52744">
      <w:pPr>
        <w:spacing w:after="0" w:line="240" w:lineRule="auto"/>
        <w:rPr>
          <w:rFonts w:ascii="Times New Roman" w:hAnsi="Times New Roman" w:cs="Times New Roman"/>
        </w:rPr>
      </w:pPr>
    </w:p>
    <w:p w14:paraId="3B9F198C"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4D7F2CD7" w14:textId="77777777" w:rsidR="00F52744" w:rsidRDefault="00F52744">
      <w:pPr>
        <w:spacing w:after="0" w:line="240" w:lineRule="auto"/>
        <w:rPr>
          <w:rFonts w:ascii="Times New Roman" w:hAnsi="Times New Roman" w:cs="Times New Roman"/>
        </w:rPr>
      </w:pPr>
    </w:p>
    <w:p w14:paraId="22E8226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3E7C8B48" w14:textId="77777777" w:rsidR="00F52744" w:rsidRDefault="00F52744">
      <w:pPr>
        <w:spacing w:after="0" w:line="240" w:lineRule="auto"/>
        <w:rPr>
          <w:rFonts w:ascii="Times New Roman" w:hAnsi="Times New Roman" w:cs="Times New Roman"/>
        </w:rPr>
      </w:pPr>
    </w:p>
    <w:p w14:paraId="4AF81608" w14:textId="2D916BCB"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2A7218AF" w14:textId="77777777" w:rsidR="00F52744" w:rsidRDefault="00F52744">
      <w:pPr>
        <w:spacing w:after="0" w:line="240" w:lineRule="auto"/>
        <w:rPr>
          <w:rFonts w:ascii="Times New Roman" w:eastAsia="Times New Roman" w:hAnsi="Times New Roman" w:cs="Times New Roman"/>
        </w:rPr>
      </w:pPr>
    </w:p>
    <w:p w14:paraId="7629BB00"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39F7EF81" w14:textId="76C92EF6"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1A014823" w14:textId="77777777" w:rsidR="00F52744" w:rsidRDefault="00F52744">
      <w:pPr>
        <w:widowControl/>
        <w:spacing w:after="0" w:line="240" w:lineRule="auto"/>
        <w:rPr>
          <w:rFonts w:ascii="Times New Roman" w:eastAsia="Times New Roman" w:hAnsi="Times New Roman" w:cs="Times New Roman"/>
        </w:rPr>
      </w:pPr>
    </w:p>
    <w:p w14:paraId="3E39327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3351F192" w14:textId="77777777" w:rsidR="00F52744" w:rsidRDefault="00F52744">
      <w:pPr>
        <w:spacing w:after="0" w:line="240" w:lineRule="auto"/>
        <w:rPr>
          <w:rFonts w:ascii="Times New Roman" w:hAnsi="Times New Roman" w:cs="Times New Roman"/>
        </w:rPr>
      </w:pPr>
    </w:p>
    <w:p w14:paraId="69AD4EEB"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40ACFB42" w14:textId="77777777" w:rsidR="00F52744" w:rsidRDefault="00F52744">
      <w:pPr>
        <w:spacing w:after="0" w:line="240" w:lineRule="auto"/>
        <w:rPr>
          <w:rFonts w:ascii="Times New Roman" w:eastAsia="Times New Roman" w:hAnsi="Times New Roman" w:cs="Times New Roman"/>
        </w:rPr>
      </w:pPr>
    </w:p>
    <w:p w14:paraId="472FDE0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12669914" w14:textId="77777777" w:rsidR="00F52744" w:rsidRDefault="00F52744">
      <w:pPr>
        <w:spacing w:after="0" w:line="240" w:lineRule="auto"/>
        <w:rPr>
          <w:rFonts w:ascii="Times New Roman" w:hAnsi="Times New Roman" w:cs="Times New Roman"/>
        </w:rPr>
      </w:pPr>
    </w:p>
    <w:p w14:paraId="050B4D84" w14:textId="3A617671"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1DA96BBD"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Förvara injektionspennan i ytterkartongen. Ljuskänsligt.</w:t>
      </w:r>
    </w:p>
    <w:p w14:paraId="3EE92F5E"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470031ED" w14:textId="77777777" w:rsidR="00F52744" w:rsidRDefault="00F52744">
      <w:pPr>
        <w:spacing w:after="0" w:line="240" w:lineRule="auto"/>
        <w:rPr>
          <w:rFonts w:ascii="Times New Roman" w:hAnsi="Times New Roman" w:cs="Times New Roman"/>
        </w:rPr>
      </w:pPr>
    </w:p>
    <w:p w14:paraId="6D881A3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196307B4" w14:textId="77777777" w:rsidR="00F52744" w:rsidRDefault="00F52744">
      <w:pPr>
        <w:spacing w:after="0" w:line="240" w:lineRule="auto"/>
        <w:rPr>
          <w:rFonts w:ascii="Times New Roman" w:hAnsi="Times New Roman" w:cs="Times New Roman"/>
        </w:rPr>
      </w:pPr>
    </w:p>
    <w:p w14:paraId="072B35C6"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53F0BB3D" w14:textId="77777777" w:rsidR="00F52744" w:rsidRDefault="00F52744">
      <w:pPr>
        <w:spacing w:after="0" w:line="240" w:lineRule="auto"/>
        <w:rPr>
          <w:rFonts w:ascii="Times New Roman" w:hAnsi="Times New Roman" w:cs="Times New Roman"/>
        </w:rPr>
      </w:pPr>
    </w:p>
    <w:p w14:paraId="554BFD4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5F3FAE9B" w14:textId="77777777" w:rsidR="00F52744" w:rsidRDefault="00F52744">
      <w:pPr>
        <w:spacing w:after="0" w:line="240" w:lineRule="auto"/>
        <w:rPr>
          <w:rFonts w:ascii="Times New Roman" w:hAnsi="Times New Roman" w:cs="Times New Roman"/>
        </w:rPr>
      </w:pPr>
    </w:p>
    <w:p w14:paraId="291A6426"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7480D899"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0E025AC6"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0B6114B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679732B8" w14:textId="77777777" w:rsidR="00F52744" w:rsidRDefault="00F52744">
      <w:pPr>
        <w:spacing w:after="0" w:line="240" w:lineRule="auto"/>
        <w:rPr>
          <w:rFonts w:ascii="Times New Roman" w:hAnsi="Times New Roman" w:cs="Times New Roman"/>
        </w:rPr>
      </w:pPr>
    </w:p>
    <w:p w14:paraId="2E819B8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3D3960D7" w14:textId="77777777" w:rsidR="00F52744" w:rsidRDefault="00F52744">
      <w:pPr>
        <w:spacing w:after="0" w:line="240" w:lineRule="auto"/>
        <w:rPr>
          <w:rFonts w:ascii="Times New Roman" w:hAnsi="Times New Roman" w:cs="Times New Roman"/>
        </w:rPr>
      </w:pPr>
    </w:p>
    <w:p w14:paraId="2A4A4BD2" w14:textId="1B34A37A"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EU/1/16/1124/007 </w:t>
      </w:r>
      <w:r>
        <w:rPr>
          <w:rFonts w:ascii="Times New Roman" w:eastAsia="Times New Roman" w:hAnsi="Times New Roman" w:cs="Times New Roman"/>
          <w:highlight w:val="lightGray"/>
        </w:rPr>
        <w:t>1 förfylld injektionspenna</w:t>
      </w:r>
    </w:p>
    <w:p w14:paraId="7F4B89EE" w14:textId="4AFE8B0C"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highlight w:val="lightGray"/>
        </w:rPr>
        <w:t>EU/1/16/1124/069 4 förfyllda injektionspennor</w:t>
      </w:r>
    </w:p>
    <w:p w14:paraId="7E18B972" w14:textId="77777777" w:rsidR="00F52744" w:rsidRDefault="00F52744">
      <w:pPr>
        <w:spacing w:after="0" w:line="240" w:lineRule="auto"/>
        <w:rPr>
          <w:rFonts w:ascii="Times New Roman" w:hAnsi="Times New Roman" w:cs="Times New Roman"/>
        </w:rPr>
      </w:pPr>
    </w:p>
    <w:p w14:paraId="158F52A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3661F362" w14:textId="77777777" w:rsidR="00F52744" w:rsidRDefault="00F52744">
      <w:pPr>
        <w:spacing w:after="0" w:line="240" w:lineRule="auto"/>
        <w:rPr>
          <w:rFonts w:ascii="Times New Roman" w:hAnsi="Times New Roman" w:cs="Times New Roman"/>
        </w:rPr>
      </w:pPr>
    </w:p>
    <w:p w14:paraId="66C2CAF8"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1FE87095" w14:textId="77777777" w:rsidR="00F52744" w:rsidRDefault="00F52744">
      <w:pPr>
        <w:spacing w:after="0" w:line="240" w:lineRule="auto"/>
        <w:rPr>
          <w:rFonts w:ascii="Times New Roman" w:hAnsi="Times New Roman" w:cs="Times New Roman"/>
        </w:rPr>
      </w:pPr>
    </w:p>
    <w:p w14:paraId="3333B70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496ED573" w14:textId="77777777" w:rsidR="00F52744" w:rsidRDefault="00F52744">
      <w:pPr>
        <w:spacing w:after="0" w:line="240" w:lineRule="auto"/>
        <w:rPr>
          <w:rFonts w:ascii="Times New Roman" w:hAnsi="Times New Roman" w:cs="Times New Roman"/>
        </w:rPr>
      </w:pPr>
    </w:p>
    <w:p w14:paraId="3BFF680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223AAC40" w14:textId="77777777" w:rsidR="00F52744" w:rsidRDefault="00F52744">
      <w:pPr>
        <w:spacing w:after="0" w:line="240" w:lineRule="auto"/>
        <w:rPr>
          <w:rFonts w:ascii="Times New Roman" w:hAnsi="Times New Roman" w:cs="Times New Roman"/>
        </w:rPr>
      </w:pPr>
    </w:p>
    <w:p w14:paraId="3FEEE52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4AD9AABC" w14:textId="77777777" w:rsidR="00F52744" w:rsidRDefault="00F52744">
      <w:pPr>
        <w:spacing w:after="0" w:line="240" w:lineRule="auto"/>
        <w:rPr>
          <w:rFonts w:ascii="Times New Roman" w:hAnsi="Times New Roman" w:cs="Times New Roman"/>
        </w:rPr>
      </w:pPr>
    </w:p>
    <w:p w14:paraId="1B77D686"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Nordimet 22,5 mg </w:t>
      </w:r>
    </w:p>
    <w:p w14:paraId="0B8EF25D" w14:textId="77777777" w:rsidR="00F52744" w:rsidRDefault="00F52744">
      <w:pPr>
        <w:spacing w:after="0" w:line="240" w:lineRule="auto"/>
        <w:rPr>
          <w:rFonts w:ascii="Times New Roman" w:eastAsia="Times New Roman" w:hAnsi="Times New Roman" w:cs="Times New Roman"/>
          <w:b/>
          <w:bCs/>
        </w:rPr>
      </w:pPr>
    </w:p>
    <w:p w14:paraId="05F4A33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15264F1F" w14:textId="77777777"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cs="Times New Roman"/>
          <w:highlight w:val="lightGray"/>
        </w:rPr>
        <w:t>Tvåd</w:t>
      </w:r>
      <w:r>
        <w:rPr>
          <w:rFonts w:ascii="Times New Roman" w:eastAsia="Times New Roman" w:hAnsi="Times New Roman" w:cs="Times New Roman"/>
          <w:highlight w:val="lightGray"/>
        </w:rPr>
        <w:t>imensionell streckkod som innehåller den unika identitetsbeteckningen.</w:t>
      </w:r>
      <w:r>
        <w:rPr>
          <w:rFonts w:ascii="Times New Roman" w:hAnsi="Times New Roman" w:cs="Times New Roman"/>
        </w:rPr>
        <w:t xml:space="preserve"> </w:t>
      </w:r>
    </w:p>
    <w:p w14:paraId="5AE12151" w14:textId="77777777" w:rsidR="00F52744" w:rsidRDefault="00F52744">
      <w:pPr>
        <w:spacing w:after="0" w:line="240" w:lineRule="auto"/>
        <w:rPr>
          <w:rFonts w:ascii="Times New Roman" w:eastAsia="Times New Roman" w:hAnsi="Times New Roman" w:cs="Times New Roman"/>
        </w:rPr>
      </w:pPr>
    </w:p>
    <w:p w14:paraId="09C8169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5C17637D" w14:textId="19A9C3C8"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08509AF0" w14:textId="20C88B9A" w:rsidR="00F52744" w:rsidRDefault="00D946A5">
      <w:pPr>
        <w:spacing w:after="0" w:line="240" w:lineRule="auto"/>
        <w:rPr>
          <w:rFonts w:ascii="Times New Roman" w:hAnsi="Times New Roman" w:cs="Times New Roman"/>
        </w:rPr>
      </w:pPr>
      <w:r>
        <w:rPr>
          <w:rFonts w:ascii="Times New Roman" w:hAnsi="Times New Roman" w:cs="Times New Roman"/>
        </w:rPr>
        <w:t>SN</w:t>
      </w:r>
    </w:p>
    <w:p w14:paraId="6FE6F54D" w14:textId="77777777" w:rsidR="00F52744" w:rsidRDefault="00D946A5">
      <w:pPr>
        <w:spacing w:after="0" w:line="240" w:lineRule="auto"/>
        <w:rPr>
          <w:rFonts w:ascii="Times New Roman" w:hAnsi="Times New Roman" w:cs="Times New Roman"/>
        </w:rPr>
      </w:pPr>
      <w:r>
        <w:rPr>
          <w:rFonts w:ascii="Times New Roman" w:hAnsi="Times New Roman" w:cs="Times New Roman"/>
        </w:rPr>
        <w:t>NN</w:t>
      </w:r>
    </w:p>
    <w:p w14:paraId="3DEB3A8C"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38B805E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06C7D8C6"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3BD3D396" w14:textId="201A607A"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YTTERKARTONG FÖR MULTIPACK</w:t>
      </w:r>
    </w:p>
    <w:p w14:paraId="4868E90C" w14:textId="5E941823"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(INNEFATTAR BLUE BOX)</w:t>
      </w:r>
    </w:p>
    <w:p w14:paraId="441DB64A" w14:textId="77777777" w:rsidR="00F52744" w:rsidRDefault="00F52744">
      <w:pPr>
        <w:spacing w:after="0" w:line="240" w:lineRule="auto"/>
        <w:rPr>
          <w:rFonts w:ascii="Times New Roman" w:eastAsia="Times New Roman" w:hAnsi="Times New Roman" w:cs="Times New Roman"/>
        </w:rPr>
      </w:pPr>
    </w:p>
    <w:p w14:paraId="42E71AD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36FE4BEE" w14:textId="77777777" w:rsidR="00F52744" w:rsidRDefault="00F52744">
      <w:pPr>
        <w:spacing w:after="0" w:line="240" w:lineRule="auto"/>
        <w:rPr>
          <w:rFonts w:ascii="Times New Roman" w:hAnsi="Times New Roman" w:cs="Times New Roman"/>
        </w:rPr>
      </w:pPr>
    </w:p>
    <w:p w14:paraId="54B3B36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22,5 mg injektionsvätska, lösning i förfylld injektionspenna</w:t>
      </w:r>
    </w:p>
    <w:p w14:paraId="0CF6CE11" w14:textId="77777777" w:rsidR="00F52744" w:rsidRDefault="00F52744">
      <w:pPr>
        <w:spacing w:after="0" w:line="240" w:lineRule="auto"/>
        <w:rPr>
          <w:rFonts w:ascii="Times New Roman" w:hAnsi="Times New Roman" w:cs="Times New Roman"/>
        </w:rPr>
      </w:pPr>
    </w:p>
    <w:p w14:paraId="734C0C8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5986155" w14:textId="77777777" w:rsidR="00F52744" w:rsidRDefault="00F52744">
      <w:pPr>
        <w:spacing w:after="0" w:line="240" w:lineRule="auto"/>
        <w:rPr>
          <w:rFonts w:ascii="Times New Roman" w:hAnsi="Times New Roman" w:cs="Times New Roman"/>
        </w:rPr>
      </w:pPr>
    </w:p>
    <w:p w14:paraId="21DAE72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65E18A05" w14:textId="77777777" w:rsidR="00F52744" w:rsidRDefault="00F52744">
      <w:pPr>
        <w:spacing w:after="0" w:line="240" w:lineRule="auto"/>
        <w:rPr>
          <w:rFonts w:ascii="Times New Roman" w:hAnsi="Times New Roman" w:cs="Times New Roman"/>
        </w:rPr>
      </w:pPr>
    </w:p>
    <w:p w14:paraId="1878C20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0,9 ml innehåller 22,5 mg metotrexat (25 mg/ml)</w:t>
      </w:r>
    </w:p>
    <w:p w14:paraId="16E4147D" w14:textId="77777777" w:rsidR="00F52744" w:rsidRDefault="00F52744">
      <w:pPr>
        <w:spacing w:after="0" w:line="240" w:lineRule="auto"/>
        <w:rPr>
          <w:rFonts w:ascii="Times New Roman" w:hAnsi="Times New Roman" w:cs="Times New Roman"/>
        </w:rPr>
      </w:pPr>
    </w:p>
    <w:p w14:paraId="46F2C74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6AD35CF5" w14:textId="77777777" w:rsidR="00F52744" w:rsidRDefault="00F52744">
      <w:pPr>
        <w:spacing w:after="0" w:line="240" w:lineRule="auto"/>
        <w:rPr>
          <w:rFonts w:ascii="Times New Roman" w:hAnsi="Times New Roman" w:cs="Times New Roman"/>
        </w:rPr>
      </w:pPr>
    </w:p>
    <w:p w14:paraId="49A21A5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6ADA494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339634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68266AA0" w14:textId="77777777" w:rsidR="00F52744" w:rsidRDefault="00F52744">
      <w:pPr>
        <w:spacing w:after="0" w:line="240" w:lineRule="auto"/>
        <w:rPr>
          <w:rFonts w:ascii="Times New Roman" w:hAnsi="Times New Roman" w:cs="Times New Roman"/>
        </w:rPr>
      </w:pPr>
    </w:p>
    <w:p w14:paraId="24D5797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2CA2391A" w14:textId="77777777" w:rsidR="00F52744" w:rsidRDefault="00F52744">
      <w:pPr>
        <w:spacing w:after="0" w:line="240" w:lineRule="auto"/>
        <w:rPr>
          <w:rFonts w:ascii="Times New Roman" w:hAnsi="Times New Roman" w:cs="Times New Roman"/>
        </w:rPr>
      </w:pPr>
    </w:p>
    <w:p w14:paraId="667576FB" w14:textId="726EF185"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43626189"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22,5 mg/0,9 ml</w:t>
      </w:r>
    </w:p>
    <w:p w14:paraId="36689707" w14:textId="32475565" w:rsidR="00F52744" w:rsidRDefault="00D946A5">
      <w:pPr>
        <w:spacing w:after="0" w:line="240" w:lineRule="auto"/>
        <w:rPr>
          <w:rFonts w:ascii="Times New Roman" w:hAnsi="Times New Roman"/>
          <w:color w:val="000000"/>
        </w:rPr>
      </w:pPr>
      <w:r>
        <w:rPr>
          <w:rFonts w:ascii="Times New Roman" w:hAnsi="Times New Roman"/>
          <w:color w:val="000000"/>
        </w:rPr>
        <w:t>Multipack: 4 (4 förpackningar med 1) förfyllda injektionspennor (0,9 ml) och 4 alkoholtorkar</w:t>
      </w:r>
    </w:p>
    <w:p w14:paraId="18F991DC" w14:textId="313D2801" w:rsidR="00F52744" w:rsidDel="00BF7B7E" w:rsidRDefault="00D946A5">
      <w:pPr>
        <w:spacing w:after="0" w:line="240" w:lineRule="auto"/>
        <w:rPr>
          <w:del w:id="70" w:author="Author"/>
          <w:rFonts w:ascii="Times New Roman" w:eastAsia="Times New Roman" w:hAnsi="Times New Roman" w:cs="Times New Roman"/>
        </w:rPr>
      </w:pPr>
      <w:del w:id="71" w:author="Author">
        <w:r w:rsidDel="00BF7B7E">
          <w:rPr>
            <w:rFonts w:ascii="Times New Roman" w:hAnsi="Times New Roman"/>
            <w:color w:val="000000"/>
            <w:highlight w:val="lightGray"/>
          </w:rPr>
          <w:delText>Multipack: 6 (6 förpackningar med 1) förfyllda injektionspennor (0,9 ml) och 6 alkoholtorkar</w:delText>
        </w:r>
      </w:del>
    </w:p>
    <w:p w14:paraId="395D7253" w14:textId="58A6E2AF"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Multipack: 12 (3 förpackningar med 4) </w:t>
      </w:r>
      <w:r>
        <w:rPr>
          <w:rFonts w:ascii="Times New Roman" w:hAnsi="Times New Roman"/>
          <w:color w:val="000000"/>
          <w:position w:val="-1"/>
          <w:highlight w:val="lightGray"/>
        </w:rPr>
        <w:t>förfyllda injektionspennor (0,9 ml) och 12 alkoholtorkar</w:t>
      </w:r>
    </w:p>
    <w:p w14:paraId="3A7DA138" w14:textId="77777777" w:rsidR="00F52744" w:rsidRDefault="00F52744">
      <w:pPr>
        <w:spacing w:after="0" w:line="240" w:lineRule="auto"/>
        <w:rPr>
          <w:rFonts w:ascii="Times New Roman" w:eastAsia="Times New Roman" w:hAnsi="Times New Roman" w:cs="Times New Roman"/>
        </w:rPr>
      </w:pPr>
    </w:p>
    <w:p w14:paraId="009EB91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642F4F5E" w14:textId="77777777" w:rsidR="00F52744" w:rsidRDefault="00F52744">
      <w:pPr>
        <w:spacing w:after="0" w:line="240" w:lineRule="auto"/>
        <w:rPr>
          <w:rFonts w:ascii="Times New Roman" w:hAnsi="Times New Roman" w:cs="Times New Roman"/>
        </w:rPr>
      </w:pPr>
    </w:p>
    <w:p w14:paraId="0604A2D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7AE7E14D"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2CBB46F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p>
    <w:p w14:paraId="692B6A88" w14:textId="77777777" w:rsidR="00F52744" w:rsidRDefault="00F52744">
      <w:pPr>
        <w:spacing w:after="0" w:line="240" w:lineRule="auto"/>
        <w:rPr>
          <w:rFonts w:ascii="Times New Roman" w:eastAsia="Times New Roman" w:hAnsi="Times New Roman" w:cs="Times New Roman"/>
        </w:rPr>
      </w:pPr>
    </w:p>
    <w:p w14:paraId="41A2D6D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1F19FF55" w14:textId="77777777" w:rsidR="00F52744" w:rsidRDefault="00F52744">
      <w:pPr>
        <w:spacing w:after="0" w:line="240" w:lineRule="auto"/>
        <w:rPr>
          <w:rFonts w:ascii="Times New Roman" w:hAnsi="Times New Roman" w:cs="Times New Roman"/>
        </w:rPr>
      </w:pPr>
    </w:p>
    <w:p w14:paraId="43651CF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19144B2E" w14:textId="77777777" w:rsidR="00F52744" w:rsidRDefault="00F52744">
      <w:pPr>
        <w:spacing w:after="0" w:line="240" w:lineRule="auto"/>
        <w:rPr>
          <w:rFonts w:ascii="Times New Roman" w:hAnsi="Times New Roman" w:cs="Times New Roman"/>
        </w:rPr>
      </w:pPr>
    </w:p>
    <w:p w14:paraId="41EE683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72212859" w14:textId="77777777" w:rsidR="00F52744" w:rsidRDefault="00F52744">
      <w:pPr>
        <w:spacing w:after="0" w:line="240" w:lineRule="auto"/>
        <w:rPr>
          <w:rFonts w:ascii="Times New Roman" w:hAnsi="Times New Roman" w:cs="Times New Roman"/>
        </w:rPr>
      </w:pPr>
    </w:p>
    <w:p w14:paraId="7D15CFC5" w14:textId="3EE10F9B"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48D0B911" w14:textId="77777777" w:rsidR="00F52744" w:rsidRDefault="00F52744">
      <w:pPr>
        <w:spacing w:after="0" w:line="240" w:lineRule="auto"/>
        <w:rPr>
          <w:rFonts w:ascii="Times New Roman" w:eastAsia="Times New Roman" w:hAnsi="Times New Roman" w:cs="Times New Roman"/>
        </w:rPr>
      </w:pPr>
    </w:p>
    <w:p w14:paraId="0A58AECD"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073697FD" w14:textId="7BD1AD46"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1E021836" w14:textId="77777777" w:rsidR="00F52744" w:rsidRDefault="00F52744">
      <w:pPr>
        <w:widowControl/>
        <w:spacing w:after="0" w:line="240" w:lineRule="auto"/>
        <w:rPr>
          <w:rFonts w:ascii="Times New Roman" w:eastAsia="Times New Roman" w:hAnsi="Times New Roman" w:cs="Times New Roman"/>
        </w:rPr>
      </w:pPr>
    </w:p>
    <w:p w14:paraId="5167926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0D676703" w14:textId="77777777" w:rsidR="00F52744" w:rsidRDefault="00F52744">
      <w:pPr>
        <w:spacing w:after="0" w:line="240" w:lineRule="auto"/>
        <w:rPr>
          <w:rFonts w:ascii="Times New Roman" w:hAnsi="Times New Roman" w:cs="Times New Roman"/>
        </w:rPr>
      </w:pPr>
    </w:p>
    <w:p w14:paraId="52E79469"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32C09C91" w14:textId="77777777" w:rsidR="00F52744" w:rsidRDefault="00F52744">
      <w:pPr>
        <w:spacing w:after="0" w:line="240" w:lineRule="auto"/>
        <w:rPr>
          <w:rFonts w:ascii="Times New Roman" w:eastAsia="Times New Roman" w:hAnsi="Times New Roman" w:cs="Times New Roman"/>
        </w:rPr>
      </w:pPr>
    </w:p>
    <w:p w14:paraId="2243432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0973751A" w14:textId="77777777" w:rsidR="00F52744" w:rsidRDefault="00F52744">
      <w:pPr>
        <w:spacing w:after="0" w:line="240" w:lineRule="auto"/>
        <w:rPr>
          <w:rFonts w:ascii="Times New Roman" w:hAnsi="Times New Roman" w:cs="Times New Roman"/>
        </w:rPr>
      </w:pPr>
    </w:p>
    <w:p w14:paraId="2D6022B0" w14:textId="48099BCD" w:rsidR="00F52744" w:rsidRDefault="00D946A5">
      <w:pPr>
        <w:spacing w:after="0" w:line="240" w:lineRule="auto"/>
        <w:rPr>
          <w:rFonts w:ascii="Times New Roman" w:eastAsia="Times New Roman" w:hAnsi="Times New Roman" w:cs="Times New Roman"/>
        </w:rPr>
      </w:pPr>
      <w:r>
        <w:rPr>
          <w:rFonts w:ascii="Times New Roman" w:hAnsi="Times New Roman" w:cs="Times New Roman"/>
        </w:rPr>
        <w:lastRenderedPageBreak/>
        <w:t xml:space="preserve">Förvaras </w:t>
      </w:r>
      <w:r>
        <w:rPr>
          <w:rFonts w:ascii="Times New Roman" w:hAnsi="Times New Roman"/>
          <w:color w:val="000000"/>
        </w:rPr>
        <w:t xml:space="preserve">vid högst </w:t>
      </w:r>
      <w:r>
        <w:rPr>
          <w:rFonts w:ascii="Times New Roman" w:hAnsi="Times New Roman" w:cs="Times New Roman"/>
        </w:rPr>
        <w:t>25 °C.</w:t>
      </w:r>
    </w:p>
    <w:p w14:paraId="5C1F9546"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Förvara injektionspennan i ytterkartongen. Ljuskänsligt.</w:t>
      </w:r>
    </w:p>
    <w:p w14:paraId="12CB0098"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CB2C4EF" w14:textId="77777777" w:rsidR="00F52744" w:rsidRDefault="00F52744">
      <w:pPr>
        <w:spacing w:after="0" w:line="240" w:lineRule="auto"/>
        <w:rPr>
          <w:rFonts w:ascii="Times New Roman" w:hAnsi="Times New Roman" w:cs="Times New Roman"/>
        </w:rPr>
      </w:pPr>
    </w:p>
    <w:p w14:paraId="3139DA8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1381D88C" w14:textId="77777777" w:rsidR="00F52744" w:rsidRDefault="00F52744">
      <w:pPr>
        <w:spacing w:after="0" w:line="240" w:lineRule="auto"/>
        <w:rPr>
          <w:rFonts w:ascii="Times New Roman" w:hAnsi="Times New Roman" w:cs="Times New Roman"/>
        </w:rPr>
      </w:pPr>
    </w:p>
    <w:p w14:paraId="775D225C"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46DB3844" w14:textId="77777777" w:rsidR="00F52744" w:rsidRDefault="00F52744">
      <w:pPr>
        <w:spacing w:after="0" w:line="240" w:lineRule="auto"/>
        <w:rPr>
          <w:rFonts w:ascii="Times New Roman" w:hAnsi="Times New Roman" w:cs="Times New Roman"/>
        </w:rPr>
      </w:pPr>
    </w:p>
    <w:p w14:paraId="630A706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2287083F" w14:textId="77777777" w:rsidR="00F52744" w:rsidRDefault="00F52744">
      <w:pPr>
        <w:spacing w:after="0" w:line="240" w:lineRule="auto"/>
        <w:rPr>
          <w:rFonts w:ascii="Times New Roman" w:hAnsi="Times New Roman" w:cs="Times New Roman"/>
        </w:rPr>
      </w:pPr>
    </w:p>
    <w:p w14:paraId="315410C9"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0114B5D5"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12905272"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45B79D6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76C05AB1" w14:textId="77777777" w:rsidR="00F52744" w:rsidRDefault="00F52744">
      <w:pPr>
        <w:spacing w:after="0" w:line="240" w:lineRule="auto"/>
        <w:rPr>
          <w:rFonts w:ascii="Times New Roman" w:hAnsi="Times New Roman" w:cs="Times New Roman"/>
        </w:rPr>
      </w:pPr>
    </w:p>
    <w:p w14:paraId="4C6424B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38E1A0C1" w14:textId="77777777" w:rsidR="00F52744" w:rsidRDefault="00F52744">
      <w:pPr>
        <w:spacing w:after="0" w:line="240" w:lineRule="auto"/>
        <w:rPr>
          <w:rFonts w:ascii="Times New Roman" w:hAnsi="Times New Roman" w:cs="Times New Roman"/>
        </w:rPr>
      </w:pPr>
    </w:p>
    <w:p w14:paraId="42E0D3E5"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EU/1/16/1124/021</w:t>
      </w:r>
      <w:r>
        <w:rPr>
          <w:rFonts w:ascii="Times New Roman" w:eastAsia="Times New Roman" w:hAnsi="Times New Roman" w:cs="Times New Roman"/>
          <w:highlight w:val="lightGray"/>
        </w:rPr>
        <w:t xml:space="preserve"> 4 förfyllda injektionspennor (4 förpackningar med 1)</w:t>
      </w:r>
    </w:p>
    <w:p w14:paraId="462DD27B" w14:textId="3E895719" w:rsidR="00F52744" w:rsidDel="00281B61" w:rsidRDefault="00D946A5">
      <w:pPr>
        <w:spacing w:after="0" w:line="240" w:lineRule="auto"/>
        <w:ind w:left="567" w:hanging="567"/>
        <w:rPr>
          <w:del w:id="72" w:author="Author"/>
          <w:rFonts w:ascii="Times New Roman" w:eastAsia="Times New Roman" w:hAnsi="Times New Roman" w:cs="Times New Roman"/>
        </w:rPr>
      </w:pPr>
      <w:del w:id="73" w:author="Author">
        <w:r w:rsidDel="00281B61">
          <w:rPr>
            <w:rFonts w:ascii="Times New Roman" w:eastAsia="Times New Roman" w:hAnsi="Times New Roman" w:cs="Times New Roman"/>
            <w:highlight w:val="lightGray"/>
          </w:rPr>
          <w:delText>EU/1/16/1124/022 6 förfyllda injektionspennor (6 förpackningar med 1)</w:delText>
        </w:r>
      </w:del>
    </w:p>
    <w:p w14:paraId="66F08DCD"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EU/1/16/1124/070 12 förfyllda injektionspennor (3 förpackningar med 4)</w:t>
      </w:r>
    </w:p>
    <w:p w14:paraId="118A76FA" w14:textId="77777777" w:rsidR="00F52744" w:rsidRDefault="00F52744">
      <w:pPr>
        <w:spacing w:after="0" w:line="240" w:lineRule="auto"/>
        <w:rPr>
          <w:rFonts w:ascii="Times New Roman" w:hAnsi="Times New Roman" w:cs="Times New Roman"/>
        </w:rPr>
      </w:pPr>
    </w:p>
    <w:p w14:paraId="08030B7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77DAD7D9" w14:textId="77777777" w:rsidR="00F52744" w:rsidRDefault="00F52744">
      <w:pPr>
        <w:spacing w:after="0" w:line="240" w:lineRule="auto"/>
        <w:rPr>
          <w:rFonts w:ascii="Times New Roman" w:hAnsi="Times New Roman" w:cs="Times New Roman"/>
        </w:rPr>
      </w:pPr>
    </w:p>
    <w:p w14:paraId="21978BF5"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490ADE1D" w14:textId="77777777" w:rsidR="00F52744" w:rsidRDefault="00F52744">
      <w:pPr>
        <w:spacing w:after="0" w:line="240" w:lineRule="auto"/>
        <w:rPr>
          <w:rFonts w:ascii="Times New Roman" w:hAnsi="Times New Roman" w:cs="Times New Roman"/>
        </w:rPr>
      </w:pPr>
    </w:p>
    <w:p w14:paraId="40F7D75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1AF285C8" w14:textId="77777777" w:rsidR="00F52744" w:rsidRDefault="00F52744">
      <w:pPr>
        <w:spacing w:after="0" w:line="240" w:lineRule="auto"/>
        <w:rPr>
          <w:rFonts w:ascii="Times New Roman" w:hAnsi="Times New Roman" w:cs="Times New Roman"/>
        </w:rPr>
      </w:pPr>
    </w:p>
    <w:p w14:paraId="650312B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6FA48714" w14:textId="77777777" w:rsidR="00F52744" w:rsidRDefault="00F52744">
      <w:pPr>
        <w:spacing w:after="0" w:line="240" w:lineRule="auto"/>
        <w:rPr>
          <w:rFonts w:ascii="Times New Roman" w:hAnsi="Times New Roman" w:cs="Times New Roman"/>
        </w:rPr>
      </w:pPr>
    </w:p>
    <w:p w14:paraId="15DEF7A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25CFEFBA" w14:textId="77777777" w:rsidR="00F52744" w:rsidRDefault="00F52744">
      <w:pPr>
        <w:spacing w:after="0" w:line="240" w:lineRule="auto"/>
        <w:rPr>
          <w:rFonts w:ascii="Times New Roman" w:hAnsi="Times New Roman" w:cs="Times New Roman"/>
        </w:rPr>
      </w:pPr>
    </w:p>
    <w:p w14:paraId="352C8A8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Nordimet 22,5 mg </w:t>
      </w:r>
    </w:p>
    <w:p w14:paraId="03EEF90D" w14:textId="77777777" w:rsidR="00F52744" w:rsidRDefault="00F52744">
      <w:pPr>
        <w:spacing w:after="0" w:line="240" w:lineRule="auto"/>
        <w:rPr>
          <w:rFonts w:ascii="Times New Roman" w:eastAsia="Times New Roman" w:hAnsi="Times New Roman" w:cs="Times New Roman"/>
          <w:b/>
          <w:bCs/>
        </w:rPr>
      </w:pPr>
    </w:p>
    <w:p w14:paraId="01D52C9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6A1C2731" w14:textId="77777777"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cs="Times New Roman"/>
          <w:highlight w:val="lightGray"/>
        </w:rPr>
        <w:t>Tvåd</w:t>
      </w:r>
      <w:r>
        <w:rPr>
          <w:rFonts w:ascii="Times New Roman" w:eastAsia="Times New Roman" w:hAnsi="Times New Roman" w:cs="Times New Roman"/>
          <w:highlight w:val="lightGray"/>
        </w:rPr>
        <w:t>imensionell streckkod som innehåller den unika identitetsbeteckningen.</w:t>
      </w:r>
      <w:r>
        <w:rPr>
          <w:rFonts w:ascii="Times New Roman" w:hAnsi="Times New Roman" w:cs="Times New Roman"/>
        </w:rPr>
        <w:t xml:space="preserve"> </w:t>
      </w:r>
    </w:p>
    <w:p w14:paraId="28C861A5" w14:textId="77777777" w:rsidR="00F52744" w:rsidRDefault="00F52744">
      <w:pPr>
        <w:spacing w:after="0" w:line="240" w:lineRule="auto"/>
        <w:rPr>
          <w:rFonts w:ascii="Times New Roman" w:eastAsia="Times New Roman" w:hAnsi="Times New Roman" w:cs="Times New Roman"/>
        </w:rPr>
      </w:pPr>
    </w:p>
    <w:p w14:paraId="2A56AE3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5A6735F2" w14:textId="7CCAB8CF"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448D724F" w14:textId="0820D71C" w:rsidR="00F52744" w:rsidRDefault="00D946A5">
      <w:pPr>
        <w:spacing w:after="0" w:line="240" w:lineRule="auto"/>
        <w:rPr>
          <w:rFonts w:ascii="Times New Roman" w:hAnsi="Times New Roman" w:cs="Times New Roman"/>
        </w:rPr>
      </w:pPr>
      <w:r>
        <w:rPr>
          <w:rFonts w:ascii="Times New Roman" w:hAnsi="Times New Roman" w:cs="Times New Roman"/>
        </w:rPr>
        <w:t>SN</w:t>
      </w:r>
    </w:p>
    <w:p w14:paraId="01672209" w14:textId="6EE91507" w:rsidR="00F52744" w:rsidRDefault="00D946A5">
      <w:pPr>
        <w:spacing w:after="0" w:line="240" w:lineRule="auto"/>
        <w:rPr>
          <w:rFonts w:ascii="Times New Roman" w:hAnsi="Times New Roman" w:cs="Times New Roman"/>
        </w:rPr>
      </w:pPr>
      <w:r>
        <w:rPr>
          <w:rFonts w:ascii="Times New Roman" w:hAnsi="Times New Roman" w:cs="Times New Roman"/>
        </w:rPr>
        <w:t>NN</w:t>
      </w:r>
    </w:p>
    <w:p w14:paraId="0B79F031" w14:textId="551B337A" w:rsidR="00F52744" w:rsidRDefault="00D946A5">
      <w:pPr>
        <w:widowControl/>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60002C3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01AD1E77"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69765E98" w14:textId="71D9523D"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 xml:space="preserve">MELLANKARTONG FÖR MULTIPACK </w:t>
      </w:r>
    </w:p>
    <w:p w14:paraId="7D17E33B" w14:textId="2A7757C6"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(UTAN BLUE BOX)</w:t>
      </w:r>
    </w:p>
    <w:p w14:paraId="6584E9E9" w14:textId="77777777" w:rsidR="00F52744" w:rsidRDefault="00F52744">
      <w:pPr>
        <w:spacing w:after="0" w:line="240" w:lineRule="auto"/>
        <w:rPr>
          <w:rFonts w:ascii="Times New Roman" w:eastAsia="Times New Roman" w:hAnsi="Times New Roman" w:cs="Times New Roman"/>
        </w:rPr>
      </w:pPr>
    </w:p>
    <w:p w14:paraId="370E7F7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423BC5D4" w14:textId="77777777" w:rsidR="00F52744" w:rsidRDefault="00F52744">
      <w:pPr>
        <w:spacing w:after="0" w:line="240" w:lineRule="auto"/>
        <w:rPr>
          <w:rFonts w:ascii="Times New Roman" w:hAnsi="Times New Roman" w:cs="Times New Roman"/>
        </w:rPr>
      </w:pPr>
    </w:p>
    <w:p w14:paraId="0A211D3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22,5 mg injektionsvätska, lösning i förfylld injektionspenna</w:t>
      </w:r>
    </w:p>
    <w:p w14:paraId="3369F66F" w14:textId="77777777" w:rsidR="00F52744" w:rsidRDefault="00F52744">
      <w:pPr>
        <w:spacing w:after="0" w:line="240" w:lineRule="auto"/>
        <w:rPr>
          <w:rFonts w:ascii="Times New Roman" w:hAnsi="Times New Roman" w:cs="Times New Roman"/>
        </w:rPr>
      </w:pPr>
    </w:p>
    <w:p w14:paraId="031FD00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E1C029D" w14:textId="77777777" w:rsidR="00F52744" w:rsidRDefault="00F52744">
      <w:pPr>
        <w:spacing w:after="0" w:line="240" w:lineRule="auto"/>
        <w:rPr>
          <w:rFonts w:ascii="Times New Roman" w:hAnsi="Times New Roman" w:cs="Times New Roman"/>
        </w:rPr>
      </w:pPr>
    </w:p>
    <w:p w14:paraId="539D1A2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4D001657" w14:textId="77777777" w:rsidR="00F52744" w:rsidRDefault="00F52744">
      <w:pPr>
        <w:spacing w:after="0" w:line="240" w:lineRule="auto"/>
        <w:rPr>
          <w:rFonts w:ascii="Times New Roman" w:hAnsi="Times New Roman" w:cs="Times New Roman"/>
        </w:rPr>
      </w:pPr>
    </w:p>
    <w:p w14:paraId="1765E3D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0,9 ml innehåller 22,5 mg metotrexat (25 mg/ml)</w:t>
      </w:r>
    </w:p>
    <w:p w14:paraId="231EF5E3" w14:textId="77777777" w:rsidR="00F52744" w:rsidRDefault="00F52744">
      <w:pPr>
        <w:spacing w:after="0" w:line="240" w:lineRule="auto"/>
        <w:rPr>
          <w:rFonts w:ascii="Times New Roman" w:hAnsi="Times New Roman" w:cs="Times New Roman"/>
        </w:rPr>
      </w:pPr>
    </w:p>
    <w:p w14:paraId="75CBB95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23912694" w14:textId="77777777" w:rsidR="00F52744" w:rsidRDefault="00F52744">
      <w:pPr>
        <w:spacing w:after="0" w:line="240" w:lineRule="auto"/>
        <w:rPr>
          <w:rFonts w:ascii="Times New Roman" w:hAnsi="Times New Roman" w:cs="Times New Roman"/>
        </w:rPr>
      </w:pPr>
    </w:p>
    <w:p w14:paraId="1281C0A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16C7913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0119E13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42397FEC" w14:textId="77777777" w:rsidR="00F52744" w:rsidRDefault="00F52744">
      <w:pPr>
        <w:spacing w:after="0" w:line="240" w:lineRule="auto"/>
        <w:rPr>
          <w:rFonts w:ascii="Times New Roman" w:hAnsi="Times New Roman" w:cs="Times New Roman"/>
        </w:rPr>
      </w:pPr>
    </w:p>
    <w:p w14:paraId="32ED672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589B7559" w14:textId="77777777" w:rsidR="00F52744" w:rsidRDefault="00F52744">
      <w:pPr>
        <w:spacing w:after="0" w:line="240" w:lineRule="auto"/>
        <w:rPr>
          <w:rFonts w:ascii="Times New Roman" w:hAnsi="Times New Roman" w:cs="Times New Roman"/>
        </w:rPr>
      </w:pPr>
    </w:p>
    <w:p w14:paraId="5EF1AEE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Injektionsvätska, lösning  </w:t>
      </w:r>
    </w:p>
    <w:p w14:paraId="78D07A8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22,5 mg/0,9 ml</w:t>
      </w:r>
    </w:p>
    <w:p w14:paraId="70F9BBB3" w14:textId="3C5072A3"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1 förfylld injektionspenna (0,9 ml) och 1 alkoholtork. Ingår i ett multipack, säljs inte separat.</w:t>
      </w:r>
    </w:p>
    <w:p w14:paraId="37A2AB74" w14:textId="4C54E4D2"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(0,9 ml) och 4 alkoholtorkar.</w:t>
      </w:r>
      <w:r>
        <w:rPr>
          <w:rFonts w:ascii="Times New Roman" w:hAnsi="Times New Roman"/>
          <w:color w:val="000000"/>
          <w:position w:val="-1"/>
          <w:highlight w:val="lightGray"/>
        </w:rPr>
        <w:t xml:space="preserve"> Ingår i ett multipack, säljs inte separat.</w:t>
      </w:r>
    </w:p>
    <w:p w14:paraId="4B6EBD4F" w14:textId="77777777" w:rsidR="00F52744" w:rsidRDefault="00F52744">
      <w:pPr>
        <w:spacing w:after="0" w:line="240" w:lineRule="auto"/>
        <w:rPr>
          <w:rFonts w:ascii="Times New Roman" w:eastAsia="Times New Roman" w:hAnsi="Times New Roman" w:cs="Times New Roman"/>
        </w:rPr>
      </w:pPr>
    </w:p>
    <w:p w14:paraId="72614B2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198CEDA3" w14:textId="77777777" w:rsidR="00F52744" w:rsidRDefault="00F52744">
      <w:pPr>
        <w:spacing w:after="0" w:line="240" w:lineRule="auto"/>
        <w:rPr>
          <w:rFonts w:ascii="Times New Roman" w:hAnsi="Times New Roman" w:cs="Times New Roman"/>
        </w:rPr>
      </w:pPr>
    </w:p>
    <w:p w14:paraId="4E85515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6B8F641A"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77003B4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p>
    <w:p w14:paraId="2A7B57C0" w14:textId="77777777" w:rsidR="00F52744" w:rsidRDefault="00F52744">
      <w:pPr>
        <w:spacing w:after="0" w:line="240" w:lineRule="auto"/>
        <w:rPr>
          <w:rFonts w:ascii="Times New Roman" w:eastAsia="Times New Roman" w:hAnsi="Times New Roman" w:cs="Times New Roman"/>
        </w:rPr>
      </w:pPr>
    </w:p>
    <w:p w14:paraId="58E23A1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79DA656E" w14:textId="77777777" w:rsidR="00F52744" w:rsidRDefault="00F52744">
      <w:pPr>
        <w:spacing w:after="0" w:line="240" w:lineRule="auto"/>
        <w:rPr>
          <w:rFonts w:ascii="Times New Roman" w:hAnsi="Times New Roman" w:cs="Times New Roman"/>
        </w:rPr>
      </w:pPr>
    </w:p>
    <w:p w14:paraId="4A722333"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5536163C" w14:textId="77777777" w:rsidR="00F52744" w:rsidRDefault="00F52744">
      <w:pPr>
        <w:spacing w:after="0" w:line="240" w:lineRule="auto"/>
        <w:rPr>
          <w:rFonts w:ascii="Times New Roman" w:hAnsi="Times New Roman" w:cs="Times New Roman"/>
        </w:rPr>
      </w:pPr>
    </w:p>
    <w:p w14:paraId="16FFD05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6EE78911" w14:textId="77777777" w:rsidR="00F52744" w:rsidRDefault="00F52744">
      <w:pPr>
        <w:spacing w:after="0" w:line="240" w:lineRule="auto"/>
        <w:rPr>
          <w:rFonts w:ascii="Times New Roman" w:hAnsi="Times New Roman" w:cs="Times New Roman"/>
        </w:rPr>
      </w:pPr>
    </w:p>
    <w:p w14:paraId="4382429E" w14:textId="5B208460"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77428189" w14:textId="77777777" w:rsidR="00F52744" w:rsidRDefault="00F52744">
      <w:pPr>
        <w:spacing w:after="0" w:line="240" w:lineRule="auto"/>
        <w:rPr>
          <w:rFonts w:ascii="Times New Roman" w:eastAsia="Times New Roman" w:hAnsi="Times New Roman" w:cs="Times New Roman"/>
        </w:rPr>
      </w:pPr>
    </w:p>
    <w:p w14:paraId="4D705250"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6912B67B" w14:textId="16DB8BB8"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4CF8DC2" w14:textId="77777777" w:rsidR="00F52744" w:rsidRDefault="00F52744">
      <w:pPr>
        <w:widowControl/>
        <w:spacing w:after="0" w:line="240" w:lineRule="auto"/>
        <w:rPr>
          <w:rFonts w:ascii="Times New Roman" w:eastAsia="Times New Roman" w:hAnsi="Times New Roman" w:cs="Times New Roman"/>
        </w:rPr>
      </w:pPr>
    </w:p>
    <w:p w14:paraId="197E128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1498E690" w14:textId="77777777" w:rsidR="00F52744" w:rsidRDefault="00F52744">
      <w:pPr>
        <w:spacing w:after="0" w:line="240" w:lineRule="auto"/>
        <w:rPr>
          <w:rFonts w:ascii="Times New Roman" w:hAnsi="Times New Roman" w:cs="Times New Roman"/>
        </w:rPr>
      </w:pPr>
    </w:p>
    <w:p w14:paraId="48D1D3EA"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1C413336" w14:textId="77777777" w:rsidR="00F52744" w:rsidRDefault="00F52744">
      <w:pPr>
        <w:spacing w:after="0" w:line="240" w:lineRule="auto"/>
        <w:rPr>
          <w:rFonts w:ascii="Times New Roman" w:eastAsia="Times New Roman" w:hAnsi="Times New Roman" w:cs="Times New Roman"/>
        </w:rPr>
      </w:pPr>
    </w:p>
    <w:p w14:paraId="0C56637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69331663" w14:textId="77777777" w:rsidR="00F52744" w:rsidRDefault="00F52744">
      <w:pPr>
        <w:spacing w:after="0" w:line="240" w:lineRule="auto"/>
        <w:rPr>
          <w:rFonts w:ascii="Times New Roman" w:hAnsi="Times New Roman" w:cs="Times New Roman"/>
        </w:rPr>
      </w:pPr>
    </w:p>
    <w:p w14:paraId="67EEB059" w14:textId="33AADDA4"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4AF0451C"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lastRenderedPageBreak/>
        <w:t>Förvara injektionspennan i ytterkartongen. Ljuskänsligt.</w:t>
      </w:r>
    </w:p>
    <w:p w14:paraId="10E279B9"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2E8C3785" w14:textId="77777777" w:rsidR="00F52744" w:rsidRDefault="00F52744">
      <w:pPr>
        <w:spacing w:after="0" w:line="240" w:lineRule="auto"/>
        <w:rPr>
          <w:rFonts w:ascii="Times New Roman" w:hAnsi="Times New Roman" w:cs="Times New Roman"/>
        </w:rPr>
      </w:pPr>
    </w:p>
    <w:p w14:paraId="543AB09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6A94C746" w14:textId="77777777" w:rsidR="00F52744" w:rsidRDefault="00F52744">
      <w:pPr>
        <w:spacing w:after="0" w:line="240" w:lineRule="auto"/>
        <w:rPr>
          <w:rFonts w:ascii="Times New Roman" w:hAnsi="Times New Roman" w:cs="Times New Roman"/>
        </w:rPr>
      </w:pPr>
    </w:p>
    <w:p w14:paraId="68ADBA65"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560216D8" w14:textId="77777777" w:rsidR="00F52744" w:rsidRDefault="00F52744">
      <w:pPr>
        <w:spacing w:after="0" w:line="240" w:lineRule="auto"/>
        <w:rPr>
          <w:rFonts w:ascii="Times New Roman" w:hAnsi="Times New Roman" w:cs="Times New Roman"/>
        </w:rPr>
      </w:pPr>
    </w:p>
    <w:p w14:paraId="2933305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2BD150B8" w14:textId="77777777" w:rsidR="00F52744" w:rsidRDefault="00F52744">
      <w:pPr>
        <w:spacing w:after="0" w:line="240" w:lineRule="auto"/>
        <w:rPr>
          <w:rFonts w:ascii="Times New Roman" w:hAnsi="Times New Roman" w:cs="Times New Roman"/>
        </w:rPr>
      </w:pPr>
    </w:p>
    <w:p w14:paraId="18126CA7"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15DEF2ED"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251A20AD"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766457A0"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627FF91C" w14:textId="77777777" w:rsidR="00F52744" w:rsidRDefault="00F52744">
      <w:pPr>
        <w:spacing w:after="0" w:line="240" w:lineRule="auto"/>
        <w:rPr>
          <w:rFonts w:ascii="Times New Roman" w:hAnsi="Times New Roman" w:cs="Times New Roman"/>
        </w:rPr>
      </w:pPr>
    </w:p>
    <w:p w14:paraId="6284A42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159A5C1D" w14:textId="77777777" w:rsidR="00F52744" w:rsidRDefault="00F52744">
      <w:pPr>
        <w:spacing w:after="0" w:line="240" w:lineRule="auto"/>
        <w:rPr>
          <w:rFonts w:ascii="Times New Roman" w:hAnsi="Times New Roman" w:cs="Times New Roman"/>
        </w:rPr>
      </w:pPr>
    </w:p>
    <w:p w14:paraId="5DCC863F"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EU/1/16/1124/021</w:t>
      </w:r>
      <w:r>
        <w:rPr>
          <w:rFonts w:ascii="Times New Roman" w:eastAsia="Times New Roman" w:hAnsi="Times New Roman" w:cs="Times New Roman"/>
          <w:highlight w:val="lightGray"/>
        </w:rPr>
        <w:t xml:space="preserve"> 4 förfyllda injektionspennor (4 förpackningar med 1)</w:t>
      </w:r>
    </w:p>
    <w:p w14:paraId="0A470432" w14:textId="253ACB05" w:rsidR="00F52744" w:rsidDel="00316880" w:rsidRDefault="00D946A5">
      <w:pPr>
        <w:spacing w:after="0" w:line="240" w:lineRule="auto"/>
        <w:ind w:left="567" w:hanging="567"/>
        <w:rPr>
          <w:del w:id="74" w:author="Author"/>
          <w:rFonts w:ascii="Times New Roman" w:eastAsia="Times New Roman" w:hAnsi="Times New Roman" w:cs="Times New Roman"/>
        </w:rPr>
      </w:pPr>
      <w:del w:id="75" w:author="Author">
        <w:r w:rsidDel="00316880">
          <w:rPr>
            <w:rFonts w:ascii="Times New Roman" w:eastAsia="Times New Roman" w:hAnsi="Times New Roman" w:cs="Times New Roman"/>
            <w:highlight w:val="lightGray"/>
          </w:rPr>
          <w:delText>EU/1/16/1124/022 6 förfyllda injektionspennor (6 förpackningar med 1)</w:delText>
        </w:r>
      </w:del>
    </w:p>
    <w:p w14:paraId="61789574"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EU/1/16/1124/070 12 förfyllda injektionspennor (3 förpackningar med 4)</w:t>
      </w:r>
    </w:p>
    <w:p w14:paraId="2DCB5642" w14:textId="77777777" w:rsidR="00F52744" w:rsidRDefault="00F52744">
      <w:pPr>
        <w:spacing w:after="0" w:line="240" w:lineRule="auto"/>
        <w:rPr>
          <w:rFonts w:ascii="Times New Roman" w:hAnsi="Times New Roman" w:cs="Times New Roman"/>
        </w:rPr>
      </w:pPr>
    </w:p>
    <w:p w14:paraId="6CB8EC0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0D42CDE4" w14:textId="77777777" w:rsidR="00F52744" w:rsidRDefault="00F52744">
      <w:pPr>
        <w:spacing w:after="0" w:line="240" w:lineRule="auto"/>
        <w:rPr>
          <w:rFonts w:ascii="Times New Roman" w:hAnsi="Times New Roman" w:cs="Times New Roman"/>
        </w:rPr>
      </w:pPr>
    </w:p>
    <w:p w14:paraId="56E14A1E"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42FFE25C" w14:textId="77777777" w:rsidR="00F52744" w:rsidRDefault="00F52744">
      <w:pPr>
        <w:spacing w:after="0" w:line="240" w:lineRule="auto"/>
        <w:rPr>
          <w:rFonts w:ascii="Times New Roman" w:hAnsi="Times New Roman" w:cs="Times New Roman"/>
        </w:rPr>
      </w:pPr>
    </w:p>
    <w:p w14:paraId="6D9BBC6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26CD10C2" w14:textId="77777777" w:rsidR="00F52744" w:rsidRDefault="00F52744">
      <w:pPr>
        <w:spacing w:after="0" w:line="240" w:lineRule="auto"/>
        <w:rPr>
          <w:rFonts w:ascii="Times New Roman" w:hAnsi="Times New Roman" w:cs="Times New Roman"/>
        </w:rPr>
      </w:pPr>
    </w:p>
    <w:p w14:paraId="2408B38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42F8D044" w14:textId="77777777" w:rsidR="00F52744" w:rsidRDefault="00F52744">
      <w:pPr>
        <w:spacing w:after="0" w:line="240" w:lineRule="auto"/>
        <w:rPr>
          <w:rFonts w:ascii="Times New Roman" w:hAnsi="Times New Roman" w:cs="Times New Roman"/>
        </w:rPr>
      </w:pPr>
    </w:p>
    <w:p w14:paraId="5E5A897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525835A7" w14:textId="77777777" w:rsidR="00F52744" w:rsidRDefault="00F52744">
      <w:pPr>
        <w:spacing w:after="0" w:line="240" w:lineRule="auto"/>
        <w:rPr>
          <w:rFonts w:ascii="Times New Roman" w:hAnsi="Times New Roman" w:cs="Times New Roman"/>
        </w:rPr>
      </w:pPr>
    </w:p>
    <w:p w14:paraId="6B486A15" w14:textId="4466DC44" w:rsidR="00F52744" w:rsidRDefault="00D946A5">
      <w:pPr>
        <w:spacing w:after="0" w:line="240" w:lineRule="auto"/>
        <w:rPr>
          <w:rFonts w:ascii="Times New Roman" w:eastAsia="Times New Roman" w:hAnsi="Times New Roman" w:cs="Times New Roman"/>
          <w:b/>
          <w:bCs/>
        </w:rPr>
      </w:pPr>
      <w:r>
        <w:rPr>
          <w:rFonts w:ascii="Times New Roman" w:hAnsi="Times New Roman" w:cs="Times New Roman"/>
        </w:rPr>
        <w:t xml:space="preserve">Nordimet 22,5 mg </w:t>
      </w:r>
    </w:p>
    <w:p w14:paraId="541A970C" w14:textId="77777777" w:rsidR="00F52744" w:rsidRDefault="00F52744">
      <w:pPr>
        <w:spacing w:after="0" w:line="240" w:lineRule="auto"/>
        <w:rPr>
          <w:rFonts w:ascii="Times New Roman" w:eastAsia="Times New Roman" w:hAnsi="Times New Roman" w:cs="Times New Roman"/>
          <w:b/>
          <w:bCs/>
        </w:rPr>
      </w:pPr>
    </w:p>
    <w:p w14:paraId="1B21851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174DE438" w14:textId="4A025B89" w:rsidR="00F52744" w:rsidRDefault="00F52744">
      <w:pPr>
        <w:spacing w:after="0" w:line="240" w:lineRule="auto"/>
        <w:rPr>
          <w:rFonts w:ascii="Times New Roman" w:eastAsia="Times New Roman" w:hAnsi="Times New Roman" w:cs="Times New Roman"/>
        </w:rPr>
      </w:pPr>
    </w:p>
    <w:p w14:paraId="2238ED6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4C307794" w14:textId="2098883C" w:rsidR="00F52744" w:rsidRDefault="00D946A5">
      <w:pPr>
        <w:spacing w:after="0" w:line="240" w:lineRule="auto"/>
        <w:rPr>
          <w:rFonts w:ascii="Times New Roman" w:eastAsia="Times New Roman" w:hAnsi="Times New Roman" w:cs="Times New Roman"/>
          <w:b/>
          <w:bCs/>
          <w:position w:val="-1"/>
        </w:rPr>
      </w:pPr>
      <w:r>
        <w:rPr>
          <w:rFonts w:ascii="Times New Roman" w:eastAsia="Times New Roman" w:hAnsi="Times New Roman" w:cs="Times New Roman"/>
        </w:rPr>
        <w:br/>
      </w:r>
      <w:r>
        <w:br w:type="page"/>
      </w:r>
      <w:r>
        <w:rPr>
          <w:rFonts w:ascii="Times New Roman" w:hAnsi="Times New Roman"/>
          <w:b/>
          <w:color w:val="000000"/>
          <w:position w:val="-1"/>
        </w:rPr>
        <w:lastRenderedPageBreak/>
        <w:t xml:space="preserve"> </w:t>
      </w:r>
    </w:p>
    <w:p w14:paraId="3439EBD8" w14:textId="785549B5"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position w:val="-1"/>
        </w:rPr>
      </w:pPr>
      <w:r>
        <w:rPr>
          <w:rFonts w:ascii="Times New Roman" w:hAnsi="Times New Roman"/>
          <w:b/>
          <w:color w:val="000000"/>
          <w:position w:val="-1"/>
        </w:rPr>
        <w:t>UPPGIFTER SOM SKA FINNAS PÅ SMÅ INRE LÄKEMEDELSFÖRPACKNINGAR</w:t>
      </w:r>
    </w:p>
    <w:p w14:paraId="5E4090C0"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position w:val="-1"/>
        </w:rPr>
      </w:pPr>
    </w:p>
    <w:p w14:paraId="3245A519" w14:textId="2BDEC83B"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INJEKTIONSPENNA</w:t>
      </w:r>
    </w:p>
    <w:p w14:paraId="75DD8AFC" w14:textId="77777777" w:rsidR="00F52744" w:rsidRDefault="00F52744">
      <w:pPr>
        <w:spacing w:after="0" w:line="240" w:lineRule="auto"/>
        <w:rPr>
          <w:rFonts w:ascii="Times New Roman" w:hAnsi="Times New Roman" w:cs="Times New Roman"/>
        </w:rPr>
      </w:pPr>
    </w:p>
    <w:p w14:paraId="4F29D2D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128B6917" w14:textId="77777777" w:rsidR="00F52744" w:rsidRDefault="00F52744">
      <w:pPr>
        <w:spacing w:after="0" w:line="240" w:lineRule="auto"/>
        <w:rPr>
          <w:rFonts w:ascii="Times New Roman" w:hAnsi="Times New Roman" w:cs="Times New Roman"/>
        </w:rPr>
      </w:pPr>
    </w:p>
    <w:p w14:paraId="094B540D" w14:textId="67C808A6"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22,5 mg injektionsvätska</w:t>
      </w:r>
    </w:p>
    <w:p w14:paraId="29E42F2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1F16FA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6E4F93FA" w14:textId="77777777" w:rsidR="00F52744" w:rsidRDefault="00F52744">
      <w:pPr>
        <w:spacing w:after="0" w:line="240" w:lineRule="auto"/>
        <w:rPr>
          <w:rFonts w:ascii="Times New Roman" w:hAnsi="Times New Roman" w:cs="Times New Roman"/>
        </w:rPr>
      </w:pPr>
    </w:p>
    <w:p w14:paraId="7DECCDA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7140015D" w14:textId="77777777" w:rsidR="00F52744" w:rsidRDefault="00F52744">
      <w:pPr>
        <w:spacing w:after="0" w:line="240" w:lineRule="auto"/>
        <w:rPr>
          <w:rFonts w:ascii="Times New Roman" w:hAnsi="Times New Roman" w:cs="Times New Roman"/>
        </w:rPr>
      </w:pPr>
    </w:p>
    <w:p w14:paraId="3F813F4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5C655AC9" w14:textId="77777777" w:rsidR="00F52744" w:rsidRDefault="00F52744">
      <w:pPr>
        <w:spacing w:after="0" w:line="240" w:lineRule="auto"/>
        <w:rPr>
          <w:rFonts w:ascii="Times New Roman" w:hAnsi="Times New Roman" w:cs="Times New Roman"/>
        </w:rPr>
      </w:pPr>
    </w:p>
    <w:p w14:paraId="3758C29D"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13EC3EF4" w14:textId="77777777" w:rsidR="00F52744" w:rsidRDefault="00F52744">
      <w:pPr>
        <w:spacing w:after="0" w:line="240" w:lineRule="auto"/>
        <w:rPr>
          <w:rFonts w:ascii="Times New Roman" w:hAnsi="Times New Roman" w:cs="Times New Roman"/>
        </w:rPr>
      </w:pPr>
    </w:p>
    <w:p w14:paraId="6937C22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1B210048" w14:textId="77777777" w:rsidR="00F52744" w:rsidRDefault="00F52744">
      <w:pPr>
        <w:spacing w:after="0" w:line="240" w:lineRule="auto"/>
        <w:rPr>
          <w:rFonts w:ascii="Times New Roman" w:hAnsi="Times New Roman" w:cs="Times New Roman"/>
        </w:rPr>
      </w:pPr>
    </w:p>
    <w:p w14:paraId="5C148C04"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5D593613" w14:textId="77777777" w:rsidR="00F52744" w:rsidRDefault="00F52744">
      <w:pPr>
        <w:spacing w:after="0" w:line="240" w:lineRule="auto"/>
        <w:rPr>
          <w:rFonts w:ascii="Times New Roman" w:hAnsi="Times New Roman" w:cs="Times New Roman"/>
        </w:rPr>
      </w:pPr>
    </w:p>
    <w:p w14:paraId="427C66B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397C94CE" w14:textId="77777777" w:rsidR="00F52744" w:rsidRDefault="00F52744">
      <w:pPr>
        <w:spacing w:after="0" w:line="240" w:lineRule="auto"/>
        <w:rPr>
          <w:rFonts w:ascii="Times New Roman" w:hAnsi="Times New Roman" w:cs="Times New Roman"/>
        </w:rPr>
      </w:pPr>
    </w:p>
    <w:p w14:paraId="7B656A0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22,5 mg/0,9 ml</w:t>
      </w:r>
    </w:p>
    <w:p w14:paraId="49252B01" w14:textId="77777777" w:rsidR="00F52744" w:rsidRDefault="00F52744">
      <w:pPr>
        <w:spacing w:after="0" w:line="240" w:lineRule="auto"/>
        <w:rPr>
          <w:rFonts w:ascii="Times New Roman" w:hAnsi="Times New Roman" w:cs="Times New Roman"/>
        </w:rPr>
      </w:pPr>
    </w:p>
    <w:p w14:paraId="31EFB07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535081D1" w14:textId="77777777" w:rsidR="00F52744" w:rsidRDefault="00F52744">
      <w:pPr>
        <w:spacing w:after="0" w:line="240" w:lineRule="auto"/>
        <w:rPr>
          <w:rFonts w:ascii="Times New Roman" w:hAnsi="Times New Roman" w:cs="Times New Roman"/>
        </w:rPr>
      </w:pPr>
    </w:p>
    <w:p w14:paraId="4A53254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br w:type="page"/>
      </w:r>
      <w:r>
        <w:rPr>
          <w:rFonts w:ascii="Times New Roman" w:hAnsi="Times New Roman"/>
          <w:b/>
          <w:color w:val="000000"/>
        </w:rPr>
        <w:lastRenderedPageBreak/>
        <w:t>UPPGIFTER SOM SKA FINNAS PÅ YTTRE FÖRPACKNINGEN</w:t>
      </w:r>
    </w:p>
    <w:p w14:paraId="72C9018E"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5227C629" w14:textId="38A3F616" w:rsidR="00F52744" w:rsidRDefault="00D946A5">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eastAsia="Times New Roman" w:hAnsi="Times New Roman" w:cs="Times New Roman"/>
          <w:b/>
        </w:rPr>
        <w:t>YTTERKARTONG</w:t>
      </w:r>
      <w:r>
        <w:rPr>
          <w:rFonts w:ascii="Times New Roman" w:hAnsi="Times New Roman"/>
          <w:b/>
          <w:color w:val="000000"/>
        </w:rPr>
        <w:t xml:space="preserve"> </w:t>
      </w:r>
    </w:p>
    <w:p w14:paraId="5C1A4F3C" w14:textId="77777777" w:rsidR="00F52744" w:rsidRDefault="00F52744">
      <w:pPr>
        <w:spacing w:after="0" w:line="240" w:lineRule="auto"/>
        <w:rPr>
          <w:rFonts w:ascii="Times New Roman" w:eastAsia="Times New Roman" w:hAnsi="Times New Roman" w:cs="Times New Roman"/>
        </w:rPr>
      </w:pPr>
    </w:p>
    <w:p w14:paraId="785E8D6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E63BC1A" w14:textId="77777777" w:rsidR="00F52744" w:rsidRDefault="00F52744">
      <w:pPr>
        <w:spacing w:after="0" w:line="240" w:lineRule="auto"/>
        <w:rPr>
          <w:rFonts w:ascii="Times New Roman" w:hAnsi="Times New Roman" w:cs="Times New Roman"/>
        </w:rPr>
      </w:pPr>
    </w:p>
    <w:p w14:paraId="33340BE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25 mg injektionsvätska, lösning i förfylld injektionspenna </w:t>
      </w:r>
    </w:p>
    <w:p w14:paraId="6EB8C027" w14:textId="77777777" w:rsidR="00F52744" w:rsidRDefault="00F52744">
      <w:pPr>
        <w:spacing w:after="0" w:line="240" w:lineRule="auto"/>
        <w:rPr>
          <w:rFonts w:ascii="Times New Roman" w:hAnsi="Times New Roman" w:cs="Times New Roman"/>
        </w:rPr>
      </w:pPr>
    </w:p>
    <w:p w14:paraId="40B09D5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9057F1D" w14:textId="77777777" w:rsidR="00F52744" w:rsidRDefault="00F52744">
      <w:pPr>
        <w:spacing w:after="0" w:line="240" w:lineRule="auto"/>
        <w:rPr>
          <w:rFonts w:ascii="Times New Roman" w:hAnsi="Times New Roman" w:cs="Times New Roman"/>
        </w:rPr>
      </w:pPr>
    </w:p>
    <w:p w14:paraId="62EA84B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9F2C3E3" w14:textId="77777777" w:rsidR="00F52744" w:rsidRDefault="00F52744">
      <w:pPr>
        <w:spacing w:after="0" w:line="240" w:lineRule="auto"/>
        <w:rPr>
          <w:rFonts w:ascii="Times New Roman" w:hAnsi="Times New Roman" w:cs="Times New Roman"/>
        </w:rPr>
      </w:pPr>
    </w:p>
    <w:p w14:paraId="5151C00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1,0 ml innehåller 25 mg metotrexat (25 mg/ml)</w:t>
      </w:r>
    </w:p>
    <w:p w14:paraId="665DA37B" w14:textId="77777777" w:rsidR="00F52744" w:rsidRDefault="00F52744">
      <w:pPr>
        <w:spacing w:after="0" w:line="240" w:lineRule="auto"/>
        <w:rPr>
          <w:rFonts w:ascii="Times New Roman" w:hAnsi="Times New Roman" w:cs="Times New Roman"/>
        </w:rPr>
      </w:pPr>
    </w:p>
    <w:p w14:paraId="3155831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38940325" w14:textId="77777777" w:rsidR="00F52744" w:rsidRDefault="00F52744">
      <w:pPr>
        <w:spacing w:after="0" w:line="240" w:lineRule="auto"/>
        <w:rPr>
          <w:rFonts w:ascii="Times New Roman" w:hAnsi="Times New Roman" w:cs="Times New Roman"/>
        </w:rPr>
      </w:pPr>
    </w:p>
    <w:p w14:paraId="214975D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1A3A72F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4F58B6C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114B63C0" w14:textId="77777777" w:rsidR="00F52744" w:rsidRDefault="00F52744">
      <w:pPr>
        <w:spacing w:after="0" w:line="240" w:lineRule="auto"/>
        <w:rPr>
          <w:rFonts w:ascii="Times New Roman" w:hAnsi="Times New Roman" w:cs="Times New Roman"/>
        </w:rPr>
      </w:pPr>
    </w:p>
    <w:p w14:paraId="143E69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396A1DFF" w14:textId="77777777" w:rsidR="00F52744" w:rsidRDefault="00F52744">
      <w:pPr>
        <w:spacing w:after="0" w:line="240" w:lineRule="auto"/>
        <w:rPr>
          <w:rFonts w:ascii="Times New Roman" w:hAnsi="Times New Roman" w:cs="Times New Roman"/>
        </w:rPr>
      </w:pPr>
    </w:p>
    <w:p w14:paraId="370D7FED" w14:textId="00C6FD28" w:rsidR="00F52744" w:rsidRDefault="00D946A5">
      <w:pPr>
        <w:spacing w:after="0" w:line="240" w:lineRule="auto"/>
        <w:rPr>
          <w:rFonts w:ascii="Times New Roman" w:eastAsia="Times New Roman" w:hAnsi="Times New Roman" w:cs="Times New Roman"/>
        </w:rPr>
      </w:pPr>
      <w:r>
        <w:rPr>
          <w:rFonts w:ascii="Times New Roman" w:hAnsi="Times New Roman"/>
          <w:color w:val="000000"/>
        </w:rPr>
        <w:t>Injektionsvätska, lösning</w:t>
      </w:r>
    </w:p>
    <w:p w14:paraId="1BF17B1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25 mg/1,0 ml</w:t>
      </w:r>
    </w:p>
    <w:p w14:paraId="1A0C12F3" w14:textId="7D8341D4"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1 förfylld injektionspenna (1,0 ml) och 1 alkoholtork</w:t>
      </w:r>
    </w:p>
    <w:p w14:paraId="132FD07A" w14:textId="1322FEC4" w:rsidR="00F52744" w:rsidRDefault="00D946A5">
      <w:pPr>
        <w:widowControl/>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position w:val="-1"/>
          <w:highlight w:val="lightGray"/>
        </w:rPr>
        <w:t>4 förfyllda injektionspennor (1,0 ml) och 4 alkoholtorkar</w:t>
      </w:r>
    </w:p>
    <w:p w14:paraId="2C5D83DB" w14:textId="77777777" w:rsidR="00F52744" w:rsidRDefault="00F52744">
      <w:pPr>
        <w:spacing w:after="0" w:line="240" w:lineRule="auto"/>
        <w:rPr>
          <w:rFonts w:ascii="Times New Roman" w:eastAsia="Times New Roman" w:hAnsi="Times New Roman" w:cs="Times New Roman"/>
        </w:rPr>
      </w:pPr>
    </w:p>
    <w:p w14:paraId="1A98307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5B8913A2" w14:textId="77777777" w:rsidR="00F52744" w:rsidRDefault="00F52744">
      <w:pPr>
        <w:spacing w:after="0" w:line="240" w:lineRule="auto"/>
        <w:rPr>
          <w:rFonts w:ascii="Times New Roman" w:hAnsi="Times New Roman" w:cs="Times New Roman"/>
        </w:rPr>
      </w:pPr>
    </w:p>
    <w:p w14:paraId="34C3211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3CD95722"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78F07CC7" w14:textId="77777777"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Läs bipacksedeln före användning.</w:t>
      </w:r>
    </w:p>
    <w:p w14:paraId="3CEFDECC" w14:textId="77777777" w:rsidR="00F52744" w:rsidRDefault="00F52744" w:rsidP="00A071EB">
      <w:pPr>
        <w:tabs>
          <w:tab w:val="left" w:pos="560"/>
        </w:tabs>
        <w:spacing w:after="0" w:line="240" w:lineRule="auto"/>
        <w:rPr>
          <w:rFonts w:ascii="Times New Roman" w:hAnsi="Times New Roman" w:cs="Times New Roman"/>
        </w:rPr>
      </w:pPr>
    </w:p>
    <w:p w14:paraId="7A4B8905" w14:textId="77777777" w:rsidR="00F52744" w:rsidRDefault="00D946A5">
      <w:pPr>
        <w:pBdr>
          <w:top w:val="single" w:sz="4" w:space="1" w:color="auto"/>
          <w:left w:val="single" w:sz="4" w:space="0"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3ED476C8" w14:textId="77777777" w:rsidR="00F52744" w:rsidRDefault="00F52744">
      <w:pPr>
        <w:spacing w:after="0" w:line="240" w:lineRule="auto"/>
        <w:rPr>
          <w:rFonts w:ascii="Times New Roman" w:hAnsi="Times New Roman" w:cs="Times New Roman"/>
        </w:rPr>
      </w:pPr>
    </w:p>
    <w:p w14:paraId="77DDBB2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206662E0" w14:textId="77777777" w:rsidR="00F52744" w:rsidRDefault="00F52744">
      <w:pPr>
        <w:spacing w:after="0" w:line="240" w:lineRule="auto"/>
        <w:rPr>
          <w:rFonts w:ascii="Times New Roman" w:hAnsi="Times New Roman" w:cs="Times New Roman"/>
        </w:rPr>
      </w:pPr>
    </w:p>
    <w:p w14:paraId="12EBF5E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01467B0A" w14:textId="77777777" w:rsidR="00F52744" w:rsidRDefault="00F52744">
      <w:pPr>
        <w:spacing w:after="0" w:line="240" w:lineRule="auto"/>
        <w:rPr>
          <w:rFonts w:ascii="Times New Roman" w:hAnsi="Times New Roman" w:cs="Times New Roman"/>
        </w:rPr>
      </w:pPr>
    </w:p>
    <w:p w14:paraId="07EADE5E" w14:textId="77777777"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5861644F" w14:textId="77777777" w:rsidR="00F52744" w:rsidRDefault="00F52744">
      <w:pPr>
        <w:spacing w:after="0" w:line="240" w:lineRule="auto"/>
        <w:rPr>
          <w:rFonts w:ascii="Times New Roman" w:eastAsia="Times New Roman" w:hAnsi="Times New Roman" w:cs="Times New Roman"/>
        </w:rPr>
      </w:pPr>
    </w:p>
    <w:p w14:paraId="2B521DD4"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084F1833" w14:textId="4517CE5E"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485013AD" w14:textId="77777777" w:rsidR="00F52744" w:rsidRDefault="00F52744">
      <w:pPr>
        <w:widowControl/>
        <w:spacing w:after="0" w:line="240" w:lineRule="auto"/>
        <w:rPr>
          <w:rFonts w:ascii="Times New Roman" w:eastAsia="Times New Roman" w:hAnsi="Times New Roman" w:cs="Times New Roman"/>
        </w:rPr>
      </w:pPr>
    </w:p>
    <w:p w14:paraId="430FA08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498D215F" w14:textId="77777777" w:rsidR="00F52744" w:rsidRDefault="00F52744">
      <w:pPr>
        <w:spacing w:after="0" w:line="240" w:lineRule="auto"/>
        <w:rPr>
          <w:rFonts w:ascii="Times New Roman" w:hAnsi="Times New Roman" w:cs="Times New Roman"/>
        </w:rPr>
      </w:pPr>
    </w:p>
    <w:p w14:paraId="46460F4E" w14:textId="77777777" w:rsidR="00F52744" w:rsidRDefault="00D946A5">
      <w:pPr>
        <w:rPr>
          <w:rFonts w:ascii="Times New Roman" w:hAnsi="Times New Roman" w:cs="Times New Roman"/>
          <w:position w:val="-1"/>
        </w:rPr>
      </w:pPr>
      <w:r>
        <w:rPr>
          <w:rFonts w:ascii="Times New Roman" w:hAnsi="Times New Roman" w:cs="Times New Roman"/>
          <w:position w:val="-1"/>
        </w:rPr>
        <w:t>Utg.dat.:</w:t>
      </w:r>
    </w:p>
    <w:p w14:paraId="2E6EDA7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6DBF0168" w14:textId="77777777" w:rsidR="00F52744" w:rsidRDefault="00F52744">
      <w:pPr>
        <w:spacing w:after="0" w:line="240" w:lineRule="auto"/>
        <w:rPr>
          <w:rFonts w:ascii="Times New Roman" w:hAnsi="Times New Roman" w:cs="Times New Roman"/>
        </w:rPr>
      </w:pPr>
    </w:p>
    <w:p w14:paraId="53A5E33F" w14:textId="1CB437EF"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1E0BDA74" w14:textId="77777777" w:rsidR="00F52744" w:rsidRDefault="00D946A5">
      <w:pPr>
        <w:tabs>
          <w:tab w:val="left" w:pos="5430"/>
        </w:tabs>
        <w:spacing w:after="0" w:line="240" w:lineRule="auto"/>
        <w:rPr>
          <w:rFonts w:ascii="Times New Roman" w:hAnsi="Times New Roman" w:cs="Times New Roman"/>
          <w:position w:val="-1"/>
        </w:rPr>
      </w:pPr>
      <w:r>
        <w:rPr>
          <w:rFonts w:ascii="Times New Roman" w:hAnsi="Times New Roman" w:cs="Times New Roman"/>
          <w:position w:val="-1"/>
        </w:rPr>
        <w:t>Förvara injektionspennan i ytterkartongen. Ljuskänsligt.</w:t>
      </w:r>
    </w:p>
    <w:p w14:paraId="5B647204"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6DA079D4" w14:textId="77777777" w:rsidR="00F52744" w:rsidRDefault="00F52744">
      <w:pPr>
        <w:tabs>
          <w:tab w:val="left" w:pos="5430"/>
        </w:tabs>
        <w:spacing w:after="0" w:line="240" w:lineRule="auto"/>
        <w:rPr>
          <w:rFonts w:ascii="Times New Roman" w:hAnsi="Times New Roman" w:cs="Times New Roman"/>
        </w:rPr>
      </w:pPr>
    </w:p>
    <w:p w14:paraId="406EB72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7274ED77" w14:textId="77777777" w:rsidR="00F52744" w:rsidRDefault="00F52744">
      <w:pPr>
        <w:spacing w:after="0" w:line="240" w:lineRule="auto"/>
        <w:rPr>
          <w:rFonts w:ascii="Times New Roman" w:hAnsi="Times New Roman" w:cs="Times New Roman"/>
        </w:rPr>
      </w:pPr>
    </w:p>
    <w:p w14:paraId="0AC6E512"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6182C06F" w14:textId="77777777" w:rsidR="00F52744" w:rsidRDefault="00F52744">
      <w:pPr>
        <w:spacing w:after="0" w:line="240" w:lineRule="auto"/>
        <w:rPr>
          <w:rFonts w:ascii="Times New Roman" w:hAnsi="Times New Roman" w:cs="Times New Roman"/>
        </w:rPr>
      </w:pPr>
    </w:p>
    <w:p w14:paraId="701D463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2E1B179A" w14:textId="77777777" w:rsidR="00F52744" w:rsidRDefault="00F52744">
      <w:pPr>
        <w:spacing w:after="0" w:line="240" w:lineRule="auto"/>
        <w:rPr>
          <w:rFonts w:ascii="Times New Roman" w:hAnsi="Times New Roman" w:cs="Times New Roman"/>
        </w:rPr>
      </w:pPr>
    </w:p>
    <w:p w14:paraId="60653933"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26503398"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6DD80E6E"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14AE855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2B1B968C" w14:textId="77777777" w:rsidR="00F52744" w:rsidRDefault="00F52744">
      <w:pPr>
        <w:spacing w:after="0" w:line="240" w:lineRule="auto"/>
        <w:rPr>
          <w:rFonts w:ascii="Times New Roman" w:hAnsi="Times New Roman" w:cs="Times New Roman"/>
        </w:rPr>
      </w:pPr>
    </w:p>
    <w:p w14:paraId="5C6B53B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1C78ACE4" w14:textId="77777777" w:rsidR="00F52744" w:rsidRDefault="00F52744">
      <w:pPr>
        <w:spacing w:after="0" w:line="240" w:lineRule="auto"/>
        <w:rPr>
          <w:rFonts w:ascii="Times New Roman" w:hAnsi="Times New Roman" w:cs="Times New Roman"/>
        </w:rPr>
      </w:pPr>
    </w:p>
    <w:p w14:paraId="3333C53A" w14:textId="0FB37B28"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EU/1/16/1124/008 </w:t>
      </w:r>
      <w:r>
        <w:rPr>
          <w:rFonts w:ascii="Times New Roman" w:eastAsia="Times New Roman" w:hAnsi="Times New Roman" w:cs="Times New Roman"/>
          <w:highlight w:val="lightGray"/>
        </w:rPr>
        <w:t>1 förfylld injektionspenna</w:t>
      </w:r>
    </w:p>
    <w:p w14:paraId="73886B58" w14:textId="538B098D"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EU/1/16/1124/071 4 förfyllda injektionspennor</w:t>
      </w:r>
    </w:p>
    <w:p w14:paraId="3BA10DE4" w14:textId="77777777" w:rsidR="00F52744" w:rsidRDefault="00F52744">
      <w:pPr>
        <w:spacing w:after="0" w:line="240" w:lineRule="auto"/>
        <w:rPr>
          <w:rFonts w:ascii="Times New Roman" w:hAnsi="Times New Roman" w:cs="Times New Roman"/>
        </w:rPr>
      </w:pPr>
    </w:p>
    <w:p w14:paraId="2C9EA80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5DA0602B" w14:textId="77777777" w:rsidR="00F52744" w:rsidRDefault="00F52744">
      <w:pPr>
        <w:spacing w:after="0" w:line="240" w:lineRule="auto"/>
        <w:rPr>
          <w:rFonts w:ascii="Times New Roman" w:hAnsi="Times New Roman" w:cs="Times New Roman"/>
        </w:rPr>
      </w:pPr>
    </w:p>
    <w:p w14:paraId="6C962CBB"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0389D2BE" w14:textId="77777777" w:rsidR="00F52744" w:rsidRDefault="00F52744">
      <w:pPr>
        <w:spacing w:after="0" w:line="240" w:lineRule="auto"/>
        <w:rPr>
          <w:rFonts w:ascii="Times New Roman" w:hAnsi="Times New Roman" w:cs="Times New Roman"/>
        </w:rPr>
      </w:pPr>
    </w:p>
    <w:p w14:paraId="5966783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7E979ADB" w14:textId="77777777" w:rsidR="00F52744" w:rsidRDefault="00F52744">
      <w:pPr>
        <w:spacing w:after="0" w:line="240" w:lineRule="auto"/>
        <w:rPr>
          <w:rFonts w:ascii="Times New Roman" w:hAnsi="Times New Roman" w:cs="Times New Roman"/>
        </w:rPr>
      </w:pPr>
    </w:p>
    <w:p w14:paraId="191CC0C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6C708C39" w14:textId="77777777" w:rsidR="00F52744" w:rsidRDefault="00F52744">
      <w:pPr>
        <w:spacing w:after="0" w:line="240" w:lineRule="auto"/>
        <w:rPr>
          <w:rFonts w:ascii="Times New Roman" w:hAnsi="Times New Roman" w:cs="Times New Roman"/>
        </w:rPr>
      </w:pPr>
    </w:p>
    <w:p w14:paraId="34C0485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4FA3FF28" w14:textId="77777777" w:rsidR="00F52744" w:rsidRDefault="00F52744">
      <w:pPr>
        <w:spacing w:after="0" w:line="240" w:lineRule="auto"/>
        <w:rPr>
          <w:rFonts w:ascii="Times New Roman" w:hAnsi="Times New Roman" w:cs="Times New Roman"/>
        </w:rPr>
      </w:pPr>
    </w:p>
    <w:p w14:paraId="1906DD51" w14:textId="60335536" w:rsidR="00F52744" w:rsidRDefault="00D946A5">
      <w:pPr>
        <w:spacing w:after="0" w:line="240" w:lineRule="auto"/>
        <w:rPr>
          <w:rFonts w:ascii="Times New Roman" w:hAnsi="Times New Roman" w:cs="Times New Roman"/>
        </w:rPr>
      </w:pPr>
      <w:r>
        <w:rPr>
          <w:rFonts w:ascii="Times New Roman" w:hAnsi="Times New Roman" w:cs="Times New Roman"/>
        </w:rPr>
        <w:t xml:space="preserve">Nordimet 25 mg </w:t>
      </w:r>
      <w:r>
        <w:rPr>
          <w:rFonts w:ascii="Times New Roman" w:eastAsia="Times New Roman" w:hAnsi="Times New Roman" w:cs="Times New Roman"/>
        </w:rPr>
        <w:br/>
      </w:r>
    </w:p>
    <w:p w14:paraId="3765239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3E128C41" w14:textId="77777777"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highlight w:val="lightGray"/>
        </w:rPr>
        <w:t>Tvåd</w:t>
      </w:r>
      <w:r>
        <w:rPr>
          <w:rFonts w:ascii="Times New Roman" w:eastAsia="Times New Roman" w:hAnsi="Times New Roman" w:cs="Times New Roman"/>
          <w:highlight w:val="lightGray"/>
        </w:rPr>
        <w:t>imensionell streckkod som innehåller den unika identitetsbeteckningen.</w:t>
      </w:r>
      <w:r>
        <w:rPr>
          <w:rFonts w:ascii="Times New Roman" w:hAnsi="Times New Roman" w:cs="Times New Roman"/>
        </w:rPr>
        <w:t xml:space="preserve"> </w:t>
      </w:r>
    </w:p>
    <w:p w14:paraId="2D13AD0D" w14:textId="77777777" w:rsidR="00F52744" w:rsidRDefault="00F52744">
      <w:pPr>
        <w:spacing w:after="0" w:line="240" w:lineRule="auto"/>
        <w:rPr>
          <w:rFonts w:ascii="Times New Roman" w:eastAsia="Times New Roman" w:hAnsi="Times New Roman" w:cs="Times New Roman"/>
        </w:rPr>
      </w:pPr>
    </w:p>
    <w:p w14:paraId="66E2845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1AFCF047" w14:textId="77777777" w:rsidR="00F52744" w:rsidRDefault="00F52744">
      <w:pPr>
        <w:spacing w:after="0" w:line="240" w:lineRule="auto"/>
        <w:rPr>
          <w:rFonts w:ascii="Times New Roman" w:hAnsi="Times New Roman" w:cs="Times New Roman"/>
        </w:rPr>
      </w:pPr>
    </w:p>
    <w:p w14:paraId="749A9D5F" w14:textId="3A162B97" w:rsidR="00F52744" w:rsidRDefault="00D946A5">
      <w:pPr>
        <w:spacing w:after="0" w:line="240" w:lineRule="auto"/>
        <w:rPr>
          <w:rFonts w:ascii="Times New Roman" w:hAnsi="Times New Roman" w:cs="Times New Roman"/>
        </w:rPr>
      </w:pPr>
      <w:r>
        <w:rPr>
          <w:rFonts w:ascii="Times New Roman" w:hAnsi="Times New Roman" w:cs="Times New Roman"/>
        </w:rPr>
        <w:t>PC</w:t>
      </w:r>
    </w:p>
    <w:p w14:paraId="6A942D96" w14:textId="7F930B61" w:rsidR="00F52744" w:rsidRDefault="00D946A5">
      <w:pPr>
        <w:spacing w:after="0" w:line="240" w:lineRule="auto"/>
        <w:rPr>
          <w:rFonts w:ascii="Times New Roman" w:hAnsi="Times New Roman" w:cs="Times New Roman"/>
        </w:rPr>
      </w:pPr>
      <w:r>
        <w:rPr>
          <w:rFonts w:ascii="Times New Roman" w:hAnsi="Times New Roman" w:cs="Times New Roman"/>
        </w:rPr>
        <w:t>SN</w:t>
      </w:r>
    </w:p>
    <w:p w14:paraId="51A5B8DF" w14:textId="47288C09" w:rsidR="00F52744" w:rsidRDefault="00D946A5">
      <w:pPr>
        <w:spacing w:after="0" w:line="240" w:lineRule="auto"/>
        <w:rPr>
          <w:rFonts w:ascii="Times New Roman" w:hAnsi="Times New Roman" w:cs="Times New Roman"/>
        </w:rPr>
      </w:pPr>
      <w:r>
        <w:rPr>
          <w:rFonts w:ascii="Times New Roman" w:hAnsi="Times New Roman" w:cs="Times New Roman"/>
        </w:rPr>
        <w:t>NN</w:t>
      </w:r>
    </w:p>
    <w:p w14:paraId="46116FFC"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3B3592E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Pr>
          <w:rFonts w:ascii="Times New Roman" w:hAnsi="Times New Roman"/>
          <w:b/>
          <w:color w:val="000000"/>
        </w:rPr>
        <w:lastRenderedPageBreak/>
        <w:t>UPPGIFTER SOM SKA FINNAS PÅ YTTRE FÖRPACKNINGEN</w:t>
      </w:r>
    </w:p>
    <w:p w14:paraId="1152184B"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7A9D56" w14:textId="79912296" w:rsidR="00F52744" w:rsidRDefault="00D946A5">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YTTERKARTONG</w:t>
      </w:r>
      <w:r>
        <w:rPr>
          <w:rFonts w:ascii="Times New Roman" w:hAnsi="Times New Roman"/>
          <w:b/>
          <w:color w:val="000000"/>
        </w:rPr>
        <w:t xml:space="preserve"> FÖR MULTIPACK</w:t>
      </w:r>
    </w:p>
    <w:p w14:paraId="1BF2A68A" w14:textId="3248A195"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(INNEFATTAR BLUE BOX)</w:t>
      </w:r>
    </w:p>
    <w:p w14:paraId="46EBBBBF" w14:textId="77777777" w:rsidR="00F52744" w:rsidRDefault="00F52744">
      <w:pPr>
        <w:spacing w:after="0" w:line="240" w:lineRule="auto"/>
        <w:rPr>
          <w:rFonts w:ascii="Times New Roman" w:eastAsia="Times New Roman" w:hAnsi="Times New Roman" w:cs="Times New Roman"/>
          <w:b/>
          <w:bCs/>
        </w:rPr>
      </w:pPr>
    </w:p>
    <w:p w14:paraId="5F7A9CA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7DD84A7E" w14:textId="77777777" w:rsidR="00F52744" w:rsidRDefault="00F52744">
      <w:pPr>
        <w:spacing w:after="0" w:line="240" w:lineRule="auto"/>
        <w:rPr>
          <w:rFonts w:ascii="Times New Roman" w:hAnsi="Times New Roman" w:cs="Times New Roman"/>
        </w:rPr>
      </w:pPr>
    </w:p>
    <w:p w14:paraId="6DAEBAD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25 mg injektionsvätska, lösning i förfylld injektionspenna </w:t>
      </w:r>
    </w:p>
    <w:p w14:paraId="63426F58" w14:textId="77777777" w:rsidR="00F52744" w:rsidRDefault="00F52744">
      <w:pPr>
        <w:spacing w:after="0" w:line="240" w:lineRule="auto"/>
        <w:rPr>
          <w:rFonts w:ascii="Times New Roman" w:hAnsi="Times New Roman" w:cs="Times New Roman"/>
        </w:rPr>
      </w:pPr>
    </w:p>
    <w:p w14:paraId="06B6677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207FAE0" w14:textId="77777777" w:rsidR="00F52744" w:rsidRDefault="00F52744">
      <w:pPr>
        <w:spacing w:after="0" w:line="240" w:lineRule="auto"/>
        <w:rPr>
          <w:rFonts w:ascii="Times New Roman" w:hAnsi="Times New Roman" w:cs="Times New Roman"/>
        </w:rPr>
      </w:pPr>
    </w:p>
    <w:p w14:paraId="7730406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1124D318" w14:textId="77777777" w:rsidR="00F52744" w:rsidRDefault="00F52744">
      <w:pPr>
        <w:spacing w:after="0" w:line="240" w:lineRule="auto"/>
        <w:rPr>
          <w:rFonts w:ascii="Times New Roman" w:hAnsi="Times New Roman" w:cs="Times New Roman"/>
        </w:rPr>
      </w:pPr>
    </w:p>
    <w:p w14:paraId="4CC3016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1,0 ml innehåller 25 mg metotrexat (25 mg/ml)</w:t>
      </w:r>
    </w:p>
    <w:p w14:paraId="4D02005B" w14:textId="77777777" w:rsidR="00F52744" w:rsidRDefault="00F52744">
      <w:pPr>
        <w:spacing w:after="0" w:line="240" w:lineRule="auto"/>
        <w:rPr>
          <w:rFonts w:ascii="Times New Roman" w:hAnsi="Times New Roman" w:cs="Times New Roman"/>
        </w:rPr>
      </w:pPr>
    </w:p>
    <w:p w14:paraId="60D4922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55F8B07F" w14:textId="77777777" w:rsidR="00F52744" w:rsidRDefault="00F52744">
      <w:pPr>
        <w:spacing w:after="0" w:line="240" w:lineRule="auto"/>
        <w:rPr>
          <w:rFonts w:ascii="Times New Roman" w:hAnsi="Times New Roman" w:cs="Times New Roman"/>
        </w:rPr>
      </w:pPr>
    </w:p>
    <w:p w14:paraId="4097E46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1E2255A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263DBD4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2992B75D" w14:textId="77777777" w:rsidR="00F52744" w:rsidRDefault="00F52744">
      <w:pPr>
        <w:spacing w:after="0" w:line="240" w:lineRule="auto"/>
        <w:rPr>
          <w:rFonts w:ascii="Times New Roman" w:hAnsi="Times New Roman" w:cs="Times New Roman"/>
        </w:rPr>
      </w:pPr>
    </w:p>
    <w:p w14:paraId="7C914692" w14:textId="77777777" w:rsidR="00F52744" w:rsidRDefault="00F52744">
      <w:pPr>
        <w:spacing w:after="0" w:line="240" w:lineRule="auto"/>
        <w:rPr>
          <w:rFonts w:ascii="Times New Roman" w:hAnsi="Times New Roman" w:cs="Times New Roman"/>
        </w:rPr>
      </w:pPr>
    </w:p>
    <w:p w14:paraId="6C4D3C6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6A144FA7" w14:textId="77777777" w:rsidR="00F52744" w:rsidRDefault="00F52744">
      <w:pPr>
        <w:spacing w:after="0" w:line="240" w:lineRule="auto"/>
        <w:rPr>
          <w:rFonts w:ascii="Times New Roman" w:hAnsi="Times New Roman" w:cs="Times New Roman"/>
        </w:rPr>
      </w:pPr>
    </w:p>
    <w:p w14:paraId="2840B813" w14:textId="48D27DA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Injektionsvätska, lösning</w:t>
      </w:r>
    </w:p>
    <w:p w14:paraId="55E274C9"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25 mg/1,0 ml</w:t>
      </w:r>
    </w:p>
    <w:p w14:paraId="272DA6BA" w14:textId="663D7846" w:rsidR="00F52744" w:rsidRDefault="00D946A5">
      <w:pPr>
        <w:spacing w:after="0" w:line="240" w:lineRule="auto"/>
        <w:rPr>
          <w:rFonts w:ascii="Times New Roman" w:hAnsi="Times New Roman"/>
          <w:color w:val="000000"/>
        </w:rPr>
      </w:pPr>
      <w:r>
        <w:rPr>
          <w:rFonts w:ascii="Times New Roman" w:hAnsi="Times New Roman"/>
          <w:color w:val="000000"/>
        </w:rPr>
        <w:t>Multipack: 4 (4 förpackningar med 1) förfyllda injektionspennor (1,0 ml) och 4 alkoholtorkar</w:t>
      </w:r>
    </w:p>
    <w:p w14:paraId="50DAC5D2" w14:textId="0535D510" w:rsidR="00F52744" w:rsidDel="00FE4264" w:rsidRDefault="00D946A5">
      <w:pPr>
        <w:spacing w:after="0" w:line="240" w:lineRule="auto"/>
        <w:rPr>
          <w:del w:id="76" w:author="Author"/>
          <w:rFonts w:ascii="Times New Roman" w:eastAsia="Times New Roman" w:hAnsi="Times New Roman" w:cs="Times New Roman"/>
        </w:rPr>
      </w:pPr>
      <w:del w:id="77" w:author="Author">
        <w:r w:rsidDel="00FE4264">
          <w:rPr>
            <w:rFonts w:ascii="Times New Roman" w:hAnsi="Times New Roman"/>
            <w:color w:val="000000"/>
            <w:highlight w:val="lightGray"/>
          </w:rPr>
          <w:delText>Multipack: 6 (6 förpackningar med 1) förfyllda injektionspennor (1,0 ml) och 6 alkoholtorkar</w:delText>
        </w:r>
      </w:del>
    </w:p>
    <w:p w14:paraId="73E3F15D" w14:textId="107A15E1" w:rsidR="00F52744" w:rsidRDefault="00D946A5">
      <w:pPr>
        <w:spacing w:after="0" w:line="240" w:lineRule="auto"/>
        <w:rPr>
          <w:rFonts w:ascii="Times New Roman" w:hAnsi="Times New Roman"/>
          <w:color w:val="000000"/>
          <w:position w:val="-1"/>
          <w:highlight w:val="lightGray"/>
        </w:rPr>
      </w:pPr>
      <w:r>
        <w:rPr>
          <w:rFonts w:ascii="Times New Roman" w:hAnsi="Times New Roman"/>
          <w:color w:val="000000"/>
          <w:highlight w:val="lightGray"/>
        </w:rPr>
        <w:t xml:space="preserve">Multipack: 12 (3 förpackningar med 4) </w:t>
      </w:r>
      <w:r>
        <w:rPr>
          <w:rFonts w:ascii="Times New Roman" w:hAnsi="Times New Roman"/>
          <w:color w:val="000000"/>
          <w:position w:val="-1"/>
          <w:highlight w:val="lightGray"/>
        </w:rPr>
        <w:t>förfyllda injektionspennor (1,0 ml) och 12 alkoholtorkar</w:t>
      </w:r>
    </w:p>
    <w:p w14:paraId="7C4095E6" w14:textId="77777777" w:rsidR="00F52744" w:rsidRDefault="00F52744">
      <w:pPr>
        <w:spacing w:after="0" w:line="240" w:lineRule="auto"/>
        <w:rPr>
          <w:rFonts w:ascii="Times New Roman" w:eastAsia="Times New Roman" w:hAnsi="Times New Roman" w:cs="Times New Roman"/>
        </w:rPr>
      </w:pPr>
    </w:p>
    <w:p w14:paraId="6C135B7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DA8C749" w14:textId="77777777" w:rsidR="00F52744" w:rsidRDefault="00F52744">
      <w:pPr>
        <w:spacing w:after="0" w:line="240" w:lineRule="auto"/>
        <w:rPr>
          <w:rFonts w:ascii="Times New Roman" w:hAnsi="Times New Roman" w:cs="Times New Roman"/>
        </w:rPr>
      </w:pPr>
    </w:p>
    <w:p w14:paraId="0EF21A7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78EDB34C"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52045EAC" w14:textId="77777777"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Läs bipacksedeln före användning.</w:t>
      </w:r>
    </w:p>
    <w:p w14:paraId="76CBD7C4" w14:textId="77777777" w:rsidR="00F52744" w:rsidRDefault="00F52744" w:rsidP="00FE4264">
      <w:pPr>
        <w:tabs>
          <w:tab w:val="left" w:pos="560"/>
        </w:tabs>
        <w:spacing w:after="0" w:line="240" w:lineRule="auto"/>
        <w:rPr>
          <w:rFonts w:ascii="Times New Roman" w:hAnsi="Times New Roman" w:cs="Times New Roman"/>
        </w:rPr>
      </w:pPr>
    </w:p>
    <w:p w14:paraId="05217AB6" w14:textId="77777777" w:rsidR="00F52744" w:rsidRDefault="00D946A5">
      <w:pPr>
        <w:pBdr>
          <w:top w:val="single" w:sz="4" w:space="1" w:color="auto"/>
          <w:left w:val="single" w:sz="4" w:space="0"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706D3902" w14:textId="77777777" w:rsidR="00F52744" w:rsidRDefault="00F52744">
      <w:pPr>
        <w:spacing w:after="0" w:line="240" w:lineRule="auto"/>
        <w:rPr>
          <w:rFonts w:ascii="Times New Roman" w:hAnsi="Times New Roman" w:cs="Times New Roman"/>
        </w:rPr>
      </w:pPr>
    </w:p>
    <w:p w14:paraId="2930F7F7"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52B55E10" w14:textId="77777777" w:rsidR="00F52744" w:rsidRDefault="00F52744">
      <w:pPr>
        <w:spacing w:after="0" w:line="240" w:lineRule="auto"/>
        <w:rPr>
          <w:rFonts w:ascii="Times New Roman" w:hAnsi="Times New Roman" w:cs="Times New Roman"/>
        </w:rPr>
      </w:pPr>
    </w:p>
    <w:p w14:paraId="12E6605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2B0A7286" w14:textId="77777777" w:rsidR="00F52744" w:rsidRDefault="00F52744">
      <w:pPr>
        <w:spacing w:after="0" w:line="240" w:lineRule="auto"/>
        <w:rPr>
          <w:rFonts w:ascii="Times New Roman" w:hAnsi="Times New Roman" w:cs="Times New Roman"/>
        </w:rPr>
      </w:pPr>
    </w:p>
    <w:p w14:paraId="4AD849C2" w14:textId="77777777"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66927177" w14:textId="77777777" w:rsidR="00F52744" w:rsidRDefault="00F52744">
      <w:pPr>
        <w:spacing w:after="0" w:line="240" w:lineRule="auto"/>
        <w:rPr>
          <w:rFonts w:ascii="Times New Roman" w:eastAsia="Times New Roman" w:hAnsi="Times New Roman" w:cs="Times New Roman"/>
        </w:rPr>
      </w:pPr>
    </w:p>
    <w:p w14:paraId="1B17C1D7"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79742640" w14:textId="77CC460A"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415C17B7" w14:textId="77777777" w:rsidR="00F52744" w:rsidRDefault="00F52744">
      <w:pPr>
        <w:widowControl/>
        <w:spacing w:after="0" w:line="240" w:lineRule="auto"/>
        <w:rPr>
          <w:rFonts w:ascii="Times New Roman" w:eastAsia="Times New Roman" w:hAnsi="Times New Roman" w:cs="Times New Roman"/>
        </w:rPr>
      </w:pPr>
    </w:p>
    <w:p w14:paraId="05069EA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6A001D1D" w14:textId="77777777" w:rsidR="00F52744" w:rsidRDefault="00F52744">
      <w:pPr>
        <w:spacing w:after="0" w:line="240" w:lineRule="auto"/>
        <w:rPr>
          <w:rFonts w:ascii="Times New Roman" w:hAnsi="Times New Roman" w:cs="Times New Roman"/>
        </w:rPr>
      </w:pPr>
    </w:p>
    <w:p w14:paraId="2169DC32" w14:textId="77777777" w:rsidR="00F52744" w:rsidRDefault="00D946A5">
      <w:pPr>
        <w:rPr>
          <w:rFonts w:ascii="Times New Roman" w:hAnsi="Times New Roman" w:cs="Times New Roman"/>
          <w:position w:val="-1"/>
        </w:rPr>
      </w:pPr>
      <w:r>
        <w:rPr>
          <w:rFonts w:ascii="Times New Roman" w:hAnsi="Times New Roman" w:cs="Times New Roman"/>
          <w:position w:val="-1"/>
        </w:rPr>
        <w:t>Utg.dat.:</w:t>
      </w:r>
    </w:p>
    <w:p w14:paraId="7A47B75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2C521D5D" w14:textId="77777777" w:rsidR="00F52744" w:rsidRDefault="00F52744">
      <w:pPr>
        <w:spacing w:after="0" w:line="240" w:lineRule="auto"/>
        <w:rPr>
          <w:rFonts w:ascii="Times New Roman" w:hAnsi="Times New Roman" w:cs="Times New Roman"/>
        </w:rPr>
      </w:pPr>
    </w:p>
    <w:p w14:paraId="653D43A3" w14:textId="4E2B417D"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7A58AFA9" w14:textId="77777777" w:rsidR="00F52744" w:rsidRDefault="00D946A5">
      <w:pPr>
        <w:tabs>
          <w:tab w:val="left" w:pos="5430"/>
        </w:tabs>
        <w:spacing w:after="0" w:line="240" w:lineRule="auto"/>
        <w:rPr>
          <w:rFonts w:ascii="Times New Roman" w:hAnsi="Times New Roman" w:cs="Times New Roman"/>
          <w:position w:val="-1"/>
        </w:rPr>
      </w:pPr>
      <w:r>
        <w:rPr>
          <w:rFonts w:ascii="Times New Roman" w:hAnsi="Times New Roman" w:cs="Times New Roman"/>
          <w:position w:val="-1"/>
        </w:rPr>
        <w:t>Förvara injektionspennan i ytterkartongen. Ljuskänsligt.</w:t>
      </w:r>
    </w:p>
    <w:p w14:paraId="3776EC0E"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F2E303F" w14:textId="77777777" w:rsidR="00F52744" w:rsidRDefault="00F52744">
      <w:pPr>
        <w:tabs>
          <w:tab w:val="left" w:pos="5430"/>
        </w:tabs>
        <w:spacing w:after="0" w:line="240" w:lineRule="auto"/>
        <w:rPr>
          <w:rFonts w:ascii="Times New Roman" w:hAnsi="Times New Roman" w:cs="Times New Roman"/>
        </w:rPr>
      </w:pPr>
    </w:p>
    <w:p w14:paraId="69FDC16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46F117BB" w14:textId="77777777" w:rsidR="00F52744" w:rsidRDefault="00F52744">
      <w:pPr>
        <w:spacing w:after="0" w:line="240" w:lineRule="auto"/>
        <w:rPr>
          <w:rFonts w:ascii="Times New Roman" w:hAnsi="Times New Roman" w:cs="Times New Roman"/>
        </w:rPr>
      </w:pPr>
    </w:p>
    <w:p w14:paraId="2A284B2F"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30C57664" w14:textId="77777777" w:rsidR="00F52744" w:rsidRDefault="00F52744">
      <w:pPr>
        <w:spacing w:after="0" w:line="240" w:lineRule="auto"/>
        <w:rPr>
          <w:rFonts w:ascii="Times New Roman" w:hAnsi="Times New Roman" w:cs="Times New Roman"/>
        </w:rPr>
      </w:pPr>
    </w:p>
    <w:p w14:paraId="225BADE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322A3228" w14:textId="77777777" w:rsidR="00F52744" w:rsidRDefault="00F52744">
      <w:pPr>
        <w:spacing w:after="0" w:line="240" w:lineRule="auto"/>
        <w:rPr>
          <w:rFonts w:ascii="Times New Roman" w:hAnsi="Times New Roman" w:cs="Times New Roman"/>
        </w:rPr>
      </w:pPr>
    </w:p>
    <w:p w14:paraId="17D302D3"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15200769"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08C907D0"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233D60AD"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4F6A7C64" w14:textId="77777777" w:rsidR="00F52744" w:rsidRDefault="00F52744">
      <w:pPr>
        <w:spacing w:after="0" w:line="240" w:lineRule="auto"/>
        <w:rPr>
          <w:rFonts w:ascii="Times New Roman" w:hAnsi="Times New Roman" w:cs="Times New Roman"/>
        </w:rPr>
      </w:pPr>
    </w:p>
    <w:p w14:paraId="4332F47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14D8BDBE" w14:textId="77777777" w:rsidR="00F52744" w:rsidRDefault="00F52744">
      <w:pPr>
        <w:spacing w:after="0" w:line="240" w:lineRule="auto"/>
        <w:rPr>
          <w:rFonts w:ascii="Times New Roman" w:hAnsi="Times New Roman" w:cs="Times New Roman"/>
        </w:rPr>
      </w:pPr>
    </w:p>
    <w:p w14:paraId="59F3CCF5"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EU/1/16/1124/023</w:t>
      </w:r>
      <w:r>
        <w:rPr>
          <w:rFonts w:ascii="Times New Roman" w:eastAsia="Times New Roman" w:hAnsi="Times New Roman" w:cs="Times New Roman"/>
          <w:highlight w:val="lightGray"/>
        </w:rPr>
        <w:t xml:space="preserve"> 4 förfyllda injektionspennor (4 förpackningar med 1)</w:t>
      </w:r>
    </w:p>
    <w:p w14:paraId="790AAFE9" w14:textId="4B9FB3BE" w:rsidR="00F52744" w:rsidDel="00FE4264" w:rsidRDefault="00D946A5">
      <w:pPr>
        <w:spacing w:after="0" w:line="240" w:lineRule="auto"/>
        <w:ind w:left="567" w:hanging="567"/>
        <w:rPr>
          <w:del w:id="78" w:author="Author"/>
          <w:rFonts w:ascii="Times New Roman" w:eastAsia="Times New Roman" w:hAnsi="Times New Roman" w:cs="Times New Roman"/>
        </w:rPr>
      </w:pPr>
      <w:del w:id="79" w:author="Author">
        <w:r w:rsidDel="00FE4264">
          <w:rPr>
            <w:rFonts w:ascii="Times New Roman" w:eastAsia="Times New Roman" w:hAnsi="Times New Roman" w:cs="Times New Roman"/>
            <w:highlight w:val="lightGray"/>
          </w:rPr>
          <w:delText>EU/1/16/1124/024 6 förfyllda injektionspennor (6 förpackningar med 1)</w:delText>
        </w:r>
      </w:del>
    </w:p>
    <w:p w14:paraId="2A0B86D7"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EU/1/16/1124/072 12 förfyllda injektionspennor (3 förpackningar med 4)</w:t>
      </w:r>
    </w:p>
    <w:p w14:paraId="27AF1401" w14:textId="77777777" w:rsidR="00F52744" w:rsidRDefault="00F52744">
      <w:pPr>
        <w:spacing w:after="0" w:line="240" w:lineRule="auto"/>
        <w:rPr>
          <w:rFonts w:ascii="Times New Roman" w:hAnsi="Times New Roman" w:cs="Times New Roman"/>
        </w:rPr>
      </w:pPr>
    </w:p>
    <w:p w14:paraId="029F3B1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31A9A057" w14:textId="77777777" w:rsidR="00F52744" w:rsidRDefault="00F52744">
      <w:pPr>
        <w:spacing w:after="0" w:line="240" w:lineRule="auto"/>
        <w:rPr>
          <w:rFonts w:ascii="Times New Roman" w:hAnsi="Times New Roman" w:cs="Times New Roman"/>
        </w:rPr>
      </w:pPr>
    </w:p>
    <w:p w14:paraId="5379070B"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3417BE6E" w14:textId="77777777" w:rsidR="00F52744" w:rsidRDefault="00F52744">
      <w:pPr>
        <w:spacing w:after="0" w:line="240" w:lineRule="auto"/>
        <w:rPr>
          <w:rFonts w:ascii="Times New Roman" w:hAnsi="Times New Roman" w:cs="Times New Roman"/>
        </w:rPr>
      </w:pPr>
    </w:p>
    <w:p w14:paraId="0DF162F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5276AF55" w14:textId="77777777" w:rsidR="00F52744" w:rsidRDefault="00F52744">
      <w:pPr>
        <w:spacing w:after="0" w:line="240" w:lineRule="auto"/>
        <w:rPr>
          <w:rFonts w:ascii="Times New Roman" w:hAnsi="Times New Roman" w:cs="Times New Roman"/>
        </w:rPr>
      </w:pPr>
    </w:p>
    <w:p w14:paraId="2E31421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1F9F6106" w14:textId="77777777" w:rsidR="00F52744" w:rsidRDefault="00F52744">
      <w:pPr>
        <w:spacing w:after="0" w:line="240" w:lineRule="auto"/>
        <w:rPr>
          <w:rFonts w:ascii="Times New Roman" w:hAnsi="Times New Roman" w:cs="Times New Roman"/>
        </w:rPr>
      </w:pPr>
    </w:p>
    <w:p w14:paraId="4059E75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540DBFDD" w14:textId="77777777" w:rsidR="00F52744" w:rsidRDefault="00F52744">
      <w:pPr>
        <w:spacing w:after="0" w:line="240" w:lineRule="auto"/>
        <w:rPr>
          <w:rFonts w:ascii="Times New Roman" w:hAnsi="Times New Roman" w:cs="Times New Roman"/>
        </w:rPr>
      </w:pPr>
    </w:p>
    <w:p w14:paraId="73938A18" w14:textId="27DEDD64" w:rsidR="00F52744" w:rsidRDefault="00D946A5">
      <w:pPr>
        <w:spacing w:after="0" w:line="240" w:lineRule="auto"/>
        <w:rPr>
          <w:rFonts w:ascii="Times New Roman" w:hAnsi="Times New Roman" w:cs="Times New Roman"/>
        </w:rPr>
      </w:pPr>
      <w:r>
        <w:rPr>
          <w:rFonts w:ascii="Times New Roman" w:hAnsi="Times New Roman" w:cs="Times New Roman"/>
        </w:rPr>
        <w:t xml:space="preserve">Nordimet 25 mg </w:t>
      </w:r>
      <w:r>
        <w:rPr>
          <w:rFonts w:ascii="Times New Roman" w:eastAsia="Times New Roman" w:hAnsi="Times New Roman" w:cs="Times New Roman"/>
        </w:rPr>
        <w:br/>
      </w:r>
    </w:p>
    <w:p w14:paraId="7E25C12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096F56D3" w14:textId="77777777"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highlight w:val="lightGray"/>
        </w:rPr>
        <w:t>Tvåd</w:t>
      </w:r>
      <w:r>
        <w:rPr>
          <w:rFonts w:ascii="Times New Roman" w:eastAsia="Times New Roman" w:hAnsi="Times New Roman" w:cs="Times New Roman"/>
          <w:highlight w:val="lightGray"/>
        </w:rPr>
        <w:t>imensionell streckkod som innehåller den unika identitetsbeteckningen.</w:t>
      </w:r>
      <w:r>
        <w:rPr>
          <w:rFonts w:ascii="Times New Roman" w:hAnsi="Times New Roman" w:cs="Times New Roman"/>
        </w:rPr>
        <w:t xml:space="preserve"> </w:t>
      </w:r>
    </w:p>
    <w:p w14:paraId="55C3F6B1" w14:textId="77777777" w:rsidR="00F52744" w:rsidRDefault="00F52744">
      <w:pPr>
        <w:spacing w:after="0" w:line="240" w:lineRule="auto"/>
        <w:rPr>
          <w:rFonts w:ascii="Times New Roman" w:eastAsia="Times New Roman" w:hAnsi="Times New Roman" w:cs="Times New Roman"/>
        </w:rPr>
      </w:pPr>
    </w:p>
    <w:p w14:paraId="59DBBB4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5DAD01AA" w14:textId="77777777" w:rsidR="00F52744" w:rsidRDefault="00F52744">
      <w:pPr>
        <w:spacing w:after="0" w:line="240" w:lineRule="auto"/>
        <w:rPr>
          <w:rFonts w:ascii="Times New Roman" w:hAnsi="Times New Roman" w:cs="Times New Roman"/>
        </w:rPr>
      </w:pPr>
    </w:p>
    <w:p w14:paraId="5125B34B" w14:textId="77777777" w:rsidR="00F52744" w:rsidRDefault="00D946A5">
      <w:pPr>
        <w:spacing w:after="0" w:line="240" w:lineRule="auto"/>
        <w:rPr>
          <w:rFonts w:ascii="Times New Roman" w:hAnsi="Times New Roman" w:cs="Times New Roman"/>
        </w:rPr>
      </w:pPr>
      <w:r>
        <w:rPr>
          <w:rFonts w:ascii="Times New Roman" w:hAnsi="Times New Roman" w:cs="Times New Roman"/>
        </w:rPr>
        <w:t>PC:</w:t>
      </w:r>
    </w:p>
    <w:p w14:paraId="2E5C2A99" w14:textId="77777777" w:rsidR="00F52744" w:rsidRDefault="00D946A5">
      <w:pPr>
        <w:spacing w:after="0" w:line="240" w:lineRule="auto"/>
        <w:rPr>
          <w:rFonts w:ascii="Times New Roman" w:hAnsi="Times New Roman" w:cs="Times New Roman"/>
        </w:rPr>
      </w:pPr>
      <w:r>
        <w:rPr>
          <w:rFonts w:ascii="Times New Roman" w:hAnsi="Times New Roman" w:cs="Times New Roman"/>
        </w:rPr>
        <w:t>SN:</w:t>
      </w:r>
    </w:p>
    <w:p w14:paraId="20DB0E12" w14:textId="439E0990" w:rsidR="00F52744" w:rsidRDefault="00D946A5">
      <w:pPr>
        <w:spacing w:after="0" w:line="240" w:lineRule="auto"/>
        <w:rPr>
          <w:rFonts w:ascii="Times New Roman" w:hAnsi="Times New Roman" w:cs="Times New Roman"/>
        </w:rPr>
      </w:pPr>
      <w:r>
        <w:rPr>
          <w:rFonts w:ascii="Times New Roman" w:hAnsi="Times New Roman" w:cs="Times New Roman"/>
        </w:rPr>
        <w:t>NN:</w:t>
      </w:r>
    </w:p>
    <w:p w14:paraId="20E1B16E"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3A50374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Pr>
          <w:rFonts w:ascii="Times New Roman" w:hAnsi="Times New Roman"/>
          <w:b/>
          <w:color w:val="000000"/>
        </w:rPr>
        <w:lastRenderedPageBreak/>
        <w:t>UPPGIFTER SOM SKA FINNAS PÅ YTTRE FÖRPACKNINGEN</w:t>
      </w:r>
    </w:p>
    <w:p w14:paraId="32659CC0"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7F3B322F" w14:textId="3C2754B6" w:rsidR="00F52744" w:rsidRDefault="00D946A5">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MELLANKARTONG</w:t>
      </w:r>
      <w:r>
        <w:rPr>
          <w:rFonts w:ascii="Times New Roman" w:hAnsi="Times New Roman"/>
          <w:b/>
          <w:color w:val="000000"/>
        </w:rPr>
        <w:t xml:space="preserve"> FÖR MULTIPACK</w:t>
      </w:r>
    </w:p>
    <w:p w14:paraId="1D013D5F" w14:textId="2ECDC9D2"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(UTAN BLUE BOX)</w:t>
      </w:r>
    </w:p>
    <w:p w14:paraId="28CD58AF" w14:textId="77777777" w:rsidR="00F52744" w:rsidRDefault="00F52744">
      <w:pPr>
        <w:spacing w:after="0" w:line="240" w:lineRule="auto"/>
        <w:rPr>
          <w:rFonts w:ascii="Times New Roman" w:eastAsia="Times New Roman" w:hAnsi="Times New Roman" w:cs="Times New Roman"/>
        </w:rPr>
      </w:pPr>
    </w:p>
    <w:p w14:paraId="68CFFDC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0E478AB8" w14:textId="77777777" w:rsidR="00F52744" w:rsidRDefault="00F52744">
      <w:pPr>
        <w:spacing w:after="0" w:line="240" w:lineRule="auto"/>
        <w:rPr>
          <w:rFonts w:ascii="Times New Roman" w:hAnsi="Times New Roman" w:cs="Times New Roman"/>
        </w:rPr>
      </w:pPr>
    </w:p>
    <w:p w14:paraId="69A17CF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25 mg injektionsvätska, lösning i förfylld injektionspenna </w:t>
      </w:r>
    </w:p>
    <w:p w14:paraId="73453FC4" w14:textId="77777777" w:rsidR="00F52744" w:rsidRDefault="00F52744">
      <w:pPr>
        <w:spacing w:after="0" w:line="240" w:lineRule="auto"/>
        <w:rPr>
          <w:rFonts w:ascii="Times New Roman" w:hAnsi="Times New Roman" w:cs="Times New Roman"/>
        </w:rPr>
      </w:pPr>
    </w:p>
    <w:p w14:paraId="42AC291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6BE895B" w14:textId="77777777" w:rsidR="00F52744" w:rsidRDefault="00F52744">
      <w:pPr>
        <w:spacing w:after="0" w:line="240" w:lineRule="auto"/>
        <w:rPr>
          <w:rFonts w:ascii="Times New Roman" w:hAnsi="Times New Roman" w:cs="Times New Roman"/>
        </w:rPr>
      </w:pPr>
    </w:p>
    <w:p w14:paraId="66A84CF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619E5316" w14:textId="77777777" w:rsidR="00F52744" w:rsidRDefault="00F52744">
      <w:pPr>
        <w:spacing w:after="0" w:line="240" w:lineRule="auto"/>
        <w:rPr>
          <w:rFonts w:ascii="Times New Roman" w:hAnsi="Times New Roman" w:cs="Times New Roman"/>
        </w:rPr>
      </w:pPr>
    </w:p>
    <w:p w14:paraId="11E6504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injektionspenna med 1,0 ml innehåller 25 mg metotrexat (25 mg/ml)</w:t>
      </w:r>
    </w:p>
    <w:p w14:paraId="36F22815" w14:textId="77777777" w:rsidR="00F52744" w:rsidRDefault="00F52744">
      <w:pPr>
        <w:spacing w:after="0" w:line="240" w:lineRule="auto"/>
        <w:rPr>
          <w:rFonts w:ascii="Times New Roman" w:hAnsi="Times New Roman" w:cs="Times New Roman"/>
        </w:rPr>
      </w:pPr>
    </w:p>
    <w:p w14:paraId="02F88D1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4496E92" w14:textId="77777777" w:rsidR="00F52744" w:rsidRDefault="00F52744">
      <w:pPr>
        <w:spacing w:after="0" w:line="240" w:lineRule="auto"/>
        <w:rPr>
          <w:rFonts w:ascii="Times New Roman" w:hAnsi="Times New Roman" w:cs="Times New Roman"/>
        </w:rPr>
      </w:pPr>
    </w:p>
    <w:p w14:paraId="602387E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4E21372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6B4DC0A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691A3CCC" w14:textId="77777777" w:rsidR="00F52744" w:rsidRDefault="00F52744">
      <w:pPr>
        <w:spacing w:after="0" w:line="240" w:lineRule="auto"/>
        <w:rPr>
          <w:rFonts w:ascii="Times New Roman" w:hAnsi="Times New Roman" w:cs="Times New Roman"/>
        </w:rPr>
      </w:pPr>
    </w:p>
    <w:p w14:paraId="2E9B41C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536C603" w14:textId="77777777" w:rsidR="00F52744" w:rsidRDefault="00F52744">
      <w:pPr>
        <w:spacing w:after="0" w:line="240" w:lineRule="auto"/>
        <w:rPr>
          <w:rFonts w:ascii="Times New Roman" w:hAnsi="Times New Roman" w:cs="Times New Roman"/>
        </w:rPr>
      </w:pPr>
    </w:p>
    <w:p w14:paraId="71571157" w14:textId="5C244C9B" w:rsidR="00F52744" w:rsidRDefault="00D946A5">
      <w:pPr>
        <w:spacing w:after="0" w:line="240" w:lineRule="auto"/>
        <w:rPr>
          <w:rFonts w:ascii="Times New Roman" w:eastAsia="Times New Roman" w:hAnsi="Times New Roman" w:cs="Times New Roman"/>
        </w:rPr>
      </w:pPr>
      <w:r>
        <w:rPr>
          <w:rFonts w:ascii="Times New Roman" w:hAnsi="Times New Roman"/>
          <w:color w:val="000000"/>
        </w:rPr>
        <w:t>Injektionsvätska, lösning</w:t>
      </w:r>
    </w:p>
    <w:p w14:paraId="344135E9"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25 mg/1,0 ml</w:t>
      </w:r>
    </w:p>
    <w:p w14:paraId="44BDF67F" w14:textId="41090BE0"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1 förfylld injektionspenna (1,0 ml) och 1 alkoholtork. Ingår i ett multipack, säljs inte separat.</w:t>
      </w:r>
    </w:p>
    <w:p w14:paraId="46A65195" w14:textId="1DC526D9"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highlight w:val="lightGray"/>
        </w:rPr>
        <w:t>4 förfyllda injektionspennor (1,0 ml) och 4 alkoholtorkar.</w:t>
      </w:r>
      <w:r>
        <w:rPr>
          <w:rFonts w:ascii="Times New Roman" w:hAnsi="Times New Roman"/>
          <w:color w:val="000000"/>
          <w:position w:val="-1"/>
          <w:highlight w:val="lightGray"/>
        </w:rPr>
        <w:t xml:space="preserve"> Ingår i ett multipack, säljs inte separat.</w:t>
      </w:r>
    </w:p>
    <w:p w14:paraId="63C18E78" w14:textId="77777777" w:rsidR="00F52744" w:rsidRDefault="00F52744">
      <w:pPr>
        <w:spacing w:after="0" w:line="240" w:lineRule="auto"/>
        <w:rPr>
          <w:rFonts w:ascii="Times New Roman" w:eastAsia="Times New Roman" w:hAnsi="Times New Roman" w:cs="Times New Roman"/>
        </w:rPr>
      </w:pPr>
    </w:p>
    <w:p w14:paraId="13836B2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3B1D384" w14:textId="77777777" w:rsidR="00F52744" w:rsidRDefault="00F52744">
      <w:pPr>
        <w:spacing w:after="0" w:line="240" w:lineRule="auto"/>
        <w:rPr>
          <w:rFonts w:ascii="Times New Roman" w:hAnsi="Times New Roman" w:cs="Times New Roman"/>
        </w:rPr>
      </w:pPr>
    </w:p>
    <w:p w14:paraId="480C327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16F8CBF6"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61B54FD7" w14:textId="77777777"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Läs bipacksedeln före användning.</w:t>
      </w:r>
    </w:p>
    <w:p w14:paraId="334AB578" w14:textId="77777777" w:rsidR="00F52744" w:rsidRDefault="00F52744" w:rsidP="00FE4264">
      <w:pPr>
        <w:tabs>
          <w:tab w:val="left" w:pos="560"/>
        </w:tabs>
        <w:spacing w:after="0" w:line="240" w:lineRule="auto"/>
        <w:rPr>
          <w:rFonts w:ascii="Times New Roman" w:hAnsi="Times New Roman" w:cs="Times New Roman"/>
        </w:rPr>
      </w:pPr>
    </w:p>
    <w:p w14:paraId="54208AD1" w14:textId="77777777" w:rsidR="00F52744" w:rsidRDefault="00D946A5">
      <w:pPr>
        <w:pBdr>
          <w:top w:val="single" w:sz="4" w:space="1" w:color="auto"/>
          <w:left w:val="single" w:sz="4" w:space="0"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7F7A660A" w14:textId="77777777" w:rsidR="00F52744" w:rsidRDefault="00F52744">
      <w:pPr>
        <w:spacing w:after="0" w:line="240" w:lineRule="auto"/>
        <w:rPr>
          <w:rFonts w:ascii="Times New Roman" w:hAnsi="Times New Roman" w:cs="Times New Roman"/>
        </w:rPr>
      </w:pPr>
    </w:p>
    <w:p w14:paraId="15A97FF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23150F0D" w14:textId="77777777" w:rsidR="00F52744" w:rsidRDefault="00F52744">
      <w:pPr>
        <w:spacing w:after="0" w:line="240" w:lineRule="auto"/>
        <w:rPr>
          <w:rFonts w:ascii="Times New Roman" w:hAnsi="Times New Roman" w:cs="Times New Roman"/>
        </w:rPr>
      </w:pPr>
    </w:p>
    <w:p w14:paraId="79EF318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684CC12B" w14:textId="77777777" w:rsidR="00F52744" w:rsidRDefault="00F52744">
      <w:pPr>
        <w:spacing w:after="0" w:line="240" w:lineRule="auto"/>
        <w:rPr>
          <w:rFonts w:ascii="Times New Roman" w:hAnsi="Times New Roman" w:cs="Times New Roman"/>
        </w:rPr>
      </w:pPr>
    </w:p>
    <w:p w14:paraId="639B6B75" w14:textId="77777777"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5C76435D" w14:textId="77777777" w:rsidR="00F52744" w:rsidRDefault="00F52744">
      <w:pPr>
        <w:spacing w:after="0" w:line="240" w:lineRule="auto"/>
        <w:rPr>
          <w:rFonts w:ascii="Times New Roman" w:eastAsia="Times New Roman" w:hAnsi="Times New Roman" w:cs="Times New Roman"/>
        </w:rPr>
      </w:pPr>
    </w:p>
    <w:p w14:paraId="40033B26"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700FE04" w14:textId="37750093"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B20C680" w14:textId="77777777" w:rsidR="00F52744" w:rsidRDefault="00F52744">
      <w:pPr>
        <w:widowControl/>
        <w:spacing w:after="0" w:line="240" w:lineRule="auto"/>
        <w:rPr>
          <w:rFonts w:ascii="Times New Roman" w:eastAsia="Times New Roman" w:hAnsi="Times New Roman" w:cs="Times New Roman"/>
        </w:rPr>
      </w:pPr>
    </w:p>
    <w:p w14:paraId="336C21F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565F2E15" w14:textId="77777777" w:rsidR="00F52744" w:rsidRDefault="00F52744">
      <w:pPr>
        <w:spacing w:after="0" w:line="240" w:lineRule="auto"/>
        <w:rPr>
          <w:rFonts w:ascii="Times New Roman" w:hAnsi="Times New Roman" w:cs="Times New Roman"/>
        </w:rPr>
      </w:pPr>
    </w:p>
    <w:p w14:paraId="1C77CE6C" w14:textId="77777777" w:rsidR="00F52744" w:rsidRDefault="00D946A5">
      <w:pPr>
        <w:rPr>
          <w:rFonts w:ascii="Times New Roman" w:hAnsi="Times New Roman" w:cs="Times New Roman"/>
          <w:position w:val="-1"/>
        </w:rPr>
      </w:pPr>
      <w:r>
        <w:rPr>
          <w:rFonts w:ascii="Times New Roman" w:hAnsi="Times New Roman" w:cs="Times New Roman"/>
          <w:position w:val="-1"/>
        </w:rPr>
        <w:t>Utg.dat.:</w:t>
      </w:r>
    </w:p>
    <w:p w14:paraId="3EEB5DA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6675DA77" w14:textId="77777777" w:rsidR="00F52744" w:rsidRDefault="00F52744">
      <w:pPr>
        <w:spacing w:after="0" w:line="240" w:lineRule="auto"/>
        <w:rPr>
          <w:rFonts w:ascii="Times New Roman" w:hAnsi="Times New Roman" w:cs="Times New Roman"/>
        </w:rPr>
      </w:pPr>
    </w:p>
    <w:p w14:paraId="524AE38B" w14:textId="6C7C3FBC"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1E081CF2" w14:textId="77777777" w:rsidR="00F52744" w:rsidRDefault="00D946A5">
      <w:pPr>
        <w:tabs>
          <w:tab w:val="left" w:pos="5430"/>
        </w:tabs>
        <w:spacing w:after="0" w:line="240" w:lineRule="auto"/>
        <w:rPr>
          <w:rFonts w:ascii="Times New Roman" w:hAnsi="Times New Roman" w:cs="Times New Roman"/>
          <w:position w:val="-1"/>
        </w:rPr>
      </w:pPr>
      <w:r>
        <w:rPr>
          <w:rFonts w:ascii="Times New Roman" w:hAnsi="Times New Roman" w:cs="Times New Roman"/>
          <w:position w:val="-1"/>
        </w:rPr>
        <w:lastRenderedPageBreak/>
        <w:t>Förvara injektionspennan i ytterkartongen. Ljuskänsligt.</w:t>
      </w:r>
    </w:p>
    <w:p w14:paraId="684A9E70"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82607A5" w14:textId="77777777" w:rsidR="00F52744" w:rsidRDefault="00F52744">
      <w:pPr>
        <w:tabs>
          <w:tab w:val="left" w:pos="5430"/>
        </w:tabs>
        <w:spacing w:after="0" w:line="240" w:lineRule="auto"/>
        <w:rPr>
          <w:rFonts w:ascii="Times New Roman" w:hAnsi="Times New Roman" w:cs="Times New Roman"/>
        </w:rPr>
      </w:pPr>
    </w:p>
    <w:p w14:paraId="26000F9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6B622A94" w14:textId="77777777" w:rsidR="00F52744" w:rsidRDefault="00F52744">
      <w:pPr>
        <w:spacing w:after="0" w:line="240" w:lineRule="auto"/>
        <w:rPr>
          <w:rFonts w:ascii="Times New Roman" w:hAnsi="Times New Roman" w:cs="Times New Roman"/>
        </w:rPr>
      </w:pPr>
    </w:p>
    <w:p w14:paraId="3008681A"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6E4ADFD0" w14:textId="77777777" w:rsidR="00F52744" w:rsidRDefault="00F52744">
      <w:pPr>
        <w:spacing w:after="0" w:line="240" w:lineRule="auto"/>
        <w:rPr>
          <w:rFonts w:ascii="Times New Roman" w:hAnsi="Times New Roman" w:cs="Times New Roman"/>
        </w:rPr>
      </w:pPr>
    </w:p>
    <w:p w14:paraId="497919E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45E4CAE7" w14:textId="77777777" w:rsidR="00F52744" w:rsidRDefault="00F52744">
      <w:pPr>
        <w:spacing w:after="0" w:line="240" w:lineRule="auto"/>
        <w:rPr>
          <w:rFonts w:ascii="Times New Roman" w:hAnsi="Times New Roman" w:cs="Times New Roman"/>
        </w:rPr>
      </w:pPr>
    </w:p>
    <w:p w14:paraId="7548DB07"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070796F4"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4936C869"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55B33FB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07AAC739" w14:textId="77777777" w:rsidR="00F52744" w:rsidRDefault="00F52744">
      <w:pPr>
        <w:spacing w:after="0" w:line="240" w:lineRule="auto"/>
        <w:rPr>
          <w:rFonts w:ascii="Times New Roman" w:hAnsi="Times New Roman" w:cs="Times New Roman"/>
        </w:rPr>
      </w:pPr>
    </w:p>
    <w:p w14:paraId="3DA9863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2B8DA6EC" w14:textId="77777777" w:rsidR="00F52744" w:rsidRDefault="00F52744">
      <w:pPr>
        <w:spacing w:after="0" w:line="240" w:lineRule="auto"/>
        <w:rPr>
          <w:rFonts w:ascii="Times New Roman" w:hAnsi="Times New Roman" w:cs="Times New Roman"/>
        </w:rPr>
      </w:pPr>
    </w:p>
    <w:p w14:paraId="74496A26"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EU/1/16/1124/023</w:t>
      </w:r>
      <w:r>
        <w:rPr>
          <w:rFonts w:ascii="Times New Roman" w:eastAsia="Times New Roman" w:hAnsi="Times New Roman" w:cs="Times New Roman"/>
          <w:highlight w:val="lightGray"/>
        </w:rPr>
        <w:t xml:space="preserve"> 4 förfyllda injektionspennor (4 förpackningar med 1)</w:t>
      </w:r>
    </w:p>
    <w:p w14:paraId="3F7A1968" w14:textId="1EC4C7BC" w:rsidR="00F52744" w:rsidDel="00FE4264" w:rsidRDefault="00D946A5">
      <w:pPr>
        <w:spacing w:after="0" w:line="240" w:lineRule="auto"/>
        <w:ind w:left="567" w:hanging="567"/>
        <w:rPr>
          <w:del w:id="80" w:author="Author"/>
          <w:rFonts w:ascii="Times New Roman" w:eastAsia="Times New Roman" w:hAnsi="Times New Roman" w:cs="Times New Roman"/>
        </w:rPr>
      </w:pPr>
      <w:del w:id="81" w:author="Author">
        <w:r w:rsidDel="00FE4264">
          <w:rPr>
            <w:rFonts w:ascii="Times New Roman" w:eastAsia="Times New Roman" w:hAnsi="Times New Roman" w:cs="Times New Roman"/>
            <w:highlight w:val="lightGray"/>
          </w:rPr>
          <w:delText>EU/1/16/1124/024 6 förfyllda injektionspennor (6 förpackningar med 1)</w:delText>
        </w:r>
      </w:del>
    </w:p>
    <w:p w14:paraId="4A2D904F"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EU/1/16/1124/072 12 förfyllda injektionspennor (3 förpackningar med 4)</w:t>
      </w:r>
    </w:p>
    <w:p w14:paraId="6F0497A8" w14:textId="77777777" w:rsidR="00F52744" w:rsidRDefault="00F52744">
      <w:pPr>
        <w:spacing w:after="0" w:line="240" w:lineRule="auto"/>
        <w:rPr>
          <w:rFonts w:ascii="Times New Roman" w:hAnsi="Times New Roman" w:cs="Times New Roman"/>
        </w:rPr>
      </w:pPr>
    </w:p>
    <w:p w14:paraId="1E3AEA5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553CCB12" w14:textId="77777777" w:rsidR="00F52744" w:rsidRDefault="00F52744">
      <w:pPr>
        <w:spacing w:after="0" w:line="240" w:lineRule="auto"/>
        <w:rPr>
          <w:rFonts w:ascii="Times New Roman" w:hAnsi="Times New Roman" w:cs="Times New Roman"/>
        </w:rPr>
      </w:pPr>
    </w:p>
    <w:p w14:paraId="1847459D"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7FA67F73" w14:textId="77777777" w:rsidR="00F52744" w:rsidRDefault="00F52744">
      <w:pPr>
        <w:spacing w:after="0" w:line="240" w:lineRule="auto"/>
        <w:rPr>
          <w:rFonts w:ascii="Times New Roman" w:hAnsi="Times New Roman" w:cs="Times New Roman"/>
        </w:rPr>
      </w:pPr>
    </w:p>
    <w:p w14:paraId="31745CE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4AA165F7" w14:textId="77777777" w:rsidR="00F52744" w:rsidRDefault="00F52744">
      <w:pPr>
        <w:spacing w:after="0" w:line="240" w:lineRule="auto"/>
        <w:rPr>
          <w:rFonts w:ascii="Times New Roman" w:hAnsi="Times New Roman" w:cs="Times New Roman"/>
        </w:rPr>
      </w:pPr>
    </w:p>
    <w:p w14:paraId="2CD185E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7DA54C30" w14:textId="77777777" w:rsidR="00F52744" w:rsidRDefault="00F52744">
      <w:pPr>
        <w:spacing w:after="0" w:line="240" w:lineRule="auto"/>
        <w:rPr>
          <w:rFonts w:ascii="Times New Roman" w:hAnsi="Times New Roman" w:cs="Times New Roman"/>
        </w:rPr>
      </w:pPr>
    </w:p>
    <w:p w14:paraId="4968BD0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5227BB09" w14:textId="77777777" w:rsidR="00F52744" w:rsidRDefault="00F52744">
      <w:pPr>
        <w:spacing w:after="0" w:line="240" w:lineRule="auto"/>
        <w:rPr>
          <w:rFonts w:ascii="Times New Roman" w:hAnsi="Times New Roman" w:cs="Times New Roman"/>
        </w:rPr>
      </w:pPr>
    </w:p>
    <w:p w14:paraId="66263CAE" w14:textId="02B53EDC" w:rsidR="00F52744" w:rsidRDefault="00D946A5">
      <w:pPr>
        <w:spacing w:after="0" w:line="240" w:lineRule="auto"/>
        <w:rPr>
          <w:rFonts w:ascii="Times New Roman" w:hAnsi="Times New Roman" w:cs="Times New Roman"/>
        </w:rPr>
      </w:pPr>
      <w:r>
        <w:rPr>
          <w:rFonts w:ascii="Times New Roman" w:hAnsi="Times New Roman" w:cs="Times New Roman"/>
        </w:rPr>
        <w:t>Nordimet 25 mg</w:t>
      </w:r>
      <w:r>
        <w:rPr>
          <w:rFonts w:ascii="Times New Roman" w:eastAsia="Times New Roman" w:hAnsi="Times New Roman" w:cs="Times New Roman"/>
        </w:rPr>
        <w:br/>
      </w:r>
    </w:p>
    <w:p w14:paraId="63F2B9D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307B7316" w14:textId="6DC48925" w:rsidR="00F52744" w:rsidRDefault="00F52744">
      <w:pPr>
        <w:spacing w:after="0" w:line="240" w:lineRule="auto"/>
        <w:rPr>
          <w:rFonts w:ascii="Times New Roman" w:eastAsia="Times New Roman" w:hAnsi="Times New Roman" w:cs="Times New Roman"/>
        </w:rPr>
      </w:pPr>
    </w:p>
    <w:p w14:paraId="5531B202" w14:textId="6F47640F"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3BDA991B" w14:textId="22A80641" w:rsidR="00F52744" w:rsidRDefault="00F52744">
      <w:pPr>
        <w:widowControl/>
        <w:spacing w:after="0" w:line="240" w:lineRule="auto"/>
      </w:pPr>
    </w:p>
    <w:p w14:paraId="0BFA6B5C" w14:textId="77777777" w:rsidR="00FE4264" w:rsidRDefault="00FE4264">
      <w:pPr>
        <w:widowControl/>
        <w:spacing w:after="0" w:line="240" w:lineRule="auto"/>
        <w:rPr>
          <w:rFonts w:ascii="Times New Roman" w:hAnsi="Times New Roman"/>
          <w:b/>
          <w:color w:val="000000"/>
          <w:position w:val="-1"/>
        </w:rPr>
      </w:pPr>
      <w:r>
        <w:rPr>
          <w:rFonts w:ascii="Times New Roman" w:hAnsi="Times New Roman"/>
          <w:b/>
          <w:color w:val="000000"/>
          <w:position w:val="-1"/>
        </w:rPr>
        <w:br w:type="page"/>
      </w:r>
    </w:p>
    <w:p w14:paraId="23371B4D" w14:textId="4465AF14"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141F2E78"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0B466EBD" w14:textId="06E52789"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INJEKTIONSPENNA</w:t>
      </w:r>
    </w:p>
    <w:p w14:paraId="7CA18DE6" w14:textId="77777777" w:rsidR="00F52744" w:rsidRDefault="00F52744">
      <w:pPr>
        <w:spacing w:after="0" w:line="240" w:lineRule="auto"/>
        <w:rPr>
          <w:rFonts w:ascii="Times New Roman" w:hAnsi="Times New Roman" w:cs="Times New Roman"/>
        </w:rPr>
      </w:pPr>
    </w:p>
    <w:p w14:paraId="5CCDAF1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59C39711" w14:textId="77777777" w:rsidR="00F52744" w:rsidRDefault="00F52744">
      <w:pPr>
        <w:spacing w:after="0" w:line="240" w:lineRule="auto"/>
        <w:rPr>
          <w:rFonts w:ascii="Times New Roman" w:hAnsi="Times New Roman" w:cs="Times New Roman"/>
        </w:rPr>
      </w:pPr>
    </w:p>
    <w:p w14:paraId="3F875578" w14:textId="7270BF79"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25 mg injektionsvätska </w:t>
      </w:r>
    </w:p>
    <w:p w14:paraId="45E6C4D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metotrexat</w:t>
      </w:r>
    </w:p>
    <w:p w14:paraId="4119792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7CEEAAB2" w14:textId="77777777" w:rsidR="00F52744" w:rsidRDefault="00F52744">
      <w:pPr>
        <w:spacing w:after="0" w:line="240" w:lineRule="auto"/>
        <w:rPr>
          <w:rFonts w:ascii="Times New Roman" w:hAnsi="Times New Roman" w:cs="Times New Roman"/>
        </w:rPr>
      </w:pPr>
    </w:p>
    <w:p w14:paraId="6B176F2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7ED306AF" w14:textId="77777777" w:rsidR="00F52744" w:rsidRDefault="00F52744">
      <w:pPr>
        <w:spacing w:after="0" w:line="240" w:lineRule="auto"/>
        <w:rPr>
          <w:rFonts w:ascii="Times New Roman" w:hAnsi="Times New Roman" w:cs="Times New Roman"/>
        </w:rPr>
      </w:pPr>
    </w:p>
    <w:p w14:paraId="00B4609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22EA1B75" w14:textId="77777777" w:rsidR="00F52744" w:rsidRDefault="00F52744">
      <w:pPr>
        <w:spacing w:after="0" w:line="240" w:lineRule="auto"/>
        <w:rPr>
          <w:rFonts w:ascii="Times New Roman" w:hAnsi="Times New Roman" w:cs="Times New Roman"/>
        </w:rPr>
      </w:pPr>
    </w:p>
    <w:p w14:paraId="0A2C1D7E"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5672E217" w14:textId="77777777" w:rsidR="00F52744" w:rsidRDefault="00F52744">
      <w:pPr>
        <w:spacing w:after="0" w:line="240" w:lineRule="auto"/>
        <w:rPr>
          <w:rFonts w:ascii="Times New Roman" w:hAnsi="Times New Roman" w:cs="Times New Roman"/>
        </w:rPr>
      </w:pPr>
    </w:p>
    <w:p w14:paraId="10586AC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2B04B5F3" w14:textId="77777777" w:rsidR="00F52744" w:rsidRDefault="00F52744">
      <w:pPr>
        <w:spacing w:after="0" w:line="240" w:lineRule="auto"/>
        <w:rPr>
          <w:rFonts w:ascii="Times New Roman" w:hAnsi="Times New Roman" w:cs="Times New Roman"/>
        </w:rPr>
      </w:pPr>
    </w:p>
    <w:p w14:paraId="6EC4EF76"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2D312D1A" w14:textId="77777777" w:rsidR="00F52744" w:rsidRDefault="00F52744">
      <w:pPr>
        <w:spacing w:after="0" w:line="240" w:lineRule="auto"/>
        <w:rPr>
          <w:rFonts w:ascii="Times New Roman" w:hAnsi="Times New Roman" w:cs="Times New Roman"/>
        </w:rPr>
      </w:pPr>
    </w:p>
    <w:p w14:paraId="529C1A7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49AFD671" w14:textId="77777777" w:rsidR="00F52744" w:rsidRDefault="00F52744">
      <w:pPr>
        <w:spacing w:after="0" w:line="240" w:lineRule="auto"/>
        <w:rPr>
          <w:rFonts w:ascii="Times New Roman" w:hAnsi="Times New Roman" w:cs="Times New Roman"/>
        </w:rPr>
      </w:pPr>
    </w:p>
    <w:p w14:paraId="79C2820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25 mg/1,0 ml</w:t>
      </w:r>
    </w:p>
    <w:p w14:paraId="2561E713" w14:textId="77777777" w:rsidR="00F52744" w:rsidRDefault="00F52744">
      <w:pPr>
        <w:spacing w:after="0" w:line="240" w:lineRule="auto"/>
        <w:rPr>
          <w:rFonts w:ascii="Times New Roman" w:hAnsi="Times New Roman" w:cs="Times New Roman"/>
        </w:rPr>
      </w:pPr>
    </w:p>
    <w:p w14:paraId="37EA80B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3A59E5BF" w14:textId="77777777" w:rsidR="00F52744" w:rsidRDefault="00F52744">
      <w:pPr>
        <w:spacing w:after="0" w:line="240" w:lineRule="auto"/>
        <w:rPr>
          <w:rFonts w:ascii="Times New Roman" w:hAnsi="Times New Roman" w:cs="Times New Roman"/>
        </w:rPr>
      </w:pPr>
    </w:p>
    <w:p w14:paraId="25CF995E" w14:textId="77777777" w:rsidR="00F52744" w:rsidRDefault="00D946A5">
      <w:pPr>
        <w:spacing w:after="0" w:line="240" w:lineRule="auto"/>
        <w:rPr>
          <w:rFonts w:ascii="Times New Roman" w:eastAsia="Times New Roman" w:hAnsi="Times New Roman" w:cs="Times New Roman"/>
          <w:b/>
        </w:rPr>
      </w:pPr>
      <w:r>
        <w:br w:type="page"/>
      </w:r>
    </w:p>
    <w:p w14:paraId="0D1A267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3F41F11B"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18005E40" w14:textId="51D5BB6A"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YTTERKARTONG</w:t>
      </w:r>
    </w:p>
    <w:p w14:paraId="038B231D" w14:textId="77777777" w:rsidR="00F52744" w:rsidRDefault="00F52744">
      <w:pPr>
        <w:spacing w:after="0" w:line="240" w:lineRule="auto"/>
        <w:rPr>
          <w:rFonts w:ascii="Times New Roman" w:eastAsia="Times New Roman" w:hAnsi="Times New Roman" w:cs="Times New Roman"/>
          <w:b/>
          <w:bCs/>
        </w:rPr>
      </w:pPr>
    </w:p>
    <w:p w14:paraId="0BCEC17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15DFBE7B" w14:textId="77777777" w:rsidR="00F52744" w:rsidRDefault="00F52744">
      <w:pPr>
        <w:spacing w:after="0" w:line="240" w:lineRule="auto"/>
        <w:rPr>
          <w:rFonts w:ascii="Times New Roman" w:hAnsi="Times New Roman" w:cs="Times New Roman"/>
        </w:rPr>
      </w:pPr>
    </w:p>
    <w:p w14:paraId="439B318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injektionsvätska, lösning i förfylld spruta </w:t>
      </w:r>
    </w:p>
    <w:p w14:paraId="33C7CE67" w14:textId="77777777" w:rsidR="00F52744" w:rsidRDefault="00F52744">
      <w:pPr>
        <w:spacing w:after="0" w:line="240" w:lineRule="auto"/>
        <w:rPr>
          <w:rFonts w:ascii="Times New Roman" w:hAnsi="Times New Roman" w:cs="Times New Roman"/>
        </w:rPr>
      </w:pPr>
    </w:p>
    <w:p w14:paraId="13460E6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D51C04B" w14:textId="77777777" w:rsidR="00F52744" w:rsidRDefault="00F52744">
      <w:pPr>
        <w:spacing w:after="0" w:line="240" w:lineRule="auto"/>
        <w:rPr>
          <w:rFonts w:ascii="Times New Roman" w:hAnsi="Times New Roman" w:cs="Times New Roman"/>
        </w:rPr>
      </w:pPr>
    </w:p>
    <w:p w14:paraId="744AEA4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790A232B" w14:textId="77777777" w:rsidR="00F52744" w:rsidRDefault="00F52744">
      <w:pPr>
        <w:spacing w:after="0" w:line="240" w:lineRule="auto"/>
        <w:rPr>
          <w:rFonts w:ascii="Times New Roman" w:hAnsi="Times New Roman" w:cs="Times New Roman"/>
        </w:rPr>
      </w:pPr>
    </w:p>
    <w:p w14:paraId="14F41B3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0,3 ml innehåller 7,5 mg metotrexat (25 mg/ml)</w:t>
      </w:r>
    </w:p>
    <w:p w14:paraId="3A0CF950" w14:textId="77777777" w:rsidR="00F52744" w:rsidRDefault="00F52744">
      <w:pPr>
        <w:spacing w:after="0" w:line="240" w:lineRule="auto"/>
        <w:rPr>
          <w:rFonts w:ascii="Times New Roman" w:hAnsi="Times New Roman" w:cs="Times New Roman"/>
        </w:rPr>
      </w:pPr>
    </w:p>
    <w:p w14:paraId="1EC544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0E9BB02" w14:textId="77777777" w:rsidR="00F52744" w:rsidRDefault="00F52744">
      <w:pPr>
        <w:spacing w:after="0" w:line="240" w:lineRule="auto"/>
        <w:rPr>
          <w:rFonts w:ascii="Times New Roman" w:hAnsi="Times New Roman" w:cs="Times New Roman"/>
        </w:rPr>
      </w:pPr>
    </w:p>
    <w:p w14:paraId="71B7FAB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3A1B1BA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3D0073D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5FE12FA" w14:textId="77777777" w:rsidR="00F52744" w:rsidRDefault="00F52744">
      <w:pPr>
        <w:spacing w:after="0" w:line="240" w:lineRule="auto"/>
        <w:rPr>
          <w:rFonts w:ascii="Times New Roman" w:hAnsi="Times New Roman" w:cs="Times New Roman"/>
        </w:rPr>
      </w:pPr>
    </w:p>
    <w:p w14:paraId="0F2AD7B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79A33C1B" w14:textId="77777777" w:rsidR="00F52744" w:rsidRDefault="00F52744">
      <w:pPr>
        <w:spacing w:after="0" w:line="240" w:lineRule="auto"/>
        <w:rPr>
          <w:rFonts w:ascii="Times New Roman" w:hAnsi="Times New Roman" w:cs="Times New Roman"/>
        </w:rPr>
      </w:pPr>
    </w:p>
    <w:p w14:paraId="0645DED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highlight w:val="lightGray"/>
        </w:rPr>
        <w:t>Injektionsvätska, lösning</w:t>
      </w:r>
    </w:p>
    <w:p w14:paraId="41825125" w14:textId="77777777" w:rsidR="00F52744" w:rsidRDefault="00D946A5">
      <w:pPr>
        <w:spacing w:after="0" w:line="240" w:lineRule="auto"/>
        <w:rPr>
          <w:rFonts w:ascii="Times New Roman" w:hAnsi="Times New Roman" w:cs="Times New Roman"/>
        </w:rPr>
      </w:pPr>
      <w:r>
        <w:rPr>
          <w:rFonts w:ascii="Times New Roman" w:hAnsi="Times New Roman" w:cs="Times New Roman"/>
        </w:rPr>
        <w:t>7,5 mg/0,3 ml</w:t>
      </w:r>
    </w:p>
    <w:p w14:paraId="3F6FC205" w14:textId="627D0EB5"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s="Times New Roman"/>
          <w:position w:val="-1"/>
        </w:rPr>
        <w:t>1 förfylld spruta (0,3 ml) och 2 alkoholtorkar.</w:t>
      </w:r>
      <w:r>
        <w:rPr>
          <w:rFonts w:ascii="Times New Roman" w:hAnsi="Times New Roman"/>
          <w:color w:val="000000"/>
          <w:position w:val="-1"/>
        </w:rPr>
        <w:t xml:space="preserve"> </w:t>
      </w:r>
    </w:p>
    <w:p w14:paraId="04E80D23" w14:textId="77777777" w:rsidR="00F52744" w:rsidRDefault="00F52744">
      <w:pPr>
        <w:spacing w:after="0" w:line="240" w:lineRule="auto"/>
        <w:rPr>
          <w:rFonts w:ascii="Times New Roman" w:eastAsia="Times New Roman" w:hAnsi="Times New Roman" w:cs="Times New Roman"/>
        </w:rPr>
      </w:pPr>
    </w:p>
    <w:p w14:paraId="554C9B0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76E36467" w14:textId="77777777" w:rsidR="00F52744" w:rsidRDefault="00F52744">
      <w:pPr>
        <w:spacing w:after="0" w:line="240" w:lineRule="auto"/>
        <w:rPr>
          <w:rFonts w:ascii="Times New Roman" w:hAnsi="Times New Roman" w:cs="Times New Roman"/>
        </w:rPr>
      </w:pPr>
    </w:p>
    <w:p w14:paraId="0C8FCAF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036A2FD7"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1BB9F0DF"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Läs bipacksedeln före användning.</w:t>
      </w:r>
    </w:p>
    <w:p w14:paraId="71A6BEDE" w14:textId="77777777" w:rsidR="00F52744" w:rsidRDefault="00F52744">
      <w:pPr>
        <w:spacing w:after="0" w:line="240" w:lineRule="auto"/>
        <w:rPr>
          <w:rFonts w:ascii="Times New Roman" w:eastAsia="Times New Roman" w:hAnsi="Times New Roman" w:cs="Times New Roman"/>
        </w:rPr>
      </w:pPr>
    </w:p>
    <w:p w14:paraId="24F5476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70C124E3" w14:textId="77777777" w:rsidR="00F52744" w:rsidRDefault="00F52744">
      <w:pPr>
        <w:spacing w:after="0" w:line="240" w:lineRule="auto"/>
        <w:rPr>
          <w:rFonts w:ascii="Times New Roman" w:hAnsi="Times New Roman" w:cs="Times New Roman"/>
        </w:rPr>
      </w:pPr>
    </w:p>
    <w:p w14:paraId="3CB11CF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0859BDE8" w14:textId="77777777" w:rsidR="00F52744" w:rsidRDefault="00F52744">
      <w:pPr>
        <w:spacing w:after="0" w:line="240" w:lineRule="auto"/>
        <w:rPr>
          <w:rFonts w:ascii="Times New Roman" w:hAnsi="Times New Roman" w:cs="Times New Roman"/>
        </w:rPr>
      </w:pPr>
    </w:p>
    <w:p w14:paraId="75D72AA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5A8BF313" w14:textId="77777777" w:rsidR="00F52744" w:rsidRDefault="00F52744">
      <w:pPr>
        <w:spacing w:after="0" w:line="240" w:lineRule="auto"/>
        <w:rPr>
          <w:rFonts w:ascii="Times New Roman" w:hAnsi="Times New Roman" w:cs="Times New Roman"/>
        </w:rPr>
      </w:pPr>
    </w:p>
    <w:p w14:paraId="45F918E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003D89E6" w14:textId="77777777" w:rsidR="00F52744" w:rsidRDefault="00F52744">
      <w:pPr>
        <w:spacing w:after="0" w:line="240" w:lineRule="auto"/>
        <w:rPr>
          <w:rFonts w:ascii="Times New Roman" w:eastAsia="Times New Roman" w:hAnsi="Times New Roman" w:cs="Times New Roman"/>
        </w:rPr>
      </w:pPr>
    </w:p>
    <w:p w14:paraId="53DFFB92"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2C2E0AA" w14:textId="6E387723"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21BB5227" w14:textId="77777777" w:rsidR="00F52744" w:rsidRDefault="00F52744">
      <w:pPr>
        <w:spacing w:after="0" w:line="240" w:lineRule="auto"/>
        <w:rPr>
          <w:rFonts w:ascii="Times New Roman" w:eastAsia="Times New Roman" w:hAnsi="Times New Roman" w:cs="Times New Roman"/>
        </w:rPr>
      </w:pPr>
    </w:p>
    <w:p w14:paraId="2A4B771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2C2372EF" w14:textId="77777777" w:rsidR="00F52744" w:rsidRDefault="00F52744">
      <w:pPr>
        <w:spacing w:after="0" w:line="240" w:lineRule="auto"/>
        <w:rPr>
          <w:rFonts w:ascii="Times New Roman" w:hAnsi="Times New Roman" w:cs="Times New Roman"/>
        </w:rPr>
      </w:pPr>
    </w:p>
    <w:p w14:paraId="66FD17A9"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s="Times New Roman"/>
          <w:position w:val="-1"/>
        </w:rPr>
        <w:t>Utg.dat.:</w:t>
      </w:r>
    </w:p>
    <w:p w14:paraId="02A1D3FB" w14:textId="77777777" w:rsidR="00F52744" w:rsidRDefault="00F52744">
      <w:pPr>
        <w:spacing w:after="0" w:line="240" w:lineRule="auto"/>
        <w:rPr>
          <w:rFonts w:ascii="Times New Roman" w:eastAsia="Times New Roman" w:hAnsi="Times New Roman" w:cs="Times New Roman"/>
          <w:position w:val="-1"/>
        </w:rPr>
      </w:pPr>
    </w:p>
    <w:p w14:paraId="154DFB09" w14:textId="77777777" w:rsidR="00F52744" w:rsidRDefault="00D946A5">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6BA43A3F" w14:textId="77777777" w:rsidR="00F52744" w:rsidRDefault="00F52744">
      <w:pPr>
        <w:spacing w:after="0" w:line="240" w:lineRule="auto"/>
        <w:rPr>
          <w:rFonts w:ascii="Times New Roman" w:hAnsi="Times New Roman" w:cs="Times New Roman"/>
        </w:rPr>
      </w:pPr>
    </w:p>
    <w:p w14:paraId="165B79A7" w14:textId="75A5FBA4"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4E56AB66"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11AD2839"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30CB364" w14:textId="77777777" w:rsidR="00F52744" w:rsidRDefault="00F52744">
      <w:pPr>
        <w:spacing w:after="0" w:line="240" w:lineRule="auto"/>
        <w:rPr>
          <w:rFonts w:ascii="Times New Roman" w:eastAsia="Times New Roman" w:hAnsi="Times New Roman" w:cs="Times New Roman"/>
          <w:position w:val="-1"/>
        </w:rPr>
      </w:pPr>
    </w:p>
    <w:p w14:paraId="094AE54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1949FE54" w14:textId="77777777" w:rsidR="00F52744" w:rsidRDefault="00F52744">
      <w:pPr>
        <w:spacing w:after="0" w:line="240" w:lineRule="auto"/>
        <w:rPr>
          <w:rFonts w:ascii="Times New Roman" w:hAnsi="Times New Roman" w:cs="Times New Roman"/>
        </w:rPr>
      </w:pPr>
    </w:p>
    <w:p w14:paraId="46AE9ED4"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642A07A7" w14:textId="77777777" w:rsidR="00F52744" w:rsidRDefault="00F52744">
      <w:pPr>
        <w:spacing w:after="0" w:line="240" w:lineRule="auto"/>
        <w:rPr>
          <w:rFonts w:ascii="Times New Roman" w:hAnsi="Times New Roman" w:cs="Times New Roman"/>
        </w:rPr>
      </w:pPr>
    </w:p>
    <w:p w14:paraId="3B7483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7FEDA21F" w14:textId="77777777" w:rsidR="00F52744" w:rsidRDefault="00F52744">
      <w:pPr>
        <w:spacing w:after="0" w:line="240" w:lineRule="auto"/>
        <w:rPr>
          <w:rFonts w:ascii="Times New Roman" w:hAnsi="Times New Roman" w:cs="Times New Roman"/>
        </w:rPr>
      </w:pPr>
    </w:p>
    <w:p w14:paraId="5A718AA1"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50E016A2"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3FD11E04"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54795F2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6F714B3B" w14:textId="77777777" w:rsidR="00F52744" w:rsidRDefault="00F52744">
      <w:pPr>
        <w:spacing w:after="0" w:line="240" w:lineRule="auto"/>
        <w:rPr>
          <w:rFonts w:ascii="Times New Roman" w:hAnsi="Times New Roman" w:cs="Times New Roman"/>
        </w:rPr>
      </w:pPr>
    </w:p>
    <w:p w14:paraId="463500D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7A6ED5E1" w14:textId="77777777" w:rsidR="00F52744" w:rsidRDefault="00F52744">
      <w:pPr>
        <w:spacing w:after="0" w:line="240" w:lineRule="auto"/>
        <w:rPr>
          <w:rFonts w:ascii="Times New Roman" w:hAnsi="Times New Roman" w:cs="Times New Roman"/>
        </w:rPr>
      </w:pPr>
    </w:p>
    <w:p w14:paraId="36CBACDC" w14:textId="4110754F"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EU/1/16/1124/025 </w:t>
      </w:r>
      <w:r>
        <w:rPr>
          <w:rFonts w:ascii="Times New Roman" w:eastAsia="Times New Roman" w:hAnsi="Times New Roman" w:cs="Times New Roman"/>
          <w:highlight w:val="lightGray"/>
        </w:rPr>
        <w:t xml:space="preserve">1 förfylld spruta </w:t>
      </w:r>
    </w:p>
    <w:p w14:paraId="3ECE0A97" w14:textId="77777777" w:rsidR="00F52744" w:rsidRDefault="00F52744">
      <w:pPr>
        <w:spacing w:after="0" w:line="240" w:lineRule="auto"/>
        <w:rPr>
          <w:rFonts w:ascii="Times New Roman" w:hAnsi="Times New Roman" w:cs="Times New Roman"/>
        </w:rPr>
      </w:pPr>
    </w:p>
    <w:p w14:paraId="0179142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1D06F915" w14:textId="77777777" w:rsidR="00F52744" w:rsidRDefault="00F52744">
      <w:pPr>
        <w:spacing w:after="0" w:line="240" w:lineRule="auto"/>
        <w:rPr>
          <w:rFonts w:ascii="Times New Roman" w:hAnsi="Times New Roman" w:cs="Times New Roman"/>
        </w:rPr>
      </w:pPr>
    </w:p>
    <w:p w14:paraId="2F8E5719"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3C19AE1A" w14:textId="77777777" w:rsidR="00F52744" w:rsidRDefault="00F52744">
      <w:pPr>
        <w:spacing w:after="0" w:line="240" w:lineRule="auto"/>
        <w:rPr>
          <w:rFonts w:ascii="Times New Roman" w:hAnsi="Times New Roman" w:cs="Times New Roman"/>
        </w:rPr>
      </w:pPr>
    </w:p>
    <w:p w14:paraId="4038F0A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43A1A047" w14:textId="77777777" w:rsidR="00F52744" w:rsidRDefault="00F52744">
      <w:pPr>
        <w:spacing w:after="0" w:line="240" w:lineRule="auto"/>
        <w:rPr>
          <w:rFonts w:ascii="Times New Roman" w:hAnsi="Times New Roman" w:cs="Times New Roman"/>
        </w:rPr>
      </w:pPr>
    </w:p>
    <w:p w14:paraId="2A8E910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71D76D6F" w14:textId="77777777" w:rsidR="00F52744" w:rsidRDefault="00F52744">
      <w:pPr>
        <w:spacing w:after="0" w:line="240" w:lineRule="auto"/>
        <w:rPr>
          <w:rFonts w:ascii="Times New Roman" w:eastAsia="Times New Roman" w:hAnsi="Times New Roman" w:cs="Times New Roman"/>
          <w:position w:val="-1"/>
        </w:rPr>
      </w:pPr>
    </w:p>
    <w:p w14:paraId="708E3DB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1BE1D7F8" w14:textId="77777777" w:rsidR="00F52744" w:rsidRDefault="00F52744">
      <w:pPr>
        <w:spacing w:after="0" w:line="240" w:lineRule="auto"/>
        <w:rPr>
          <w:rFonts w:ascii="Times New Roman" w:hAnsi="Times New Roman" w:cs="Times New Roman"/>
        </w:rPr>
      </w:pPr>
    </w:p>
    <w:p w14:paraId="4226F3C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w:t>
      </w:r>
    </w:p>
    <w:p w14:paraId="49450881" w14:textId="77777777" w:rsidR="00F52744" w:rsidRDefault="00F52744">
      <w:pPr>
        <w:spacing w:after="0" w:line="240" w:lineRule="auto"/>
        <w:rPr>
          <w:rFonts w:ascii="Times New Roman" w:eastAsia="Times New Roman" w:hAnsi="Times New Roman" w:cs="Times New Roman"/>
        </w:rPr>
      </w:pPr>
    </w:p>
    <w:p w14:paraId="7864198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33350426"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3B8D3BAC" w14:textId="77777777" w:rsidR="00F52744" w:rsidRDefault="00F52744">
      <w:pPr>
        <w:spacing w:after="0" w:line="240" w:lineRule="auto"/>
        <w:rPr>
          <w:rFonts w:ascii="Times New Roman" w:eastAsia="Times New Roman" w:hAnsi="Times New Roman" w:cs="Times New Roman"/>
        </w:rPr>
      </w:pPr>
    </w:p>
    <w:p w14:paraId="3437181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40A405B1" w14:textId="5EADF290"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6F7B413F" w14:textId="523F754C" w:rsidR="00F52744" w:rsidRDefault="00D946A5">
      <w:pPr>
        <w:spacing w:after="0" w:line="240" w:lineRule="auto"/>
        <w:rPr>
          <w:rFonts w:ascii="Times New Roman" w:hAnsi="Times New Roman" w:cs="Times New Roman"/>
        </w:rPr>
      </w:pPr>
      <w:r>
        <w:rPr>
          <w:rFonts w:ascii="Times New Roman" w:hAnsi="Times New Roman" w:cs="Times New Roman"/>
        </w:rPr>
        <w:t>SN</w:t>
      </w:r>
    </w:p>
    <w:p w14:paraId="1E9BD625" w14:textId="6783CF88" w:rsidR="00F52744" w:rsidRDefault="00D946A5">
      <w:pPr>
        <w:widowControl/>
        <w:spacing w:after="0" w:line="240" w:lineRule="auto"/>
        <w:rPr>
          <w:rFonts w:ascii="Times New Roman" w:hAnsi="Times New Roman" w:cs="Times New Roman"/>
        </w:rPr>
      </w:pPr>
      <w:r>
        <w:rPr>
          <w:rFonts w:ascii="Times New Roman" w:hAnsi="Times New Roman" w:cs="Times New Roman"/>
        </w:rPr>
        <w:t>NN</w:t>
      </w:r>
    </w:p>
    <w:p w14:paraId="72A14C4C" w14:textId="77777777" w:rsidR="00F52744" w:rsidRDefault="00F52744">
      <w:pPr>
        <w:widowControl/>
        <w:spacing w:after="0" w:line="240" w:lineRule="auto"/>
        <w:rPr>
          <w:rFonts w:ascii="Times New Roman" w:hAnsi="Times New Roman" w:cs="Times New Roman"/>
        </w:rPr>
      </w:pPr>
    </w:p>
    <w:p w14:paraId="6CE4913E" w14:textId="1AEB0363"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17A4E08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2B455469"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041AAD45" w14:textId="154A3A14"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KARTONG FÖR MULTIPACK (INNEFATTAR BLUE BOX)</w:t>
      </w:r>
    </w:p>
    <w:p w14:paraId="5C39B692" w14:textId="77777777" w:rsidR="00F52744" w:rsidRDefault="00F52744">
      <w:pPr>
        <w:spacing w:after="0" w:line="240" w:lineRule="auto"/>
        <w:rPr>
          <w:rFonts w:ascii="Times New Roman" w:eastAsia="Times New Roman" w:hAnsi="Times New Roman" w:cs="Times New Roman"/>
          <w:b/>
          <w:bCs/>
        </w:rPr>
      </w:pPr>
    </w:p>
    <w:p w14:paraId="2D1DEC7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70043FA7" w14:textId="77777777" w:rsidR="00F52744" w:rsidRDefault="00F52744">
      <w:pPr>
        <w:spacing w:after="0" w:line="240" w:lineRule="auto"/>
        <w:rPr>
          <w:rFonts w:ascii="Times New Roman" w:hAnsi="Times New Roman" w:cs="Times New Roman"/>
        </w:rPr>
      </w:pPr>
    </w:p>
    <w:p w14:paraId="6E0AE7F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injektionsvätska, lösning, i förfylld spruta </w:t>
      </w:r>
    </w:p>
    <w:p w14:paraId="33730511" w14:textId="77777777" w:rsidR="00F52744" w:rsidRDefault="00F52744">
      <w:pPr>
        <w:spacing w:after="0" w:line="240" w:lineRule="auto"/>
        <w:rPr>
          <w:rFonts w:ascii="Times New Roman" w:hAnsi="Times New Roman" w:cs="Times New Roman"/>
        </w:rPr>
      </w:pPr>
    </w:p>
    <w:p w14:paraId="5E96388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DDFF8D4" w14:textId="77777777" w:rsidR="00F52744" w:rsidRDefault="00F52744">
      <w:pPr>
        <w:spacing w:after="0" w:line="240" w:lineRule="auto"/>
        <w:rPr>
          <w:rFonts w:ascii="Times New Roman" w:hAnsi="Times New Roman" w:cs="Times New Roman"/>
        </w:rPr>
      </w:pPr>
    </w:p>
    <w:p w14:paraId="5459B2B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102AA859" w14:textId="77777777" w:rsidR="00F52744" w:rsidRDefault="00F52744">
      <w:pPr>
        <w:spacing w:after="0" w:line="240" w:lineRule="auto"/>
        <w:rPr>
          <w:rFonts w:ascii="Times New Roman" w:hAnsi="Times New Roman" w:cs="Times New Roman"/>
        </w:rPr>
      </w:pPr>
    </w:p>
    <w:p w14:paraId="4F890DD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0,3 ml innehåller 7,5 mg metotrexat (25 mg/ml)</w:t>
      </w:r>
    </w:p>
    <w:p w14:paraId="7A766F31" w14:textId="77777777" w:rsidR="00F52744" w:rsidRDefault="00F52744">
      <w:pPr>
        <w:spacing w:after="0" w:line="240" w:lineRule="auto"/>
        <w:rPr>
          <w:rFonts w:ascii="Times New Roman" w:hAnsi="Times New Roman" w:cs="Times New Roman"/>
        </w:rPr>
      </w:pPr>
    </w:p>
    <w:p w14:paraId="2C94B1E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5F798B36" w14:textId="77777777" w:rsidR="00F52744" w:rsidRDefault="00F52744">
      <w:pPr>
        <w:spacing w:after="0" w:line="240" w:lineRule="auto"/>
        <w:rPr>
          <w:rFonts w:ascii="Times New Roman" w:hAnsi="Times New Roman" w:cs="Times New Roman"/>
        </w:rPr>
      </w:pPr>
    </w:p>
    <w:p w14:paraId="54DE7B7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7633972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343B07A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78A8DC75" w14:textId="77777777" w:rsidR="00F52744" w:rsidRDefault="00F52744">
      <w:pPr>
        <w:spacing w:after="0" w:line="240" w:lineRule="auto"/>
        <w:rPr>
          <w:rFonts w:ascii="Times New Roman" w:hAnsi="Times New Roman" w:cs="Times New Roman"/>
        </w:rPr>
      </w:pPr>
    </w:p>
    <w:p w14:paraId="011E689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069E6A75" w14:textId="77777777" w:rsidR="00F52744" w:rsidRDefault="00F52744">
      <w:pPr>
        <w:spacing w:after="0" w:line="240" w:lineRule="auto"/>
        <w:rPr>
          <w:rFonts w:ascii="Times New Roman" w:hAnsi="Times New Roman" w:cs="Times New Roman"/>
        </w:rPr>
      </w:pPr>
    </w:p>
    <w:p w14:paraId="0666AD9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Injektionsvätska, lösning</w:t>
      </w:r>
    </w:p>
    <w:p w14:paraId="2C1D9FAD" w14:textId="275A7080" w:rsidR="00F52744" w:rsidRDefault="00D946A5">
      <w:pPr>
        <w:spacing w:after="0" w:line="240" w:lineRule="auto"/>
        <w:rPr>
          <w:rFonts w:ascii="Times New Roman" w:hAnsi="Times New Roman" w:cs="Times New Roman"/>
        </w:rPr>
      </w:pPr>
      <w:r>
        <w:rPr>
          <w:rFonts w:ascii="Times New Roman" w:hAnsi="Times New Roman"/>
          <w:color w:val="000000"/>
        </w:rPr>
        <w:t>7,5 mg</w:t>
      </w:r>
      <w:r>
        <w:rPr>
          <w:rFonts w:ascii="Times New Roman" w:hAnsi="Times New Roman" w:cs="Times New Roman"/>
        </w:rPr>
        <w:t>/0,3 ml</w:t>
      </w:r>
    </w:p>
    <w:p w14:paraId="539AAD06" w14:textId="0DA7FA1F"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Multipack: 4 (4 förpackningar med 1) förfylld spruta (0,3 ml) och 8 alkoholtorkar</w:t>
      </w:r>
    </w:p>
    <w:p w14:paraId="1BFAA7EA" w14:textId="645D619B" w:rsidR="00F52744" w:rsidDel="00FE4264" w:rsidRDefault="00D946A5">
      <w:pPr>
        <w:spacing w:after="0" w:line="240" w:lineRule="auto"/>
        <w:rPr>
          <w:del w:id="82" w:author="Author"/>
          <w:rFonts w:ascii="Times New Roman" w:eastAsia="Times New Roman" w:hAnsi="Times New Roman" w:cs="Times New Roman"/>
        </w:rPr>
      </w:pPr>
      <w:del w:id="83" w:author="Author">
        <w:r w:rsidDel="00FE4264">
          <w:rPr>
            <w:rFonts w:ascii="Times New Roman" w:hAnsi="Times New Roman"/>
            <w:color w:val="000000"/>
            <w:highlight w:val="lightGray"/>
          </w:rPr>
          <w:delText xml:space="preserve">Multipack: 6 (6 förpackningar med 1) </w:delText>
        </w:r>
        <w:r w:rsidDel="00FE4264">
          <w:rPr>
            <w:rFonts w:ascii="Times New Roman" w:hAnsi="Times New Roman"/>
            <w:color w:val="000000"/>
            <w:position w:val="-1"/>
            <w:highlight w:val="lightGray"/>
          </w:rPr>
          <w:delText>förfyllda sprutor (0,3 ml) och 12 alkoholtorkar</w:delText>
        </w:r>
      </w:del>
    </w:p>
    <w:p w14:paraId="7A086A29" w14:textId="31F88D88"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 xml:space="preserve">Multipack: 12 (12 förpackningar med 1) </w:t>
      </w:r>
      <w:r>
        <w:rPr>
          <w:rFonts w:ascii="Times New Roman" w:hAnsi="Times New Roman"/>
          <w:color w:val="000000"/>
          <w:position w:val="-1"/>
          <w:highlight w:val="lightGray"/>
        </w:rPr>
        <w:t>förfyllda sprutor (0,3 ml) och 24 alkoholtorkar</w:t>
      </w:r>
    </w:p>
    <w:p w14:paraId="64BF4312" w14:textId="77777777" w:rsidR="00F52744" w:rsidRDefault="00F52744">
      <w:pPr>
        <w:spacing w:after="0" w:line="240" w:lineRule="auto"/>
        <w:rPr>
          <w:rFonts w:ascii="Times New Roman" w:eastAsia="Times New Roman" w:hAnsi="Times New Roman" w:cs="Times New Roman"/>
        </w:rPr>
      </w:pPr>
    </w:p>
    <w:p w14:paraId="187CEA8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0B3CE5A1" w14:textId="77777777" w:rsidR="00F52744" w:rsidRDefault="00F52744">
      <w:pPr>
        <w:spacing w:after="0" w:line="240" w:lineRule="auto"/>
        <w:rPr>
          <w:rFonts w:ascii="Times New Roman" w:hAnsi="Times New Roman" w:cs="Times New Roman"/>
        </w:rPr>
      </w:pPr>
    </w:p>
    <w:p w14:paraId="3A41FCA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08637C3"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0815E3F3"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Läs bipacksedeln före användning.</w:t>
      </w:r>
    </w:p>
    <w:p w14:paraId="22DC5B65" w14:textId="5D217609" w:rsidR="00F52744" w:rsidRDefault="00F52744" w:rsidP="00FE4264">
      <w:pPr>
        <w:tabs>
          <w:tab w:val="left" w:pos="560"/>
        </w:tabs>
        <w:spacing w:after="0" w:line="240" w:lineRule="auto"/>
        <w:rPr>
          <w:rFonts w:ascii="Times New Roman" w:eastAsia="Times New Roman" w:hAnsi="Times New Roman" w:cs="Times New Roman"/>
          <w:b/>
          <w:bCs/>
        </w:rPr>
      </w:pPr>
    </w:p>
    <w:p w14:paraId="7AAAEF0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0AA1E33A" w14:textId="77777777" w:rsidR="00F52744" w:rsidRDefault="00F52744">
      <w:pPr>
        <w:spacing w:after="0" w:line="240" w:lineRule="auto"/>
        <w:rPr>
          <w:rFonts w:ascii="Times New Roman" w:hAnsi="Times New Roman" w:cs="Times New Roman"/>
        </w:rPr>
      </w:pPr>
    </w:p>
    <w:p w14:paraId="7F96D45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585D67F2" w14:textId="77777777" w:rsidR="00F52744" w:rsidRDefault="00F52744">
      <w:pPr>
        <w:spacing w:after="0" w:line="240" w:lineRule="auto"/>
        <w:rPr>
          <w:rFonts w:ascii="Times New Roman" w:hAnsi="Times New Roman" w:cs="Times New Roman"/>
        </w:rPr>
      </w:pPr>
    </w:p>
    <w:p w14:paraId="348EF05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6AA78F13" w14:textId="77777777" w:rsidR="00F52744" w:rsidRDefault="00F52744">
      <w:pPr>
        <w:spacing w:after="0" w:line="240" w:lineRule="auto"/>
        <w:rPr>
          <w:rFonts w:ascii="Times New Roman" w:hAnsi="Times New Roman" w:cs="Times New Roman"/>
        </w:rPr>
      </w:pPr>
    </w:p>
    <w:p w14:paraId="3928B8B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6A427AF9" w14:textId="77777777" w:rsidR="00F52744" w:rsidRDefault="00F52744">
      <w:pPr>
        <w:spacing w:after="0" w:line="240" w:lineRule="auto"/>
        <w:rPr>
          <w:rFonts w:ascii="Times New Roman" w:eastAsia="Times New Roman" w:hAnsi="Times New Roman" w:cs="Times New Roman"/>
        </w:rPr>
      </w:pPr>
    </w:p>
    <w:p w14:paraId="13749B65"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7B7A2B9C" w14:textId="7FDD875A"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13E90D3C" w14:textId="77777777" w:rsidR="00F52744" w:rsidRDefault="00F52744">
      <w:pPr>
        <w:spacing w:after="0" w:line="240" w:lineRule="auto"/>
        <w:rPr>
          <w:rFonts w:ascii="Times New Roman" w:eastAsia="Times New Roman" w:hAnsi="Times New Roman" w:cs="Times New Roman"/>
        </w:rPr>
      </w:pPr>
    </w:p>
    <w:p w14:paraId="6EAD7EE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0E94D8A" w14:textId="77777777" w:rsidR="00F52744" w:rsidRDefault="00F52744">
      <w:pPr>
        <w:spacing w:after="0" w:line="240" w:lineRule="auto"/>
        <w:rPr>
          <w:rFonts w:ascii="Times New Roman" w:hAnsi="Times New Roman" w:cs="Times New Roman"/>
        </w:rPr>
      </w:pPr>
    </w:p>
    <w:p w14:paraId="61506BD7"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Utg.</w:t>
      </w:r>
      <w:r>
        <w:rPr>
          <w:rFonts w:ascii="Times New Roman" w:hAnsi="Times New Roman" w:cs="Times New Roman"/>
          <w:position w:val="-1"/>
        </w:rPr>
        <w:t>dat.:</w:t>
      </w:r>
    </w:p>
    <w:p w14:paraId="4A780036" w14:textId="77777777" w:rsidR="00F52744" w:rsidRDefault="00F52744">
      <w:pPr>
        <w:spacing w:after="0" w:line="240" w:lineRule="auto"/>
        <w:rPr>
          <w:rFonts w:ascii="Times New Roman" w:eastAsia="Times New Roman" w:hAnsi="Times New Roman" w:cs="Times New Roman"/>
          <w:position w:val="-1"/>
        </w:rPr>
      </w:pPr>
    </w:p>
    <w:p w14:paraId="78ACEF4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1D648AEE" w14:textId="77777777" w:rsidR="00F52744" w:rsidRDefault="00F52744">
      <w:pPr>
        <w:spacing w:after="0" w:line="240" w:lineRule="auto"/>
        <w:rPr>
          <w:rFonts w:ascii="Times New Roman" w:hAnsi="Times New Roman" w:cs="Times New Roman"/>
        </w:rPr>
      </w:pPr>
    </w:p>
    <w:p w14:paraId="353283FC" w14:textId="7BB3B59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6DFE24E0"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sprutan i ytterkartongen. Ljuskänsligt.</w:t>
      </w:r>
    </w:p>
    <w:p w14:paraId="3AECDE03"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9062650" w14:textId="77777777" w:rsidR="00F52744" w:rsidRDefault="00F52744">
      <w:pPr>
        <w:spacing w:after="0" w:line="240" w:lineRule="auto"/>
        <w:rPr>
          <w:rFonts w:ascii="Times New Roman" w:eastAsia="Times New Roman" w:hAnsi="Times New Roman" w:cs="Times New Roman"/>
          <w:position w:val="-1"/>
        </w:rPr>
      </w:pPr>
    </w:p>
    <w:p w14:paraId="3BF89F6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4C092D08" w14:textId="77777777" w:rsidR="00F52744" w:rsidRDefault="00F52744">
      <w:pPr>
        <w:spacing w:after="0" w:line="240" w:lineRule="auto"/>
        <w:rPr>
          <w:rFonts w:ascii="Times New Roman" w:hAnsi="Times New Roman" w:cs="Times New Roman"/>
        </w:rPr>
      </w:pPr>
    </w:p>
    <w:p w14:paraId="17115F3B"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107F0D50" w14:textId="77777777" w:rsidR="00F52744" w:rsidRDefault="00F52744">
      <w:pPr>
        <w:spacing w:after="0" w:line="240" w:lineRule="auto"/>
        <w:rPr>
          <w:rFonts w:ascii="Times New Roman" w:hAnsi="Times New Roman" w:cs="Times New Roman"/>
        </w:rPr>
      </w:pPr>
    </w:p>
    <w:p w14:paraId="127F2EB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342F079B" w14:textId="77777777" w:rsidR="00F52744" w:rsidRDefault="00F52744">
      <w:pPr>
        <w:spacing w:after="0" w:line="240" w:lineRule="auto"/>
        <w:rPr>
          <w:rFonts w:ascii="Times New Roman" w:hAnsi="Times New Roman" w:cs="Times New Roman"/>
        </w:rPr>
      </w:pPr>
    </w:p>
    <w:p w14:paraId="0B438DD8"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39A5445A"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143C02F8"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5D4AA88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7163D3CB" w14:textId="77777777" w:rsidR="00F52744" w:rsidRDefault="00F52744">
      <w:pPr>
        <w:spacing w:after="0" w:line="240" w:lineRule="auto"/>
        <w:rPr>
          <w:rFonts w:ascii="Times New Roman" w:hAnsi="Times New Roman" w:cs="Times New Roman"/>
        </w:rPr>
      </w:pPr>
    </w:p>
    <w:p w14:paraId="1DC10F4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1273EC70" w14:textId="77777777" w:rsidR="00F52744" w:rsidRDefault="00F52744">
      <w:pPr>
        <w:spacing w:after="0" w:line="240" w:lineRule="auto"/>
        <w:rPr>
          <w:rFonts w:ascii="Times New Roman" w:hAnsi="Times New Roman" w:cs="Times New Roman"/>
        </w:rPr>
      </w:pPr>
    </w:p>
    <w:p w14:paraId="7EFAEC30"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EU/1/16/1124/026 4 förfyllda sprutor (4 förpackningar med 1)</w:t>
      </w:r>
    </w:p>
    <w:p w14:paraId="7B43F368" w14:textId="263115EC" w:rsidR="00F52744" w:rsidDel="00E519CD" w:rsidRDefault="00D946A5">
      <w:pPr>
        <w:spacing w:after="0" w:line="240" w:lineRule="auto"/>
        <w:ind w:left="567" w:hanging="567"/>
        <w:rPr>
          <w:del w:id="84" w:author="Author"/>
          <w:rFonts w:ascii="Times New Roman" w:hAnsi="Times New Roman"/>
          <w:color w:val="000000"/>
        </w:rPr>
      </w:pPr>
      <w:del w:id="85" w:author="Author">
        <w:r w:rsidDel="00E519CD">
          <w:rPr>
            <w:rFonts w:ascii="Times New Roman" w:hAnsi="Times New Roman"/>
            <w:color w:val="000000"/>
            <w:highlight w:val="lightGray"/>
          </w:rPr>
          <w:delText>EU/1/16/1124/027 6 förfyllda sprutor (6 förpackningar med 1)</w:delText>
        </w:r>
      </w:del>
    </w:p>
    <w:p w14:paraId="78DDD44A"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EU/1/16/1124/049 12 förfyllda sprutor (12 förpackningar med 1)</w:t>
      </w:r>
    </w:p>
    <w:p w14:paraId="5C4BFF5C" w14:textId="77777777" w:rsidR="00F52744" w:rsidRDefault="00F52744">
      <w:pPr>
        <w:spacing w:after="0" w:line="240" w:lineRule="auto"/>
        <w:ind w:left="567" w:hanging="567"/>
        <w:rPr>
          <w:rFonts w:ascii="Times New Roman" w:eastAsia="Times New Roman" w:hAnsi="Times New Roman" w:cs="Times New Roman"/>
        </w:rPr>
      </w:pPr>
    </w:p>
    <w:p w14:paraId="6A905ED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3F931F98" w14:textId="77777777" w:rsidR="00F52744" w:rsidRDefault="00F52744">
      <w:pPr>
        <w:spacing w:after="0" w:line="240" w:lineRule="auto"/>
        <w:rPr>
          <w:rFonts w:ascii="Times New Roman" w:hAnsi="Times New Roman" w:cs="Times New Roman"/>
        </w:rPr>
      </w:pPr>
    </w:p>
    <w:p w14:paraId="0A2FDA9F"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Batch:</w:t>
      </w:r>
    </w:p>
    <w:p w14:paraId="5C56916D" w14:textId="77777777" w:rsidR="00F52744" w:rsidRDefault="00F52744">
      <w:pPr>
        <w:spacing w:after="0" w:line="240" w:lineRule="auto"/>
        <w:rPr>
          <w:rFonts w:ascii="Times New Roman" w:hAnsi="Times New Roman" w:cs="Times New Roman"/>
        </w:rPr>
      </w:pPr>
    </w:p>
    <w:p w14:paraId="0015EE5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260A2CAF" w14:textId="77777777" w:rsidR="00F52744" w:rsidRDefault="00F52744">
      <w:pPr>
        <w:spacing w:after="0" w:line="240" w:lineRule="auto"/>
        <w:rPr>
          <w:rFonts w:ascii="Times New Roman" w:hAnsi="Times New Roman" w:cs="Times New Roman"/>
        </w:rPr>
      </w:pPr>
    </w:p>
    <w:p w14:paraId="6F60F7E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4123076F" w14:textId="77777777" w:rsidR="00F52744" w:rsidRDefault="00F52744">
      <w:pPr>
        <w:spacing w:after="0" w:line="240" w:lineRule="auto"/>
        <w:rPr>
          <w:rFonts w:ascii="Times New Roman" w:eastAsia="Times New Roman" w:hAnsi="Times New Roman" w:cs="Times New Roman"/>
          <w:position w:val="-1"/>
        </w:rPr>
      </w:pPr>
    </w:p>
    <w:p w14:paraId="77E0F91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0CC0403F" w14:textId="77777777" w:rsidR="00F52744" w:rsidRDefault="00F52744">
      <w:pPr>
        <w:spacing w:after="0" w:line="240" w:lineRule="auto"/>
        <w:rPr>
          <w:rFonts w:ascii="Times New Roman" w:hAnsi="Times New Roman" w:cs="Times New Roman"/>
        </w:rPr>
      </w:pPr>
    </w:p>
    <w:p w14:paraId="466D6B8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w:t>
      </w:r>
    </w:p>
    <w:p w14:paraId="719BB865" w14:textId="77777777" w:rsidR="00F52744" w:rsidRDefault="00F52744">
      <w:pPr>
        <w:spacing w:after="0" w:line="240" w:lineRule="auto"/>
        <w:rPr>
          <w:rFonts w:ascii="Times New Roman" w:eastAsia="Times New Roman" w:hAnsi="Times New Roman" w:cs="Times New Roman"/>
        </w:rPr>
      </w:pPr>
    </w:p>
    <w:p w14:paraId="7DFDECF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1784CFF"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1476861E" w14:textId="77777777" w:rsidR="00F52744" w:rsidRDefault="00F52744">
      <w:pPr>
        <w:spacing w:after="0" w:line="240" w:lineRule="auto"/>
        <w:rPr>
          <w:rFonts w:ascii="Times New Roman" w:eastAsia="Times New Roman" w:hAnsi="Times New Roman" w:cs="Times New Roman"/>
        </w:rPr>
      </w:pPr>
    </w:p>
    <w:p w14:paraId="2203F1F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0C671629" w14:textId="56C43122" w:rsidR="00F52744" w:rsidRDefault="00D946A5">
      <w:pPr>
        <w:spacing w:after="0" w:line="240" w:lineRule="auto"/>
        <w:rPr>
          <w:rFonts w:ascii="Times New Roman" w:hAnsi="Times New Roman" w:cs="Times New Roman"/>
        </w:rPr>
      </w:pPr>
      <w:r>
        <w:br/>
      </w:r>
      <w:r>
        <w:rPr>
          <w:rFonts w:ascii="Times New Roman" w:hAnsi="Times New Roman"/>
          <w:color w:val="000000"/>
        </w:rPr>
        <w:t>PC</w:t>
      </w:r>
    </w:p>
    <w:p w14:paraId="69C9CC8D" w14:textId="3F9DD751" w:rsidR="00F52744" w:rsidRDefault="00D946A5">
      <w:pPr>
        <w:spacing w:after="0" w:line="240" w:lineRule="auto"/>
        <w:rPr>
          <w:rFonts w:ascii="Times New Roman" w:hAnsi="Times New Roman" w:cs="Times New Roman"/>
        </w:rPr>
      </w:pPr>
      <w:r>
        <w:rPr>
          <w:rFonts w:ascii="Times New Roman" w:hAnsi="Times New Roman"/>
          <w:color w:val="000000"/>
        </w:rPr>
        <w:t>SN</w:t>
      </w:r>
    </w:p>
    <w:p w14:paraId="7DB93D1F" w14:textId="255A22D5" w:rsidR="00F52744" w:rsidRDefault="00D946A5">
      <w:pPr>
        <w:spacing w:after="0" w:line="240" w:lineRule="auto"/>
        <w:rPr>
          <w:rFonts w:ascii="Times New Roman" w:hAnsi="Times New Roman" w:cs="Times New Roman"/>
        </w:rPr>
      </w:pPr>
      <w:r>
        <w:rPr>
          <w:rFonts w:ascii="Times New Roman" w:hAnsi="Times New Roman"/>
          <w:color w:val="000000"/>
        </w:rPr>
        <w:t>NN</w:t>
      </w:r>
    </w:p>
    <w:p w14:paraId="69EB7305" w14:textId="0882819A"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77B70F4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44D1EB2A"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4437721D" w14:textId="1EE42018"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MELLANKARTONG FÖR MULTIPACK (UTAN BLUE BOX)</w:t>
      </w:r>
    </w:p>
    <w:p w14:paraId="0B9573BF" w14:textId="77777777" w:rsidR="00F52744" w:rsidRDefault="00F52744">
      <w:pPr>
        <w:spacing w:after="0" w:line="240" w:lineRule="auto"/>
        <w:rPr>
          <w:rFonts w:ascii="Times New Roman" w:eastAsia="Times New Roman" w:hAnsi="Times New Roman" w:cs="Times New Roman"/>
          <w:b/>
          <w:bCs/>
        </w:rPr>
      </w:pPr>
    </w:p>
    <w:p w14:paraId="7F86276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8A34D8C" w14:textId="77777777" w:rsidR="00F52744" w:rsidRDefault="00F52744">
      <w:pPr>
        <w:spacing w:after="0" w:line="240" w:lineRule="auto"/>
        <w:rPr>
          <w:rFonts w:ascii="Times New Roman" w:hAnsi="Times New Roman" w:cs="Times New Roman"/>
        </w:rPr>
      </w:pPr>
    </w:p>
    <w:p w14:paraId="0BE2E2A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injektionsvätska, lösning, i förfylld spruta </w:t>
      </w:r>
    </w:p>
    <w:p w14:paraId="1A1EF97E" w14:textId="77777777" w:rsidR="00F52744" w:rsidRDefault="00F52744">
      <w:pPr>
        <w:spacing w:after="0" w:line="240" w:lineRule="auto"/>
        <w:rPr>
          <w:rFonts w:ascii="Times New Roman" w:hAnsi="Times New Roman" w:cs="Times New Roman"/>
        </w:rPr>
      </w:pPr>
    </w:p>
    <w:p w14:paraId="315606C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2D0CD228" w14:textId="77777777" w:rsidR="00F52744" w:rsidRDefault="00F52744">
      <w:pPr>
        <w:spacing w:after="0" w:line="240" w:lineRule="auto"/>
        <w:rPr>
          <w:rFonts w:ascii="Times New Roman" w:hAnsi="Times New Roman" w:cs="Times New Roman"/>
        </w:rPr>
      </w:pPr>
    </w:p>
    <w:p w14:paraId="5FE7058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3CCBB9F9" w14:textId="77777777" w:rsidR="00F52744" w:rsidRDefault="00F52744">
      <w:pPr>
        <w:spacing w:after="0" w:line="240" w:lineRule="auto"/>
        <w:rPr>
          <w:rFonts w:ascii="Times New Roman" w:hAnsi="Times New Roman" w:cs="Times New Roman"/>
        </w:rPr>
      </w:pPr>
    </w:p>
    <w:p w14:paraId="6EAA6C8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0,3 ml innehåller 7,5 mg metotrexat (25 mg/ml)</w:t>
      </w:r>
    </w:p>
    <w:p w14:paraId="5657B244" w14:textId="77777777" w:rsidR="00F52744" w:rsidRDefault="00F52744">
      <w:pPr>
        <w:spacing w:after="0" w:line="240" w:lineRule="auto"/>
        <w:rPr>
          <w:rFonts w:ascii="Times New Roman" w:hAnsi="Times New Roman" w:cs="Times New Roman"/>
        </w:rPr>
      </w:pPr>
    </w:p>
    <w:p w14:paraId="7D5ECBD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38BF01F3" w14:textId="77777777" w:rsidR="00F52744" w:rsidRDefault="00F52744">
      <w:pPr>
        <w:spacing w:after="0" w:line="240" w:lineRule="auto"/>
        <w:rPr>
          <w:rFonts w:ascii="Times New Roman" w:hAnsi="Times New Roman" w:cs="Times New Roman"/>
        </w:rPr>
      </w:pPr>
    </w:p>
    <w:p w14:paraId="12BA911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1A5CA94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6FD5AED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79D0E15F" w14:textId="77777777" w:rsidR="00F52744" w:rsidRDefault="00F52744">
      <w:pPr>
        <w:spacing w:after="0" w:line="240" w:lineRule="auto"/>
        <w:rPr>
          <w:rFonts w:ascii="Times New Roman" w:hAnsi="Times New Roman" w:cs="Times New Roman"/>
        </w:rPr>
      </w:pPr>
    </w:p>
    <w:p w14:paraId="5D62F79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38C236D9" w14:textId="77777777" w:rsidR="00F52744" w:rsidRDefault="00F52744">
      <w:pPr>
        <w:spacing w:after="0" w:line="240" w:lineRule="auto"/>
        <w:rPr>
          <w:rFonts w:ascii="Times New Roman" w:hAnsi="Times New Roman" w:cs="Times New Roman"/>
        </w:rPr>
      </w:pPr>
    </w:p>
    <w:p w14:paraId="0DBF037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73F5B86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7,5 mg</w:t>
      </w:r>
      <w:r>
        <w:rPr>
          <w:rFonts w:ascii="Times New Roman" w:hAnsi="Times New Roman" w:cs="Times New Roman"/>
        </w:rPr>
        <w:t>/0,3 ml</w:t>
      </w:r>
    </w:p>
    <w:p w14:paraId="7912A728" w14:textId="4BD0DD90"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spruta (0,3 ml) och 2 alkoholtorkar. Ingår i ett multipack, säljs inte separat.</w:t>
      </w:r>
    </w:p>
    <w:p w14:paraId="7DFBF8B9" w14:textId="77777777" w:rsidR="00F52744" w:rsidRDefault="00F52744">
      <w:pPr>
        <w:spacing w:after="0" w:line="240" w:lineRule="auto"/>
        <w:rPr>
          <w:rFonts w:ascii="Times New Roman" w:eastAsia="Times New Roman" w:hAnsi="Times New Roman" w:cs="Times New Roman"/>
        </w:rPr>
      </w:pPr>
    </w:p>
    <w:p w14:paraId="4681C31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7B267384" w14:textId="77777777" w:rsidR="00F52744" w:rsidRDefault="00F52744">
      <w:pPr>
        <w:spacing w:after="0" w:line="240" w:lineRule="auto"/>
        <w:rPr>
          <w:rFonts w:ascii="Times New Roman" w:hAnsi="Times New Roman" w:cs="Times New Roman"/>
        </w:rPr>
      </w:pPr>
    </w:p>
    <w:p w14:paraId="0D2A7C3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31EB8413"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33694AF"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Läs bipacksedeln före användning.</w:t>
      </w:r>
    </w:p>
    <w:p w14:paraId="32500E68" w14:textId="4F413AEE" w:rsidR="00F52744" w:rsidRDefault="00F52744" w:rsidP="004927F8">
      <w:pPr>
        <w:tabs>
          <w:tab w:val="left" w:pos="560"/>
        </w:tabs>
        <w:spacing w:after="0" w:line="240" w:lineRule="auto"/>
        <w:rPr>
          <w:rFonts w:ascii="Times New Roman" w:eastAsia="Times New Roman" w:hAnsi="Times New Roman" w:cs="Times New Roman"/>
          <w:b/>
          <w:bCs/>
        </w:rPr>
      </w:pPr>
    </w:p>
    <w:p w14:paraId="44456C7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365E21E3" w14:textId="77777777" w:rsidR="00F52744" w:rsidRDefault="00F52744">
      <w:pPr>
        <w:spacing w:after="0" w:line="240" w:lineRule="auto"/>
        <w:rPr>
          <w:rFonts w:ascii="Times New Roman" w:hAnsi="Times New Roman" w:cs="Times New Roman"/>
        </w:rPr>
      </w:pPr>
    </w:p>
    <w:p w14:paraId="5446DE7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4AB39CA4" w14:textId="77777777" w:rsidR="00F52744" w:rsidRDefault="00F52744">
      <w:pPr>
        <w:spacing w:after="0" w:line="240" w:lineRule="auto"/>
        <w:rPr>
          <w:rFonts w:ascii="Times New Roman" w:hAnsi="Times New Roman" w:cs="Times New Roman"/>
        </w:rPr>
      </w:pPr>
    </w:p>
    <w:p w14:paraId="678D10E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29CD3E4A" w14:textId="77777777" w:rsidR="00F52744" w:rsidRDefault="00F52744">
      <w:pPr>
        <w:spacing w:after="0" w:line="240" w:lineRule="auto"/>
        <w:rPr>
          <w:rFonts w:ascii="Times New Roman" w:hAnsi="Times New Roman" w:cs="Times New Roman"/>
        </w:rPr>
      </w:pPr>
    </w:p>
    <w:p w14:paraId="41DB595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16FF9B94" w14:textId="77777777" w:rsidR="00F52744" w:rsidRDefault="00F52744">
      <w:pPr>
        <w:spacing w:after="0" w:line="240" w:lineRule="auto"/>
        <w:rPr>
          <w:rFonts w:ascii="Times New Roman" w:eastAsia="Times New Roman" w:hAnsi="Times New Roman" w:cs="Times New Roman"/>
        </w:rPr>
      </w:pPr>
    </w:p>
    <w:p w14:paraId="670033FC"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0DD745BB" w14:textId="4E23A33E"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4EE046F3" w14:textId="77777777" w:rsidR="00F52744" w:rsidRDefault="00F52744">
      <w:pPr>
        <w:spacing w:after="0" w:line="240" w:lineRule="auto"/>
        <w:rPr>
          <w:rFonts w:ascii="Times New Roman" w:eastAsia="Times New Roman" w:hAnsi="Times New Roman" w:cs="Times New Roman"/>
        </w:rPr>
      </w:pPr>
    </w:p>
    <w:p w14:paraId="0D0EB3C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081337BB" w14:textId="77777777" w:rsidR="00F52744" w:rsidRDefault="00F52744">
      <w:pPr>
        <w:spacing w:after="0" w:line="240" w:lineRule="auto"/>
        <w:rPr>
          <w:rFonts w:ascii="Times New Roman" w:hAnsi="Times New Roman" w:cs="Times New Roman"/>
        </w:rPr>
      </w:pPr>
    </w:p>
    <w:p w14:paraId="644DA605"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Utg.</w:t>
      </w:r>
      <w:r>
        <w:rPr>
          <w:rFonts w:ascii="Times New Roman" w:hAnsi="Times New Roman" w:cs="Times New Roman"/>
          <w:position w:val="-1"/>
        </w:rPr>
        <w:t>dat.:</w:t>
      </w:r>
    </w:p>
    <w:p w14:paraId="67904D4E" w14:textId="77777777" w:rsidR="00F52744" w:rsidRDefault="00F52744">
      <w:pPr>
        <w:spacing w:after="0" w:line="240" w:lineRule="auto"/>
        <w:rPr>
          <w:rFonts w:ascii="Times New Roman" w:eastAsia="Times New Roman" w:hAnsi="Times New Roman" w:cs="Times New Roman"/>
          <w:position w:val="-1"/>
        </w:rPr>
      </w:pPr>
    </w:p>
    <w:p w14:paraId="25F2A2B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68595092" w14:textId="77777777" w:rsidR="00F52744" w:rsidRDefault="00F52744">
      <w:pPr>
        <w:spacing w:after="0" w:line="240" w:lineRule="auto"/>
        <w:rPr>
          <w:rFonts w:ascii="Times New Roman" w:hAnsi="Times New Roman" w:cs="Times New Roman"/>
        </w:rPr>
      </w:pPr>
    </w:p>
    <w:p w14:paraId="4574E82D" w14:textId="384A5B2A"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30FBD8D8"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2C0DE19F"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CF67947" w14:textId="77777777" w:rsidR="00F52744" w:rsidRDefault="00F52744">
      <w:pPr>
        <w:spacing w:after="0" w:line="240" w:lineRule="auto"/>
        <w:rPr>
          <w:rFonts w:ascii="Times New Roman" w:eastAsia="Times New Roman" w:hAnsi="Times New Roman" w:cs="Times New Roman"/>
          <w:position w:val="-1"/>
        </w:rPr>
      </w:pPr>
    </w:p>
    <w:p w14:paraId="569768A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099733BA" w14:textId="77777777" w:rsidR="00F52744" w:rsidRDefault="00F52744">
      <w:pPr>
        <w:spacing w:after="0" w:line="240" w:lineRule="auto"/>
        <w:rPr>
          <w:rFonts w:ascii="Times New Roman" w:hAnsi="Times New Roman" w:cs="Times New Roman"/>
        </w:rPr>
      </w:pPr>
    </w:p>
    <w:p w14:paraId="08A8249D"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24C82EE2" w14:textId="77777777" w:rsidR="00F52744" w:rsidRDefault="00F52744">
      <w:pPr>
        <w:spacing w:after="0" w:line="240" w:lineRule="auto"/>
        <w:rPr>
          <w:rFonts w:ascii="Times New Roman" w:hAnsi="Times New Roman" w:cs="Times New Roman"/>
        </w:rPr>
      </w:pPr>
    </w:p>
    <w:p w14:paraId="2EBB4A6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62230585" w14:textId="77777777" w:rsidR="00F52744" w:rsidRDefault="00F52744">
      <w:pPr>
        <w:spacing w:after="0" w:line="240" w:lineRule="auto"/>
        <w:rPr>
          <w:rFonts w:ascii="Times New Roman" w:hAnsi="Times New Roman" w:cs="Times New Roman"/>
        </w:rPr>
      </w:pPr>
    </w:p>
    <w:p w14:paraId="7497BBEB"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7C112931"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396642B3"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2319974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11966DEC" w14:textId="77777777" w:rsidR="00F52744" w:rsidRDefault="00F52744">
      <w:pPr>
        <w:spacing w:after="0" w:line="240" w:lineRule="auto"/>
        <w:rPr>
          <w:rFonts w:ascii="Times New Roman" w:hAnsi="Times New Roman" w:cs="Times New Roman"/>
        </w:rPr>
      </w:pPr>
    </w:p>
    <w:p w14:paraId="5303C3C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5279DF30" w14:textId="77777777" w:rsidR="00F52744" w:rsidRDefault="00F52744">
      <w:pPr>
        <w:spacing w:after="0" w:line="240" w:lineRule="auto"/>
        <w:rPr>
          <w:rFonts w:ascii="Times New Roman" w:hAnsi="Times New Roman" w:cs="Times New Roman"/>
        </w:rPr>
      </w:pPr>
    </w:p>
    <w:p w14:paraId="28741BFD"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EU/1/16/1124/026 4 förfyllda sprutor (4 förpackningar med 1)</w:t>
      </w:r>
    </w:p>
    <w:p w14:paraId="096293CD" w14:textId="43B3DF24" w:rsidR="00F52744" w:rsidDel="004927F8" w:rsidRDefault="00D946A5">
      <w:pPr>
        <w:spacing w:after="0" w:line="240" w:lineRule="auto"/>
        <w:ind w:left="567" w:hanging="567"/>
        <w:rPr>
          <w:del w:id="86" w:author="Author"/>
          <w:rFonts w:ascii="Times New Roman" w:hAnsi="Times New Roman"/>
          <w:color w:val="000000"/>
        </w:rPr>
      </w:pPr>
      <w:del w:id="87" w:author="Author">
        <w:r w:rsidDel="004927F8">
          <w:rPr>
            <w:rFonts w:ascii="Times New Roman" w:hAnsi="Times New Roman"/>
            <w:color w:val="000000"/>
            <w:highlight w:val="lightGray"/>
          </w:rPr>
          <w:delText>EU/1/16/1124/027 6 förfyllda sprutor (6 förpackningar med 1)</w:delText>
        </w:r>
      </w:del>
    </w:p>
    <w:p w14:paraId="25CCDF9D"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EU/1/16/1124/049 12 förfyllda sprutor (12 förpackningar med 1)</w:t>
      </w:r>
    </w:p>
    <w:p w14:paraId="2A2C7C31" w14:textId="77777777" w:rsidR="00F52744" w:rsidRDefault="00F52744">
      <w:pPr>
        <w:spacing w:after="0" w:line="240" w:lineRule="auto"/>
        <w:ind w:left="567" w:hanging="567"/>
        <w:rPr>
          <w:rFonts w:ascii="Times New Roman" w:eastAsia="Times New Roman" w:hAnsi="Times New Roman" w:cs="Times New Roman"/>
        </w:rPr>
      </w:pPr>
    </w:p>
    <w:p w14:paraId="07A5249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657A7971" w14:textId="77777777" w:rsidR="00F52744" w:rsidRDefault="00F52744">
      <w:pPr>
        <w:spacing w:after="0" w:line="240" w:lineRule="auto"/>
        <w:rPr>
          <w:rFonts w:ascii="Times New Roman" w:hAnsi="Times New Roman" w:cs="Times New Roman"/>
        </w:rPr>
      </w:pPr>
    </w:p>
    <w:p w14:paraId="2691DF29"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Batch:</w:t>
      </w:r>
    </w:p>
    <w:p w14:paraId="1AAFA059" w14:textId="77777777" w:rsidR="00F52744" w:rsidRDefault="00F52744">
      <w:pPr>
        <w:spacing w:after="0" w:line="240" w:lineRule="auto"/>
        <w:rPr>
          <w:rFonts w:ascii="Times New Roman" w:hAnsi="Times New Roman" w:cs="Times New Roman"/>
        </w:rPr>
      </w:pPr>
    </w:p>
    <w:p w14:paraId="5EA72B1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20103B8B" w14:textId="77777777" w:rsidR="00F52744" w:rsidRDefault="00F52744">
      <w:pPr>
        <w:spacing w:after="0" w:line="240" w:lineRule="auto"/>
        <w:rPr>
          <w:rFonts w:ascii="Times New Roman" w:hAnsi="Times New Roman" w:cs="Times New Roman"/>
        </w:rPr>
      </w:pPr>
    </w:p>
    <w:p w14:paraId="29C9181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094E1F0E" w14:textId="77777777" w:rsidR="00F52744" w:rsidRDefault="00F52744">
      <w:pPr>
        <w:spacing w:after="0" w:line="240" w:lineRule="auto"/>
        <w:rPr>
          <w:rFonts w:ascii="Times New Roman" w:eastAsia="Times New Roman" w:hAnsi="Times New Roman" w:cs="Times New Roman"/>
          <w:position w:val="-1"/>
        </w:rPr>
      </w:pPr>
    </w:p>
    <w:p w14:paraId="150A101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3E17F814" w14:textId="77777777" w:rsidR="00F52744" w:rsidRDefault="00F52744">
      <w:pPr>
        <w:spacing w:after="0" w:line="240" w:lineRule="auto"/>
        <w:rPr>
          <w:rFonts w:ascii="Times New Roman" w:hAnsi="Times New Roman" w:cs="Times New Roman"/>
        </w:rPr>
      </w:pPr>
    </w:p>
    <w:p w14:paraId="3894FA2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w:t>
      </w:r>
    </w:p>
    <w:p w14:paraId="4233D6D8" w14:textId="77777777" w:rsidR="00F52744" w:rsidRDefault="00F52744">
      <w:pPr>
        <w:spacing w:after="0" w:line="240" w:lineRule="auto"/>
        <w:rPr>
          <w:rFonts w:ascii="Times New Roman" w:eastAsia="Times New Roman" w:hAnsi="Times New Roman" w:cs="Times New Roman"/>
        </w:rPr>
      </w:pPr>
    </w:p>
    <w:p w14:paraId="59C5F1A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9D4CE64" w14:textId="11ECBED7" w:rsidR="00F52744" w:rsidRDefault="00F52744">
      <w:pPr>
        <w:spacing w:after="0" w:line="240" w:lineRule="auto"/>
        <w:rPr>
          <w:rFonts w:ascii="Times New Roman" w:eastAsia="Times New Roman" w:hAnsi="Times New Roman" w:cs="Times New Roman"/>
        </w:rPr>
      </w:pPr>
    </w:p>
    <w:p w14:paraId="3754ACA5" w14:textId="111A2AEB"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739FE68D" w14:textId="77777777"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41DDF8A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BLISTER ELLER STRIPS</w:t>
      </w:r>
    </w:p>
    <w:p w14:paraId="7B9A14A2"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61167A7E" w14:textId="76B9D311"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FÖRFYLLD SPRUTA</w:t>
      </w:r>
    </w:p>
    <w:p w14:paraId="07DF66C6" w14:textId="77777777" w:rsidR="00F52744" w:rsidRDefault="00F52744">
      <w:pPr>
        <w:spacing w:after="0" w:line="240" w:lineRule="auto"/>
        <w:rPr>
          <w:rFonts w:ascii="Times New Roman" w:hAnsi="Times New Roman" w:cs="Times New Roman"/>
        </w:rPr>
      </w:pPr>
    </w:p>
    <w:p w14:paraId="207679D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7C2D2AFB" w14:textId="77777777" w:rsidR="00F52744" w:rsidRDefault="00F52744">
      <w:pPr>
        <w:spacing w:after="0" w:line="240" w:lineRule="auto"/>
        <w:rPr>
          <w:rFonts w:ascii="Times New Roman" w:hAnsi="Times New Roman" w:cs="Times New Roman"/>
        </w:rPr>
      </w:pPr>
    </w:p>
    <w:p w14:paraId="6BD6E561" w14:textId="51E33434"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7,5 mg injektionsvätska, lösning</w:t>
      </w:r>
    </w:p>
    <w:p w14:paraId="2E2AA05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08A04A85" w14:textId="77777777" w:rsidR="00F52744" w:rsidRDefault="00F52744">
      <w:pPr>
        <w:spacing w:after="0" w:line="240" w:lineRule="auto"/>
        <w:rPr>
          <w:rFonts w:ascii="Times New Roman" w:eastAsia="Times New Roman" w:hAnsi="Times New Roman" w:cs="Times New Roman"/>
        </w:rPr>
      </w:pPr>
    </w:p>
    <w:p w14:paraId="08578B2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INNEHAVARE AV GODKÄNNANDE FÖR FÖRSÄLJNING</w:t>
      </w:r>
    </w:p>
    <w:p w14:paraId="218187BF" w14:textId="77777777" w:rsidR="00F52744" w:rsidRDefault="00F52744">
      <w:pPr>
        <w:spacing w:after="0" w:line="240" w:lineRule="auto"/>
        <w:rPr>
          <w:rFonts w:ascii="Times New Roman" w:eastAsia="Times New Roman" w:hAnsi="Times New Roman" w:cs="Times New Roman"/>
        </w:rPr>
      </w:pPr>
    </w:p>
    <w:p w14:paraId="01416F8D" w14:textId="77777777" w:rsidR="00F52744" w:rsidRDefault="00D946A5">
      <w:pPr>
        <w:spacing w:after="0" w:line="240" w:lineRule="auto"/>
        <w:rPr>
          <w:rFonts w:ascii="Times New Roman" w:hAnsi="Times New Roman" w:cs="Times New Roman"/>
        </w:rPr>
      </w:pPr>
      <w:r>
        <w:rPr>
          <w:rFonts w:ascii="Times New Roman" w:hAnsi="Times New Roman" w:cs="Times New Roman"/>
        </w:rPr>
        <w:t>Nordic Group B.V.</w:t>
      </w:r>
    </w:p>
    <w:p w14:paraId="16400698" w14:textId="77777777" w:rsidR="00F52744" w:rsidRDefault="00F52744">
      <w:pPr>
        <w:spacing w:after="0" w:line="240" w:lineRule="auto"/>
        <w:rPr>
          <w:rFonts w:ascii="Times New Roman" w:hAnsi="Times New Roman" w:cs="Times New Roman"/>
        </w:rPr>
      </w:pPr>
    </w:p>
    <w:p w14:paraId="3149B43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7394326B" w14:textId="77777777" w:rsidR="00F52744" w:rsidRDefault="00F52744">
      <w:pPr>
        <w:spacing w:after="0" w:line="240" w:lineRule="auto"/>
        <w:rPr>
          <w:rFonts w:ascii="Times New Roman" w:hAnsi="Times New Roman" w:cs="Times New Roman"/>
        </w:rPr>
      </w:pPr>
    </w:p>
    <w:p w14:paraId="175F1DCC"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1C5B14B7" w14:textId="77777777" w:rsidR="00F52744" w:rsidRDefault="00F52744">
      <w:pPr>
        <w:spacing w:after="0" w:line="240" w:lineRule="auto"/>
        <w:rPr>
          <w:rFonts w:ascii="Times New Roman" w:hAnsi="Times New Roman" w:cs="Times New Roman"/>
        </w:rPr>
      </w:pPr>
    </w:p>
    <w:p w14:paraId="6D36834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5F57099E" w14:textId="77777777" w:rsidR="00F52744" w:rsidRDefault="00F52744">
      <w:pPr>
        <w:spacing w:after="0" w:line="240" w:lineRule="auto"/>
        <w:rPr>
          <w:rFonts w:ascii="Times New Roman" w:hAnsi="Times New Roman" w:cs="Times New Roman"/>
        </w:rPr>
      </w:pPr>
    </w:p>
    <w:p w14:paraId="2918CF89"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6FB324F4" w14:textId="77777777" w:rsidR="00F52744" w:rsidRDefault="00F52744">
      <w:pPr>
        <w:spacing w:after="0" w:line="240" w:lineRule="auto"/>
        <w:rPr>
          <w:rFonts w:ascii="Times New Roman" w:hAnsi="Times New Roman" w:cs="Times New Roman"/>
        </w:rPr>
      </w:pPr>
    </w:p>
    <w:p w14:paraId="469DA9B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ÖVRIGT</w:t>
      </w:r>
    </w:p>
    <w:p w14:paraId="29849BBC" w14:textId="77777777" w:rsidR="00F52744" w:rsidRDefault="00F52744">
      <w:pPr>
        <w:spacing w:after="0" w:line="240" w:lineRule="auto"/>
        <w:rPr>
          <w:rFonts w:ascii="Times New Roman" w:hAnsi="Times New Roman" w:cs="Times New Roman"/>
        </w:rPr>
      </w:pPr>
    </w:p>
    <w:p w14:paraId="5F57555C" w14:textId="77777777" w:rsidR="00F52744" w:rsidRDefault="00D946A5">
      <w:pPr>
        <w:spacing w:after="0" w:line="240" w:lineRule="auto"/>
        <w:rPr>
          <w:rFonts w:ascii="Times New Roman" w:hAnsi="Times New Roman"/>
          <w:color w:val="000000"/>
        </w:rPr>
      </w:pPr>
      <w:r>
        <w:rPr>
          <w:rFonts w:ascii="Times New Roman" w:hAnsi="Times New Roman"/>
          <w:color w:val="000000"/>
        </w:rPr>
        <w:t>s.c.</w:t>
      </w:r>
    </w:p>
    <w:p w14:paraId="34729100" w14:textId="77777777" w:rsidR="00F52744" w:rsidRDefault="00D946A5">
      <w:pPr>
        <w:spacing w:after="0" w:line="240" w:lineRule="auto"/>
        <w:rPr>
          <w:rFonts w:ascii="Times New Roman" w:hAnsi="Times New Roman"/>
          <w:color w:val="000000"/>
        </w:rPr>
      </w:pPr>
      <w:r>
        <w:rPr>
          <w:rFonts w:ascii="Times New Roman" w:hAnsi="Times New Roman"/>
          <w:color w:val="000000"/>
        </w:rPr>
        <w:t>7,5 mg/0,3 ml</w:t>
      </w:r>
    </w:p>
    <w:p w14:paraId="2A317A07" w14:textId="77777777" w:rsidR="00F52744" w:rsidRDefault="00F52744">
      <w:pPr>
        <w:spacing w:after="0" w:line="240" w:lineRule="auto"/>
        <w:rPr>
          <w:rFonts w:ascii="Times New Roman" w:hAnsi="Times New Roman"/>
          <w:color w:val="000000"/>
        </w:rPr>
      </w:pPr>
    </w:p>
    <w:p w14:paraId="47232DE4" w14:textId="68144841" w:rsidR="00F52744" w:rsidRDefault="00D946A5">
      <w:pPr>
        <w:spacing w:after="0" w:line="240" w:lineRule="auto"/>
        <w:rPr>
          <w:rFonts w:ascii="Times New Roman" w:hAnsi="Times New Roman"/>
          <w:color w:val="000000"/>
        </w:rPr>
      </w:pPr>
      <w:r>
        <w:rPr>
          <w:rFonts w:ascii="Times New Roman" w:hAnsi="Times New Roman"/>
          <w:color w:val="000000"/>
        </w:rPr>
        <w:t>Använd endast en gång i veckan</w:t>
      </w:r>
    </w:p>
    <w:p w14:paraId="6D24CDF3" w14:textId="77777777" w:rsidR="00F52744" w:rsidRDefault="00D946A5">
      <w:pPr>
        <w:widowControl/>
        <w:spacing w:after="0" w:line="240" w:lineRule="auto"/>
        <w:rPr>
          <w:rFonts w:ascii="Times New Roman" w:hAnsi="Times New Roman"/>
          <w:color w:val="000000"/>
        </w:rPr>
      </w:pPr>
      <w:r>
        <w:rPr>
          <w:rFonts w:ascii="Times New Roman" w:hAnsi="Times New Roman"/>
          <w:color w:val="000000"/>
        </w:rPr>
        <w:br w:type="page"/>
      </w:r>
    </w:p>
    <w:p w14:paraId="37FDCDD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 xml:space="preserve">UPPGIFTER SOM SKA FINNAS PÅ SMÅ INRE LÄKEMEDELSFÖRPACKNINGAR </w:t>
      </w:r>
    </w:p>
    <w:p w14:paraId="1ECDFCE2"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5F6B2CC9" w14:textId="17C441D4"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FÖRFYLLD SPRUTA</w:t>
      </w:r>
    </w:p>
    <w:p w14:paraId="3D0701E2" w14:textId="77777777" w:rsidR="00F52744" w:rsidRDefault="00F52744">
      <w:pPr>
        <w:spacing w:after="0" w:line="240" w:lineRule="auto"/>
        <w:rPr>
          <w:rFonts w:ascii="Times New Roman" w:hAnsi="Times New Roman" w:cs="Times New Roman"/>
        </w:rPr>
      </w:pPr>
    </w:p>
    <w:p w14:paraId="50E008A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3DB8C86F" w14:textId="77777777" w:rsidR="00F52744" w:rsidRDefault="00F52744">
      <w:pPr>
        <w:spacing w:after="0" w:line="240" w:lineRule="auto"/>
        <w:rPr>
          <w:rFonts w:ascii="Times New Roman" w:hAnsi="Times New Roman" w:cs="Times New Roman"/>
        </w:rPr>
      </w:pPr>
    </w:p>
    <w:p w14:paraId="74EE1506" w14:textId="7EC2000B"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7,5 mg injektionsvätska </w:t>
      </w:r>
    </w:p>
    <w:p w14:paraId="6CA98B0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F4865F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36A5AA52" w14:textId="77777777" w:rsidR="00F52744" w:rsidRDefault="00F52744">
      <w:pPr>
        <w:spacing w:after="0" w:line="240" w:lineRule="auto"/>
        <w:rPr>
          <w:rFonts w:ascii="Times New Roman" w:eastAsia="Times New Roman" w:hAnsi="Times New Roman" w:cs="Times New Roman"/>
        </w:rPr>
      </w:pPr>
    </w:p>
    <w:p w14:paraId="0C83E6A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09E47FC2" w14:textId="77777777" w:rsidR="00F52744" w:rsidRDefault="00F52744">
      <w:pPr>
        <w:spacing w:after="0" w:line="240" w:lineRule="auto"/>
        <w:rPr>
          <w:rFonts w:ascii="Times New Roman" w:hAnsi="Times New Roman" w:cs="Times New Roman"/>
        </w:rPr>
      </w:pPr>
    </w:p>
    <w:p w14:paraId="1E05E29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62D2554E" w14:textId="77777777" w:rsidR="00F52744" w:rsidRDefault="00F52744">
      <w:pPr>
        <w:spacing w:after="0" w:line="240" w:lineRule="auto"/>
        <w:rPr>
          <w:rFonts w:ascii="Times New Roman" w:hAnsi="Times New Roman" w:cs="Times New Roman"/>
        </w:rPr>
      </w:pPr>
    </w:p>
    <w:p w14:paraId="3A1F6FBF"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48FA2789" w14:textId="77777777" w:rsidR="00F52744" w:rsidRDefault="00F52744">
      <w:pPr>
        <w:spacing w:after="0" w:line="240" w:lineRule="auto"/>
        <w:rPr>
          <w:rFonts w:ascii="Times New Roman" w:hAnsi="Times New Roman" w:cs="Times New Roman"/>
        </w:rPr>
      </w:pPr>
    </w:p>
    <w:p w14:paraId="3FCB97D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008D3AF3" w14:textId="77777777" w:rsidR="00F52744" w:rsidRDefault="00F52744">
      <w:pPr>
        <w:spacing w:after="0" w:line="240" w:lineRule="auto"/>
        <w:rPr>
          <w:rFonts w:ascii="Times New Roman" w:hAnsi="Times New Roman" w:cs="Times New Roman"/>
        </w:rPr>
      </w:pPr>
    </w:p>
    <w:p w14:paraId="451B2AF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7ED31ADE" w14:textId="77777777" w:rsidR="00F52744" w:rsidRDefault="00F52744">
      <w:pPr>
        <w:spacing w:after="0" w:line="240" w:lineRule="auto"/>
        <w:rPr>
          <w:rFonts w:ascii="Times New Roman" w:hAnsi="Times New Roman" w:cs="Times New Roman"/>
        </w:rPr>
      </w:pPr>
    </w:p>
    <w:p w14:paraId="03BAB19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2C3C63FF" w14:textId="77777777" w:rsidR="00F52744" w:rsidRDefault="00F52744">
      <w:pPr>
        <w:spacing w:after="0" w:line="240" w:lineRule="auto"/>
        <w:rPr>
          <w:rFonts w:ascii="Times New Roman" w:hAnsi="Times New Roman" w:cs="Times New Roman"/>
        </w:rPr>
      </w:pPr>
    </w:p>
    <w:p w14:paraId="23D4FB9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7,5 mg/0,3 ml</w:t>
      </w:r>
    </w:p>
    <w:p w14:paraId="36E6B90C" w14:textId="77777777" w:rsidR="00F52744" w:rsidRDefault="00F52744">
      <w:pPr>
        <w:spacing w:after="0" w:line="240" w:lineRule="auto"/>
        <w:rPr>
          <w:rFonts w:ascii="Times New Roman" w:hAnsi="Times New Roman" w:cs="Times New Roman"/>
        </w:rPr>
      </w:pPr>
    </w:p>
    <w:p w14:paraId="4C55E0B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789A8245" w14:textId="77777777" w:rsidR="00F52744" w:rsidRDefault="00F52744">
      <w:pPr>
        <w:spacing w:after="0" w:line="240" w:lineRule="auto"/>
        <w:rPr>
          <w:rFonts w:ascii="Times New Roman" w:hAnsi="Times New Roman" w:cs="Times New Roman"/>
        </w:rPr>
      </w:pPr>
    </w:p>
    <w:p w14:paraId="0C9E104E" w14:textId="4F1E04EE"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175384A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7A139D40"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457F2321" w14:textId="2CDE6AF4"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 xml:space="preserve">YTTERKARTONG </w:t>
      </w:r>
    </w:p>
    <w:p w14:paraId="202F6806" w14:textId="77777777" w:rsidR="00F52744" w:rsidRDefault="00F52744">
      <w:pPr>
        <w:spacing w:after="0" w:line="240" w:lineRule="auto"/>
        <w:rPr>
          <w:rFonts w:ascii="Times New Roman" w:eastAsia="Times New Roman" w:hAnsi="Times New Roman" w:cs="Times New Roman"/>
          <w:b/>
          <w:bCs/>
        </w:rPr>
      </w:pPr>
    </w:p>
    <w:p w14:paraId="55B6800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5596753" w14:textId="77777777" w:rsidR="00F52744" w:rsidRDefault="00F52744">
      <w:pPr>
        <w:spacing w:after="0" w:line="240" w:lineRule="auto"/>
        <w:rPr>
          <w:rFonts w:ascii="Times New Roman" w:hAnsi="Times New Roman" w:cs="Times New Roman"/>
        </w:rPr>
      </w:pPr>
    </w:p>
    <w:p w14:paraId="61DDC77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10 mg injektionsvätska, lösning i förfylld spruta</w:t>
      </w:r>
    </w:p>
    <w:p w14:paraId="143B4601" w14:textId="77777777" w:rsidR="00F52744" w:rsidRDefault="00F52744">
      <w:pPr>
        <w:spacing w:after="0" w:line="240" w:lineRule="auto"/>
        <w:rPr>
          <w:rFonts w:ascii="Times New Roman" w:hAnsi="Times New Roman" w:cs="Times New Roman"/>
        </w:rPr>
      </w:pPr>
    </w:p>
    <w:p w14:paraId="40F9594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0E171036" w14:textId="77777777" w:rsidR="00F52744" w:rsidRDefault="00F52744">
      <w:pPr>
        <w:spacing w:after="0" w:line="240" w:lineRule="auto"/>
        <w:rPr>
          <w:rFonts w:ascii="Times New Roman" w:hAnsi="Times New Roman" w:cs="Times New Roman"/>
        </w:rPr>
      </w:pPr>
    </w:p>
    <w:p w14:paraId="25D59A0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0E837B34" w14:textId="77777777" w:rsidR="00F52744" w:rsidRDefault="00F52744">
      <w:pPr>
        <w:spacing w:after="0" w:line="240" w:lineRule="auto"/>
        <w:rPr>
          <w:rFonts w:ascii="Times New Roman" w:hAnsi="Times New Roman" w:cs="Times New Roman"/>
        </w:rPr>
      </w:pPr>
    </w:p>
    <w:p w14:paraId="651A403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0,4 ml innehåller 10 mg metotrexat (25 mg/ml)</w:t>
      </w:r>
    </w:p>
    <w:p w14:paraId="4752CE20" w14:textId="77777777" w:rsidR="00F52744" w:rsidRDefault="00F52744">
      <w:pPr>
        <w:spacing w:after="0" w:line="240" w:lineRule="auto"/>
        <w:rPr>
          <w:rFonts w:ascii="Times New Roman" w:hAnsi="Times New Roman" w:cs="Times New Roman"/>
        </w:rPr>
      </w:pPr>
    </w:p>
    <w:p w14:paraId="4EBA818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64082B6D" w14:textId="77777777" w:rsidR="00F52744" w:rsidRDefault="00F52744">
      <w:pPr>
        <w:spacing w:after="0" w:line="240" w:lineRule="auto"/>
        <w:rPr>
          <w:rFonts w:ascii="Times New Roman" w:hAnsi="Times New Roman" w:cs="Times New Roman"/>
        </w:rPr>
      </w:pPr>
    </w:p>
    <w:p w14:paraId="2876D97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7280FD5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98420B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4ABD9361" w14:textId="77777777" w:rsidR="00F52744" w:rsidRDefault="00F52744">
      <w:pPr>
        <w:spacing w:after="0" w:line="240" w:lineRule="auto"/>
        <w:rPr>
          <w:rFonts w:ascii="Times New Roman" w:hAnsi="Times New Roman" w:cs="Times New Roman"/>
        </w:rPr>
      </w:pPr>
    </w:p>
    <w:p w14:paraId="65CBBDF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544287E3" w14:textId="77777777" w:rsidR="00F52744" w:rsidRDefault="00F52744">
      <w:pPr>
        <w:spacing w:after="0" w:line="240" w:lineRule="auto"/>
        <w:rPr>
          <w:rFonts w:ascii="Times New Roman" w:hAnsi="Times New Roman" w:cs="Times New Roman"/>
        </w:rPr>
      </w:pPr>
    </w:p>
    <w:p w14:paraId="1763F84B" w14:textId="52A16B2C" w:rsidR="00F52744" w:rsidRDefault="00D946A5">
      <w:pPr>
        <w:spacing w:after="0" w:line="240" w:lineRule="auto"/>
        <w:rPr>
          <w:rFonts w:ascii="Times New Roman" w:eastAsia="Times New Roman" w:hAnsi="Times New Roman" w:cs="Times New Roman"/>
        </w:rPr>
      </w:pPr>
      <w:r>
        <w:rPr>
          <w:rFonts w:ascii="Times New Roman" w:hAnsi="Times New Roman"/>
          <w:color w:val="000000"/>
        </w:rPr>
        <w:t>Injektionsvätska, lösning</w:t>
      </w:r>
    </w:p>
    <w:p w14:paraId="71390D24"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10 mg/0,4 ml</w:t>
      </w:r>
    </w:p>
    <w:p w14:paraId="34BA0B40" w14:textId="15AE5859" w:rsidR="00F52744" w:rsidRDefault="00D946A5">
      <w:pPr>
        <w:widowControl/>
        <w:autoSpaceDE w:val="0"/>
        <w:autoSpaceDN w:val="0"/>
        <w:adjustRightInd w:val="0"/>
        <w:spacing w:after="0" w:line="240" w:lineRule="auto"/>
        <w:rPr>
          <w:rFonts w:ascii="Times New Roman" w:eastAsia="Times New Roman" w:hAnsi="Times New Roman" w:cs="Times New Roman"/>
          <w:position w:val="-1"/>
        </w:rPr>
      </w:pPr>
      <w:r>
        <w:rPr>
          <w:rFonts w:ascii="Times New Roman" w:hAnsi="Times New Roman"/>
          <w:color w:val="000000"/>
          <w:position w:val="-1"/>
        </w:rPr>
        <w:t xml:space="preserve">1 förfylld </w:t>
      </w:r>
      <w:r>
        <w:rPr>
          <w:rFonts w:ascii="Times New Roman" w:hAnsi="Times New Roman"/>
          <w:color w:val="000000"/>
        </w:rPr>
        <w:t>spruta</w:t>
      </w:r>
      <w:r>
        <w:rPr>
          <w:rFonts w:ascii="Times New Roman" w:hAnsi="Times New Roman"/>
          <w:color w:val="000000"/>
          <w:position w:val="-1"/>
        </w:rPr>
        <w:t xml:space="preserve"> (0,4 ml) och 2 alkoholtorkar. </w:t>
      </w:r>
    </w:p>
    <w:p w14:paraId="3A2F4B0C" w14:textId="77777777" w:rsidR="00F52744" w:rsidRDefault="00F52744">
      <w:pPr>
        <w:spacing w:after="0" w:line="240" w:lineRule="auto"/>
        <w:rPr>
          <w:rFonts w:ascii="Times New Roman" w:eastAsia="Times New Roman" w:hAnsi="Times New Roman" w:cs="Times New Roman"/>
        </w:rPr>
      </w:pPr>
    </w:p>
    <w:p w14:paraId="435EE96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2B2C9FF5" w14:textId="77777777" w:rsidR="00F52744" w:rsidRDefault="00F52744">
      <w:pPr>
        <w:spacing w:after="0" w:line="240" w:lineRule="auto"/>
        <w:rPr>
          <w:rFonts w:ascii="Times New Roman" w:hAnsi="Times New Roman" w:cs="Times New Roman"/>
        </w:rPr>
      </w:pPr>
    </w:p>
    <w:p w14:paraId="6A0152C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4FD218F3"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4A140EF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r>
        <w:rPr>
          <w:rFonts w:ascii="Times New Roman" w:eastAsia="Times New Roman" w:hAnsi="Times New Roman" w:cs="Times New Roman"/>
        </w:rPr>
        <w:t xml:space="preserve"> </w:t>
      </w:r>
    </w:p>
    <w:p w14:paraId="7E59E2DF" w14:textId="77777777" w:rsidR="00F52744" w:rsidRDefault="00F52744">
      <w:pPr>
        <w:spacing w:after="0" w:line="240" w:lineRule="auto"/>
        <w:rPr>
          <w:rFonts w:ascii="Times New Roman" w:eastAsia="Times New Roman" w:hAnsi="Times New Roman" w:cs="Times New Roman"/>
        </w:rPr>
      </w:pPr>
    </w:p>
    <w:p w14:paraId="59618B5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0E2C1620" w14:textId="77777777" w:rsidR="00F52744" w:rsidRDefault="00F52744">
      <w:pPr>
        <w:spacing w:after="0" w:line="240" w:lineRule="auto"/>
        <w:rPr>
          <w:rFonts w:ascii="Times New Roman" w:hAnsi="Times New Roman" w:cs="Times New Roman"/>
        </w:rPr>
      </w:pPr>
    </w:p>
    <w:p w14:paraId="4C598AF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62BC7E0F" w14:textId="77777777" w:rsidR="00F52744" w:rsidRDefault="00F52744">
      <w:pPr>
        <w:spacing w:after="0" w:line="240" w:lineRule="auto"/>
        <w:rPr>
          <w:rFonts w:ascii="Times New Roman" w:hAnsi="Times New Roman" w:cs="Times New Roman"/>
        </w:rPr>
      </w:pPr>
    </w:p>
    <w:p w14:paraId="743CF29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61348A30" w14:textId="77777777" w:rsidR="00F52744" w:rsidRDefault="00F52744">
      <w:pPr>
        <w:spacing w:after="0" w:line="240" w:lineRule="auto"/>
        <w:rPr>
          <w:rFonts w:ascii="Times New Roman" w:hAnsi="Times New Roman" w:cs="Times New Roman"/>
        </w:rPr>
      </w:pPr>
    </w:p>
    <w:p w14:paraId="37A637C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7EB63C5B" w14:textId="77777777" w:rsidR="00F52744" w:rsidRDefault="00F52744">
      <w:pPr>
        <w:spacing w:after="0" w:line="240" w:lineRule="auto"/>
        <w:rPr>
          <w:rFonts w:ascii="Times New Roman" w:eastAsia="Times New Roman" w:hAnsi="Times New Roman" w:cs="Times New Roman"/>
        </w:rPr>
      </w:pPr>
    </w:p>
    <w:p w14:paraId="30366D50"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330C7273" w14:textId="44C3A058"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på ……………………………….. (ange hela namnet på veckodagen då läkemedlet ska tas)</w:t>
      </w:r>
    </w:p>
    <w:p w14:paraId="3EE90487" w14:textId="77777777" w:rsidR="00F52744" w:rsidRDefault="00F52744">
      <w:pPr>
        <w:spacing w:after="0" w:line="240" w:lineRule="auto"/>
        <w:rPr>
          <w:rFonts w:ascii="Times New Roman" w:eastAsia="Times New Roman" w:hAnsi="Times New Roman" w:cs="Times New Roman"/>
        </w:rPr>
      </w:pPr>
    </w:p>
    <w:p w14:paraId="0C5F8A1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484115B4" w14:textId="77777777" w:rsidR="00F52744" w:rsidRDefault="00F52744">
      <w:pPr>
        <w:spacing w:after="0" w:line="240" w:lineRule="auto"/>
        <w:rPr>
          <w:rFonts w:ascii="Times New Roman" w:hAnsi="Times New Roman" w:cs="Times New Roman"/>
        </w:rPr>
      </w:pPr>
    </w:p>
    <w:p w14:paraId="03EA7E93" w14:textId="538B5B53"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068F2E3E" w14:textId="77777777" w:rsidR="004927F8" w:rsidRDefault="004927F8">
      <w:pPr>
        <w:spacing w:after="0" w:line="240" w:lineRule="auto"/>
        <w:rPr>
          <w:rFonts w:ascii="Times New Roman" w:eastAsia="Times New Roman" w:hAnsi="Times New Roman" w:cs="Times New Roman"/>
        </w:rPr>
      </w:pPr>
    </w:p>
    <w:p w14:paraId="51B3731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6C53D4BB" w14:textId="77777777" w:rsidR="00F52744" w:rsidRDefault="00F52744">
      <w:pPr>
        <w:spacing w:after="0" w:line="240" w:lineRule="auto"/>
        <w:rPr>
          <w:rFonts w:ascii="Times New Roman" w:hAnsi="Times New Roman" w:cs="Times New Roman"/>
        </w:rPr>
      </w:pPr>
    </w:p>
    <w:p w14:paraId="671508C9" w14:textId="17983719"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2CFEF4CA"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2B956402"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7B438C85" w14:textId="77777777" w:rsidR="00F52744" w:rsidRDefault="00F52744">
      <w:pPr>
        <w:spacing w:after="0" w:line="240" w:lineRule="auto"/>
        <w:rPr>
          <w:rFonts w:ascii="Times New Roman" w:hAnsi="Times New Roman" w:cs="Times New Roman"/>
        </w:rPr>
      </w:pPr>
    </w:p>
    <w:p w14:paraId="6972D5D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75822E9B" w14:textId="77777777" w:rsidR="00F52744" w:rsidRDefault="00F52744">
      <w:pPr>
        <w:spacing w:after="0" w:line="240" w:lineRule="auto"/>
        <w:rPr>
          <w:rFonts w:ascii="Times New Roman" w:hAnsi="Times New Roman" w:cs="Times New Roman"/>
        </w:rPr>
      </w:pPr>
    </w:p>
    <w:p w14:paraId="1E42F589"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61249125" w14:textId="77777777" w:rsidR="00F52744" w:rsidRDefault="00F52744">
      <w:pPr>
        <w:spacing w:after="0" w:line="240" w:lineRule="auto"/>
        <w:rPr>
          <w:rFonts w:ascii="Times New Roman" w:hAnsi="Times New Roman" w:cs="Times New Roman"/>
        </w:rPr>
      </w:pPr>
    </w:p>
    <w:p w14:paraId="52E1178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20505CC7" w14:textId="77777777" w:rsidR="00F52744" w:rsidRDefault="00F52744">
      <w:pPr>
        <w:spacing w:after="0" w:line="240" w:lineRule="auto"/>
        <w:rPr>
          <w:rFonts w:ascii="Times New Roman" w:hAnsi="Times New Roman" w:cs="Times New Roman"/>
        </w:rPr>
      </w:pPr>
    </w:p>
    <w:p w14:paraId="460403C0"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2310C534"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556A174F"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20D0D1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4D542DEE" w14:textId="77777777" w:rsidR="00F52744" w:rsidRDefault="00F52744">
      <w:pPr>
        <w:spacing w:after="0" w:line="240" w:lineRule="auto"/>
        <w:rPr>
          <w:rFonts w:ascii="Times New Roman" w:hAnsi="Times New Roman" w:cs="Times New Roman"/>
        </w:rPr>
      </w:pPr>
    </w:p>
    <w:p w14:paraId="3172D98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1E10EB1D" w14:textId="77777777" w:rsidR="00F52744" w:rsidRDefault="00F52744">
      <w:pPr>
        <w:spacing w:after="0" w:line="240" w:lineRule="auto"/>
        <w:rPr>
          <w:rFonts w:ascii="Times New Roman" w:hAnsi="Times New Roman" w:cs="Times New Roman"/>
        </w:rPr>
      </w:pPr>
    </w:p>
    <w:p w14:paraId="78615F92" w14:textId="79AF236D"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EU/1/16/1124/028 </w:t>
      </w:r>
      <w:r>
        <w:rPr>
          <w:rFonts w:ascii="Times New Roman" w:eastAsia="Times New Roman" w:hAnsi="Times New Roman" w:cs="Times New Roman"/>
          <w:highlight w:val="lightGray"/>
        </w:rPr>
        <w:t>1 förfylld spruta</w:t>
      </w:r>
    </w:p>
    <w:p w14:paraId="1ECCAD0B" w14:textId="77777777" w:rsidR="00F52744" w:rsidRDefault="00F52744">
      <w:pPr>
        <w:spacing w:after="0" w:line="240" w:lineRule="auto"/>
        <w:rPr>
          <w:rFonts w:ascii="Times New Roman" w:hAnsi="Times New Roman" w:cs="Times New Roman"/>
        </w:rPr>
      </w:pPr>
    </w:p>
    <w:p w14:paraId="2D17519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72A107F5" w14:textId="77777777" w:rsidR="00F52744" w:rsidRDefault="00F52744">
      <w:pPr>
        <w:spacing w:after="0" w:line="240" w:lineRule="auto"/>
        <w:rPr>
          <w:rFonts w:ascii="Times New Roman" w:hAnsi="Times New Roman" w:cs="Times New Roman"/>
        </w:rPr>
      </w:pPr>
    </w:p>
    <w:p w14:paraId="26BB2B81"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Batch:</w:t>
      </w:r>
    </w:p>
    <w:p w14:paraId="67F0549D" w14:textId="77777777" w:rsidR="00F52744" w:rsidRDefault="00F52744">
      <w:pPr>
        <w:spacing w:after="0" w:line="240" w:lineRule="auto"/>
        <w:rPr>
          <w:rFonts w:ascii="Times New Roman" w:hAnsi="Times New Roman" w:cs="Times New Roman"/>
        </w:rPr>
      </w:pPr>
    </w:p>
    <w:p w14:paraId="09EB015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5DE0CF33" w14:textId="77777777" w:rsidR="00F52744" w:rsidRDefault="00F52744">
      <w:pPr>
        <w:spacing w:after="0" w:line="240" w:lineRule="auto"/>
        <w:rPr>
          <w:rFonts w:ascii="Times New Roman" w:hAnsi="Times New Roman" w:cs="Times New Roman"/>
        </w:rPr>
      </w:pPr>
    </w:p>
    <w:p w14:paraId="1479C10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73F1A8D3" w14:textId="77777777" w:rsidR="00F52744" w:rsidRDefault="00F52744">
      <w:pPr>
        <w:spacing w:after="0" w:line="240" w:lineRule="auto"/>
        <w:rPr>
          <w:rFonts w:ascii="Times New Roman" w:hAnsi="Times New Roman" w:cs="Times New Roman"/>
        </w:rPr>
      </w:pPr>
    </w:p>
    <w:p w14:paraId="18E69CD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621AC2A2" w14:textId="77777777" w:rsidR="00F52744" w:rsidRDefault="00F52744">
      <w:pPr>
        <w:spacing w:after="0" w:line="240" w:lineRule="auto"/>
        <w:rPr>
          <w:rFonts w:ascii="Times New Roman" w:hAnsi="Times New Roman" w:cs="Times New Roman"/>
        </w:rPr>
      </w:pPr>
    </w:p>
    <w:p w14:paraId="37A9B05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w:t>
      </w:r>
    </w:p>
    <w:p w14:paraId="1DC03940" w14:textId="77777777" w:rsidR="00F52744" w:rsidRDefault="00F52744">
      <w:pPr>
        <w:spacing w:after="0" w:line="240" w:lineRule="auto"/>
        <w:rPr>
          <w:rFonts w:ascii="Times New Roman" w:eastAsia="Times New Roman" w:hAnsi="Times New Roman" w:cs="Times New Roman"/>
        </w:rPr>
      </w:pPr>
    </w:p>
    <w:p w14:paraId="726113A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13BF1D8" w14:textId="77777777" w:rsidR="00F52744" w:rsidRDefault="00F52744">
      <w:pPr>
        <w:spacing w:after="0" w:line="240" w:lineRule="auto"/>
        <w:rPr>
          <w:rFonts w:ascii="Times New Roman" w:eastAsia="Times New Roman" w:hAnsi="Times New Roman" w:cs="Times New Roman"/>
          <w:highlight w:val="lightGray"/>
        </w:rPr>
      </w:pPr>
    </w:p>
    <w:p w14:paraId="43B9AED4" w14:textId="77777777" w:rsidR="00F52744" w:rsidRDefault="00D946A5">
      <w:pPr>
        <w:spacing w:after="0" w:line="240" w:lineRule="auto"/>
        <w:rPr>
          <w:rFonts w:ascii="Times New Roman" w:hAnsi="Times New Roman"/>
          <w:color w:val="000000"/>
        </w:rPr>
      </w:pPr>
      <w:r>
        <w:rPr>
          <w:rFonts w:ascii="Times New Roman" w:hAnsi="Times New Roman"/>
          <w:color w:val="000000"/>
          <w:highlight w:val="lightGray"/>
        </w:rPr>
        <w:t>Tvådimensionell streckkod som innehåller den unika identitetsbeteckningen.</w:t>
      </w:r>
    </w:p>
    <w:p w14:paraId="1E44CA7F" w14:textId="77777777" w:rsidR="00F52744" w:rsidRDefault="00F52744">
      <w:pPr>
        <w:spacing w:after="0" w:line="240" w:lineRule="auto"/>
        <w:rPr>
          <w:rFonts w:ascii="Times New Roman" w:eastAsia="Times New Roman" w:hAnsi="Times New Roman" w:cs="Times New Roman"/>
        </w:rPr>
      </w:pPr>
    </w:p>
    <w:p w14:paraId="50193B35" w14:textId="77777777" w:rsidR="00F52744" w:rsidRDefault="00D946A5">
      <w:pPr>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73014E9F" w14:textId="77777777" w:rsidR="00F52744" w:rsidRDefault="00F52744">
      <w:pPr>
        <w:spacing w:after="0" w:line="240" w:lineRule="auto"/>
        <w:rPr>
          <w:rFonts w:ascii="Times New Roman" w:hAnsi="Times New Roman" w:cs="Times New Roman"/>
        </w:rPr>
      </w:pPr>
    </w:p>
    <w:p w14:paraId="143218F5" w14:textId="0B3A3F17" w:rsidR="00F52744" w:rsidRDefault="00D946A5">
      <w:pPr>
        <w:spacing w:after="0" w:line="240" w:lineRule="auto"/>
        <w:rPr>
          <w:rFonts w:ascii="Times New Roman" w:hAnsi="Times New Roman" w:cs="Times New Roman"/>
        </w:rPr>
      </w:pPr>
      <w:r>
        <w:rPr>
          <w:rFonts w:ascii="Times New Roman" w:hAnsi="Times New Roman" w:cs="Times New Roman"/>
        </w:rPr>
        <w:t>PC</w:t>
      </w:r>
    </w:p>
    <w:p w14:paraId="60F437C2" w14:textId="54930156" w:rsidR="00F52744" w:rsidRDefault="00D946A5">
      <w:pPr>
        <w:spacing w:after="0" w:line="240" w:lineRule="auto"/>
        <w:rPr>
          <w:rFonts w:ascii="Times New Roman" w:hAnsi="Times New Roman" w:cs="Times New Roman"/>
        </w:rPr>
      </w:pPr>
      <w:r>
        <w:rPr>
          <w:rFonts w:ascii="Times New Roman" w:hAnsi="Times New Roman" w:cs="Times New Roman"/>
        </w:rPr>
        <w:t>SN</w:t>
      </w:r>
    </w:p>
    <w:p w14:paraId="140BF5A1" w14:textId="26A731FC" w:rsidR="00F52744" w:rsidRDefault="00D946A5">
      <w:pPr>
        <w:spacing w:after="0" w:line="240" w:lineRule="auto"/>
        <w:rPr>
          <w:rFonts w:ascii="Times New Roman" w:hAnsi="Times New Roman" w:cs="Times New Roman"/>
        </w:rPr>
      </w:pPr>
      <w:r>
        <w:rPr>
          <w:rFonts w:ascii="Times New Roman" w:hAnsi="Times New Roman" w:cs="Times New Roman"/>
        </w:rPr>
        <w:t>NN</w:t>
      </w:r>
    </w:p>
    <w:p w14:paraId="0D4C006F" w14:textId="23E9E59A"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677564F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1DAF1B3E"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73F1FF16" w14:textId="5309A4CA"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YTTERKARTONG FÖR MULTIPACK (INNEFATTAR BLUE BOX)</w:t>
      </w:r>
    </w:p>
    <w:p w14:paraId="4D52D115" w14:textId="77777777" w:rsidR="00F52744" w:rsidRDefault="00F52744">
      <w:pPr>
        <w:spacing w:after="0" w:line="240" w:lineRule="auto"/>
        <w:rPr>
          <w:rFonts w:ascii="Times New Roman" w:eastAsia="Times New Roman" w:hAnsi="Times New Roman" w:cs="Times New Roman"/>
          <w:b/>
          <w:bCs/>
        </w:rPr>
      </w:pPr>
    </w:p>
    <w:p w14:paraId="7D2BEEC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1974A542" w14:textId="77777777" w:rsidR="00F52744" w:rsidRDefault="00F52744">
      <w:pPr>
        <w:spacing w:after="0" w:line="240" w:lineRule="auto"/>
        <w:rPr>
          <w:rFonts w:ascii="Times New Roman" w:hAnsi="Times New Roman" w:cs="Times New Roman"/>
        </w:rPr>
      </w:pPr>
    </w:p>
    <w:p w14:paraId="2AF4A1C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injektionsvätska, lösning i förfylld spruta </w:t>
      </w:r>
    </w:p>
    <w:p w14:paraId="05EF301B" w14:textId="77777777" w:rsidR="00F52744" w:rsidRDefault="00F52744">
      <w:pPr>
        <w:spacing w:after="0" w:line="240" w:lineRule="auto"/>
        <w:rPr>
          <w:rFonts w:ascii="Times New Roman" w:hAnsi="Times New Roman" w:cs="Times New Roman"/>
        </w:rPr>
      </w:pPr>
    </w:p>
    <w:p w14:paraId="441522F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DBABC1E" w14:textId="77777777" w:rsidR="00F52744" w:rsidRDefault="00F52744">
      <w:pPr>
        <w:spacing w:after="0" w:line="240" w:lineRule="auto"/>
        <w:rPr>
          <w:rFonts w:ascii="Times New Roman" w:hAnsi="Times New Roman" w:cs="Times New Roman"/>
        </w:rPr>
      </w:pPr>
    </w:p>
    <w:p w14:paraId="7FCFCED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623F2FB9" w14:textId="77777777" w:rsidR="00F52744" w:rsidRDefault="00F52744">
      <w:pPr>
        <w:spacing w:after="0" w:line="240" w:lineRule="auto"/>
        <w:rPr>
          <w:rFonts w:ascii="Times New Roman" w:hAnsi="Times New Roman" w:cs="Times New Roman"/>
        </w:rPr>
      </w:pPr>
    </w:p>
    <w:p w14:paraId="2D16C4C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0,4 ml innehåller 10 mg metotrexat (25 mg/ml)</w:t>
      </w:r>
    </w:p>
    <w:p w14:paraId="30ED5F78" w14:textId="77777777" w:rsidR="00F52744" w:rsidRDefault="00F52744">
      <w:pPr>
        <w:spacing w:after="0" w:line="240" w:lineRule="auto"/>
        <w:rPr>
          <w:rFonts w:ascii="Times New Roman" w:hAnsi="Times New Roman" w:cs="Times New Roman"/>
        </w:rPr>
      </w:pPr>
    </w:p>
    <w:p w14:paraId="1D744CF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1B99FC9" w14:textId="77777777" w:rsidR="00F52744" w:rsidRDefault="00F52744">
      <w:pPr>
        <w:spacing w:after="0" w:line="240" w:lineRule="auto"/>
        <w:rPr>
          <w:rFonts w:ascii="Times New Roman" w:hAnsi="Times New Roman" w:cs="Times New Roman"/>
        </w:rPr>
      </w:pPr>
    </w:p>
    <w:p w14:paraId="1933A5C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6D6ABEB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332472D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6A53C331" w14:textId="77777777" w:rsidR="00F52744" w:rsidRDefault="00F52744">
      <w:pPr>
        <w:spacing w:after="0" w:line="240" w:lineRule="auto"/>
        <w:rPr>
          <w:rFonts w:ascii="Times New Roman" w:hAnsi="Times New Roman" w:cs="Times New Roman"/>
        </w:rPr>
      </w:pPr>
    </w:p>
    <w:p w14:paraId="2A742A0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457E5392" w14:textId="77777777" w:rsidR="00F52744" w:rsidRDefault="00F52744">
      <w:pPr>
        <w:spacing w:after="0" w:line="240" w:lineRule="auto"/>
        <w:rPr>
          <w:rFonts w:ascii="Times New Roman" w:hAnsi="Times New Roman" w:cs="Times New Roman"/>
        </w:rPr>
      </w:pPr>
    </w:p>
    <w:p w14:paraId="1A58E4E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4B408F29" w14:textId="30ECC708" w:rsidR="00F52744" w:rsidRDefault="00D946A5">
      <w:pPr>
        <w:spacing w:after="0" w:line="240" w:lineRule="auto"/>
        <w:rPr>
          <w:rFonts w:ascii="Times New Roman" w:eastAsia="Times New Roman" w:hAnsi="Times New Roman" w:cs="Times New Roman"/>
          <w:position w:val="-1"/>
        </w:rPr>
      </w:pPr>
      <w:r>
        <w:rPr>
          <w:rFonts w:ascii="Times New Roman" w:hAnsi="Times New Roman" w:cs="Times New Roman"/>
        </w:rPr>
        <w:t>10 mg/</w:t>
      </w:r>
      <w:r>
        <w:rPr>
          <w:rFonts w:ascii="Times New Roman" w:hAnsi="Times New Roman"/>
          <w:color w:val="000000"/>
        </w:rPr>
        <w:t>0,4 ml</w:t>
      </w:r>
    </w:p>
    <w:p w14:paraId="06C0F51C" w14:textId="33CA42D2" w:rsidR="00F52744" w:rsidRDefault="00D946A5">
      <w:pPr>
        <w:spacing w:after="0" w:line="240" w:lineRule="auto"/>
        <w:rPr>
          <w:rFonts w:ascii="Times New Roman" w:eastAsia="Times New Roman" w:hAnsi="Times New Roman"/>
          <w:color w:val="000000"/>
          <w:position w:val="-1"/>
        </w:rPr>
      </w:pPr>
      <w:r>
        <w:rPr>
          <w:rFonts w:ascii="Times New Roman" w:hAnsi="Times New Roman"/>
          <w:color w:val="000000"/>
        </w:rPr>
        <w:t xml:space="preserve">Multipack: 4 (4 förpackningar med 1) </w:t>
      </w:r>
      <w:r>
        <w:rPr>
          <w:rFonts w:ascii="Times New Roman" w:hAnsi="Times New Roman"/>
          <w:color w:val="000000"/>
          <w:position w:val="-1"/>
        </w:rPr>
        <w:t>förfyllda sprutor (0,4 ml) och 8 alkoholtorkar</w:t>
      </w:r>
    </w:p>
    <w:p w14:paraId="3387E526" w14:textId="4D45C3A7" w:rsidR="00F52744" w:rsidDel="004927F8" w:rsidRDefault="00D946A5">
      <w:pPr>
        <w:spacing w:after="0" w:line="240" w:lineRule="auto"/>
        <w:rPr>
          <w:del w:id="88" w:author="Author"/>
          <w:rFonts w:ascii="Times New Roman" w:eastAsia="Times New Roman" w:hAnsi="Times New Roman"/>
          <w:position w:val="-1"/>
        </w:rPr>
      </w:pPr>
      <w:del w:id="89" w:author="Author">
        <w:r w:rsidDel="004927F8">
          <w:rPr>
            <w:rFonts w:ascii="Times New Roman" w:hAnsi="Times New Roman"/>
            <w:color w:val="000000"/>
            <w:highlight w:val="lightGray"/>
          </w:rPr>
          <w:delText xml:space="preserve">Multipack: 6 (6 förpackningar med 1) </w:delText>
        </w:r>
        <w:r w:rsidDel="004927F8">
          <w:rPr>
            <w:rFonts w:ascii="Times New Roman" w:hAnsi="Times New Roman"/>
            <w:color w:val="000000"/>
            <w:position w:val="-1"/>
            <w:highlight w:val="lightGray"/>
          </w:rPr>
          <w:delText>förfyllda sprutor (0,4 ml) och 12 alkoholtorkar</w:delText>
        </w:r>
      </w:del>
    </w:p>
    <w:p w14:paraId="7F6EC28F" w14:textId="60E3CF1A"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 xml:space="preserve">Multipack: 12 (12 förpackningar med 1) </w:t>
      </w:r>
      <w:r>
        <w:rPr>
          <w:rFonts w:ascii="Times New Roman" w:hAnsi="Times New Roman"/>
          <w:color w:val="000000"/>
          <w:position w:val="-1"/>
          <w:highlight w:val="lightGray"/>
        </w:rPr>
        <w:t>förfyllda sprutor (0,4 ml) och 24 alkoholtorkar</w:t>
      </w:r>
    </w:p>
    <w:p w14:paraId="24E228DD" w14:textId="77777777" w:rsidR="00F52744" w:rsidRDefault="00F52744">
      <w:pPr>
        <w:spacing w:after="0" w:line="240" w:lineRule="auto"/>
        <w:rPr>
          <w:rFonts w:ascii="Times New Roman" w:eastAsia="Times New Roman" w:hAnsi="Times New Roman" w:cs="Times New Roman"/>
        </w:rPr>
      </w:pPr>
    </w:p>
    <w:p w14:paraId="134672B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10AB9473" w14:textId="77777777" w:rsidR="00F52744" w:rsidRDefault="00F52744">
      <w:pPr>
        <w:spacing w:after="0" w:line="240" w:lineRule="auto"/>
        <w:rPr>
          <w:rFonts w:ascii="Times New Roman" w:hAnsi="Times New Roman" w:cs="Times New Roman"/>
        </w:rPr>
      </w:pPr>
    </w:p>
    <w:p w14:paraId="216ABB9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6AAA7EF"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2BF931C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p>
    <w:p w14:paraId="56ED2FB9" w14:textId="77777777" w:rsidR="00F52744" w:rsidRDefault="00F52744">
      <w:pPr>
        <w:tabs>
          <w:tab w:val="left" w:pos="560"/>
        </w:tabs>
        <w:spacing w:after="0" w:line="240" w:lineRule="auto"/>
        <w:rPr>
          <w:rFonts w:ascii="Times New Roman" w:hAnsi="Times New Roman" w:cs="Times New Roman"/>
        </w:rPr>
      </w:pPr>
    </w:p>
    <w:p w14:paraId="644CA6C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6BA7AABC" w14:textId="77777777" w:rsidR="00F52744" w:rsidRDefault="00F52744">
      <w:pPr>
        <w:spacing w:after="0" w:line="240" w:lineRule="auto"/>
        <w:rPr>
          <w:rFonts w:ascii="Times New Roman" w:hAnsi="Times New Roman" w:cs="Times New Roman"/>
        </w:rPr>
      </w:pPr>
    </w:p>
    <w:p w14:paraId="1A4DEB3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2CAF8512" w14:textId="77777777" w:rsidR="00F52744" w:rsidRDefault="00F52744">
      <w:pPr>
        <w:spacing w:after="0" w:line="240" w:lineRule="auto"/>
        <w:rPr>
          <w:rFonts w:ascii="Times New Roman" w:hAnsi="Times New Roman" w:cs="Times New Roman"/>
        </w:rPr>
      </w:pPr>
    </w:p>
    <w:p w14:paraId="6490D12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22B518FE" w14:textId="77777777" w:rsidR="00F52744" w:rsidRDefault="00F52744">
      <w:pPr>
        <w:spacing w:after="0" w:line="240" w:lineRule="auto"/>
        <w:rPr>
          <w:rFonts w:ascii="Times New Roman" w:hAnsi="Times New Roman" w:cs="Times New Roman"/>
        </w:rPr>
      </w:pPr>
    </w:p>
    <w:p w14:paraId="188C8ED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63514571" w14:textId="77777777" w:rsidR="00F52744" w:rsidRDefault="00F52744">
      <w:pPr>
        <w:spacing w:after="0" w:line="240" w:lineRule="auto"/>
        <w:rPr>
          <w:rFonts w:ascii="Times New Roman" w:eastAsia="Times New Roman" w:hAnsi="Times New Roman" w:cs="Times New Roman"/>
        </w:rPr>
      </w:pPr>
    </w:p>
    <w:p w14:paraId="3FE1F0BE"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9DD8A0E" w14:textId="18763633"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CA82AE6" w14:textId="77777777" w:rsidR="00F52744" w:rsidRDefault="00F52744">
      <w:pPr>
        <w:spacing w:after="0" w:line="240" w:lineRule="auto"/>
        <w:rPr>
          <w:rFonts w:ascii="Times New Roman" w:eastAsia="Times New Roman" w:hAnsi="Times New Roman" w:cs="Times New Roman"/>
        </w:rPr>
      </w:pPr>
    </w:p>
    <w:p w14:paraId="1A82856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C43D38D" w14:textId="77777777" w:rsidR="00F52744" w:rsidRDefault="00F52744">
      <w:pPr>
        <w:spacing w:after="0" w:line="240" w:lineRule="auto"/>
        <w:rPr>
          <w:rFonts w:ascii="Times New Roman" w:hAnsi="Times New Roman" w:cs="Times New Roman"/>
        </w:rPr>
      </w:pPr>
    </w:p>
    <w:p w14:paraId="71177E9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Utg.</w:t>
      </w:r>
      <w:r>
        <w:rPr>
          <w:rFonts w:ascii="Times New Roman" w:hAnsi="Times New Roman" w:cs="Times New Roman"/>
          <w:position w:val="-1"/>
        </w:rPr>
        <w:t>dat.:</w:t>
      </w:r>
    </w:p>
    <w:p w14:paraId="0DDEF53B" w14:textId="77777777" w:rsidR="00F52744" w:rsidRDefault="00F52744">
      <w:pPr>
        <w:spacing w:after="0" w:line="240" w:lineRule="auto"/>
        <w:rPr>
          <w:rFonts w:ascii="Times New Roman" w:eastAsia="Times New Roman" w:hAnsi="Times New Roman" w:cs="Times New Roman"/>
          <w:position w:val="-1"/>
        </w:rPr>
      </w:pPr>
    </w:p>
    <w:p w14:paraId="3D7295E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6FEC8A1D" w14:textId="77777777" w:rsidR="00F52744" w:rsidRDefault="00F52744">
      <w:pPr>
        <w:spacing w:after="0" w:line="240" w:lineRule="auto"/>
        <w:rPr>
          <w:rFonts w:ascii="Times New Roman" w:hAnsi="Times New Roman" w:cs="Times New Roman"/>
        </w:rPr>
      </w:pPr>
    </w:p>
    <w:p w14:paraId="607B6F46" w14:textId="45866F95"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7A68AA44"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sprutan i ytterkartongen. Ljuskänsligt.</w:t>
      </w:r>
    </w:p>
    <w:p w14:paraId="1D2A7300"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1A322E34" w14:textId="77777777" w:rsidR="00F52744" w:rsidRDefault="00F52744">
      <w:pPr>
        <w:spacing w:after="0" w:line="240" w:lineRule="auto"/>
        <w:rPr>
          <w:rFonts w:ascii="Times New Roman" w:hAnsi="Times New Roman" w:cs="Times New Roman"/>
        </w:rPr>
      </w:pPr>
    </w:p>
    <w:p w14:paraId="122336B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6BF5E7CF" w14:textId="77777777" w:rsidR="00F52744" w:rsidRDefault="00F52744">
      <w:pPr>
        <w:spacing w:after="0" w:line="240" w:lineRule="auto"/>
        <w:rPr>
          <w:rFonts w:ascii="Times New Roman" w:hAnsi="Times New Roman" w:cs="Times New Roman"/>
        </w:rPr>
      </w:pPr>
    </w:p>
    <w:p w14:paraId="53CAE34A"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715DF5E0" w14:textId="77777777" w:rsidR="00F52744" w:rsidRDefault="00F52744">
      <w:pPr>
        <w:spacing w:after="0" w:line="240" w:lineRule="auto"/>
        <w:rPr>
          <w:rFonts w:ascii="Times New Roman" w:hAnsi="Times New Roman" w:cs="Times New Roman"/>
        </w:rPr>
      </w:pPr>
    </w:p>
    <w:p w14:paraId="3CAE922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1028CA4B" w14:textId="77777777" w:rsidR="00F52744" w:rsidRDefault="00F52744">
      <w:pPr>
        <w:spacing w:after="0" w:line="240" w:lineRule="auto"/>
        <w:rPr>
          <w:rFonts w:ascii="Times New Roman" w:hAnsi="Times New Roman" w:cs="Times New Roman"/>
        </w:rPr>
      </w:pPr>
    </w:p>
    <w:p w14:paraId="07E54B9B"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0292412B"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3FDAC984"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47719DF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6DA70A75" w14:textId="77777777" w:rsidR="00F52744" w:rsidRDefault="00F52744">
      <w:pPr>
        <w:spacing w:after="0" w:line="240" w:lineRule="auto"/>
        <w:rPr>
          <w:rFonts w:ascii="Times New Roman" w:hAnsi="Times New Roman" w:cs="Times New Roman"/>
        </w:rPr>
      </w:pPr>
    </w:p>
    <w:p w14:paraId="3C491A3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5B7FCFF3" w14:textId="77777777" w:rsidR="00F52744" w:rsidRDefault="00F52744">
      <w:pPr>
        <w:spacing w:after="0" w:line="240" w:lineRule="auto"/>
        <w:rPr>
          <w:rFonts w:ascii="Times New Roman" w:hAnsi="Times New Roman" w:cs="Times New Roman"/>
        </w:rPr>
      </w:pPr>
    </w:p>
    <w:p w14:paraId="74D8F66A"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highlight w:val="lightGray"/>
        </w:rPr>
        <w:t>EU/1/16/1124/029 4 förfyllda sprutor (4 förpackningar med 1)</w:t>
      </w:r>
    </w:p>
    <w:p w14:paraId="42723A7E" w14:textId="77135410" w:rsidR="00F52744" w:rsidDel="004927F8" w:rsidRDefault="00D946A5">
      <w:pPr>
        <w:spacing w:after="0" w:line="240" w:lineRule="auto"/>
        <w:ind w:left="567" w:hanging="567"/>
        <w:rPr>
          <w:del w:id="90" w:author="Author"/>
          <w:rFonts w:ascii="Times New Roman" w:eastAsia="Times New Roman" w:hAnsi="Times New Roman" w:cs="Times New Roman"/>
        </w:rPr>
      </w:pPr>
      <w:del w:id="91" w:author="Author">
        <w:r w:rsidDel="004927F8">
          <w:rPr>
            <w:rFonts w:ascii="Times New Roman" w:hAnsi="Times New Roman"/>
            <w:color w:val="000000"/>
            <w:highlight w:val="lightGray"/>
          </w:rPr>
          <w:delText>EU/1/16/1124/030 6 förfyllda sprutor (6 förpackningar med 1)</w:delText>
        </w:r>
      </w:del>
    </w:p>
    <w:p w14:paraId="333AC286" w14:textId="77777777" w:rsidR="00F52744" w:rsidRDefault="00D946A5">
      <w:pPr>
        <w:spacing w:after="0" w:line="240" w:lineRule="auto"/>
        <w:ind w:left="567" w:hanging="567"/>
        <w:rPr>
          <w:rFonts w:ascii="Times New Roman" w:eastAsia="Times New Roman" w:hAnsi="Times New Roman" w:cs="Times New Roman"/>
        </w:rPr>
      </w:pPr>
      <w:r>
        <w:rPr>
          <w:rFonts w:ascii="Times New Roman" w:hAnsi="Times New Roman"/>
          <w:color w:val="000000"/>
          <w:highlight w:val="lightGray"/>
        </w:rPr>
        <w:t>EU/1/16/1124/050 12 förfyllda sprutor (12 förpackningar med 1)</w:t>
      </w:r>
    </w:p>
    <w:p w14:paraId="313AAE54" w14:textId="77777777" w:rsidR="00F52744" w:rsidRDefault="00F52744">
      <w:pPr>
        <w:spacing w:after="0" w:line="240" w:lineRule="auto"/>
        <w:rPr>
          <w:rFonts w:ascii="Times New Roman" w:hAnsi="Times New Roman" w:cs="Times New Roman"/>
        </w:rPr>
      </w:pPr>
    </w:p>
    <w:p w14:paraId="333E89B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0136B423" w14:textId="77777777" w:rsidR="00F52744" w:rsidRDefault="00F52744">
      <w:pPr>
        <w:spacing w:after="0" w:line="240" w:lineRule="auto"/>
        <w:rPr>
          <w:rFonts w:ascii="Times New Roman" w:hAnsi="Times New Roman" w:cs="Times New Roman"/>
        </w:rPr>
      </w:pPr>
    </w:p>
    <w:p w14:paraId="2AA95717"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48476889" w14:textId="77777777" w:rsidR="00F52744" w:rsidRDefault="00F52744">
      <w:pPr>
        <w:spacing w:after="0" w:line="240" w:lineRule="auto"/>
        <w:rPr>
          <w:rFonts w:ascii="Times New Roman" w:hAnsi="Times New Roman" w:cs="Times New Roman"/>
        </w:rPr>
      </w:pPr>
    </w:p>
    <w:p w14:paraId="7682312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13EB2B65" w14:textId="77777777" w:rsidR="00F52744" w:rsidRDefault="00F52744">
      <w:pPr>
        <w:spacing w:after="0" w:line="240" w:lineRule="auto"/>
        <w:rPr>
          <w:rFonts w:ascii="Times New Roman" w:hAnsi="Times New Roman" w:cs="Times New Roman"/>
        </w:rPr>
      </w:pPr>
    </w:p>
    <w:p w14:paraId="3FEC701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05E2A13" w14:textId="77777777" w:rsidR="00F52744" w:rsidRDefault="00F52744">
      <w:pPr>
        <w:spacing w:after="0" w:line="240" w:lineRule="auto"/>
        <w:rPr>
          <w:rFonts w:ascii="Times New Roman" w:hAnsi="Times New Roman" w:cs="Times New Roman"/>
        </w:rPr>
      </w:pPr>
    </w:p>
    <w:p w14:paraId="0780CFB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73ADEE94" w14:textId="77777777" w:rsidR="00F52744" w:rsidRDefault="00F52744">
      <w:pPr>
        <w:spacing w:after="0" w:line="240" w:lineRule="auto"/>
        <w:rPr>
          <w:rFonts w:ascii="Times New Roman" w:hAnsi="Times New Roman" w:cs="Times New Roman"/>
        </w:rPr>
      </w:pPr>
    </w:p>
    <w:p w14:paraId="72A6A61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w:t>
      </w:r>
    </w:p>
    <w:p w14:paraId="1F77D77B" w14:textId="77777777" w:rsidR="00F52744" w:rsidRDefault="00F52744">
      <w:pPr>
        <w:spacing w:after="0" w:line="240" w:lineRule="auto"/>
        <w:rPr>
          <w:rFonts w:ascii="Times New Roman" w:eastAsia="Times New Roman" w:hAnsi="Times New Roman" w:cs="Times New Roman"/>
        </w:rPr>
      </w:pPr>
    </w:p>
    <w:p w14:paraId="53923EF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2C861C77" w14:textId="77777777" w:rsidR="00F52744" w:rsidRDefault="00F52744">
      <w:pPr>
        <w:spacing w:after="0" w:line="240" w:lineRule="auto"/>
        <w:rPr>
          <w:rFonts w:ascii="Times New Roman" w:eastAsia="Times New Roman" w:hAnsi="Times New Roman" w:cs="Times New Roman"/>
          <w:highlight w:val="lightGray"/>
        </w:rPr>
      </w:pPr>
    </w:p>
    <w:p w14:paraId="2FFEC47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Tvådimensionell streckkod som innehåller den unika identitetsbeteckningen.</w:t>
      </w:r>
    </w:p>
    <w:p w14:paraId="6207ED06" w14:textId="77777777" w:rsidR="00F52744" w:rsidRDefault="00F52744">
      <w:pPr>
        <w:spacing w:after="0" w:line="240" w:lineRule="auto"/>
        <w:rPr>
          <w:rFonts w:ascii="Times New Roman" w:eastAsia="Times New Roman" w:hAnsi="Times New Roman" w:cs="Times New Roman"/>
        </w:rPr>
      </w:pPr>
    </w:p>
    <w:p w14:paraId="651CF5B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230B54F5" w14:textId="77777777" w:rsidR="00F52744" w:rsidRDefault="00F52744">
      <w:pPr>
        <w:spacing w:after="0" w:line="240" w:lineRule="auto"/>
        <w:rPr>
          <w:rFonts w:ascii="Times New Roman" w:hAnsi="Times New Roman" w:cs="Times New Roman"/>
        </w:rPr>
      </w:pPr>
    </w:p>
    <w:p w14:paraId="04C70EED" w14:textId="51737521" w:rsidR="00F52744" w:rsidRDefault="00D946A5">
      <w:pPr>
        <w:spacing w:after="0" w:line="240" w:lineRule="auto"/>
        <w:rPr>
          <w:rFonts w:ascii="Times New Roman" w:hAnsi="Times New Roman" w:cs="Times New Roman"/>
        </w:rPr>
      </w:pPr>
      <w:r>
        <w:rPr>
          <w:rFonts w:ascii="Times New Roman" w:hAnsi="Times New Roman"/>
          <w:color w:val="000000"/>
        </w:rPr>
        <w:t>PC</w:t>
      </w:r>
    </w:p>
    <w:p w14:paraId="63945E5B" w14:textId="55615033" w:rsidR="00F52744" w:rsidRDefault="00D946A5">
      <w:pPr>
        <w:spacing w:after="0" w:line="240" w:lineRule="auto"/>
        <w:rPr>
          <w:rFonts w:ascii="Times New Roman" w:hAnsi="Times New Roman" w:cs="Times New Roman"/>
        </w:rPr>
      </w:pPr>
      <w:r>
        <w:rPr>
          <w:rFonts w:ascii="Times New Roman" w:hAnsi="Times New Roman"/>
          <w:color w:val="000000"/>
        </w:rPr>
        <w:t>SN</w:t>
      </w:r>
    </w:p>
    <w:p w14:paraId="4DF4B51B" w14:textId="114E8CDF" w:rsidR="00F52744" w:rsidRDefault="00D946A5">
      <w:pPr>
        <w:spacing w:after="0" w:line="240" w:lineRule="auto"/>
        <w:rPr>
          <w:rFonts w:ascii="Times New Roman" w:hAnsi="Times New Roman" w:cs="Times New Roman"/>
        </w:rPr>
      </w:pPr>
      <w:r>
        <w:rPr>
          <w:rFonts w:ascii="Times New Roman" w:hAnsi="Times New Roman"/>
          <w:color w:val="000000"/>
        </w:rPr>
        <w:t>NN</w:t>
      </w:r>
    </w:p>
    <w:p w14:paraId="12FB2A0B" w14:textId="77777777" w:rsidR="00F52744" w:rsidRDefault="00D946A5">
      <w:pPr>
        <w:spacing w:after="0" w:line="240" w:lineRule="auto"/>
        <w:rPr>
          <w:rFonts w:ascii="Times New Roman" w:hAnsi="Times New Roman" w:cs="Times New Roman"/>
        </w:rPr>
      </w:pPr>
      <w:r>
        <w:br w:type="page"/>
      </w:r>
    </w:p>
    <w:p w14:paraId="4888A12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3C9BB8CD"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45B19C60" w14:textId="0D7F0069"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MELLANKARTONG FÖR MULTIPACK  (UTAN BLUE BOX)</w:t>
      </w:r>
    </w:p>
    <w:p w14:paraId="399A9CEA" w14:textId="77777777" w:rsidR="00F52744" w:rsidRDefault="00F52744">
      <w:pPr>
        <w:spacing w:after="0" w:line="240" w:lineRule="auto"/>
        <w:rPr>
          <w:rFonts w:ascii="Times New Roman" w:eastAsia="Times New Roman" w:hAnsi="Times New Roman" w:cs="Times New Roman"/>
          <w:b/>
          <w:bCs/>
        </w:rPr>
      </w:pPr>
    </w:p>
    <w:p w14:paraId="7B8292C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B469B7C" w14:textId="77777777" w:rsidR="00F52744" w:rsidRDefault="00F52744">
      <w:pPr>
        <w:spacing w:after="0" w:line="240" w:lineRule="auto"/>
        <w:rPr>
          <w:rFonts w:ascii="Times New Roman" w:hAnsi="Times New Roman" w:cs="Times New Roman"/>
        </w:rPr>
      </w:pPr>
    </w:p>
    <w:p w14:paraId="3EC7DC2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injektionsvätska, lösning i förfylld spruta </w:t>
      </w:r>
    </w:p>
    <w:p w14:paraId="1455CAE4" w14:textId="77777777" w:rsidR="00F52744" w:rsidRDefault="00F52744">
      <w:pPr>
        <w:spacing w:after="0" w:line="240" w:lineRule="auto"/>
        <w:rPr>
          <w:rFonts w:ascii="Times New Roman" w:hAnsi="Times New Roman" w:cs="Times New Roman"/>
        </w:rPr>
      </w:pPr>
    </w:p>
    <w:p w14:paraId="3A5556E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2A808B19" w14:textId="77777777" w:rsidR="00F52744" w:rsidRDefault="00F52744">
      <w:pPr>
        <w:spacing w:after="0" w:line="240" w:lineRule="auto"/>
        <w:rPr>
          <w:rFonts w:ascii="Times New Roman" w:hAnsi="Times New Roman" w:cs="Times New Roman"/>
        </w:rPr>
      </w:pPr>
    </w:p>
    <w:p w14:paraId="20650A7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F4E21AF" w14:textId="77777777" w:rsidR="00F52744" w:rsidRDefault="00F52744">
      <w:pPr>
        <w:spacing w:after="0" w:line="240" w:lineRule="auto"/>
        <w:rPr>
          <w:rFonts w:ascii="Times New Roman" w:hAnsi="Times New Roman" w:cs="Times New Roman"/>
        </w:rPr>
      </w:pPr>
    </w:p>
    <w:p w14:paraId="536F1CD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0,4 ml innehåller 10 mg metotrexat (25 mg/ml)</w:t>
      </w:r>
    </w:p>
    <w:p w14:paraId="29E55BF4" w14:textId="77777777" w:rsidR="00F52744" w:rsidRDefault="00F52744">
      <w:pPr>
        <w:spacing w:after="0" w:line="240" w:lineRule="auto"/>
        <w:rPr>
          <w:rFonts w:ascii="Times New Roman" w:hAnsi="Times New Roman" w:cs="Times New Roman"/>
        </w:rPr>
      </w:pPr>
    </w:p>
    <w:p w14:paraId="5F055F5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6C27027D" w14:textId="77777777" w:rsidR="00F52744" w:rsidRDefault="00F52744">
      <w:pPr>
        <w:spacing w:after="0" w:line="240" w:lineRule="auto"/>
        <w:rPr>
          <w:rFonts w:ascii="Times New Roman" w:hAnsi="Times New Roman" w:cs="Times New Roman"/>
        </w:rPr>
      </w:pPr>
    </w:p>
    <w:p w14:paraId="2F97619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5D885C3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3475D5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3BACDF5A" w14:textId="77777777" w:rsidR="00F52744" w:rsidRDefault="00F52744">
      <w:pPr>
        <w:spacing w:after="0" w:line="240" w:lineRule="auto"/>
        <w:rPr>
          <w:rFonts w:ascii="Times New Roman" w:hAnsi="Times New Roman" w:cs="Times New Roman"/>
        </w:rPr>
      </w:pPr>
    </w:p>
    <w:p w14:paraId="72015B5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3919AB57" w14:textId="77777777" w:rsidR="00F52744" w:rsidRDefault="00F52744">
      <w:pPr>
        <w:spacing w:after="0" w:line="240" w:lineRule="auto"/>
        <w:rPr>
          <w:rFonts w:ascii="Times New Roman" w:hAnsi="Times New Roman" w:cs="Times New Roman"/>
        </w:rPr>
      </w:pPr>
    </w:p>
    <w:p w14:paraId="28CEEBF8" w14:textId="77777777" w:rsidR="00F52744" w:rsidRDefault="00D946A5">
      <w:pPr>
        <w:spacing w:after="0" w:line="240" w:lineRule="auto"/>
        <w:rPr>
          <w:rFonts w:ascii="Times New Roman" w:eastAsia="Times New Roman" w:hAnsi="Times New Roman" w:cs="Times New Roman"/>
        </w:rPr>
      </w:pPr>
      <w:r>
        <w:rPr>
          <w:rFonts w:ascii="Times New Roman" w:hAnsi="Times New Roman"/>
        </w:rPr>
        <w:t xml:space="preserve">Injektionsvätska, lösning  </w:t>
      </w:r>
    </w:p>
    <w:p w14:paraId="253F47E3"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10 mg/</w:t>
      </w:r>
      <w:r>
        <w:rPr>
          <w:rFonts w:ascii="Times New Roman" w:hAnsi="Times New Roman"/>
        </w:rPr>
        <w:t>0,4 ml</w:t>
      </w:r>
    </w:p>
    <w:p w14:paraId="07B58B30" w14:textId="5C3F74DD" w:rsidR="00F52744" w:rsidRDefault="00D946A5">
      <w:pPr>
        <w:spacing w:after="0" w:line="240" w:lineRule="auto"/>
        <w:rPr>
          <w:rFonts w:ascii="Times New Roman" w:eastAsia="Times New Roman" w:hAnsi="Times New Roman" w:cs="Times New Roman"/>
          <w:position w:val="-1"/>
        </w:rPr>
      </w:pPr>
      <w:r>
        <w:rPr>
          <w:rFonts w:ascii="Times New Roman" w:hAnsi="Times New Roman"/>
          <w:position w:val="-1"/>
        </w:rPr>
        <w:t>1 förfylld spruta (0,4 ml) och 2 alkoholtorkar. Ingår i ett multipack, säljs inte separat.</w:t>
      </w:r>
    </w:p>
    <w:p w14:paraId="194DE9E7" w14:textId="77777777" w:rsidR="00F52744" w:rsidRDefault="00F52744">
      <w:pPr>
        <w:spacing w:after="0" w:line="240" w:lineRule="auto"/>
        <w:rPr>
          <w:rFonts w:ascii="Times New Roman" w:eastAsia="Times New Roman" w:hAnsi="Times New Roman" w:cs="Times New Roman"/>
        </w:rPr>
      </w:pPr>
    </w:p>
    <w:p w14:paraId="5D1312A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FBF019C" w14:textId="77777777" w:rsidR="00F52744" w:rsidRDefault="00F52744">
      <w:pPr>
        <w:spacing w:after="0" w:line="240" w:lineRule="auto"/>
        <w:rPr>
          <w:rFonts w:ascii="Times New Roman" w:hAnsi="Times New Roman" w:cs="Times New Roman"/>
        </w:rPr>
      </w:pPr>
    </w:p>
    <w:p w14:paraId="1DAD83F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24AC1005"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77EF444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p>
    <w:p w14:paraId="6AE72269" w14:textId="77777777" w:rsidR="00F52744" w:rsidRDefault="00F52744">
      <w:pPr>
        <w:tabs>
          <w:tab w:val="left" w:pos="560"/>
        </w:tabs>
        <w:spacing w:after="0" w:line="240" w:lineRule="auto"/>
        <w:rPr>
          <w:rFonts w:ascii="Times New Roman" w:hAnsi="Times New Roman" w:cs="Times New Roman"/>
        </w:rPr>
      </w:pPr>
    </w:p>
    <w:p w14:paraId="4020169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2A0EC5C4" w14:textId="77777777" w:rsidR="00F52744" w:rsidRDefault="00F52744">
      <w:pPr>
        <w:spacing w:after="0" w:line="240" w:lineRule="auto"/>
        <w:rPr>
          <w:rFonts w:ascii="Times New Roman" w:hAnsi="Times New Roman" w:cs="Times New Roman"/>
        </w:rPr>
      </w:pPr>
    </w:p>
    <w:p w14:paraId="13C5CB2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7B6C78DA" w14:textId="77777777" w:rsidR="00F52744" w:rsidRDefault="00F52744">
      <w:pPr>
        <w:spacing w:after="0" w:line="240" w:lineRule="auto"/>
        <w:rPr>
          <w:rFonts w:ascii="Times New Roman" w:hAnsi="Times New Roman" w:cs="Times New Roman"/>
        </w:rPr>
      </w:pPr>
    </w:p>
    <w:p w14:paraId="0B654D3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485000EF" w14:textId="77777777" w:rsidR="00F52744" w:rsidRDefault="00F52744">
      <w:pPr>
        <w:spacing w:after="0" w:line="240" w:lineRule="auto"/>
        <w:rPr>
          <w:rFonts w:ascii="Times New Roman" w:hAnsi="Times New Roman" w:cs="Times New Roman"/>
        </w:rPr>
      </w:pPr>
    </w:p>
    <w:p w14:paraId="4040B56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0D7B1AF1" w14:textId="77777777" w:rsidR="00F52744" w:rsidRDefault="00F52744">
      <w:pPr>
        <w:spacing w:after="0" w:line="240" w:lineRule="auto"/>
        <w:rPr>
          <w:rFonts w:ascii="Times New Roman" w:eastAsia="Times New Roman" w:hAnsi="Times New Roman" w:cs="Times New Roman"/>
        </w:rPr>
      </w:pPr>
    </w:p>
    <w:p w14:paraId="46C534B7"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16842DEB" w14:textId="620867A0"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13A2C01" w14:textId="77777777" w:rsidR="00F52744" w:rsidRDefault="00F52744">
      <w:pPr>
        <w:spacing w:after="0" w:line="240" w:lineRule="auto"/>
        <w:rPr>
          <w:rFonts w:ascii="Times New Roman" w:eastAsia="Times New Roman" w:hAnsi="Times New Roman" w:cs="Times New Roman"/>
        </w:rPr>
      </w:pPr>
    </w:p>
    <w:p w14:paraId="5FB728E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0AA3B5C" w14:textId="77777777" w:rsidR="00F52744" w:rsidRDefault="00F52744">
      <w:pPr>
        <w:spacing w:after="0" w:line="240" w:lineRule="auto"/>
        <w:rPr>
          <w:rFonts w:ascii="Times New Roman" w:hAnsi="Times New Roman" w:cs="Times New Roman"/>
        </w:rPr>
      </w:pPr>
    </w:p>
    <w:p w14:paraId="6DB3E66D"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Utg.</w:t>
      </w:r>
      <w:r>
        <w:rPr>
          <w:rFonts w:ascii="Times New Roman" w:hAnsi="Times New Roman" w:cs="Times New Roman"/>
          <w:position w:val="-1"/>
        </w:rPr>
        <w:t>dat.:</w:t>
      </w:r>
    </w:p>
    <w:p w14:paraId="59C76084" w14:textId="77777777" w:rsidR="00F52744" w:rsidRDefault="00F52744">
      <w:pPr>
        <w:spacing w:after="0" w:line="240" w:lineRule="auto"/>
        <w:rPr>
          <w:rFonts w:ascii="Times New Roman" w:eastAsia="Times New Roman" w:hAnsi="Times New Roman" w:cs="Times New Roman"/>
          <w:position w:val="-1"/>
        </w:rPr>
      </w:pPr>
    </w:p>
    <w:p w14:paraId="50CE882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1E4A6F6D" w14:textId="77777777" w:rsidR="00F52744" w:rsidRDefault="00F52744">
      <w:pPr>
        <w:spacing w:after="0" w:line="240" w:lineRule="auto"/>
        <w:rPr>
          <w:rFonts w:ascii="Times New Roman" w:hAnsi="Times New Roman" w:cs="Times New Roman"/>
        </w:rPr>
      </w:pPr>
    </w:p>
    <w:p w14:paraId="28A17CF8" w14:textId="09732F62"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5643FDCD"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233AE741"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20C968FD" w14:textId="77777777" w:rsidR="00F52744" w:rsidRDefault="00F52744">
      <w:pPr>
        <w:spacing w:after="0" w:line="240" w:lineRule="auto"/>
        <w:rPr>
          <w:rFonts w:ascii="Times New Roman" w:hAnsi="Times New Roman" w:cs="Times New Roman"/>
        </w:rPr>
      </w:pPr>
    </w:p>
    <w:p w14:paraId="69CD723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09A2E287" w14:textId="77777777" w:rsidR="00F52744" w:rsidRDefault="00F52744">
      <w:pPr>
        <w:spacing w:after="0" w:line="240" w:lineRule="auto"/>
        <w:rPr>
          <w:rFonts w:ascii="Times New Roman" w:hAnsi="Times New Roman" w:cs="Times New Roman"/>
        </w:rPr>
      </w:pPr>
    </w:p>
    <w:p w14:paraId="48D8F9E8"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381EC59F" w14:textId="77777777" w:rsidR="00F52744" w:rsidRDefault="00F52744">
      <w:pPr>
        <w:spacing w:after="0" w:line="240" w:lineRule="auto"/>
        <w:rPr>
          <w:rFonts w:ascii="Times New Roman" w:hAnsi="Times New Roman" w:cs="Times New Roman"/>
        </w:rPr>
      </w:pPr>
    </w:p>
    <w:p w14:paraId="0F9036A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2A8DB954" w14:textId="77777777" w:rsidR="00F52744" w:rsidRDefault="00F52744">
      <w:pPr>
        <w:spacing w:after="0" w:line="240" w:lineRule="auto"/>
        <w:rPr>
          <w:rFonts w:ascii="Times New Roman" w:hAnsi="Times New Roman" w:cs="Times New Roman"/>
        </w:rPr>
      </w:pPr>
    </w:p>
    <w:p w14:paraId="1A0B8D61"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483B8F1D"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2FEE3350"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0334D7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06993C32" w14:textId="77777777" w:rsidR="00F52744" w:rsidRDefault="00F52744">
      <w:pPr>
        <w:spacing w:after="0" w:line="240" w:lineRule="auto"/>
        <w:rPr>
          <w:rFonts w:ascii="Times New Roman" w:hAnsi="Times New Roman" w:cs="Times New Roman"/>
        </w:rPr>
      </w:pPr>
    </w:p>
    <w:p w14:paraId="3FA6ECB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01D3AB7B" w14:textId="77777777" w:rsidR="00F52744" w:rsidRDefault="00F52744">
      <w:pPr>
        <w:spacing w:after="0" w:line="240" w:lineRule="auto"/>
        <w:rPr>
          <w:rFonts w:ascii="Times New Roman" w:hAnsi="Times New Roman" w:cs="Times New Roman"/>
        </w:rPr>
      </w:pPr>
    </w:p>
    <w:p w14:paraId="5F6581FB"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EU/1/16/1124/029 </w:t>
      </w:r>
      <w:r>
        <w:rPr>
          <w:rFonts w:ascii="Times New Roman" w:hAnsi="Times New Roman"/>
          <w:color w:val="000000"/>
          <w:highlight w:val="lightGray"/>
        </w:rPr>
        <w:t>4 förfyllda sprutor (4 förpackningar med 1)</w:t>
      </w:r>
    </w:p>
    <w:p w14:paraId="54385333" w14:textId="2E5D169D" w:rsidR="00F52744" w:rsidDel="004927F8" w:rsidRDefault="00D946A5">
      <w:pPr>
        <w:spacing w:after="0" w:line="240" w:lineRule="auto"/>
        <w:ind w:left="567" w:hanging="567"/>
        <w:rPr>
          <w:del w:id="92" w:author="Author"/>
          <w:rFonts w:ascii="Times New Roman" w:eastAsia="Times New Roman" w:hAnsi="Times New Roman" w:cs="Times New Roman"/>
        </w:rPr>
      </w:pPr>
      <w:del w:id="93" w:author="Author">
        <w:r w:rsidDel="004927F8">
          <w:rPr>
            <w:rFonts w:ascii="Times New Roman" w:hAnsi="Times New Roman"/>
            <w:color w:val="000000"/>
            <w:highlight w:val="lightGray"/>
          </w:rPr>
          <w:delText>EU/1/16/1124/030 6 förfyllda sprutor (6 förpackningar med 1)</w:delText>
        </w:r>
      </w:del>
    </w:p>
    <w:p w14:paraId="0FDC9D47" w14:textId="77777777" w:rsidR="00F52744" w:rsidRDefault="00D946A5">
      <w:pPr>
        <w:spacing w:after="0" w:line="240" w:lineRule="auto"/>
        <w:ind w:left="567" w:hanging="567"/>
        <w:rPr>
          <w:rFonts w:ascii="Times New Roman" w:eastAsia="Times New Roman" w:hAnsi="Times New Roman" w:cs="Times New Roman"/>
        </w:rPr>
      </w:pPr>
      <w:r>
        <w:rPr>
          <w:rFonts w:ascii="Times New Roman" w:hAnsi="Times New Roman"/>
          <w:color w:val="000000"/>
          <w:highlight w:val="lightGray"/>
        </w:rPr>
        <w:t>EU/1/16/1124/050 12 förfyllda sprutor (12 förpackningar med 1)</w:t>
      </w:r>
    </w:p>
    <w:p w14:paraId="61961D7C" w14:textId="77777777" w:rsidR="00F52744" w:rsidRDefault="00F52744">
      <w:pPr>
        <w:spacing w:after="0" w:line="240" w:lineRule="auto"/>
        <w:rPr>
          <w:rFonts w:ascii="Times New Roman" w:hAnsi="Times New Roman" w:cs="Times New Roman"/>
        </w:rPr>
      </w:pPr>
    </w:p>
    <w:p w14:paraId="56F6108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38E54697" w14:textId="77777777" w:rsidR="00F52744" w:rsidRDefault="00F52744">
      <w:pPr>
        <w:spacing w:after="0" w:line="240" w:lineRule="auto"/>
        <w:rPr>
          <w:rFonts w:ascii="Times New Roman" w:hAnsi="Times New Roman" w:cs="Times New Roman"/>
        </w:rPr>
      </w:pPr>
    </w:p>
    <w:p w14:paraId="4ED1DB2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5074CC6C" w14:textId="77777777" w:rsidR="00F52744" w:rsidRDefault="00F52744">
      <w:pPr>
        <w:spacing w:after="0" w:line="240" w:lineRule="auto"/>
        <w:rPr>
          <w:rFonts w:ascii="Times New Roman" w:hAnsi="Times New Roman" w:cs="Times New Roman"/>
        </w:rPr>
      </w:pPr>
    </w:p>
    <w:p w14:paraId="2BD3226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2741CBBB" w14:textId="77777777" w:rsidR="00F52744" w:rsidRDefault="00F52744">
      <w:pPr>
        <w:spacing w:after="0" w:line="240" w:lineRule="auto"/>
        <w:rPr>
          <w:rFonts w:ascii="Times New Roman" w:hAnsi="Times New Roman" w:cs="Times New Roman"/>
        </w:rPr>
      </w:pPr>
    </w:p>
    <w:p w14:paraId="223185A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5697D2F6" w14:textId="77777777" w:rsidR="00F52744" w:rsidRDefault="00F52744">
      <w:pPr>
        <w:spacing w:after="0" w:line="240" w:lineRule="auto"/>
        <w:rPr>
          <w:rFonts w:ascii="Times New Roman" w:hAnsi="Times New Roman" w:cs="Times New Roman"/>
        </w:rPr>
      </w:pPr>
    </w:p>
    <w:p w14:paraId="1985118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20FEC3BC" w14:textId="77777777" w:rsidR="00F52744" w:rsidRDefault="00F52744">
      <w:pPr>
        <w:spacing w:after="0" w:line="240" w:lineRule="auto"/>
        <w:rPr>
          <w:rFonts w:ascii="Times New Roman" w:hAnsi="Times New Roman" w:cs="Times New Roman"/>
        </w:rPr>
      </w:pPr>
    </w:p>
    <w:p w14:paraId="68A7CCA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w:t>
      </w:r>
    </w:p>
    <w:p w14:paraId="577E0468" w14:textId="77777777" w:rsidR="00F52744" w:rsidRDefault="00F52744">
      <w:pPr>
        <w:spacing w:after="0" w:line="240" w:lineRule="auto"/>
        <w:rPr>
          <w:rFonts w:ascii="Times New Roman" w:eastAsia="Times New Roman" w:hAnsi="Times New Roman" w:cs="Times New Roman"/>
        </w:rPr>
      </w:pPr>
    </w:p>
    <w:p w14:paraId="187BF8A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67FA8332" w14:textId="77777777" w:rsidR="00F52744" w:rsidRDefault="00F52744">
      <w:pPr>
        <w:spacing w:after="0" w:line="240" w:lineRule="auto"/>
        <w:rPr>
          <w:rFonts w:ascii="Times New Roman" w:eastAsia="Times New Roman" w:hAnsi="Times New Roman" w:cs="Times New Roman"/>
        </w:rPr>
      </w:pPr>
    </w:p>
    <w:p w14:paraId="1087F18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4A4A86A3" w14:textId="77777777" w:rsidR="00F52744" w:rsidRDefault="00F52744">
      <w:pPr>
        <w:spacing w:after="0" w:line="240" w:lineRule="auto"/>
        <w:rPr>
          <w:rFonts w:ascii="Times New Roman" w:hAnsi="Times New Roman" w:cs="Times New Roman"/>
        </w:rPr>
      </w:pPr>
    </w:p>
    <w:p w14:paraId="7BBAA829" w14:textId="78A723B2"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132A4D2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BLISTER ELLER STRIPS</w:t>
      </w:r>
    </w:p>
    <w:p w14:paraId="58DD9ACB"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4888333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BLISTER - FÖRFYLLD SPRUTA</w:t>
      </w:r>
    </w:p>
    <w:p w14:paraId="44C7F1FD" w14:textId="77777777" w:rsidR="00F52744" w:rsidRDefault="00F52744">
      <w:pPr>
        <w:spacing w:after="0" w:line="240" w:lineRule="auto"/>
        <w:rPr>
          <w:rFonts w:ascii="Times New Roman" w:hAnsi="Times New Roman" w:cs="Times New Roman"/>
        </w:rPr>
      </w:pPr>
    </w:p>
    <w:p w14:paraId="459B55C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73363EC1" w14:textId="77777777" w:rsidR="00F52744" w:rsidRDefault="00F52744">
      <w:pPr>
        <w:spacing w:after="0" w:line="240" w:lineRule="auto"/>
        <w:rPr>
          <w:rFonts w:ascii="Times New Roman" w:hAnsi="Times New Roman" w:cs="Times New Roman"/>
        </w:rPr>
      </w:pPr>
    </w:p>
    <w:p w14:paraId="03126A4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10 mg injektionsvätska, lösning </w:t>
      </w:r>
    </w:p>
    <w:p w14:paraId="7484CCE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2B65090" w14:textId="77777777" w:rsidR="00F52744" w:rsidRDefault="00F52744">
      <w:pPr>
        <w:spacing w:after="0" w:line="240" w:lineRule="auto"/>
        <w:rPr>
          <w:rFonts w:ascii="Times New Roman" w:eastAsia="Times New Roman" w:hAnsi="Times New Roman" w:cs="Times New Roman"/>
        </w:rPr>
      </w:pPr>
    </w:p>
    <w:p w14:paraId="573D8D8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INNEHAVARE AV GODKÄNNANDE FÖR FÖRSÄLJNING</w:t>
      </w:r>
    </w:p>
    <w:p w14:paraId="6F6AB553" w14:textId="77777777" w:rsidR="00F52744" w:rsidRDefault="00F52744">
      <w:pPr>
        <w:spacing w:after="0" w:line="240" w:lineRule="auto"/>
        <w:rPr>
          <w:rFonts w:ascii="Times New Roman" w:eastAsia="Times New Roman" w:hAnsi="Times New Roman" w:cs="Times New Roman"/>
        </w:rPr>
      </w:pPr>
    </w:p>
    <w:p w14:paraId="6BBB3014" w14:textId="77777777" w:rsidR="00F52744" w:rsidRDefault="00D946A5">
      <w:pPr>
        <w:spacing w:after="0" w:line="240" w:lineRule="auto"/>
        <w:rPr>
          <w:rFonts w:ascii="Times New Roman" w:hAnsi="Times New Roman" w:cs="Times New Roman"/>
        </w:rPr>
      </w:pPr>
      <w:r>
        <w:rPr>
          <w:rFonts w:ascii="Times New Roman" w:hAnsi="Times New Roman" w:cs="Times New Roman"/>
        </w:rPr>
        <w:t>Nordic Group B.V.</w:t>
      </w:r>
    </w:p>
    <w:p w14:paraId="07306415" w14:textId="77777777" w:rsidR="00F52744" w:rsidRDefault="00F52744">
      <w:pPr>
        <w:spacing w:after="0" w:line="240" w:lineRule="auto"/>
        <w:rPr>
          <w:rFonts w:ascii="Times New Roman" w:hAnsi="Times New Roman" w:cs="Times New Roman"/>
        </w:rPr>
      </w:pPr>
    </w:p>
    <w:p w14:paraId="45E3AA9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4A13F404" w14:textId="77777777" w:rsidR="00F52744" w:rsidRDefault="00F52744">
      <w:pPr>
        <w:spacing w:after="0" w:line="240" w:lineRule="auto"/>
        <w:rPr>
          <w:rFonts w:ascii="Times New Roman" w:hAnsi="Times New Roman" w:cs="Times New Roman"/>
        </w:rPr>
      </w:pPr>
    </w:p>
    <w:p w14:paraId="7A8507C7"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778B9677" w14:textId="77777777" w:rsidR="00F52744" w:rsidRDefault="00F52744">
      <w:pPr>
        <w:spacing w:after="0" w:line="240" w:lineRule="auto"/>
        <w:rPr>
          <w:rFonts w:ascii="Times New Roman" w:hAnsi="Times New Roman" w:cs="Times New Roman"/>
        </w:rPr>
      </w:pPr>
    </w:p>
    <w:p w14:paraId="41184DF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5C73C496" w14:textId="77777777" w:rsidR="00F52744" w:rsidRDefault="00F52744">
      <w:pPr>
        <w:spacing w:after="0" w:line="240" w:lineRule="auto"/>
        <w:rPr>
          <w:rFonts w:ascii="Times New Roman" w:hAnsi="Times New Roman" w:cs="Times New Roman"/>
        </w:rPr>
      </w:pPr>
    </w:p>
    <w:p w14:paraId="60498FBF"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3EDD4BCA" w14:textId="77777777" w:rsidR="00F52744" w:rsidRDefault="00F52744">
      <w:pPr>
        <w:spacing w:after="0" w:line="240" w:lineRule="auto"/>
        <w:rPr>
          <w:rFonts w:ascii="Times New Roman" w:hAnsi="Times New Roman" w:cs="Times New Roman"/>
        </w:rPr>
      </w:pPr>
    </w:p>
    <w:p w14:paraId="4AB1515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ÖVRIGT</w:t>
      </w:r>
    </w:p>
    <w:p w14:paraId="0F8A2417" w14:textId="77777777" w:rsidR="00F52744" w:rsidRDefault="00F52744">
      <w:pPr>
        <w:spacing w:after="0" w:line="240" w:lineRule="auto"/>
        <w:rPr>
          <w:rFonts w:ascii="Times New Roman" w:hAnsi="Times New Roman" w:cs="Times New Roman"/>
        </w:rPr>
      </w:pPr>
    </w:p>
    <w:p w14:paraId="419743A6" w14:textId="77777777" w:rsidR="00F52744" w:rsidRDefault="00D946A5">
      <w:pPr>
        <w:spacing w:after="0" w:line="240" w:lineRule="auto"/>
        <w:rPr>
          <w:rFonts w:ascii="Times New Roman" w:hAnsi="Times New Roman"/>
          <w:color w:val="000000"/>
        </w:rPr>
      </w:pPr>
      <w:r>
        <w:rPr>
          <w:rFonts w:ascii="Times New Roman" w:hAnsi="Times New Roman"/>
          <w:color w:val="000000"/>
        </w:rPr>
        <w:t>s.c.</w:t>
      </w:r>
    </w:p>
    <w:p w14:paraId="630B011B" w14:textId="77777777" w:rsidR="00F52744" w:rsidRDefault="00D946A5">
      <w:pPr>
        <w:spacing w:after="0" w:line="240" w:lineRule="auto"/>
        <w:rPr>
          <w:rFonts w:ascii="Times New Roman" w:hAnsi="Times New Roman"/>
          <w:color w:val="000000"/>
        </w:rPr>
      </w:pPr>
      <w:r>
        <w:rPr>
          <w:rFonts w:ascii="Times New Roman" w:hAnsi="Times New Roman"/>
          <w:color w:val="000000"/>
        </w:rPr>
        <w:t>10 mg/0,4 ml</w:t>
      </w:r>
    </w:p>
    <w:p w14:paraId="383665CA" w14:textId="77777777" w:rsidR="00F52744" w:rsidRDefault="00F52744">
      <w:pPr>
        <w:spacing w:after="0" w:line="240" w:lineRule="auto"/>
        <w:rPr>
          <w:rFonts w:ascii="Times New Roman" w:hAnsi="Times New Roman"/>
          <w:color w:val="000000"/>
        </w:rPr>
      </w:pPr>
    </w:p>
    <w:p w14:paraId="19EBCF5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Använd endast en gång i veckan</w:t>
      </w:r>
    </w:p>
    <w:p w14:paraId="470E81D4" w14:textId="77777777" w:rsidR="00F52744" w:rsidRDefault="00D946A5">
      <w:pPr>
        <w:spacing w:after="0" w:line="240" w:lineRule="auto"/>
      </w:pPr>
      <w:r>
        <w:br w:type="page"/>
      </w:r>
    </w:p>
    <w:p w14:paraId="58D69A0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3BDFA79B"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0E2DAD78" w14:textId="22ED8810"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SPRUTA</w:t>
      </w:r>
    </w:p>
    <w:p w14:paraId="704F1183" w14:textId="77777777" w:rsidR="00F52744" w:rsidRDefault="00F52744">
      <w:pPr>
        <w:spacing w:after="0" w:line="240" w:lineRule="auto"/>
        <w:rPr>
          <w:rFonts w:ascii="Times New Roman" w:hAnsi="Times New Roman" w:cs="Times New Roman"/>
        </w:rPr>
      </w:pPr>
    </w:p>
    <w:p w14:paraId="245FB77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070F1BA4" w14:textId="77777777" w:rsidR="00F52744" w:rsidRDefault="00F52744">
      <w:pPr>
        <w:spacing w:after="0" w:line="240" w:lineRule="auto"/>
        <w:rPr>
          <w:rFonts w:ascii="Times New Roman" w:hAnsi="Times New Roman" w:cs="Times New Roman"/>
        </w:rPr>
      </w:pPr>
    </w:p>
    <w:p w14:paraId="69A42543" w14:textId="3BB88182"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10 mg injektionsvätska</w:t>
      </w:r>
    </w:p>
    <w:p w14:paraId="59366E8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183A2BA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3E74BA09" w14:textId="77777777" w:rsidR="00F52744" w:rsidRDefault="00F52744">
      <w:pPr>
        <w:spacing w:after="0" w:line="240" w:lineRule="auto"/>
        <w:rPr>
          <w:rFonts w:ascii="Times New Roman" w:hAnsi="Times New Roman" w:cs="Times New Roman"/>
        </w:rPr>
      </w:pPr>
    </w:p>
    <w:p w14:paraId="1F11B5F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71A26DF1" w14:textId="77777777" w:rsidR="00F52744" w:rsidRDefault="00F52744">
      <w:pPr>
        <w:spacing w:after="0" w:line="240" w:lineRule="auto"/>
        <w:rPr>
          <w:rFonts w:ascii="Times New Roman" w:hAnsi="Times New Roman" w:cs="Times New Roman"/>
        </w:rPr>
      </w:pPr>
    </w:p>
    <w:p w14:paraId="7F60AC2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3ABA8E2C" w14:textId="77777777" w:rsidR="00F52744" w:rsidRDefault="00F52744">
      <w:pPr>
        <w:spacing w:after="0" w:line="240" w:lineRule="auto"/>
        <w:rPr>
          <w:rFonts w:ascii="Times New Roman" w:hAnsi="Times New Roman" w:cs="Times New Roman"/>
        </w:rPr>
      </w:pPr>
    </w:p>
    <w:p w14:paraId="21ECF4A5"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26B99489" w14:textId="77777777" w:rsidR="00F52744" w:rsidRDefault="00F52744">
      <w:pPr>
        <w:spacing w:after="0" w:line="240" w:lineRule="auto"/>
        <w:rPr>
          <w:rFonts w:ascii="Times New Roman" w:hAnsi="Times New Roman" w:cs="Times New Roman"/>
        </w:rPr>
      </w:pPr>
    </w:p>
    <w:p w14:paraId="388406D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3C06387F" w14:textId="77777777" w:rsidR="00F52744" w:rsidRDefault="00F52744">
      <w:pPr>
        <w:spacing w:after="0" w:line="240" w:lineRule="auto"/>
        <w:rPr>
          <w:rFonts w:ascii="Times New Roman" w:hAnsi="Times New Roman" w:cs="Times New Roman"/>
        </w:rPr>
      </w:pPr>
    </w:p>
    <w:p w14:paraId="55B23F4B"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6C9F0266" w14:textId="77777777" w:rsidR="00F52744" w:rsidRDefault="00F52744">
      <w:pPr>
        <w:spacing w:after="0" w:line="240" w:lineRule="auto"/>
        <w:rPr>
          <w:rFonts w:ascii="Times New Roman" w:hAnsi="Times New Roman" w:cs="Times New Roman"/>
        </w:rPr>
      </w:pPr>
    </w:p>
    <w:p w14:paraId="2B2BEBE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4F04F513" w14:textId="77777777" w:rsidR="00F52744" w:rsidRDefault="00F52744">
      <w:pPr>
        <w:spacing w:after="0" w:line="240" w:lineRule="auto"/>
        <w:rPr>
          <w:rFonts w:ascii="Times New Roman" w:hAnsi="Times New Roman" w:cs="Times New Roman"/>
        </w:rPr>
      </w:pPr>
    </w:p>
    <w:p w14:paraId="0C3AA7A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10 mg/0,4 ml</w:t>
      </w:r>
    </w:p>
    <w:p w14:paraId="3D185AA8" w14:textId="77777777" w:rsidR="00F52744" w:rsidRDefault="00F52744">
      <w:pPr>
        <w:spacing w:after="0" w:line="240" w:lineRule="auto"/>
        <w:rPr>
          <w:rFonts w:ascii="Times New Roman" w:hAnsi="Times New Roman" w:cs="Times New Roman"/>
        </w:rPr>
      </w:pPr>
    </w:p>
    <w:p w14:paraId="6A5ABDA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362B0C68" w14:textId="77777777" w:rsidR="00F52744" w:rsidRDefault="00F52744">
      <w:pPr>
        <w:spacing w:after="0" w:line="240" w:lineRule="auto"/>
        <w:rPr>
          <w:rFonts w:ascii="Times New Roman" w:hAnsi="Times New Roman" w:cs="Times New Roman"/>
        </w:rPr>
      </w:pPr>
    </w:p>
    <w:p w14:paraId="2C87CFF8" w14:textId="77777777" w:rsidR="00F52744" w:rsidRDefault="00D946A5">
      <w:pPr>
        <w:spacing w:after="0" w:line="240" w:lineRule="auto"/>
        <w:rPr>
          <w:rFonts w:ascii="Times New Roman" w:hAnsi="Times New Roman" w:cs="Times New Roman"/>
        </w:rPr>
      </w:pPr>
      <w:r>
        <w:br w:type="page"/>
      </w:r>
    </w:p>
    <w:p w14:paraId="2AF2F4DC" w14:textId="0D898FE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45A876A9"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3CD3F0AB" w14:textId="0A04580C"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 xml:space="preserve">YTTERKARTONG </w:t>
      </w:r>
    </w:p>
    <w:p w14:paraId="77AAE031" w14:textId="77777777" w:rsidR="00F52744" w:rsidRDefault="00F52744">
      <w:pPr>
        <w:spacing w:after="0" w:line="240" w:lineRule="auto"/>
        <w:rPr>
          <w:rFonts w:ascii="Times New Roman" w:eastAsia="Times New Roman" w:hAnsi="Times New Roman" w:cs="Times New Roman"/>
        </w:rPr>
      </w:pPr>
    </w:p>
    <w:p w14:paraId="7167BB4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33894A6C" w14:textId="77777777" w:rsidR="00F52744" w:rsidRDefault="00F52744">
      <w:pPr>
        <w:spacing w:after="0" w:line="240" w:lineRule="auto"/>
        <w:rPr>
          <w:rFonts w:ascii="Times New Roman" w:hAnsi="Times New Roman" w:cs="Times New Roman"/>
        </w:rPr>
      </w:pPr>
    </w:p>
    <w:p w14:paraId="34F8D5C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12,5 mg injektionsvätska, lösning i förfylld spruta</w:t>
      </w:r>
    </w:p>
    <w:p w14:paraId="492EAE4D" w14:textId="77777777" w:rsidR="00F52744" w:rsidRDefault="00F52744">
      <w:pPr>
        <w:spacing w:after="0" w:line="240" w:lineRule="auto"/>
        <w:rPr>
          <w:rFonts w:ascii="Times New Roman" w:hAnsi="Times New Roman" w:cs="Times New Roman"/>
        </w:rPr>
      </w:pPr>
    </w:p>
    <w:p w14:paraId="1EE1ACD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F91F16A" w14:textId="77777777" w:rsidR="00F52744" w:rsidRDefault="00F52744">
      <w:pPr>
        <w:spacing w:after="0" w:line="240" w:lineRule="auto"/>
        <w:rPr>
          <w:rFonts w:ascii="Times New Roman" w:hAnsi="Times New Roman" w:cs="Times New Roman"/>
        </w:rPr>
      </w:pPr>
    </w:p>
    <w:p w14:paraId="7CE7502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0FB413C" w14:textId="77777777" w:rsidR="00F52744" w:rsidRDefault="00F52744">
      <w:pPr>
        <w:spacing w:after="0" w:line="240" w:lineRule="auto"/>
        <w:rPr>
          <w:rFonts w:ascii="Times New Roman" w:hAnsi="Times New Roman" w:cs="Times New Roman"/>
        </w:rPr>
      </w:pPr>
    </w:p>
    <w:p w14:paraId="52027CE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0,5 ml innehåller 12,5 mg metotrexat (25 mg/ml)</w:t>
      </w:r>
    </w:p>
    <w:p w14:paraId="20BCF7D4" w14:textId="77777777" w:rsidR="00F52744" w:rsidRDefault="00F52744">
      <w:pPr>
        <w:spacing w:after="0" w:line="240" w:lineRule="auto"/>
        <w:rPr>
          <w:rFonts w:ascii="Times New Roman" w:hAnsi="Times New Roman" w:cs="Times New Roman"/>
        </w:rPr>
      </w:pPr>
    </w:p>
    <w:p w14:paraId="0C7C511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83FA75D" w14:textId="77777777" w:rsidR="00F52744" w:rsidRDefault="00F52744">
      <w:pPr>
        <w:spacing w:after="0" w:line="240" w:lineRule="auto"/>
        <w:rPr>
          <w:rFonts w:ascii="Times New Roman" w:hAnsi="Times New Roman" w:cs="Times New Roman"/>
        </w:rPr>
      </w:pPr>
    </w:p>
    <w:p w14:paraId="5D04639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0C6E6D2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035E595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F44EC8F" w14:textId="77777777" w:rsidR="00F52744" w:rsidRDefault="00F52744">
      <w:pPr>
        <w:spacing w:after="0" w:line="240" w:lineRule="auto"/>
        <w:rPr>
          <w:rFonts w:ascii="Times New Roman" w:hAnsi="Times New Roman" w:cs="Times New Roman"/>
        </w:rPr>
      </w:pPr>
    </w:p>
    <w:p w14:paraId="7234195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53BE08CF" w14:textId="77777777" w:rsidR="00F52744" w:rsidRDefault="00F52744">
      <w:pPr>
        <w:spacing w:after="0" w:line="240" w:lineRule="auto"/>
        <w:rPr>
          <w:rFonts w:ascii="Times New Roman" w:hAnsi="Times New Roman" w:cs="Times New Roman"/>
        </w:rPr>
      </w:pPr>
    </w:p>
    <w:p w14:paraId="3C64C92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018518B0"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12,5 mg/0,5 ml</w:t>
      </w:r>
    </w:p>
    <w:p w14:paraId="6A10CAA9" w14:textId="4B872D41"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 xml:space="preserve">1 förfylld spruta (0,5 ml) och 2 alkoholtorkar. </w:t>
      </w:r>
    </w:p>
    <w:p w14:paraId="0A876DA9" w14:textId="77777777" w:rsidR="00F52744" w:rsidRDefault="00F52744">
      <w:pPr>
        <w:spacing w:after="0" w:line="240" w:lineRule="auto"/>
        <w:rPr>
          <w:rFonts w:ascii="Times New Roman" w:eastAsia="Times New Roman" w:hAnsi="Times New Roman" w:cs="Times New Roman"/>
        </w:rPr>
      </w:pPr>
    </w:p>
    <w:p w14:paraId="0886AED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1EEE5D2" w14:textId="77777777" w:rsidR="00F52744" w:rsidRDefault="00F52744">
      <w:pPr>
        <w:spacing w:after="0" w:line="240" w:lineRule="auto"/>
        <w:rPr>
          <w:rFonts w:ascii="Times New Roman" w:hAnsi="Times New Roman" w:cs="Times New Roman"/>
        </w:rPr>
      </w:pPr>
    </w:p>
    <w:p w14:paraId="34F3701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7A203B81"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4197CE8E"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r>
        <w:rPr>
          <w:rFonts w:ascii="Times New Roman" w:hAnsi="Times New Roman" w:cs="Times New Roman"/>
        </w:rPr>
        <w:t xml:space="preserve"> </w:t>
      </w:r>
    </w:p>
    <w:p w14:paraId="4DF1D3C9" w14:textId="77777777" w:rsidR="00F52744" w:rsidRDefault="00F52744">
      <w:pPr>
        <w:spacing w:after="0" w:line="240" w:lineRule="auto"/>
        <w:rPr>
          <w:rFonts w:ascii="Times New Roman" w:hAnsi="Times New Roman" w:cs="Times New Roman"/>
        </w:rPr>
      </w:pPr>
    </w:p>
    <w:p w14:paraId="51569E5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03060F2F" w14:textId="77777777" w:rsidR="00F52744" w:rsidRDefault="00F52744">
      <w:pPr>
        <w:spacing w:after="0" w:line="240" w:lineRule="auto"/>
        <w:ind w:left="567" w:hanging="567"/>
        <w:rPr>
          <w:rFonts w:ascii="Times New Roman" w:hAnsi="Times New Roman" w:cs="Times New Roman"/>
        </w:rPr>
      </w:pPr>
    </w:p>
    <w:p w14:paraId="1A8136C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674D98EE" w14:textId="77777777" w:rsidR="00F52744" w:rsidRDefault="00F52744">
      <w:pPr>
        <w:spacing w:after="0" w:line="240" w:lineRule="auto"/>
        <w:rPr>
          <w:rFonts w:ascii="Times New Roman" w:hAnsi="Times New Roman" w:cs="Times New Roman"/>
        </w:rPr>
      </w:pPr>
    </w:p>
    <w:p w14:paraId="26F0C1D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7D495E12" w14:textId="77777777" w:rsidR="00F52744" w:rsidRDefault="00F52744">
      <w:pPr>
        <w:spacing w:after="0" w:line="240" w:lineRule="auto"/>
        <w:rPr>
          <w:rFonts w:ascii="Times New Roman" w:hAnsi="Times New Roman" w:cs="Times New Roman"/>
        </w:rPr>
      </w:pPr>
    </w:p>
    <w:p w14:paraId="02AADA3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6F83402E" w14:textId="77777777" w:rsidR="00F52744" w:rsidRDefault="00F52744">
      <w:pPr>
        <w:spacing w:after="0" w:line="240" w:lineRule="auto"/>
        <w:rPr>
          <w:rFonts w:ascii="Times New Roman" w:eastAsia="Times New Roman" w:hAnsi="Times New Roman" w:cs="Times New Roman"/>
        </w:rPr>
      </w:pPr>
    </w:p>
    <w:p w14:paraId="194225BE"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19AEAC56" w14:textId="06C7314E"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72B9CBA" w14:textId="77777777" w:rsidR="00F52744" w:rsidRDefault="00F52744">
      <w:pPr>
        <w:spacing w:after="0" w:line="240" w:lineRule="auto"/>
        <w:rPr>
          <w:rFonts w:ascii="Times New Roman" w:eastAsia="Times New Roman" w:hAnsi="Times New Roman" w:cs="Times New Roman"/>
        </w:rPr>
      </w:pPr>
    </w:p>
    <w:p w14:paraId="1F28574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69A7F742" w14:textId="77777777" w:rsidR="00F52744" w:rsidRDefault="00F52744">
      <w:pPr>
        <w:spacing w:after="0" w:line="240" w:lineRule="auto"/>
        <w:rPr>
          <w:rFonts w:ascii="Times New Roman" w:hAnsi="Times New Roman" w:cs="Times New Roman"/>
        </w:rPr>
      </w:pPr>
    </w:p>
    <w:p w14:paraId="6BC583F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13650855" w14:textId="77777777" w:rsidR="00F52744" w:rsidRDefault="00F52744">
      <w:pPr>
        <w:spacing w:after="0" w:line="240" w:lineRule="auto"/>
        <w:rPr>
          <w:rFonts w:ascii="Times New Roman" w:eastAsia="Times New Roman" w:hAnsi="Times New Roman" w:cs="Times New Roman"/>
        </w:rPr>
      </w:pPr>
    </w:p>
    <w:p w14:paraId="031C6DC5" w14:textId="77777777" w:rsidR="00F52744" w:rsidRDefault="00D946A5">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74ABCC32" w14:textId="77777777" w:rsidR="00F52744" w:rsidRDefault="00F52744">
      <w:pPr>
        <w:spacing w:after="0" w:line="240" w:lineRule="auto"/>
        <w:rPr>
          <w:rFonts w:ascii="Times New Roman" w:hAnsi="Times New Roman" w:cs="Times New Roman"/>
        </w:rPr>
      </w:pPr>
    </w:p>
    <w:p w14:paraId="7DC58BC1" w14:textId="71624C55"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1E8F6A1E"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25C66FCD"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7EE6D63D" w14:textId="77777777" w:rsidR="00F52744" w:rsidRDefault="00F52744">
      <w:pPr>
        <w:spacing w:after="0" w:line="240" w:lineRule="auto"/>
        <w:rPr>
          <w:rFonts w:ascii="Times New Roman" w:eastAsia="Times New Roman" w:hAnsi="Times New Roman" w:cs="Times New Roman"/>
          <w:position w:val="-1"/>
        </w:rPr>
      </w:pPr>
    </w:p>
    <w:p w14:paraId="741602F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0B7D1CF2" w14:textId="77777777" w:rsidR="00F52744" w:rsidRDefault="00F52744">
      <w:pPr>
        <w:spacing w:after="0" w:line="240" w:lineRule="auto"/>
        <w:ind w:left="567" w:hanging="567"/>
        <w:rPr>
          <w:rFonts w:ascii="Times New Roman" w:hAnsi="Times New Roman" w:cs="Times New Roman"/>
        </w:rPr>
      </w:pPr>
    </w:p>
    <w:p w14:paraId="59CC2796"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08405445" w14:textId="77777777" w:rsidR="00F52744" w:rsidRDefault="00F52744">
      <w:pPr>
        <w:spacing w:after="0" w:line="240" w:lineRule="auto"/>
        <w:rPr>
          <w:rFonts w:ascii="Times New Roman" w:hAnsi="Times New Roman" w:cs="Times New Roman"/>
        </w:rPr>
      </w:pPr>
    </w:p>
    <w:p w14:paraId="26ED97E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03E98C02" w14:textId="77777777" w:rsidR="00F52744" w:rsidRDefault="00F52744">
      <w:pPr>
        <w:spacing w:after="0" w:line="240" w:lineRule="auto"/>
        <w:rPr>
          <w:rFonts w:ascii="Times New Roman" w:hAnsi="Times New Roman" w:cs="Times New Roman"/>
        </w:rPr>
      </w:pPr>
    </w:p>
    <w:p w14:paraId="31ACCB58"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4D01C5A9"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5808C44D"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35FAAF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09913333" w14:textId="77777777" w:rsidR="00F52744" w:rsidRDefault="00F52744">
      <w:pPr>
        <w:spacing w:after="0" w:line="240" w:lineRule="auto"/>
        <w:rPr>
          <w:rFonts w:ascii="Times New Roman" w:hAnsi="Times New Roman" w:cs="Times New Roman"/>
        </w:rPr>
      </w:pPr>
    </w:p>
    <w:p w14:paraId="2265E69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3A4B4DF9" w14:textId="77777777" w:rsidR="00F52744" w:rsidRDefault="00F52744">
      <w:pPr>
        <w:spacing w:after="0" w:line="240" w:lineRule="auto"/>
        <w:rPr>
          <w:rFonts w:ascii="Times New Roman" w:hAnsi="Times New Roman" w:cs="Times New Roman"/>
        </w:rPr>
      </w:pPr>
    </w:p>
    <w:p w14:paraId="4C10CBE6" w14:textId="0F3559AD"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EU/1/16/1124/031 </w:t>
      </w:r>
      <w:r>
        <w:rPr>
          <w:rFonts w:ascii="Times New Roman" w:eastAsia="Times New Roman" w:hAnsi="Times New Roman" w:cs="Times New Roman"/>
          <w:highlight w:val="lightGray"/>
        </w:rPr>
        <w:t>1 förfylld spruta</w:t>
      </w:r>
    </w:p>
    <w:p w14:paraId="69796A59" w14:textId="77777777" w:rsidR="00F52744" w:rsidRDefault="00F52744">
      <w:pPr>
        <w:spacing w:after="0" w:line="240" w:lineRule="auto"/>
        <w:rPr>
          <w:rFonts w:ascii="Times New Roman" w:hAnsi="Times New Roman" w:cs="Times New Roman"/>
        </w:rPr>
      </w:pPr>
    </w:p>
    <w:p w14:paraId="661850E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4DE55D27" w14:textId="77777777" w:rsidR="00F52744" w:rsidRDefault="00F52744">
      <w:pPr>
        <w:spacing w:after="0" w:line="240" w:lineRule="auto"/>
        <w:rPr>
          <w:rFonts w:ascii="Times New Roman" w:hAnsi="Times New Roman" w:cs="Times New Roman"/>
        </w:rPr>
      </w:pPr>
    </w:p>
    <w:p w14:paraId="73337ED3"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1395B3F2" w14:textId="77777777" w:rsidR="00F52744" w:rsidRDefault="00F52744">
      <w:pPr>
        <w:spacing w:after="0" w:line="240" w:lineRule="auto"/>
        <w:rPr>
          <w:rFonts w:ascii="Times New Roman" w:hAnsi="Times New Roman" w:cs="Times New Roman"/>
        </w:rPr>
      </w:pPr>
    </w:p>
    <w:p w14:paraId="71250CD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356ADB0B" w14:textId="77777777" w:rsidR="00F52744" w:rsidRDefault="00F52744">
      <w:pPr>
        <w:spacing w:after="0" w:line="240" w:lineRule="auto"/>
        <w:rPr>
          <w:rFonts w:ascii="Times New Roman" w:hAnsi="Times New Roman" w:cs="Times New Roman"/>
        </w:rPr>
      </w:pPr>
    </w:p>
    <w:p w14:paraId="5F61F25C" w14:textId="77777777" w:rsidR="00F52744" w:rsidRDefault="00F52744">
      <w:pPr>
        <w:spacing w:after="0" w:line="240" w:lineRule="auto"/>
        <w:rPr>
          <w:rFonts w:ascii="Times New Roman" w:hAnsi="Times New Roman" w:cs="Times New Roman"/>
        </w:rPr>
      </w:pPr>
    </w:p>
    <w:p w14:paraId="4B9BAA8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2BC9A8BB" w14:textId="77777777" w:rsidR="00F52744" w:rsidRDefault="00F52744">
      <w:pPr>
        <w:spacing w:after="0" w:line="240" w:lineRule="auto"/>
        <w:rPr>
          <w:rFonts w:ascii="Times New Roman" w:hAnsi="Times New Roman" w:cs="Times New Roman"/>
        </w:rPr>
      </w:pPr>
    </w:p>
    <w:p w14:paraId="725AD53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21B188AD" w14:textId="77777777" w:rsidR="00F52744" w:rsidRDefault="00F52744">
      <w:pPr>
        <w:spacing w:after="0" w:line="240" w:lineRule="auto"/>
        <w:rPr>
          <w:rFonts w:ascii="Times New Roman" w:hAnsi="Times New Roman" w:cs="Times New Roman"/>
        </w:rPr>
      </w:pPr>
    </w:p>
    <w:p w14:paraId="32D5209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12,5 mg </w:t>
      </w:r>
    </w:p>
    <w:p w14:paraId="6C48619D" w14:textId="77777777" w:rsidR="00F52744" w:rsidRDefault="00F52744">
      <w:pPr>
        <w:spacing w:after="0" w:line="240" w:lineRule="auto"/>
        <w:rPr>
          <w:rFonts w:ascii="Times New Roman" w:eastAsia="Times New Roman" w:hAnsi="Times New Roman" w:cs="Times New Roman"/>
        </w:rPr>
      </w:pPr>
    </w:p>
    <w:p w14:paraId="2FD5BEE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360A1304"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6C78DF1E" w14:textId="77777777" w:rsidR="00F52744" w:rsidRDefault="00F52744">
      <w:pPr>
        <w:spacing w:after="0" w:line="240" w:lineRule="auto"/>
        <w:rPr>
          <w:rFonts w:ascii="Times New Roman" w:eastAsia="Times New Roman" w:hAnsi="Times New Roman" w:cs="Times New Roman"/>
        </w:rPr>
      </w:pPr>
    </w:p>
    <w:p w14:paraId="7414773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502F2405" w14:textId="55B6ADDA"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3B85AAF5" w14:textId="5C386394" w:rsidR="00F52744" w:rsidRDefault="00D946A5">
      <w:pPr>
        <w:spacing w:after="0" w:line="240" w:lineRule="auto"/>
        <w:rPr>
          <w:rFonts w:ascii="Times New Roman" w:hAnsi="Times New Roman" w:cs="Times New Roman"/>
        </w:rPr>
      </w:pPr>
      <w:r>
        <w:rPr>
          <w:rFonts w:ascii="Times New Roman" w:hAnsi="Times New Roman" w:cs="Times New Roman"/>
        </w:rPr>
        <w:t>SN</w:t>
      </w:r>
    </w:p>
    <w:p w14:paraId="11FC5C5D" w14:textId="7A51075E" w:rsidR="00F52744" w:rsidRDefault="00D946A5">
      <w:pPr>
        <w:spacing w:after="0" w:line="240" w:lineRule="auto"/>
        <w:rPr>
          <w:rFonts w:ascii="Times New Roman" w:hAnsi="Times New Roman" w:cs="Times New Roman"/>
        </w:rPr>
      </w:pPr>
      <w:r>
        <w:rPr>
          <w:rFonts w:ascii="Times New Roman" w:hAnsi="Times New Roman" w:cs="Times New Roman"/>
        </w:rPr>
        <w:t>NN</w:t>
      </w:r>
    </w:p>
    <w:p w14:paraId="29DAE766" w14:textId="195ED0B9"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27B8845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6CB8CB93"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668B2055" w14:textId="17B462C3"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YTTERKARTONG FÖR MULTIPACK (INNEFATTAR BLUE BOX)</w:t>
      </w:r>
    </w:p>
    <w:p w14:paraId="5F22E27F" w14:textId="77777777" w:rsidR="00F52744" w:rsidRDefault="00F52744">
      <w:pPr>
        <w:spacing w:after="0" w:line="240" w:lineRule="auto"/>
        <w:rPr>
          <w:rFonts w:ascii="Times New Roman" w:eastAsia="Times New Roman" w:hAnsi="Times New Roman" w:cs="Times New Roman"/>
        </w:rPr>
      </w:pPr>
    </w:p>
    <w:p w14:paraId="58581B3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47193891" w14:textId="77777777" w:rsidR="00F52744" w:rsidRDefault="00F52744">
      <w:pPr>
        <w:spacing w:after="0" w:line="240" w:lineRule="auto"/>
        <w:rPr>
          <w:rFonts w:ascii="Times New Roman" w:hAnsi="Times New Roman" w:cs="Times New Roman"/>
        </w:rPr>
      </w:pPr>
    </w:p>
    <w:p w14:paraId="2D9BEAD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12,5 mg injektionsvätska, lösning i förfylld spruta</w:t>
      </w:r>
    </w:p>
    <w:p w14:paraId="518E1878" w14:textId="77777777" w:rsidR="00F52744" w:rsidRDefault="00F52744">
      <w:pPr>
        <w:spacing w:after="0" w:line="240" w:lineRule="auto"/>
        <w:rPr>
          <w:rFonts w:ascii="Times New Roman" w:hAnsi="Times New Roman" w:cs="Times New Roman"/>
        </w:rPr>
      </w:pPr>
    </w:p>
    <w:p w14:paraId="534D9AE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9770059" w14:textId="77777777" w:rsidR="00F52744" w:rsidRDefault="00F52744">
      <w:pPr>
        <w:spacing w:after="0" w:line="240" w:lineRule="auto"/>
        <w:rPr>
          <w:rFonts w:ascii="Times New Roman" w:hAnsi="Times New Roman" w:cs="Times New Roman"/>
        </w:rPr>
      </w:pPr>
    </w:p>
    <w:p w14:paraId="25551B4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4D03DDBD" w14:textId="77777777" w:rsidR="00F52744" w:rsidRDefault="00F52744">
      <w:pPr>
        <w:spacing w:after="0" w:line="240" w:lineRule="auto"/>
        <w:rPr>
          <w:rFonts w:ascii="Times New Roman" w:hAnsi="Times New Roman" w:cs="Times New Roman"/>
        </w:rPr>
      </w:pPr>
    </w:p>
    <w:p w14:paraId="285E73E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0,5 ml innehåller 12,5 mg metotrexat (25 mg/ml)</w:t>
      </w:r>
    </w:p>
    <w:p w14:paraId="63779EAB" w14:textId="77777777" w:rsidR="00F52744" w:rsidRDefault="00F52744">
      <w:pPr>
        <w:spacing w:after="0" w:line="240" w:lineRule="auto"/>
        <w:rPr>
          <w:rFonts w:ascii="Times New Roman" w:hAnsi="Times New Roman" w:cs="Times New Roman"/>
        </w:rPr>
      </w:pPr>
    </w:p>
    <w:p w14:paraId="7F0EF2D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7B871172" w14:textId="77777777" w:rsidR="00F52744" w:rsidRDefault="00F52744">
      <w:pPr>
        <w:spacing w:after="0" w:line="240" w:lineRule="auto"/>
        <w:rPr>
          <w:rFonts w:ascii="Times New Roman" w:hAnsi="Times New Roman" w:cs="Times New Roman"/>
        </w:rPr>
      </w:pPr>
    </w:p>
    <w:p w14:paraId="07B53F9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4F567E5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4438D52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4607ED22" w14:textId="77777777" w:rsidR="00F52744" w:rsidRDefault="00F52744">
      <w:pPr>
        <w:spacing w:after="0" w:line="240" w:lineRule="auto"/>
        <w:rPr>
          <w:rFonts w:ascii="Times New Roman" w:hAnsi="Times New Roman" w:cs="Times New Roman"/>
        </w:rPr>
      </w:pPr>
    </w:p>
    <w:p w14:paraId="39210C6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43E52667" w14:textId="77777777" w:rsidR="00F52744" w:rsidRDefault="00F52744">
      <w:pPr>
        <w:spacing w:after="0" w:line="240" w:lineRule="auto"/>
        <w:rPr>
          <w:rFonts w:ascii="Times New Roman" w:hAnsi="Times New Roman" w:cs="Times New Roman"/>
        </w:rPr>
      </w:pPr>
    </w:p>
    <w:p w14:paraId="48FF219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7EB8BECC"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12,5 mg/0,5 ml</w:t>
      </w:r>
    </w:p>
    <w:p w14:paraId="534BC8C0" w14:textId="05A947C2" w:rsidR="00F52744" w:rsidRDefault="00D946A5">
      <w:pPr>
        <w:spacing w:after="0" w:line="240" w:lineRule="auto"/>
        <w:rPr>
          <w:rFonts w:ascii="Times New Roman" w:eastAsia="Times New Roman" w:hAnsi="Times New Roman"/>
          <w:color w:val="000000"/>
          <w:position w:val="-1"/>
        </w:rPr>
      </w:pPr>
      <w:r>
        <w:rPr>
          <w:rFonts w:ascii="Times New Roman" w:hAnsi="Times New Roman"/>
          <w:color w:val="000000"/>
        </w:rPr>
        <w:t xml:space="preserve">Multipack: 4 (4 förpackningar med 1) </w:t>
      </w:r>
      <w:r>
        <w:rPr>
          <w:rFonts w:ascii="Times New Roman" w:hAnsi="Times New Roman"/>
          <w:color w:val="000000"/>
          <w:position w:val="-1"/>
        </w:rPr>
        <w:t>förfyllda sprutor (0,5 ml) och 8 alkoholtorkar</w:t>
      </w:r>
    </w:p>
    <w:p w14:paraId="1D615BD2" w14:textId="044907F9" w:rsidR="00F52744" w:rsidDel="004927F8" w:rsidRDefault="00D946A5">
      <w:pPr>
        <w:spacing w:after="0" w:line="240" w:lineRule="auto"/>
        <w:rPr>
          <w:del w:id="94" w:author="Author"/>
          <w:rFonts w:ascii="Times New Roman" w:eastAsia="Times New Roman" w:hAnsi="Times New Roman"/>
          <w:position w:val="-1"/>
        </w:rPr>
      </w:pPr>
      <w:del w:id="95" w:author="Author">
        <w:r w:rsidDel="004927F8">
          <w:rPr>
            <w:rFonts w:ascii="Times New Roman" w:hAnsi="Times New Roman"/>
            <w:color w:val="000000"/>
            <w:highlight w:val="lightGray"/>
          </w:rPr>
          <w:delText xml:space="preserve">Multipack: 6 (6 förpackningar med 1) </w:delText>
        </w:r>
        <w:r w:rsidDel="004927F8">
          <w:rPr>
            <w:rFonts w:ascii="Times New Roman" w:hAnsi="Times New Roman"/>
            <w:color w:val="000000"/>
            <w:position w:val="-1"/>
            <w:highlight w:val="lightGray"/>
          </w:rPr>
          <w:delText>förfyllda sprutor (0,5 ml) och 12 alkoholtorkar</w:delText>
        </w:r>
      </w:del>
    </w:p>
    <w:p w14:paraId="3B0C5A9C" w14:textId="11FDA997" w:rsidR="00F52744" w:rsidRDefault="00D946A5">
      <w:pPr>
        <w:spacing w:after="0" w:line="240" w:lineRule="auto"/>
        <w:rPr>
          <w:rFonts w:ascii="Times New Roman" w:eastAsia="Times New Roman" w:hAnsi="Times New Roman"/>
          <w:position w:val="-1"/>
        </w:rPr>
      </w:pPr>
      <w:r>
        <w:rPr>
          <w:rFonts w:ascii="Times New Roman" w:hAnsi="Times New Roman"/>
          <w:color w:val="000000"/>
          <w:highlight w:val="lightGray"/>
        </w:rPr>
        <w:t xml:space="preserve">Multipack: 12 (12 förpackningar med 1) </w:t>
      </w:r>
      <w:r>
        <w:rPr>
          <w:rFonts w:ascii="Times New Roman" w:hAnsi="Times New Roman"/>
          <w:color w:val="000000"/>
          <w:position w:val="-1"/>
          <w:highlight w:val="lightGray"/>
        </w:rPr>
        <w:t>förfyllda sprutor (0,5 ml) och 24 alkoholtorkar</w:t>
      </w:r>
    </w:p>
    <w:p w14:paraId="26E8D260" w14:textId="77777777" w:rsidR="00F52744" w:rsidRDefault="00F52744">
      <w:pPr>
        <w:spacing w:after="0" w:line="240" w:lineRule="auto"/>
        <w:rPr>
          <w:rFonts w:ascii="Times New Roman" w:eastAsia="Times New Roman" w:hAnsi="Times New Roman" w:cs="Times New Roman"/>
        </w:rPr>
      </w:pPr>
    </w:p>
    <w:p w14:paraId="4CDB701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1967D336" w14:textId="77777777" w:rsidR="00F52744" w:rsidRDefault="00F52744">
      <w:pPr>
        <w:spacing w:after="0" w:line="240" w:lineRule="auto"/>
        <w:rPr>
          <w:rFonts w:ascii="Times New Roman" w:hAnsi="Times New Roman" w:cs="Times New Roman"/>
        </w:rPr>
      </w:pPr>
    </w:p>
    <w:p w14:paraId="3F1E829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08437F1"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B62D9AA"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r>
        <w:rPr>
          <w:rFonts w:ascii="Times New Roman" w:hAnsi="Times New Roman" w:cs="Times New Roman"/>
        </w:rPr>
        <w:t xml:space="preserve"> </w:t>
      </w:r>
    </w:p>
    <w:p w14:paraId="29503179" w14:textId="77777777" w:rsidR="00F52744" w:rsidRDefault="00F52744">
      <w:pPr>
        <w:spacing w:after="0" w:line="240" w:lineRule="auto"/>
        <w:rPr>
          <w:rFonts w:ascii="Times New Roman" w:hAnsi="Times New Roman" w:cs="Times New Roman"/>
        </w:rPr>
      </w:pPr>
    </w:p>
    <w:p w14:paraId="0486B4A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3ECCCE92" w14:textId="77777777" w:rsidR="00F52744" w:rsidRDefault="00F52744">
      <w:pPr>
        <w:spacing w:after="0" w:line="240" w:lineRule="auto"/>
        <w:ind w:left="567" w:hanging="567"/>
        <w:rPr>
          <w:rFonts w:ascii="Times New Roman" w:hAnsi="Times New Roman" w:cs="Times New Roman"/>
        </w:rPr>
      </w:pPr>
    </w:p>
    <w:p w14:paraId="521D8C7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35A602FC" w14:textId="77777777" w:rsidR="00F52744" w:rsidRDefault="00F52744">
      <w:pPr>
        <w:spacing w:after="0" w:line="240" w:lineRule="auto"/>
        <w:rPr>
          <w:rFonts w:ascii="Times New Roman" w:hAnsi="Times New Roman" w:cs="Times New Roman"/>
        </w:rPr>
      </w:pPr>
    </w:p>
    <w:p w14:paraId="3CCD5C0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2D507A9F" w14:textId="77777777" w:rsidR="00F52744" w:rsidRDefault="00F52744">
      <w:pPr>
        <w:spacing w:after="0" w:line="240" w:lineRule="auto"/>
        <w:rPr>
          <w:rFonts w:ascii="Times New Roman" w:hAnsi="Times New Roman" w:cs="Times New Roman"/>
        </w:rPr>
      </w:pPr>
    </w:p>
    <w:p w14:paraId="037CE5D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6989B51A" w14:textId="77777777" w:rsidR="00F52744" w:rsidRDefault="00F52744">
      <w:pPr>
        <w:spacing w:after="0" w:line="240" w:lineRule="auto"/>
        <w:rPr>
          <w:rFonts w:ascii="Times New Roman" w:eastAsia="Times New Roman" w:hAnsi="Times New Roman" w:cs="Times New Roman"/>
        </w:rPr>
      </w:pPr>
    </w:p>
    <w:p w14:paraId="62F5A466"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04B0C3DC" w14:textId="6E3C08A2"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6F0BC6C2" w14:textId="77777777" w:rsidR="00F52744" w:rsidRDefault="00F52744">
      <w:pPr>
        <w:spacing w:after="0" w:line="240" w:lineRule="auto"/>
        <w:rPr>
          <w:rFonts w:ascii="Times New Roman" w:eastAsia="Times New Roman" w:hAnsi="Times New Roman" w:cs="Times New Roman"/>
        </w:rPr>
      </w:pPr>
    </w:p>
    <w:p w14:paraId="31D4E92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50014D91" w14:textId="77777777" w:rsidR="00F52744" w:rsidRDefault="00F52744">
      <w:pPr>
        <w:spacing w:after="0" w:line="240" w:lineRule="auto"/>
        <w:rPr>
          <w:rFonts w:ascii="Times New Roman" w:hAnsi="Times New Roman" w:cs="Times New Roman"/>
        </w:rPr>
      </w:pPr>
    </w:p>
    <w:p w14:paraId="5D0989B1"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21440518" w14:textId="77777777" w:rsidR="00F52744" w:rsidRDefault="00F52744">
      <w:pPr>
        <w:spacing w:after="0" w:line="240" w:lineRule="auto"/>
        <w:rPr>
          <w:rFonts w:ascii="Times New Roman" w:eastAsia="Times New Roman" w:hAnsi="Times New Roman" w:cs="Times New Roman"/>
        </w:rPr>
      </w:pPr>
    </w:p>
    <w:p w14:paraId="498424D6" w14:textId="77777777" w:rsidR="00F52744" w:rsidRDefault="00D946A5">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6D860BA4" w14:textId="77777777" w:rsidR="00F52744" w:rsidRDefault="00F52744">
      <w:pPr>
        <w:spacing w:after="0" w:line="240" w:lineRule="auto"/>
        <w:rPr>
          <w:rFonts w:ascii="Times New Roman" w:hAnsi="Times New Roman" w:cs="Times New Roman"/>
        </w:rPr>
      </w:pPr>
    </w:p>
    <w:p w14:paraId="4A7993FB" w14:textId="4B5FAF11"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352ED256"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sprutan i ytterkartongen. Ljuskänsligt.</w:t>
      </w:r>
    </w:p>
    <w:p w14:paraId="48BBC504"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431CC6A4" w14:textId="77777777" w:rsidR="00F52744" w:rsidRDefault="00F52744">
      <w:pPr>
        <w:spacing w:after="0" w:line="240" w:lineRule="auto"/>
        <w:ind w:left="567" w:hanging="567"/>
        <w:rPr>
          <w:rFonts w:ascii="Times New Roman" w:hAnsi="Times New Roman" w:cs="Times New Roman"/>
        </w:rPr>
      </w:pPr>
    </w:p>
    <w:p w14:paraId="41FD621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30A8BE09" w14:textId="77777777" w:rsidR="00F52744" w:rsidRDefault="00F52744">
      <w:pPr>
        <w:spacing w:after="0" w:line="240" w:lineRule="auto"/>
        <w:ind w:left="567" w:hanging="567"/>
        <w:rPr>
          <w:rFonts w:ascii="Times New Roman" w:hAnsi="Times New Roman" w:cs="Times New Roman"/>
        </w:rPr>
      </w:pPr>
    </w:p>
    <w:p w14:paraId="548F2327"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68BEDDE4" w14:textId="77777777" w:rsidR="00F52744" w:rsidRDefault="00F52744">
      <w:pPr>
        <w:spacing w:after="0" w:line="240" w:lineRule="auto"/>
        <w:rPr>
          <w:rFonts w:ascii="Times New Roman" w:hAnsi="Times New Roman" w:cs="Times New Roman"/>
        </w:rPr>
      </w:pPr>
    </w:p>
    <w:p w14:paraId="7D536DB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04A5B372" w14:textId="77777777" w:rsidR="00F52744" w:rsidRDefault="00F52744">
      <w:pPr>
        <w:spacing w:after="0" w:line="240" w:lineRule="auto"/>
        <w:rPr>
          <w:rFonts w:ascii="Times New Roman" w:hAnsi="Times New Roman" w:cs="Times New Roman"/>
        </w:rPr>
      </w:pPr>
    </w:p>
    <w:p w14:paraId="63E1D07D"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69082E77"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79EB6A03"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574EECA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1E3EF256" w14:textId="77777777" w:rsidR="00F52744" w:rsidRDefault="00F52744">
      <w:pPr>
        <w:spacing w:after="0" w:line="240" w:lineRule="auto"/>
        <w:rPr>
          <w:rFonts w:ascii="Times New Roman" w:hAnsi="Times New Roman" w:cs="Times New Roman"/>
        </w:rPr>
      </w:pPr>
    </w:p>
    <w:p w14:paraId="6FE396B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091AFE7F" w14:textId="77777777" w:rsidR="00F52744" w:rsidRDefault="00F52744">
      <w:pPr>
        <w:spacing w:after="0" w:line="240" w:lineRule="auto"/>
        <w:rPr>
          <w:rFonts w:ascii="Times New Roman" w:hAnsi="Times New Roman" w:cs="Times New Roman"/>
        </w:rPr>
      </w:pPr>
    </w:p>
    <w:p w14:paraId="6BA21132"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EU/1/16/1124/032 </w:t>
      </w:r>
      <w:r>
        <w:rPr>
          <w:rFonts w:ascii="Times New Roman" w:eastAsia="Times New Roman" w:hAnsi="Times New Roman" w:cs="Times New Roman"/>
          <w:highlight w:val="lightGray"/>
        </w:rPr>
        <w:t>4 förfyllda sprutor (4 förpackningar med 1)</w:t>
      </w:r>
    </w:p>
    <w:p w14:paraId="437A9ACF" w14:textId="49B7A741" w:rsidR="00F52744" w:rsidDel="004927F8" w:rsidRDefault="00D946A5">
      <w:pPr>
        <w:spacing w:after="0" w:line="240" w:lineRule="auto"/>
        <w:ind w:left="567" w:hanging="567"/>
        <w:rPr>
          <w:del w:id="96" w:author="Author"/>
          <w:rFonts w:ascii="Times New Roman" w:eastAsia="Times New Roman" w:hAnsi="Times New Roman" w:cs="Times New Roman"/>
        </w:rPr>
      </w:pPr>
      <w:del w:id="97" w:author="Author">
        <w:r w:rsidDel="004927F8">
          <w:rPr>
            <w:rFonts w:ascii="Times New Roman" w:eastAsia="Times New Roman" w:hAnsi="Times New Roman" w:cs="Times New Roman"/>
            <w:highlight w:val="lightGray"/>
          </w:rPr>
          <w:delText>EU/1/16/1124/033 6 förfyllda sprutor (6 förpackningar med 1)</w:delText>
        </w:r>
      </w:del>
    </w:p>
    <w:p w14:paraId="5191C38D"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EU/1/16/1124/051 12 förfyllda sprutor (12 förpackningar med 1)</w:t>
      </w:r>
    </w:p>
    <w:p w14:paraId="27999B68" w14:textId="77777777" w:rsidR="00F52744" w:rsidRDefault="00F52744">
      <w:pPr>
        <w:spacing w:after="0" w:line="240" w:lineRule="auto"/>
        <w:rPr>
          <w:rFonts w:ascii="Times New Roman" w:hAnsi="Times New Roman" w:cs="Times New Roman"/>
        </w:rPr>
      </w:pPr>
    </w:p>
    <w:p w14:paraId="4AEBBC4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50A38F71" w14:textId="77777777" w:rsidR="00F52744" w:rsidRDefault="00F52744">
      <w:pPr>
        <w:spacing w:after="0" w:line="240" w:lineRule="auto"/>
        <w:rPr>
          <w:rFonts w:ascii="Times New Roman" w:hAnsi="Times New Roman" w:cs="Times New Roman"/>
        </w:rPr>
      </w:pPr>
    </w:p>
    <w:p w14:paraId="2DC2C81B"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6262D311" w14:textId="77777777" w:rsidR="00F52744" w:rsidRDefault="00F52744">
      <w:pPr>
        <w:spacing w:after="0" w:line="240" w:lineRule="auto"/>
        <w:rPr>
          <w:rFonts w:ascii="Times New Roman" w:hAnsi="Times New Roman" w:cs="Times New Roman"/>
        </w:rPr>
      </w:pPr>
    </w:p>
    <w:p w14:paraId="0448181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6EB3F0D4" w14:textId="77777777" w:rsidR="00F52744" w:rsidRDefault="00F52744">
      <w:pPr>
        <w:spacing w:after="0" w:line="240" w:lineRule="auto"/>
        <w:rPr>
          <w:rFonts w:ascii="Times New Roman" w:hAnsi="Times New Roman" w:cs="Times New Roman"/>
        </w:rPr>
      </w:pPr>
    </w:p>
    <w:p w14:paraId="082AFAB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75759FDC" w14:textId="77777777" w:rsidR="00F52744" w:rsidRDefault="00F52744">
      <w:pPr>
        <w:spacing w:after="0" w:line="240" w:lineRule="auto"/>
        <w:rPr>
          <w:rFonts w:ascii="Times New Roman" w:hAnsi="Times New Roman" w:cs="Times New Roman"/>
        </w:rPr>
      </w:pPr>
    </w:p>
    <w:p w14:paraId="3C82A4A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7AF3332B" w14:textId="77777777" w:rsidR="00F52744" w:rsidRDefault="00F52744">
      <w:pPr>
        <w:spacing w:after="0" w:line="240" w:lineRule="auto"/>
        <w:rPr>
          <w:rFonts w:ascii="Times New Roman" w:hAnsi="Times New Roman" w:cs="Times New Roman"/>
        </w:rPr>
      </w:pPr>
    </w:p>
    <w:p w14:paraId="5EFEE1A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12,5 mg </w:t>
      </w:r>
    </w:p>
    <w:p w14:paraId="532EA111" w14:textId="77777777" w:rsidR="00F52744" w:rsidRDefault="00F52744">
      <w:pPr>
        <w:spacing w:after="0" w:line="240" w:lineRule="auto"/>
        <w:rPr>
          <w:rFonts w:ascii="Times New Roman" w:eastAsia="Times New Roman" w:hAnsi="Times New Roman" w:cs="Times New Roman"/>
        </w:rPr>
      </w:pPr>
    </w:p>
    <w:p w14:paraId="3EE5F4F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6F4C317"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0DDCFB58" w14:textId="77777777" w:rsidR="00F52744" w:rsidRDefault="00F52744">
      <w:pPr>
        <w:spacing w:after="0" w:line="240" w:lineRule="auto"/>
        <w:rPr>
          <w:rFonts w:ascii="Times New Roman" w:eastAsia="Times New Roman" w:hAnsi="Times New Roman" w:cs="Times New Roman"/>
        </w:rPr>
      </w:pPr>
    </w:p>
    <w:p w14:paraId="1D4198D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7891E604" w14:textId="6C0BF9F3"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10322D34" w14:textId="2280BFB6" w:rsidR="00F52744" w:rsidRDefault="00D946A5">
      <w:pPr>
        <w:spacing w:after="0" w:line="240" w:lineRule="auto"/>
        <w:rPr>
          <w:rFonts w:ascii="Times New Roman" w:hAnsi="Times New Roman" w:cs="Times New Roman"/>
        </w:rPr>
      </w:pPr>
      <w:r>
        <w:rPr>
          <w:rFonts w:ascii="Times New Roman" w:hAnsi="Times New Roman" w:cs="Times New Roman"/>
        </w:rPr>
        <w:t>SN</w:t>
      </w:r>
    </w:p>
    <w:p w14:paraId="6FFCE035" w14:textId="40477A44" w:rsidR="00F52744" w:rsidRDefault="00D946A5">
      <w:pPr>
        <w:spacing w:after="0" w:line="240" w:lineRule="auto"/>
        <w:rPr>
          <w:rFonts w:ascii="Times New Roman" w:hAnsi="Times New Roman" w:cs="Times New Roman"/>
        </w:rPr>
      </w:pPr>
      <w:r>
        <w:rPr>
          <w:rFonts w:ascii="Times New Roman" w:hAnsi="Times New Roman" w:cs="Times New Roman"/>
        </w:rPr>
        <w:t>NN</w:t>
      </w:r>
    </w:p>
    <w:p w14:paraId="1E08C8B1" w14:textId="77777777" w:rsidR="00F52744" w:rsidRDefault="00F52744">
      <w:pPr>
        <w:spacing w:after="0" w:line="240" w:lineRule="auto"/>
        <w:rPr>
          <w:rFonts w:ascii="Times New Roman" w:hAnsi="Times New Roman" w:cs="Times New Roman"/>
        </w:rPr>
      </w:pPr>
    </w:p>
    <w:p w14:paraId="0A250871" w14:textId="4601CEBF" w:rsidR="00F52744" w:rsidRDefault="00D946A5">
      <w:pPr>
        <w:widowControl/>
        <w:spacing w:after="0" w:line="240" w:lineRule="auto"/>
      </w:pPr>
      <w:r>
        <w:br w:type="page"/>
      </w:r>
    </w:p>
    <w:p w14:paraId="49C190D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21DDA3DB"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117DB946" w14:textId="1F8C44EC"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MELLANKARTONG MULTIPACK (UTAN BLUE BOX)</w:t>
      </w:r>
    </w:p>
    <w:p w14:paraId="77944C20" w14:textId="77777777" w:rsidR="00F52744" w:rsidRDefault="00F52744">
      <w:pPr>
        <w:spacing w:after="0" w:line="240" w:lineRule="auto"/>
        <w:rPr>
          <w:rFonts w:ascii="Times New Roman" w:eastAsia="Times New Roman" w:hAnsi="Times New Roman" w:cs="Times New Roman"/>
        </w:rPr>
      </w:pPr>
    </w:p>
    <w:p w14:paraId="0F394C6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2434F119" w14:textId="77777777" w:rsidR="00F52744" w:rsidRDefault="00F52744">
      <w:pPr>
        <w:spacing w:after="0" w:line="240" w:lineRule="auto"/>
        <w:rPr>
          <w:rFonts w:ascii="Times New Roman" w:hAnsi="Times New Roman" w:cs="Times New Roman"/>
        </w:rPr>
      </w:pPr>
    </w:p>
    <w:p w14:paraId="1E12123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12,5 mg injektionsvätska, lösning i förfylld spruta</w:t>
      </w:r>
    </w:p>
    <w:p w14:paraId="3651A26B" w14:textId="77777777" w:rsidR="00F52744" w:rsidRDefault="00F52744">
      <w:pPr>
        <w:spacing w:after="0" w:line="240" w:lineRule="auto"/>
        <w:rPr>
          <w:rFonts w:ascii="Times New Roman" w:hAnsi="Times New Roman" w:cs="Times New Roman"/>
        </w:rPr>
      </w:pPr>
    </w:p>
    <w:p w14:paraId="74D0C5E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EA9F665" w14:textId="77777777" w:rsidR="00F52744" w:rsidRDefault="00F52744">
      <w:pPr>
        <w:spacing w:after="0" w:line="240" w:lineRule="auto"/>
        <w:rPr>
          <w:rFonts w:ascii="Times New Roman" w:hAnsi="Times New Roman" w:cs="Times New Roman"/>
        </w:rPr>
      </w:pPr>
    </w:p>
    <w:p w14:paraId="595E83F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19F97D90" w14:textId="77777777" w:rsidR="00F52744" w:rsidRDefault="00F52744">
      <w:pPr>
        <w:spacing w:after="0" w:line="240" w:lineRule="auto"/>
        <w:rPr>
          <w:rFonts w:ascii="Times New Roman" w:hAnsi="Times New Roman" w:cs="Times New Roman"/>
        </w:rPr>
      </w:pPr>
    </w:p>
    <w:p w14:paraId="1352C73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0,5 ml innehåller 12,5 mg metotrexat (25 mg/ml)</w:t>
      </w:r>
    </w:p>
    <w:p w14:paraId="333A2AC9" w14:textId="77777777" w:rsidR="00F52744" w:rsidRDefault="00F52744">
      <w:pPr>
        <w:spacing w:after="0" w:line="240" w:lineRule="auto"/>
        <w:rPr>
          <w:rFonts w:ascii="Times New Roman" w:hAnsi="Times New Roman" w:cs="Times New Roman"/>
        </w:rPr>
      </w:pPr>
    </w:p>
    <w:p w14:paraId="59882C2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581374F1" w14:textId="77777777" w:rsidR="00F52744" w:rsidRDefault="00F52744">
      <w:pPr>
        <w:spacing w:after="0" w:line="240" w:lineRule="auto"/>
        <w:rPr>
          <w:rFonts w:ascii="Times New Roman" w:hAnsi="Times New Roman" w:cs="Times New Roman"/>
        </w:rPr>
      </w:pPr>
    </w:p>
    <w:p w14:paraId="7D7A1D0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50B8DA2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E95FBF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425C6975" w14:textId="77777777" w:rsidR="00F52744" w:rsidRDefault="00F52744">
      <w:pPr>
        <w:spacing w:after="0" w:line="240" w:lineRule="auto"/>
        <w:rPr>
          <w:rFonts w:ascii="Times New Roman" w:hAnsi="Times New Roman" w:cs="Times New Roman"/>
        </w:rPr>
      </w:pPr>
    </w:p>
    <w:p w14:paraId="6E46808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21BD7869" w14:textId="77777777" w:rsidR="00F52744" w:rsidRDefault="00F52744">
      <w:pPr>
        <w:spacing w:after="0" w:line="240" w:lineRule="auto"/>
        <w:rPr>
          <w:rFonts w:ascii="Times New Roman" w:hAnsi="Times New Roman" w:cs="Times New Roman"/>
        </w:rPr>
      </w:pPr>
    </w:p>
    <w:p w14:paraId="7CC124FD" w14:textId="633CDADD"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18B4FDBE"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12,5 mg/0,5 ml</w:t>
      </w:r>
    </w:p>
    <w:p w14:paraId="72771100" w14:textId="659D2B6C"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spruta (0,5 ml) och 2 alkoholtorkar. Ingår i ett multipack, säljs inte separat.</w:t>
      </w:r>
    </w:p>
    <w:p w14:paraId="52331D15" w14:textId="77777777" w:rsidR="00F52744" w:rsidRDefault="00F52744">
      <w:pPr>
        <w:spacing w:after="0" w:line="240" w:lineRule="auto"/>
        <w:rPr>
          <w:rFonts w:ascii="Times New Roman" w:eastAsia="Times New Roman" w:hAnsi="Times New Roman" w:cs="Times New Roman"/>
        </w:rPr>
      </w:pPr>
    </w:p>
    <w:p w14:paraId="0DEF9AA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C0DB5D7" w14:textId="77777777" w:rsidR="00F52744" w:rsidRDefault="00F52744">
      <w:pPr>
        <w:spacing w:after="0" w:line="240" w:lineRule="auto"/>
        <w:rPr>
          <w:rFonts w:ascii="Times New Roman" w:hAnsi="Times New Roman" w:cs="Times New Roman"/>
        </w:rPr>
      </w:pPr>
    </w:p>
    <w:p w14:paraId="7505CE8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7AD0C736"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6776F69"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r>
        <w:rPr>
          <w:rFonts w:ascii="Times New Roman" w:hAnsi="Times New Roman" w:cs="Times New Roman"/>
        </w:rPr>
        <w:t xml:space="preserve"> </w:t>
      </w:r>
    </w:p>
    <w:p w14:paraId="706C8B42" w14:textId="77777777" w:rsidR="00F52744" w:rsidRDefault="00F52744">
      <w:pPr>
        <w:spacing w:after="0" w:line="240" w:lineRule="auto"/>
        <w:rPr>
          <w:rFonts w:ascii="Times New Roman" w:hAnsi="Times New Roman" w:cs="Times New Roman"/>
        </w:rPr>
      </w:pPr>
    </w:p>
    <w:p w14:paraId="0F2745A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70A82069" w14:textId="77777777" w:rsidR="00F52744" w:rsidRDefault="00F52744">
      <w:pPr>
        <w:spacing w:after="0" w:line="240" w:lineRule="auto"/>
        <w:ind w:left="567" w:hanging="567"/>
        <w:rPr>
          <w:rFonts w:ascii="Times New Roman" w:hAnsi="Times New Roman" w:cs="Times New Roman"/>
        </w:rPr>
      </w:pPr>
    </w:p>
    <w:p w14:paraId="7CF048F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74E4A225" w14:textId="77777777" w:rsidR="00F52744" w:rsidRDefault="00F52744">
      <w:pPr>
        <w:spacing w:after="0" w:line="240" w:lineRule="auto"/>
        <w:rPr>
          <w:rFonts w:ascii="Times New Roman" w:hAnsi="Times New Roman" w:cs="Times New Roman"/>
        </w:rPr>
      </w:pPr>
    </w:p>
    <w:p w14:paraId="022D4CB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1EE407D5" w14:textId="77777777" w:rsidR="00F52744" w:rsidRDefault="00F52744">
      <w:pPr>
        <w:spacing w:after="0" w:line="240" w:lineRule="auto"/>
        <w:rPr>
          <w:rFonts w:ascii="Times New Roman" w:hAnsi="Times New Roman" w:cs="Times New Roman"/>
        </w:rPr>
      </w:pPr>
    </w:p>
    <w:p w14:paraId="2D0D2E9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6DC0B715" w14:textId="77777777" w:rsidR="00F52744" w:rsidRDefault="00F52744">
      <w:pPr>
        <w:spacing w:after="0" w:line="240" w:lineRule="auto"/>
        <w:rPr>
          <w:rFonts w:ascii="Times New Roman" w:eastAsia="Times New Roman" w:hAnsi="Times New Roman" w:cs="Times New Roman"/>
        </w:rPr>
      </w:pPr>
    </w:p>
    <w:p w14:paraId="153CA03C"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1DBDE29" w14:textId="40639AA2"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D75B007" w14:textId="77777777" w:rsidR="00F52744" w:rsidRDefault="00F52744">
      <w:pPr>
        <w:spacing w:after="0" w:line="240" w:lineRule="auto"/>
        <w:rPr>
          <w:rFonts w:ascii="Times New Roman" w:eastAsia="Times New Roman" w:hAnsi="Times New Roman" w:cs="Times New Roman"/>
        </w:rPr>
      </w:pPr>
    </w:p>
    <w:p w14:paraId="26EEE4E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35D0E643" w14:textId="77777777" w:rsidR="00F52744" w:rsidRDefault="00F52744">
      <w:pPr>
        <w:spacing w:after="0" w:line="240" w:lineRule="auto"/>
        <w:rPr>
          <w:rFonts w:ascii="Times New Roman" w:hAnsi="Times New Roman" w:cs="Times New Roman"/>
        </w:rPr>
      </w:pPr>
    </w:p>
    <w:p w14:paraId="2A1E587B"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3802487F" w14:textId="77777777" w:rsidR="00F52744" w:rsidRDefault="00F52744">
      <w:pPr>
        <w:spacing w:after="0" w:line="240" w:lineRule="auto"/>
        <w:rPr>
          <w:rFonts w:ascii="Times New Roman" w:eastAsia="Times New Roman" w:hAnsi="Times New Roman" w:cs="Times New Roman"/>
        </w:rPr>
      </w:pPr>
    </w:p>
    <w:p w14:paraId="4AA3F0F3" w14:textId="77777777" w:rsidR="00F52744" w:rsidRDefault="00D946A5">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0E5F78B1" w14:textId="77777777" w:rsidR="00F52744" w:rsidRDefault="00F52744">
      <w:pPr>
        <w:spacing w:after="0" w:line="240" w:lineRule="auto"/>
        <w:rPr>
          <w:rFonts w:ascii="Times New Roman" w:hAnsi="Times New Roman" w:cs="Times New Roman"/>
        </w:rPr>
      </w:pPr>
    </w:p>
    <w:p w14:paraId="7FA5CCAE" w14:textId="30CBF545"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16AA19C3"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66821779"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B133E71" w14:textId="77777777" w:rsidR="00F52744" w:rsidRDefault="00F52744">
      <w:pPr>
        <w:spacing w:after="0" w:line="240" w:lineRule="auto"/>
        <w:ind w:left="567" w:hanging="567"/>
        <w:rPr>
          <w:rFonts w:ascii="Times New Roman" w:hAnsi="Times New Roman" w:cs="Times New Roman"/>
        </w:rPr>
      </w:pPr>
    </w:p>
    <w:p w14:paraId="6C4F41D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379E2901" w14:textId="77777777" w:rsidR="00F52744" w:rsidRDefault="00F52744">
      <w:pPr>
        <w:spacing w:after="0" w:line="240" w:lineRule="auto"/>
        <w:ind w:left="567" w:hanging="567"/>
        <w:rPr>
          <w:rFonts w:ascii="Times New Roman" w:hAnsi="Times New Roman" w:cs="Times New Roman"/>
        </w:rPr>
      </w:pPr>
    </w:p>
    <w:p w14:paraId="4997D8EA"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22FF10A3" w14:textId="77777777" w:rsidR="00F52744" w:rsidRDefault="00F52744">
      <w:pPr>
        <w:spacing w:after="0" w:line="240" w:lineRule="auto"/>
        <w:rPr>
          <w:rFonts w:ascii="Times New Roman" w:hAnsi="Times New Roman" w:cs="Times New Roman"/>
        </w:rPr>
      </w:pPr>
    </w:p>
    <w:p w14:paraId="2E2DF45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340461A3" w14:textId="77777777" w:rsidR="00F52744" w:rsidRDefault="00F52744">
      <w:pPr>
        <w:spacing w:after="0" w:line="240" w:lineRule="auto"/>
        <w:rPr>
          <w:rFonts w:ascii="Times New Roman" w:hAnsi="Times New Roman" w:cs="Times New Roman"/>
        </w:rPr>
      </w:pPr>
    </w:p>
    <w:p w14:paraId="2722797E"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709B90FD"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1B163F49"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3F86934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607BA428" w14:textId="77777777" w:rsidR="00F52744" w:rsidRDefault="00F52744">
      <w:pPr>
        <w:spacing w:after="0" w:line="240" w:lineRule="auto"/>
        <w:rPr>
          <w:rFonts w:ascii="Times New Roman" w:hAnsi="Times New Roman" w:cs="Times New Roman"/>
        </w:rPr>
      </w:pPr>
    </w:p>
    <w:p w14:paraId="025577D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23E31666" w14:textId="77777777" w:rsidR="00F52744" w:rsidRDefault="00F52744">
      <w:pPr>
        <w:spacing w:after="0" w:line="240" w:lineRule="auto"/>
        <w:rPr>
          <w:rFonts w:ascii="Times New Roman" w:hAnsi="Times New Roman" w:cs="Times New Roman"/>
        </w:rPr>
      </w:pPr>
    </w:p>
    <w:p w14:paraId="59DF0FBC"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EU/1/16/1124/032 </w:t>
      </w:r>
      <w:r>
        <w:rPr>
          <w:rFonts w:ascii="Times New Roman" w:eastAsia="Times New Roman" w:hAnsi="Times New Roman" w:cs="Times New Roman"/>
          <w:highlight w:val="lightGray"/>
        </w:rPr>
        <w:t>4 förfyllda sprutor (4 förpackningar med 1)</w:t>
      </w:r>
    </w:p>
    <w:p w14:paraId="5D6B977B" w14:textId="6DBFD622" w:rsidR="00F52744" w:rsidDel="0031477E" w:rsidRDefault="00D946A5">
      <w:pPr>
        <w:spacing w:after="0" w:line="240" w:lineRule="auto"/>
        <w:ind w:left="567" w:hanging="567"/>
        <w:rPr>
          <w:del w:id="98" w:author="Author"/>
          <w:rFonts w:ascii="Times New Roman" w:eastAsia="Times New Roman" w:hAnsi="Times New Roman" w:cs="Times New Roman"/>
        </w:rPr>
      </w:pPr>
      <w:del w:id="99" w:author="Author">
        <w:r w:rsidDel="0031477E">
          <w:rPr>
            <w:rFonts w:ascii="Times New Roman" w:eastAsia="Times New Roman" w:hAnsi="Times New Roman" w:cs="Times New Roman"/>
            <w:highlight w:val="lightGray"/>
          </w:rPr>
          <w:delText>EU/1/16/1124/033 6 förfyllda sprutor (6 förpackningar med 1)</w:delText>
        </w:r>
      </w:del>
    </w:p>
    <w:p w14:paraId="039F3104"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EU/1/16/1124/051 12 förfyllda sprutor (12 förpackningar med 1)</w:t>
      </w:r>
    </w:p>
    <w:p w14:paraId="537DD367" w14:textId="77777777" w:rsidR="00F52744" w:rsidRDefault="00F52744">
      <w:pPr>
        <w:spacing w:after="0" w:line="240" w:lineRule="auto"/>
        <w:rPr>
          <w:rFonts w:ascii="Times New Roman" w:hAnsi="Times New Roman" w:cs="Times New Roman"/>
        </w:rPr>
      </w:pPr>
    </w:p>
    <w:p w14:paraId="1D2401B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0962A785" w14:textId="77777777" w:rsidR="00F52744" w:rsidRDefault="00F52744">
      <w:pPr>
        <w:spacing w:after="0" w:line="240" w:lineRule="auto"/>
        <w:rPr>
          <w:rFonts w:ascii="Times New Roman" w:hAnsi="Times New Roman" w:cs="Times New Roman"/>
        </w:rPr>
      </w:pPr>
    </w:p>
    <w:p w14:paraId="28C14B3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41FA078F" w14:textId="77777777" w:rsidR="00F52744" w:rsidRDefault="00F52744">
      <w:pPr>
        <w:spacing w:after="0" w:line="240" w:lineRule="auto"/>
        <w:rPr>
          <w:rFonts w:ascii="Times New Roman" w:hAnsi="Times New Roman" w:cs="Times New Roman"/>
        </w:rPr>
      </w:pPr>
    </w:p>
    <w:p w14:paraId="3000BF4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594BA3E7" w14:textId="77777777" w:rsidR="00F52744" w:rsidRDefault="00F52744">
      <w:pPr>
        <w:spacing w:after="0" w:line="240" w:lineRule="auto"/>
        <w:rPr>
          <w:rFonts w:ascii="Times New Roman" w:hAnsi="Times New Roman" w:cs="Times New Roman"/>
        </w:rPr>
      </w:pPr>
    </w:p>
    <w:p w14:paraId="45DBB4D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705B7E56" w14:textId="77777777" w:rsidR="00F52744" w:rsidRDefault="00F52744">
      <w:pPr>
        <w:spacing w:after="0" w:line="240" w:lineRule="auto"/>
        <w:rPr>
          <w:rFonts w:ascii="Times New Roman" w:hAnsi="Times New Roman" w:cs="Times New Roman"/>
        </w:rPr>
      </w:pPr>
    </w:p>
    <w:p w14:paraId="010A95D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0E222E0C" w14:textId="77777777" w:rsidR="00F52744" w:rsidRDefault="00F52744">
      <w:pPr>
        <w:spacing w:after="0" w:line="240" w:lineRule="auto"/>
        <w:rPr>
          <w:rFonts w:ascii="Times New Roman" w:hAnsi="Times New Roman" w:cs="Times New Roman"/>
        </w:rPr>
      </w:pPr>
    </w:p>
    <w:p w14:paraId="504D41E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12,5 mg </w:t>
      </w:r>
    </w:p>
    <w:p w14:paraId="3EE5FB18" w14:textId="77777777" w:rsidR="00F52744" w:rsidRDefault="00F52744">
      <w:pPr>
        <w:spacing w:after="0" w:line="240" w:lineRule="auto"/>
        <w:rPr>
          <w:rFonts w:ascii="Times New Roman" w:eastAsia="Times New Roman" w:hAnsi="Times New Roman" w:cs="Times New Roman"/>
        </w:rPr>
      </w:pPr>
    </w:p>
    <w:p w14:paraId="5358D79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12531AE4" w14:textId="6B2E6C6D" w:rsidR="00F52744" w:rsidRDefault="00F52744">
      <w:pPr>
        <w:spacing w:after="0" w:line="240" w:lineRule="auto"/>
        <w:rPr>
          <w:rFonts w:ascii="Times New Roman" w:eastAsia="Times New Roman" w:hAnsi="Times New Roman" w:cs="Times New Roman"/>
        </w:rPr>
      </w:pPr>
    </w:p>
    <w:p w14:paraId="20F1E72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31936165" w14:textId="0C14335A" w:rsidR="00F52744" w:rsidRDefault="00F52744">
      <w:pPr>
        <w:spacing w:after="0" w:line="240" w:lineRule="auto"/>
        <w:rPr>
          <w:rFonts w:ascii="Times New Roman" w:hAnsi="Times New Roman"/>
          <w:b/>
          <w:color w:val="000000"/>
          <w:position w:val="-1"/>
        </w:rPr>
      </w:pPr>
    </w:p>
    <w:p w14:paraId="3663E3F1" w14:textId="77777777" w:rsidR="00F52744" w:rsidRDefault="00D946A5">
      <w:pPr>
        <w:widowControl/>
        <w:spacing w:after="0" w:line="240" w:lineRule="auto"/>
        <w:rPr>
          <w:rFonts w:ascii="Times New Roman" w:hAnsi="Times New Roman"/>
          <w:b/>
          <w:color w:val="000000"/>
          <w:position w:val="-1"/>
        </w:rPr>
      </w:pPr>
      <w:r>
        <w:rPr>
          <w:rFonts w:ascii="Times New Roman" w:hAnsi="Times New Roman"/>
          <w:b/>
          <w:color w:val="000000"/>
          <w:position w:val="-1"/>
        </w:rPr>
        <w:br w:type="page"/>
      </w:r>
    </w:p>
    <w:p w14:paraId="04030AE8" w14:textId="191526E1"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position w:val="-1"/>
        </w:rPr>
      </w:pPr>
      <w:r>
        <w:rPr>
          <w:rFonts w:ascii="Times New Roman" w:hAnsi="Times New Roman"/>
          <w:b/>
          <w:color w:val="000000"/>
          <w:position w:val="-1"/>
        </w:rPr>
        <w:lastRenderedPageBreak/>
        <w:t>UPPGIFTER SOM SKA FINNAS PÅ BLISTER ELLER STRIPS</w:t>
      </w:r>
    </w:p>
    <w:p w14:paraId="6124DCD7"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position w:val="-1"/>
        </w:rPr>
      </w:pPr>
    </w:p>
    <w:p w14:paraId="74E6AE22" w14:textId="62BF54CB"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position w:val="-1"/>
        </w:rPr>
      </w:pPr>
      <w:r>
        <w:rPr>
          <w:rFonts w:ascii="Times New Roman" w:hAnsi="Times New Roman"/>
          <w:b/>
          <w:color w:val="000000"/>
          <w:position w:val="-1"/>
        </w:rPr>
        <w:t>BLISTER - FÖRFYLLD SPRUTA</w:t>
      </w:r>
    </w:p>
    <w:p w14:paraId="09525557" w14:textId="77777777" w:rsidR="00F52744" w:rsidRDefault="00F52744">
      <w:pPr>
        <w:spacing w:after="0" w:line="240" w:lineRule="auto"/>
        <w:rPr>
          <w:rFonts w:ascii="Times New Roman" w:hAnsi="Times New Roman" w:cs="Times New Roman"/>
        </w:rPr>
      </w:pPr>
    </w:p>
    <w:p w14:paraId="36A09F8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4B13FAD8" w14:textId="77777777" w:rsidR="00F52744" w:rsidRDefault="00F52744">
      <w:pPr>
        <w:spacing w:after="0" w:line="240" w:lineRule="auto"/>
        <w:rPr>
          <w:rFonts w:ascii="Times New Roman" w:hAnsi="Times New Roman" w:cs="Times New Roman"/>
        </w:rPr>
      </w:pPr>
    </w:p>
    <w:p w14:paraId="588B0849" w14:textId="7E939AA8"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12,5 mg injektionsvätska, lösning</w:t>
      </w:r>
    </w:p>
    <w:p w14:paraId="68C9ADD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0B02B1AC" w14:textId="77777777" w:rsidR="00F52744" w:rsidRDefault="00F52744">
      <w:pPr>
        <w:spacing w:after="0" w:line="240" w:lineRule="auto"/>
        <w:rPr>
          <w:rFonts w:ascii="Times New Roman" w:eastAsia="Times New Roman" w:hAnsi="Times New Roman" w:cs="Times New Roman"/>
        </w:rPr>
      </w:pPr>
    </w:p>
    <w:p w14:paraId="0166CB3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INNEHAVARE AV GODKÄNNANDE FÖR FÖRSÄLJNING</w:t>
      </w:r>
    </w:p>
    <w:p w14:paraId="5F8F75AA" w14:textId="77777777" w:rsidR="00F52744" w:rsidRDefault="00F52744">
      <w:pPr>
        <w:spacing w:after="0" w:line="240" w:lineRule="auto"/>
        <w:rPr>
          <w:rFonts w:ascii="Times New Roman" w:eastAsia="Times New Roman" w:hAnsi="Times New Roman" w:cs="Times New Roman"/>
        </w:rPr>
      </w:pPr>
    </w:p>
    <w:p w14:paraId="1DA1F5CB" w14:textId="77777777" w:rsidR="00F52744" w:rsidRDefault="00D946A5">
      <w:pPr>
        <w:spacing w:after="0" w:line="240" w:lineRule="auto"/>
        <w:rPr>
          <w:rFonts w:ascii="Times New Roman" w:hAnsi="Times New Roman" w:cs="Times New Roman"/>
        </w:rPr>
      </w:pPr>
      <w:r>
        <w:rPr>
          <w:rFonts w:ascii="Times New Roman" w:hAnsi="Times New Roman" w:cs="Times New Roman"/>
        </w:rPr>
        <w:t>Nordic Group B.V.</w:t>
      </w:r>
    </w:p>
    <w:p w14:paraId="049177C9" w14:textId="77777777" w:rsidR="00F52744" w:rsidRDefault="00F52744">
      <w:pPr>
        <w:spacing w:after="0" w:line="240" w:lineRule="auto"/>
        <w:rPr>
          <w:rFonts w:ascii="Times New Roman" w:hAnsi="Times New Roman" w:cs="Times New Roman"/>
        </w:rPr>
      </w:pPr>
    </w:p>
    <w:p w14:paraId="5BACFDA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168D0E19" w14:textId="77777777" w:rsidR="00F52744" w:rsidRDefault="00F52744">
      <w:pPr>
        <w:spacing w:after="0" w:line="240" w:lineRule="auto"/>
        <w:rPr>
          <w:rFonts w:ascii="Times New Roman" w:hAnsi="Times New Roman" w:cs="Times New Roman"/>
        </w:rPr>
      </w:pPr>
    </w:p>
    <w:p w14:paraId="3C62A1A9"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79D8E985" w14:textId="77777777" w:rsidR="00F52744" w:rsidRDefault="00F52744">
      <w:pPr>
        <w:spacing w:after="0" w:line="240" w:lineRule="auto"/>
        <w:rPr>
          <w:rFonts w:ascii="Times New Roman" w:hAnsi="Times New Roman" w:cs="Times New Roman"/>
        </w:rPr>
      </w:pPr>
    </w:p>
    <w:p w14:paraId="1183925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7F912921" w14:textId="77777777" w:rsidR="00F52744" w:rsidRDefault="00F52744">
      <w:pPr>
        <w:spacing w:after="0" w:line="240" w:lineRule="auto"/>
        <w:rPr>
          <w:rFonts w:ascii="Times New Roman" w:hAnsi="Times New Roman" w:cs="Times New Roman"/>
        </w:rPr>
      </w:pPr>
    </w:p>
    <w:p w14:paraId="7EE3D2EB"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217EDB66" w14:textId="77777777" w:rsidR="00F52744" w:rsidRDefault="00F52744">
      <w:pPr>
        <w:spacing w:after="0" w:line="240" w:lineRule="auto"/>
        <w:rPr>
          <w:rFonts w:ascii="Times New Roman" w:hAnsi="Times New Roman" w:cs="Times New Roman"/>
        </w:rPr>
      </w:pPr>
    </w:p>
    <w:p w14:paraId="1AB38FA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ÖVRIGT</w:t>
      </w:r>
    </w:p>
    <w:p w14:paraId="759ACAF6" w14:textId="77777777" w:rsidR="00F52744" w:rsidRDefault="00F52744">
      <w:pPr>
        <w:spacing w:after="0" w:line="240" w:lineRule="auto"/>
        <w:rPr>
          <w:rFonts w:ascii="Times New Roman" w:hAnsi="Times New Roman" w:cs="Times New Roman"/>
        </w:rPr>
      </w:pPr>
    </w:p>
    <w:p w14:paraId="4E6942A4" w14:textId="77777777" w:rsidR="00F52744" w:rsidRDefault="00D946A5">
      <w:pPr>
        <w:spacing w:after="0" w:line="240" w:lineRule="auto"/>
        <w:rPr>
          <w:rFonts w:ascii="Times New Roman" w:hAnsi="Times New Roman"/>
          <w:color w:val="000000"/>
        </w:rPr>
      </w:pPr>
      <w:r>
        <w:rPr>
          <w:rFonts w:ascii="Times New Roman" w:hAnsi="Times New Roman"/>
          <w:color w:val="000000"/>
        </w:rPr>
        <w:t>s.c.</w:t>
      </w:r>
    </w:p>
    <w:p w14:paraId="372E7069" w14:textId="77777777" w:rsidR="00F52744" w:rsidRDefault="00D946A5">
      <w:pPr>
        <w:spacing w:after="0" w:line="240" w:lineRule="auto"/>
        <w:rPr>
          <w:rFonts w:ascii="Times New Roman" w:hAnsi="Times New Roman"/>
          <w:color w:val="000000"/>
        </w:rPr>
      </w:pPr>
      <w:r>
        <w:rPr>
          <w:rFonts w:ascii="Times New Roman" w:hAnsi="Times New Roman"/>
          <w:color w:val="000000"/>
        </w:rPr>
        <w:t>12,5 mg/0,5 ml</w:t>
      </w:r>
    </w:p>
    <w:p w14:paraId="0B9B3607" w14:textId="77777777" w:rsidR="00F52744" w:rsidRDefault="00F52744">
      <w:pPr>
        <w:spacing w:after="0" w:line="240" w:lineRule="auto"/>
        <w:rPr>
          <w:rFonts w:ascii="Times New Roman" w:hAnsi="Times New Roman"/>
          <w:color w:val="000000"/>
        </w:rPr>
      </w:pPr>
    </w:p>
    <w:p w14:paraId="5C7461C4" w14:textId="6BA51642" w:rsidR="00F52744" w:rsidRDefault="00D946A5">
      <w:pPr>
        <w:spacing w:after="0" w:line="240" w:lineRule="auto"/>
        <w:rPr>
          <w:rFonts w:ascii="Times New Roman" w:hAnsi="Times New Roman"/>
          <w:color w:val="000000"/>
        </w:rPr>
      </w:pPr>
      <w:r>
        <w:rPr>
          <w:rFonts w:ascii="Times New Roman" w:hAnsi="Times New Roman"/>
          <w:color w:val="000000"/>
        </w:rPr>
        <w:t>Använd endast en gång i veckan</w:t>
      </w:r>
    </w:p>
    <w:p w14:paraId="33DD41C1" w14:textId="4A304B20" w:rsidR="00F52744" w:rsidRDefault="00D946A5">
      <w:pPr>
        <w:widowControl/>
        <w:spacing w:after="0" w:line="240" w:lineRule="auto"/>
        <w:rPr>
          <w:rFonts w:ascii="Times New Roman" w:hAnsi="Times New Roman"/>
          <w:color w:val="000000"/>
        </w:rPr>
      </w:pPr>
      <w:r>
        <w:rPr>
          <w:rFonts w:ascii="Times New Roman" w:hAnsi="Times New Roman"/>
          <w:color w:val="000000"/>
        </w:rPr>
        <w:br w:type="page"/>
      </w:r>
    </w:p>
    <w:p w14:paraId="6B74D93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7CBE29E2"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2659BCB6" w14:textId="7FA1248D"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SPRUTA</w:t>
      </w:r>
    </w:p>
    <w:p w14:paraId="0C7FF49D" w14:textId="77777777" w:rsidR="00F52744" w:rsidRDefault="00F52744">
      <w:pPr>
        <w:spacing w:after="0" w:line="240" w:lineRule="auto"/>
        <w:rPr>
          <w:rFonts w:ascii="Times New Roman" w:hAnsi="Times New Roman" w:cs="Times New Roman"/>
        </w:rPr>
      </w:pPr>
    </w:p>
    <w:p w14:paraId="23D7D42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29F36B1C" w14:textId="77777777" w:rsidR="00F52744" w:rsidRDefault="00F52744">
      <w:pPr>
        <w:spacing w:after="0" w:line="240" w:lineRule="auto"/>
        <w:rPr>
          <w:rFonts w:ascii="Times New Roman" w:hAnsi="Times New Roman" w:cs="Times New Roman"/>
        </w:rPr>
      </w:pPr>
    </w:p>
    <w:p w14:paraId="7A60E3D1" w14:textId="27DD768D"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12,5 mg injektionsvätska </w:t>
      </w:r>
    </w:p>
    <w:p w14:paraId="7210B02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054393E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12215161" w14:textId="77777777" w:rsidR="00F52744" w:rsidRDefault="00F52744">
      <w:pPr>
        <w:spacing w:after="0" w:line="240" w:lineRule="auto"/>
        <w:rPr>
          <w:rFonts w:ascii="Times New Roman" w:hAnsi="Times New Roman" w:cs="Times New Roman"/>
        </w:rPr>
      </w:pPr>
    </w:p>
    <w:p w14:paraId="233BAE1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3A75E637" w14:textId="77777777" w:rsidR="00F52744" w:rsidRDefault="00F52744">
      <w:pPr>
        <w:spacing w:after="0" w:line="240" w:lineRule="auto"/>
        <w:rPr>
          <w:rFonts w:ascii="Times New Roman" w:hAnsi="Times New Roman" w:cs="Times New Roman"/>
        </w:rPr>
      </w:pPr>
    </w:p>
    <w:p w14:paraId="580DAFE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20234981" w14:textId="77777777" w:rsidR="00F52744" w:rsidRDefault="00F52744">
      <w:pPr>
        <w:spacing w:after="0" w:line="240" w:lineRule="auto"/>
        <w:rPr>
          <w:rFonts w:ascii="Times New Roman" w:hAnsi="Times New Roman" w:cs="Times New Roman"/>
        </w:rPr>
      </w:pPr>
    </w:p>
    <w:p w14:paraId="04C7A000"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5341BFF5" w14:textId="77777777" w:rsidR="00F52744" w:rsidRDefault="00F52744">
      <w:pPr>
        <w:spacing w:after="0" w:line="240" w:lineRule="auto"/>
        <w:rPr>
          <w:rFonts w:ascii="Times New Roman" w:hAnsi="Times New Roman" w:cs="Times New Roman"/>
        </w:rPr>
      </w:pPr>
    </w:p>
    <w:p w14:paraId="1C6DF8F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41F3EE59" w14:textId="77777777" w:rsidR="00F52744" w:rsidRDefault="00F52744">
      <w:pPr>
        <w:spacing w:after="0" w:line="240" w:lineRule="auto"/>
        <w:rPr>
          <w:rFonts w:ascii="Times New Roman" w:hAnsi="Times New Roman" w:cs="Times New Roman"/>
        </w:rPr>
      </w:pPr>
    </w:p>
    <w:p w14:paraId="460B9A0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7CED7F21" w14:textId="77777777" w:rsidR="00F52744" w:rsidRDefault="00F52744">
      <w:pPr>
        <w:spacing w:after="0" w:line="240" w:lineRule="auto"/>
        <w:rPr>
          <w:rFonts w:ascii="Times New Roman" w:hAnsi="Times New Roman" w:cs="Times New Roman"/>
        </w:rPr>
      </w:pPr>
    </w:p>
    <w:p w14:paraId="3E33199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496A62FE" w14:textId="77777777" w:rsidR="00F52744" w:rsidRDefault="00F52744">
      <w:pPr>
        <w:spacing w:after="0" w:line="240" w:lineRule="auto"/>
        <w:rPr>
          <w:rFonts w:ascii="Times New Roman" w:hAnsi="Times New Roman" w:cs="Times New Roman"/>
        </w:rPr>
      </w:pPr>
    </w:p>
    <w:p w14:paraId="116484A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12,5 mg/0,5 ml</w:t>
      </w:r>
    </w:p>
    <w:p w14:paraId="59D995E0" w14:textId="77777777" w:rsidR="00F52744" w:rsidRDefault="00F52744">
      <w:pPr>
        <w:spacing w:after="0" w:line="240" w:lineRule="auto"/>
        <w:rPr>
          <w:rFonts w:ascii="Times New Roman" w:hAnsi="Times New Roman" w:cs="Times New Roman"/>
        </w:rPr>
      </w:pPr>
    </w:p>
    <w:p w14:paraId="0B57A99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3D11B8F5" w14:textId="77777777" w:rsidR="00F52744" w:rsidRDefault="00F52744">
      <w:pPr>
        <w:spacing w:after="0" w:line="240" w:lineRule="auto"/>
        <w:rPr>
          <w:rFonts w:ascii="Times New Roman" w:hAnsi="Times New Roman" w:cs="Times New Roman"/>
        </w:rPr>
      </w:pPr>
    </w:p>
    <w:p w14:paraId="12E37C98" w14:textId="73E44DF3"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3C2F885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068E697F"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499AD18A" w14:textId="74287CD9"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 xml:space="preserve">YTTERKARTONG </w:t>
      </w:r>
    </w:p>
    <w:p w14:paraId="740C1FBC" w14:textId="77777777" w:rsidR="00F52744" w:rsidRDefault="00F52744">
      <w:pPr>
        <w:spacing w:after="0" w:line="240" w:lineRule="auto"/>
        <w:rPr>
          <w:rFonts w:ascii="Times New Roman" w:eastAsia="Times New Roman" w:hAnsi="Times New Roman" w:cs="Times New Roman"/>
        </w:rPr>
      </w:pPr>
    </w:p>
    <w:p w14:paraId="102A530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42C00464" w14:textId="77777777" w:rsidR="00F52744" w:rsidRDefault="00F52744">
      <w:pPr>
        <w:spacing w:after="0" w:line="240" w:lineRule="auto"/>
        <w:rPr>
          <w:rFonts w:ascii="Times New Roman" w:hAnsi="Times New Roman" w:cs="Times New Roman"/>
        </w:rPr>
      </w:pPr>
    </w:p>
    <w:p w14:paraId="5B7549C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injektionsvätska, lösning i förfylld spruta </w:t>
      </w:r>
    </w:p>
    <w:p w14:paraId="3D9CC5F1" w14:textId="77777777" w:rsidR="00F52744" w:rsidRDefault="00F52744">
      <w:pPr>
        <w:spacing w:after="0" w:line="240" w:lineRule="auto"/>
        <w:rPr>
          <w:rFonts w:ascii="Times New Roman" w:hAnsi="Times New Roman" w:cs="Times New Roman"/>
        </w:rPr>
      </w:pPr>
    </w:p>
    <w:p w14:paraId="4262762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DA8F3F5" w14:textId="77777777" w:rsidR="00F52744" w:rsidRDefault="00F52744">
      <w:pPr>
        <w:spacing w:after="0" w:line="240" w:lineRule="auto"/>
        <w:rPr>
          <w:rFonts w:ascii="Times New Roman" w:hAnsi="Times New Roman" w:cs="Times New Roman"/>
        </w:rPr>
      </w:pPr>
    </w:p>
    <w:p w14:paraId="15A3E44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4B7975AC" w14:textId="77777777" w:rsidR="00F52744" w:rsidRDefault="00F52744">
      <w:pPr>
        <w:spacing w:after="0" w:line="240" w:lineRule="auto"/>
        <w:rPr>
          <w:rFonts w:ascii="Times New Roman" w:hAnsi="Times New Roman" w:cs="Times New Roman"/>
        </w:rPr>
      </w:pPr>
    </w:p>
    <w:p w14:paraId="0DA4275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0,6 ml innehåller 15 mg metotrexat (25 mg/ml)</w:t>
      </w:r>
    </w:p>
    <w:p w14:paraId="2A3B154C" w14:textId="77777777" w:rsidR="00F52744" w:rsidRDefault="00F52744">
      <w:pPr>
        <w:spacing w:after="0" w:line="240" w:lineRule="auto"/>
        <w:rPr>
          <w:rFonts w:ascii="Times New Roman" w:hAnsi="Times New Roman" w:cs="Times New Roman"/>
        </w:rPr>
      </w:pPr>
    </w:p>
    <w:p w14:paraId="37ACCA8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7AE215D9" w14:textId="77777777" w:rsidR="00F52744" w:rsidRDefault="00F52744">
      <w:pPr>
        <w:spacing w:after="0" w:line="240" w:lineRule="auto"/>
        <w:rPr>
          <w:rFonts w:ascii="Times New Roman" w:hAnsi="Times New Roman" w:cs="Times New Roman"/>
        </w:rPr>
      </w:pPr>
    </w:p>
    <w:p w14:paraId="4E6D154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49D515F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0EB9474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65EDD897" w14:textId="77777777" w:rsidR="00F52744" w:rsidRDefault="00F52744">
      <w:pPr>
        <w:spacing w:after="0" w:line="240" w:lineRule="auto"/>
        <w:rPr>
          <w:rFonts w:ascii="Times New Roman" w:hAnsi="Times New Roman" w:cs="Times New Roman"/>
        </w:rPr>
      </w:pPr>
    </w:p>
    <w:p w14:paraId="709B13A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084E2F70" w14:textId="77777777" w:rsidR="00F52744" w:rsidRDefault="00F52744">
      <w:pPr>
        <w:spacing w:after="0" w:line="240" w:lineRule="auto"/>
        <w:rPr>
          <w:rFonts w:ascii="Times New Roman" w:hAnsi="Times New Roman" w:cs="Times New Roman"/>
        </w:rPr>
      </w:pPr>
    </w:p>
    <w:p w14:paraId="3A7E84A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22B4A20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15 mg/0,6 ml</w:t>
      </w:r>
    </w:p>
    <w:p w14:paraId="06B90E29" w14:textId="26EFCD23"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spruta (0,6 ml) och 2 alkoholtorkar</w:t>
      </w:r>
    </w:p>
    <w:p w14:paraId="178B4E55" w14:textId="77777777" w:rsidR="00F52744" w:rsidRDefault="00F52744">
      <w:pPr>
        <w:spacing w:after="0" w:line="240" w:lineRule="auto"/>
        <w:rPr>
          <w:rFonts w:ascii="Times New Roman" w:eastAsia="Times New Roman" w:hAnsi="Times New Roman" w:cs="Times New Roman"/>
        </w:rPr>
      </w:pPr>
    </w:p>
    <w:p w14:paraId="5648BFF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FFA0DB9" w14:textId="77777777" w:rsidR="00F52744" w:rsidRDefault="00F52744">
      <w:pPr>
        <w:spacing w:after="0" w:line="240" w:lineRule="auto"/>
        <w:rPr>
          <w:rFonts w:ascii="Times New Roman" w:hAnsi="Times New Roman" w:cs="Times New Roman"/>
        </w:rPr>
      </w:pPr>
    </w:p>
    <w:p w14:paraId="76ED509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093A9225"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270559B4"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5BC1F3E5" w14:textId="77777777" w:rsidR="00F52744" w:rsidRDefault="00F52744">
      <w:pPr>
        <w:spacing w:after="0" w:line="240" w:lineRule="auto"/>
        <w:ind w:left="567" w:hanging="567"/>
        <w:rPr>
          <w:rFonts w:ascii="Times New Roman" w:hAnsi="Times New Roman" w:cs="Times New Roman"/>
        </w:rPr>
      </w:pPr>
    </w:p>
    <w:p w14:paraId="3AB66D9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0397D636" w14:textId="77777777" w:rsidR="00F52744" w:rsidRDefault="00F52744">
      <w:pPr>
        <w:spacing w:after="0" w:line="240" w:lineRule="auto"/>
        <w:ind w:left="567" w:hanging="567"/>
        <w:rPr>
          <w:rFonts w:ascii="Times New Roman" w:hAnsi="Times New Roman" w:cs="Times New Roman"/>
        </w:rPr>
      </w:pPr>
    </w:p>
    <w:p w14:paraId="7301959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7516FC88" w14:textId="77777777" w:rsidR="00F52744" w:rsidRDefault="00F52744">
      <w:pPr>
        <w:spacing w:after="0" w:line="240" w:lineRule="auto"/>
        <w:rPr>
          <w:rFonts w:ascii="Times New Roman" w:hAnsi="Times New Roman" w:cs="Times New Roman"/>
        </w:rPr>
      </w:pPr>
    </w:p>
    <w:p w14:paraId="0DE2DAC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52F0CBCE" w14:textId="77777777" w:rsidR="00F52744" w:rsidRDefault="00F52744">
      <w:pPr>
        <w:spacing w:after="0" w:line="240" w:lineRule="auto"/>
        <w:rPr>
          <w:rFonts w:ascii="Times New Roman" w:hAnsi="Times New Roman" w:cs="Times New Roman"/>
        </w:rPr>
      </w:pPr>
    </w:p>
    <w:p w14:paraId="7AC775C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50FF1CC0" w14:textId="77777777" w:rsidR="00F52744" w:rsidRDefault="00F52744">
      <w:pPr>
        <w:spacing w:after="0" w:line="240" w:lineRule="auto"/>
        <w:rPr>
          <w:rFonts w:ascii="Times New Roman" w:eastAsia="Times New Roman" w:hAnsi="Times New Roman" w:cs="Times New Roman"/>
        </w:rPr>
      </w:pPr>
    </w:p>
    <w:p w14:paraId="65FEE583"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7EB7C4C7" w14:textId="3AB881A8"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9CE93C8" w14:textId="77777777" w:rsidR="00F52744" w:rsidRDefault="00F52744">
      <w:pPr>
        <w:spacing w:after="0" w:line="240" w:lineRule="auto"/>
        <w:rPr>
          <w:rFonts w:ascii="Times New Roman" w:eastAsia="Times New Roman" w:hAnsi="Times New Roman" w:cs="Times New Roman"/>
        </w:rPr>
      </w:pPr>
    </w:p>
    <w:p w14:paraId="45083B98" w14:textId="77777777" w:rsidR="00F52744" w:rsidRDefault="00D946A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67E30B2F" w14:textId="77777777" w:rsidR="00F52744" w:rsidRDefault="00F52744">
      <w:pPr>
        <w:spacing w:after="0" w:line="240" w:lineRule="auto"/>
        <w:rPr>
          <w:rFonts w:ascii="Times New Roman" w:hAnsi="Times New Roman" w:cs="Times New Roman"/>
        </w:rPr>
      </w:pPr>
    </w:p>
    <w:p w14:paraId="0C310988"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2F2485D1" w14:textId="77777777" w:rsidR="0031477E" w:rsidRDefault="0031477E">
      <w:pPr>
        <w:spacing w:after="0" w:line="240" w:lineRule="auto"/>
        <w:rPr>
          <w:rFonts w:ascii="Times New Roman" w:eastAsia="Times New Roman" w:hAnsi="Times New Roman" w:cs="Times New Roman"/>
        </w:rPr>
      </w:pPr>
    </w:p>
    <w:p w14:paraId="0EB3C4F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2197D9FA" w14:textId="77777777" w:rsidR="00F52744" w:rsidRDefault="00F52744">
      <w:pPr>
        <w:spacing w:after="0" w:line="240" w:lineRule="auto"/>
        <w:rPr>
          <w:rFonts w:ascii="Times New Roman" w:hAnsi="Times New Roman" w:cs="Times New Roman"/>
        </w:rPr>
      </w:pPr>
    </w:p>
    <w:p w14:paraId="5991FFAB" w14:textId="110E567C"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510A37A2"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27CB61D0"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19C2919" w14:textId="77777777" w:rsidR="00F52744" w:rsidRDefault="00F52744">
      <w:pPr>
        <w:spacing w:after="0" w:line="240" w:lineRule="auto"/>
        <w:ind w:left="567" w:hanging="567"/>
        <w:rPr>
          <w:rFonts w:ascii="Times New Roman" w:eastAsia="Times New Roman" w:hAnsi="Times New Roman" w:cs="Times New Roman"/>
          <w:position w:val="-1"/>
        </w:rPr>
      </w:pPr>
    </w:p>
    <w:p w14:paraId="4EE1849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3CA86CE6" w14:textId="77777777" w:rsidR="00F52744" w:rsidRDefault="00F52744">
      <w:pPr>
        <w:spacing w:after="0" w:line="240" w:lineRule="auto"/>
        <w:ind w:left="567" w:hanging="567"/>
        <w:rPr>
          <w:rFonts w:ascii="Times New Roman" w:hAnsi="Times New Roman" w:cs="Times New Roman"/>
        </w:rPr>
      </w:pPr>
    </w:p>
    <w:p w14:paraId="24667771"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6180F035" w14:textId="77777777" w:rsidR="00F52744" w:rsidRDefault="00F52744">
      <w:pPr>
        <w:spacing w:after="0" w:line="240" w:lineRule="auto"/>
        <w:rPr>
          <w:rFonts w:ascii="Times New Roman" w:hAnsi="Times New Roman" w:cs="Times New Roman"/>
        </w:rPr>
      </w:pPr>
    </w:p>
    <w:p w14:paraId="2A8C1B2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5BFAE20A" w14:textId="77777777" w:rsidR="00F52744" w:rsidRDefault="00F52744">
      <w:pPr>
        <w:spacing w:after="0" w:line="240" w:lineRule="auto"/>
        <w:rPr>
          <w:rFonts w:ascii="Times New Roman" w:hAnsi="Times New Roman" w:cs="Times New Roman"/>
        </w:rPr>
      </w:pPr>
    </w:p>
    <w:p w14:paraId="42BE73EC"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1F71F9DB"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728B0738"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5AA0E62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6C230934" w14:textId="77777777" w:rsidR="00F52744" w:rsidRDefault="00F52744">
      <w:pPr>
        <w:spacing w:after="0" w:line="240" w:lineRule="auto"/>
        <w:rPr>
          <w:rFonts w:ascii="Times New Roman" w:hAnsi="Times New Roman" w:cs="Times New Roman"/>
        </w:rPr>
      </w:pPr>
    </w:p>
    <w:p w14:paraId="1724F3C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7FA8AB59" w14:textId="77777777" w:rsidR="00F52744" w:rsidRDefault="00F52744">
      <w:pPr>
        <w:spacing w:after="0" w:line="240" w:lineRule="auto"/>
        <w:rPr>
          <w:rFonts w:ascii="Times New Roman" w:hAnsi="Times New Roman" w:cs="Times New Roman"/>
        </w:rPr>
      </w:pPr>
    </w:p>
    <w:p w14:paraId="06C89B72" w14:textId="0292EF59"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EU/1/16/1124/034 </w:t>
      </w:r>
      <w:r>
        <w:rPr>
          <w:rFonts w:ascii="Times New Roman" w:eastAsia="Times New Roman" w:hAnsi="Times New Roman" w:cs="Times New Roman"/>
          <w:highlight w:val="lightGray"/>
        </w:rPr>
        <w:t>1 förfylld spruta</w:t>
      </w:r>
    </w:p>
    <w:p w14:paraId="13BFA330" w14:textId="77777777" w:rsidR="00F52744" w:rsidRDefault="00F52744">
      <w:pPr>
        <w:spacing w:after="0" w:line="240" w:lineRule="auto"/>
        <w:rPr>
          <w:rFonts w:ascii="Times New Roman" w:hAnsi="Times New Roman" w:cs="Times New Roman"/>
        </w:rPr>
      </w:pPr>
    </w:p>
    <w:p w14:paraId="39E4327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0270EAC2" w14:textId="77777777" w:rsidR="00F52744" w:rsidRDefault="00F52744">
      <w:pPr>
        <w:spacing w:after="0" w:line="240" w:lineRule="auto"/>
        <w:rPr>
          <w:rFonts w:ascii="Times New Roman" w:hAnsi="Times New Roman" w:cs="Times New Roman"/>
        </w:rPr>
      </w:pPr>
    </w:p>
    <w:p w14:paraId="40EABAB1"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58278FCE" w14:textId="77777777" w:rsidR="00F52744" w:rsidRDefault="00F52744">
      <w:pPr>
        <w:spacing w:after="0" w:line="240" w:lineRule="auto"/>
        <w:rPr>
          <w:rFonts w:ascii="Times New Roman" w:hAnsi="Times New Roman" w:cs="Times New Roman"/>
        </w:rPr>
      </w:pPr>
    </w:p>
    <w:p w14:paraId="00C4C7C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23362DB5" w14:textId="77777777" w:rsidR="00F52744" w:rsidRDefault="00F52744">
      <w:pPr>
        <w:spacing w:after="0" w:line="240" w:lineRule="auto"/>
        <w:rPr>
          <w:rFonts w:ascii="Times New Roman" w:hAnsi="Times New Roman" w:cs="Times New Roman"/>
        </w:rPr>
      </w:pPr>
    </w:p>
    <w:p w14:paraId="7084458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4B1C7055" w14:textId="77777777" w:rsidR="00F52744" w:rsidRDefault="00F52744">
      <w:pPr>
        <w:spacing w:after="0" w:line="240" w:lineRule="auto"/>
        <w:rPr>
          <w:rFonts w:ascii="Times New Roman" w:hAnsi="Times New Roman" w:cs="Times New Roman"/>
        </w:rPr>
      </w:pPr>
    </w:p>
    <w:p w14:paraId="1D0E5D2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4B174BD9" w14:textId="77777777" w:rsidR="00F52744" w:rsidRDefault="00F52744">
      <w:pPr>
        <w:spacing w:after="0" w:line="240" w:lineRule="auto"/>
        <w:rPr>
          <w:rFonts w:ascii="Times New Roman" w:hAnsi="Times New Roman" w:cs="Times New Roman"/>
        </w:rPr>
      </w:pPr>
    </w:p>
    <w:p w14:paraId="57C598A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w:t>
      </w:r>
    </w:p>
    <w:p w14:paraId="484B9E3F" w14:textId="77777777" w:rsidR="00F52744" w:rsidRDefault="00F52744">
      <w:pPr>
        <w:spacing w:after="0" w:line="240" w:lineRule="auto"/>
        <w:rPr>
          <w:rFonts w:ascii="Times New Roman" w:eastAsia="Times New Roman" w:hAnsi="Times New Roman" w:cs="Times New Roman"/>
        </w:rPr>
      </w:pPr>
    </w:p>
    <w:p w14:paraId="1802B26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3A81DE66"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1228E3B2" w14:textId="77777777" w:rsidR="00F52744" w:rsidRDefault="00F52744">
      <w:pPr>
        <w:spacing w:after="0" w:line="240" w:lineRule="auto"/>
        <w:rPr>
          <w:rFonts w:ascii="Times New Roman" w:eastAsia="Times New Roman" w:hAnsi="Times New Roman" w:cs="Times New Roman"/>
        </w:rPr>
      </w:pPr>
    </w:p>
    <w:p w14:paraId="45B3EEA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22D7E925" w14:textId="5C61AE26"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5017EDCF" w14:textId="2A62C372" w:rsidR="00F52744" w:rsidRDefault="00D946A5">
      <w:pPr>
        <w:spacing w:after="0" w:line="240" w:lineRule="auto"/>
        <w:rPr>
          <w:rFonts w:ascii="Times New Roman" w:hAnsi="Times New Roman" w:cs="Times New Roman"/>
        </w:rPr>
      </w:pPr>
      <w:r>
        <w:rPr>
          <w:rFonts w:ascii="Times New Roman" w:hAnsi="Times New Roman" w:cs="Times New Roman"/>
        </w:rPr>
        <w:t>SN</w:t>
      </w:r>
    </w:p>
    <w:p w14:paraId="410AEEF9" w14:textId="29F0A583" w:rsidR="00F52744" w:rsidRDefault="00D946A5">
      <w:pPr>
        <w:spacing w:after="0" w:line="240" w:lineRule="auto"/>
        <w:rPr>
          <w:rFonts w:ascii="Times New Roman" w:hAnsi="Times New Roman" w:cs="Times New Roman"/>
        </w:rPr>
      </w:pPr>
      <w:r>
        <w:rPr>
          <w:rFonts w:ascii="Times New Roman" w:hAnsi="Times New Roman" w:cs="Times New Roman"/>
        </w:rPr>
        <w:t>NN</w:t>
      </w:r>
      <w:r>
        <w:rPr>
          <w:rFonts w:ascii="Times New Roman" w:hAnsi="Times New Roman" w:cs="Times New Roman"/>
        </w:rPr>
        <w:br w:type="page"/>
      </w:r>
    </w:p>
    <w:p w14:paraId="784F093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0B214E96"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17D08E9C" w14:textId="100A55CE"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 xml:space="preserve">YTTERKARTONG FÖR MULTIPACK </w:t>
      </w:r>
    </w:p>
    <w:p w14:paraId="36FBC067" w14:textId="1511FA44"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(INNEFATTAR BLUE BOX)</w:t>
      </w:r>
    </w:p>
    <w:p w14:paraId="6E160C3C" w14:textId="77777777" w:rsidR="00F52744" w:rsidRDefault="00F52744">
      <w:pPr>
        <w:spacing w:after="0" w:line="240" w:lineRule="auto"/>
        <w:rPr>
          <w:rFonts w:ascii="Times New Roman" w:eastAsia="Times New Roman" w:hAnsi="Times New Roman" w:cs="Times New Roman"/>
        </w:rPr>
      </w:pPr>
    </w:p>
    <w:p w14:paraId="5EE04A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D9F1E21" w14:textId="77777777" w:rsidR="00F52744" w:rsidRDefault="00F52744">
      <w:pPr>
        <w:spacing w:after="0" w:line="240" w:lineRule="auto"/>
        <w:rPr>
          <w:rFonts w:ascii="Times New Roman" w:hAnsi="Times New Roman" w:cs="Times New Roman"/>
        </w:rPr>
      </w:pPr>
    </w:p>
    <w:p w14:paraId="3C53B50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injektionsvätska, lösning i förfylld spruta </w:t>
      </w:r>
    </w:p>
    <w:p w14:paraId="72557E20" w14:textId="77777777" w:rsidR="00F52744" w:rsidRDefault="00F52744">
      <w:pPr>
        <w:spacing w:after="0" w:line="240" w:lineRule="auto"/>
        <w:rPr>
          <w:rFonts w:ascii="Times New Roman" w:hAnsi="Times New Roman" w:cs="Times New Roman"/>
        </w:rPr>
      </w:pPr>
    </w:p>
    <w:p w14:paraId="54D479A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2EB8F5A5" w14:textId="77777777" w:rsidR="00F52744" w:rsidRDefault="00F52744">
      <w:pPr>
        <w:spacing w:after="0" w:line="240" w:lineRule="auto"/>
        <w:rPr>
          <w:rFonts w:ascii="Times New Roman" w:hAnsi="Times New Roman" w:cs="Times New Roman"/>
        </w:rPr>
      </w:pPr>
    </w:p>
    <w:p w14:paraId="08B4836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1021AC56" w14:textId="77777777" w:rsidR="00F52744" w:rsidRDefault="00F52744">
      <w:pPr>
        <w:spacing w:after="0" w:line="240" w:lineRule="auto"/>
        <w:rPr>
          <w:rFonts w:ascii="Times New Roman" w:hAnsi="Times New Roman" w:cs="Times New Roman"/>
        </w:rPr>
      </w:pPr>
    </w:p>
    <w:p w14:paraId="76DD0F4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0,6 ml innehåller 15 mg metotrexat (25 mg/ml)</w:t>
      </w:r>
    </w:p>
    <w:p w14:paraId="1EDB1060" w14:textId="77777777" w:rsidR="00F52744" w:rsidRDefault="00F52744">
      <w:pPr>
        <w:spacing w:after="0" w:line="240" w:lineRule="auto"/>
        <w:rPr>
          <w:rFonts w:ascii="Times New Roman" w:hAnsi="Times New Roman" w:cs="Times New Roman"/>
        </w:rPr>
      </w:pPr>
    </w:p>
    <w:p w14:paraId="550FEFD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5F71EBF1" w14:textId="77777777" w:rsidR="00F52744" w:rsidRDefault="00F52744">
      <w:pPr>
        <w:spacing w:after="0" w:line="240" w:lineRule="auto"/>
        <w:rPr>
          <w:rFonts w:ascii="Times New Roman" w:hAnsi="Times New Roman" w:cs="Times New Roman"/>
        </w:rPr>
      </w:pPr>
    </w:p>
    <w:p w14:paraId="307563A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227CD51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2A086C0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996FAA6" w14:textId="77777777" w:rsidR="00F52744" w:rsidRDefault="00F52744">
      <w:pPr>
        <w:spacing w:after="0" w:line="240" w:lineRule="auto"/>
        <w:rPr>
          <w:rFonts w:ascii="Times New Roman" w:hAnsi="Times New Roman" w:cs="Times New Roman"/>
        </w:rPr>
      </w:pPr>
    </w:p>
    <w:p w14:paraId="101AA20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68C69359" w14:textId="77777777" w:rsidR="00F52744" w:rsidRDefault="00F52744">
      <w:pPr>
        <w:spacing w:after="0" w:line="240" w:lineRule="auto"/>
        <w:rPr>
          <w:rFonts w:ascii="Times New Roman" w:hAnsi="Times New Roman" w:cs="Times New Roman"/>
        </w:rPr>
      </w:pPr>
    </w:p>
    <w:p w14:paraId="250FAF0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65B95B87"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15 mg/0,6 ml</w:t>
      </w:r>
    </w:p>
    <w:p w14:paraId="537FDBA2" w14:textId="6D0F8C7A"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Multipack: 4 (4 förpackningar med 1) förfyllda sprutor (0,6 ml) och 8 alkoholtorkar</w:t>
      </w:r>
    </w:p>
    <w:p w14:paraId="6B19A6EC" w14:textId="2AD47889" w:rsidR="00F52744" w:rsidDel="0031477E" w:rsidRDefault="00D946A5">
      <w:pPr>
        <w:spacing w:after="0" w:line="240" w:lineRule="auto"/>
        <w:rPr>
          <w:del w:id="100" w:author="Author"/>
          <w:rFonts w:ascii="Times New Roman" w:eastAsia="Times New Roman" w:hAnsi="Times New Roman" w:cs="Times New Roman"/>
        </w:rPr>
      </w:pPr>
      <w:del w:id="101" w:author="Author">
        <w:r w:rsidDel="0031477E">
          <w:rPr>
            <w:rFonts w:ascii="Times New Roman" w:hAnsi="Times New Roman"/>
            <w:color w:val="000000"/>
            <w:highlight w:val="lightGray"/>
          </w:rPr>
          <w:delText>Multipack: 6 (6 förpackningar med 1) förfyllda sprutor (0,6 ml) och 12 alkoholtorkar</w:delText>
        </w:r>
      </w:del>
    </w:p>
    <w:p w14:paraId="52259A1A" w14:textId="0526FC7D"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Multipack: 12 (12 förpackningar med 1) förfyllda sprutor (0,6 ml) och 24 alkoholtorkar</w:t>
      </w:r>
    </w:p>
    <w:p w14:paraId="7F2CF4F5" w14:textId="77777777" w:rsidR="00F52744" w:rsidRDefault="00F52744">
      <w:pPr>
        <w:spacing w:after="0" w:line="240" w:lineRule="auto"/>
        <w:rPr>
          <w:rFonts w:ascii="Times New Roman" w:eastAsia="Times New Roman" w:hAnsi="Times New Roman" w:cs="Times New Roman"/>
        </w:rPr>
      </w:pPr>
    </w:p>
    <w:p w14:paraId="7ABE550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72D21C9A" w14:textId="77777777" w:rsidR="00F52744" w:rsidRDefault="00F52744">
      <w:pPr>
        <w:spacing w:after="0" w:line="240" w:lineRule="auto"/>
        <w:rPr>
          <w:rFonts w:ascii="Times New Roman" w:hAnsi="Times New Roman" w:cs="Times New Roman"/>
        </w:rPr>
      </w:pPr>
    </w:p>
    <w:p w14:paraId="01A03F6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7BAD04D7"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79FB5AD"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58768A51" w14:textId="77777777" w:rsidR="00F52744" w:rsidRDefault="00F52744">
      <w:pPr>
        <w:spacing w:after="0" w:line="240" w:lineRule="auto"/>
        <w:ind w:left="567" w:hanging="567"/>
        <w:rPr>
          <w:rFonts w:ascii="Times New Roman" w:hAnsi="Times New Roman" w:cs="Times New Roman"/>
        </w:rPr>
      </w:pPr>
    </w:p>
    <w:p w14:paraId="56A52DA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19D52C8C" w14:textId="77777777" w:rsidR="00F52744" w:rsidRDefault="00F52744">
      <w:pPr>
        <w:spacing w:after="0" w:line="240" w:lineRule="auto"/>
        <w:ind w:left="567" w:hanging="567"/>
        <w:rPr>
          <w:rFonts w:ascii="Times New Roman" w:hAnsi="Times New Roman" w:cs="Times New Roman"/>
        </w:rPr>
      </w:pPr>
    </w:p>
    <w:p w14:paraId="221AB84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2FD8B810" w14:textId="77777777" w:rsidR="00F52744" w:rsidRDefault="00F52744">
      <w:pPr>
        <w:spacing w:after="0" w:line="240" w:lineRule="auto"/>
        <w:rPr>
          <w:rFonts w:ascii="Times New Roman" w:hAnsi="Times New Roman" w:cs="Times New Roman"/>
        </w:rPr>
      </w:pPr>
    </w:p>
    <w:p w14:paraId="281A051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0941536B" w14:textId="77777777" w:rsidR="00F52744" w:rsidRDefault="00F52744">
      <w:pPr>
        <w:spacing w:after="0" w:line="240" w:lineRule="auto"/>
        <w:rPr>
          <w:rFonts w:ascii="Times New Roman" w:hAnsi="Times New Roman" w:cs="Times New Roman"/>
        </w:rPr>
      </w:pPr>
    </w:p>
    <w:p w14:paraId="2A29D51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21E17794" w14:textId="77777777" w:rsidR="00F52744" w:rsidRDefault="00F52744">
      <w:pPr>
        <w:spacing w:after="0" w:line="240" w:lineRule="auto"/>
        <w:rPr>
          <w:rFonts w:ascii="Times New Roman" w:eastAsia="Times New Roman" w:hAnsi="Times New Roman" w:cs="Times New Roman"/>
        </w:rPr>
      </w:pPr>
    </w:p>
    <w:p w14:paraId="61B52B86"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7E53ADCF" w14:textId="4A95FDA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0CB12241" w14:textId="77777777" w:rsidR="00F52744" w:rsidRDefault="00F52744">
      <w:pPr>
        <w:spacing w:after="0" w:line="240" w:lineRule="auto"/>
        <w:rPr>
          <w:rFonts w:ascii="Times New Roman" w:eastAsia="Times New Roman" w:hAnsi="Times New Roman" w:cs="Times New Roman"/>
        </w:rPr>
      </w:pPr>
    </w:p>
    <w:p w14:paraId="027BCE8A" w14:textId="77777777" w:rsidR="00F52744" w:rsidRDefault="00D946A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62AF3D14" w14:textId="77777777" w:rsidR="00F52744" w:rsidRDefault="00F52744">
      <w:pPr>
        <w:spacing w:after="0" w:line="240" w:lineRule="auto"/>
        <w:rPr>
          <w:rFonts w:ascii="Times New Roman" w:hAnsi="Times New Roman" w:cs="Times New Roman"/>
        </w:rPr>
      </w:pPr>
    </w:p>
    <w:p w14:paraId="77C703E7"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40D488D2" w14:textId="77777777" w:rsidR="00F52744" w:rsidRDefault="00F52744">
      <w:pPr>
        <w:rPr>
          <w:rFonts w:ascii="Times New Roman" w:hAnsi="Times New Roman" w:cs="Times New Roman"/>
          <w:b/>
          <w:position w:val="-1"/>
        </w:rPr>
      </w:pPr>
    </w:p>
    <w:p w14:paraId="3491BF4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5664ACBC" w14:textId="77777777" w:rsidR="00F52744" w:rsidRDefault="00F52744">
      <w:pPr>
        <w:spacing w:after="0" w:line="240" w:lineRule="auto"/>
        <w:rPr>
          <w:rFonts w:ascii="Times New Roman" w:hAnsi="Times New Roman" w:cs="Times New Roman"/>
        </w:rPr>
      </w:pPr>
    </w:p>
    <w:p w14:paraId="6F43983D" w14:textId="6E188E8A"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0F34443D"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40742EC5"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73F669F8" w14:textId="77777777" w:rsidR="00F52744" w:rsidRDefault="00F52744">
      <w:pPr>
        <w:spacing w:after="0" w:line="240" w:lineRule="auto"/>
        <w:ind w:left="567" w:hanging="567"/>
        <w:rPr>
          <w:rFonts w:ascii="Times New Roman" w:eastAsia="Times New Roman" w:hAnsi="Times New Roman" w:cs="Times New Roman"/>
          <w:position w:val="-1"/>
        </w:rPr>
      </w:pPr>
    </w:p>
    <w:p w14:paraId="4F4C3A0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3A5A8D16" w14:textId="77777777" w:rsidR="00F52744" w:rsidRDefault="00F52744">
      <w:pPr>
        <w:spacing w:after="0" w:line="240" w:lineRule="auto"/>
        <w:ind w:left="567" w:hanging="567"/>
        <w:rPr>
          <w:rFonts w:ascii="Times New Roman" w:hAnsi="Times New Roman" w:cs="Times New Roman"/>
        </w:rPr>
      </w:pPr>
    </w:p>
    <w:p w14:paraId="3EE35278"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69E60327" w14:textId="77777777" w:rsidR="00F52744" w:rsidRDefault="00F52744">
      <w:pPr>
        <w:spacing w:after="0" w:line="240" w:lineRule="auto"/>
        <w:rPr>
          <w:rFonts w:ascii="Times New Roman" w:hAnsi="Times New Roman" w:cs="Times New Roman"/>
        </w:rPr>
      </w:pPr>
    </w:p>
    <w:p w14:paraId="3813CC4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6A919DB5" w14:textId="77777777" w:rsidR="00F52744" w:rsidRDefault="00F52744">
      <w:pPr>
        <w:spacing w:after="0" w:line="240" w:lineRule="auto"/>
        <w:rPr>
          <w:rFonts w:ascii="Times New Roman" w:hAnsi="Times New Roman" w:cs="Times New Roman"/>
        </w:rPr>
      </w:pPr>
    </w:p>
    <w:p w14:paraId="6F5C0CA1"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395D8190"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53403B91"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23A03B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48490130" w14:textId="77777777" w:rsidR="00F52744" w:rsidRDefault="00F52744">
      <w:pPr>
        <w:spacing w:after="0" w:line="240" w:lineRule="auto"/>
        <w:rPr>
          <w:rFonts w:ascii="Times New Roman" w:hAnsi="Times New Roman" w:cs="Times New Roman"/>
        </w:rPr>
      </w:pPr>
    </w:p>
    <w:p w14:paraId="33BF5DC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4F7DCF92" w14:textId="77777777" w:rsidR="00F52744" w:rsidRDefault="00F52744">
      <w:pPr>
        <w:spacing w:after="0" w:line="240" w:lineRule="auto"/>
        <w:rPr>
          <w:rFonts w:ascii="Times New Roman" w:hAnsi="Times New Roman" w:cs="Times New Roman"/>
        </w:rPr>
      </w:pPr>
    </w:p>
    <w:p w14:paraId="2890EEEE"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EU/1/16/1124/035 </w:t>
      </w:r>
      <w:r>
        <w:rPr>
          <w:rFonts w:ascii="Times New Roman" w:eastAsia="Times New Roman" w:hAnsi="Times New Roman" w:cs="Times New Roman"/>
          <w:highlight w:val="lightGray"/>
        </w:rPr>
        <w:t>4 förfyllda sprutor (4 förpackningar med 1)</w:t>
      </w:r>
    </w:p>
    <w:p w14:paraId="5B2AE099" w14:textId="79E1AC82" w:rsidR="00F52744" w:rsidDel="00695CD7" w:rsidRDefault="00D946A5">
      <w:pPr>
        <w:spacing w:after="0" w:line="240" w:lineRule="auto"/>
        <w:ind w:left="567" w:hanging="567"/>
        <w:rPr>
          <w:del w:id="102" w:author="Author"/>
          <w:rFonts w:ascii="Times New Roman" w:eastAsia="Times New Roman" w:hAnsi="Times New Roman" w:cs="Times New Roman"/>
        </w:rPr>
      </w:pPr>
      <w:del w:id="103" w:author="Author">
        <w:r w:rsidDel="00695CD7">
          <w:rPr>
            <w:rFonts w:ascii="Times New Roman" w:eastAsia="Times New Roman" w:hAnsi="Times New Roman" w:cs="Times New Roman"/>
            <w:highlight w:val="lightGray"/>
          </w:rPr>
          <w:delText>EU/1/16/1124/036 6 förfyllda sprutor (6 förpackningar med 1)</w:delText>
        </w:r>
      </w:del>
    </w:p>
    <w:p w14:paraId="16F73A02"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EU/1/16/1124/052 12 förfyllda sprutor (12 förpackningar med 1)</w:t>
      </w:r>
    </w:p>
    <w:p w14:paraId="2FC7D18E" w14:textId="77777777" w:rsidR="00F52744" w:rsidRDefault="00F52744">
      <w:pPr>
        <w:spacing w:after="0" w:line="240" w:lineRule="auto"/>
        <w:rPr>
          <w:rFonts w:ascii="Times New Roman" w:hAnsi="Times New Roman" w:cs="Times New Roman"/>
        </w:rPr>
      </w:pPr>
    </w:p>
    <w:p w14:paraId="1FBF12F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00489563" w14:textId="77777777" w:rsidR="00F52744" w:rsidRDefault="00F52744">
      <w:pPr>
        <w:spacing w:after="0" w:line="240" w:lineRule="auto"/>
        <w:rPr>
          <w:rFonts w:ascii="Times New Roman" w:hAnsi="Times New Roman" w:cs="Times New Roman"/>
        </w:rPr>
      </w:pPr>
    </w:p>
    <w:p w14:paraId="7B9794C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3A9050A8" w14:textId="77777777" w:rsidR="00F52744" w:rsidRDefault="00F52744">
      <w:pPr>
        <w:spacing w:after="0" w:line="240" w:lineRule="auto"/>
        <w:rPr>
          <w:rFonts w:ascii="Times New Roman" w:hAnsi="Times New Roman" w:cs="Times New Roman"/>
        </w:rPr>
      </w:pPr>
    </w:p>
    <w:p w14:paraId="4D73144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768C7700" w14:textId="77777777" w:rsidR="00F52744" w:rsidRDefault="00F52744">
      <w:pPr>
        <w:spacing w:after="0" w:line="240" w:lineRule="auto"/>
        <w:rPr>
          <w:rFonts w:ascii="Times New Roman" w:hAnsi="Times New Roman" w:cs="Times New Roman"/>
        </w:rPr>
      </w:pPr>
    </w:p>
    <w:p w14:paraId="05BE382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6D7C3103" w14:textId="77777777" w:rsidR="00F52744" w:rsidRDefault="00F52744">
      <w:pPr>
        <w:spacing w:after="0" w:line="240" w:lineRule="auto"/>
        <w:rPr>
          <w:rFonts w:ascii="Times New Roman" w:eastAsia="Times New Roman" w:hAnsi="Times New Roman" w:cs="Times New Roman"/>
          <w:position w:val="-1"/>
        </w:rPr>
      </w:pPr>
    </w:p>
    <w:p w14:paraId="2254FF3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31D0722C" w14:textId="77777777" w:rsidR="00F52744" w:rsidRDefault="00F52744">
      <w:pPr>
        <w:spacing w:after="0" w:line="240" w:lineRule="auto"/>
        <w:rPr>
          <w:rFonts w:ascii="Times New Roman" w:hAnsi="Times New Roman" w:cs="Times New Roman"/>
        </w:rPr>
      </w:pPr>
    </w:p>
    <w:p w14:paraId="24B8BF8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w:t>
      </w:r>
    </w:p>
    <w:p w14:paraId="72B891DE" w14:textId="77777777" w:rsidR="00F52744" w:rsidRDefault="00F52744">
      <w:pPr>
        <w:spacing w:after="0" w:line="240" w:lineRule="auto"/>
        <w:rPr>
          <w:rFonts w:ascii="Times New Roman" w:eastAsia="Times New Roman" w:hAnsi="Times New Roman" w:cs="Times New Roman"/>
        </w:rPr>
      </w:pPr>
    </w:p>
    <w:p w14:paraId="2DC0F21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5E13A9A1"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6D04093F" w14:textId="77777777" w:rsidR="00F52744" w:rsidRDefault="00F52744">
      <w:pPr>
        <w:spacing w:after="0" w:line="240" w:lineRule="auto"/>
        <w:rPr>
          <w:rFonts w:ascii="Times New Roman" w:eastAsia="Times New Roman" w:hAnsi="Times New Roman" w:cs="Times New Roman"/>
        </w:rPr>
      </w:pPr>
    </w:p>
    <w:p w14:paraId="4EE39E3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3726DEC5" w14:textId="77777777"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48788CD0" w14:textId="30653ECC" w:rsidR="00F52744" w:rsidRDefault="00D946A5">
      <w:pPr>
        <w:spacing w:after="0" w:line="240" w:lineRule="auto"/>
        <w:rPr>
          <w:rFonts w:ascii="Times New Roman" w:hAnsi="Times New Roman" w:cs="Times New Roman"/>
        </w:rPr>
      </w:pPr>
      <w:r>
        <w:rPr>
          <w:rFonts w:ascii="Times New Roman" w:hAnsi="Times New Roman" w:cs="Times New Roman"/>
        </w:rPr>
        <w:t>SN</w:t>
      </w:r>
    </w:p>
    <w:p w14:paraId="53BED15E" w14:textId="6FABE461" w:rsidR="00F52744" w:rsidRDefault="00D946A5">
      <w:pPr>
        <w:spacing w:after="0" w:line="240" w:lineRule="auto"/>
        <w:rPr>
          <w:rFonts w:ascii="Times New Roman" w:hAnsi="Times New Roman" w:cs="Times New Roman"/>
        </w:rPr>
      </w:pPr>
      <w:r>
        <w:rPr>
          <w:rFonts w:ascii="Times New Roman" w:hAnsi="Times New Roman" w:cs="Times New Roman"/>
        </w:rPr>
        <w:t>NN</w:t>
      </w:r>
      <w:r>
        <w:rPr>
          <w:rFonts w:ascii="Times New Roman" w:hAnsi="Times New Roman" w:cs="Times New Roman"/>
        </w:rPr>
        <w:br w:type="page"/>
      </w:r>
    </w:p>
    <w:p w14:paraId="49C6BBD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68206E62"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51FDE2BE" w14:textId="60EC07A8"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MELLANKARTONG FÖR MULTIPACK (UTAN BLUE BOX)</w:t>
      </w:r>
    </w:p>
    <w:p w14:paraId="0CF9E484" w14:textId="77777777" w:rsidR="00F52744" w:rsidRDefault="00F52744">
      <w:pPr>
        <w:spacing w:after="0" w:line="240" w:lineRule="auto"/>
        <w:rPr>
          <w:rFonts w:ascii="Times New Roman" w:eastAsia="Times New Roman" w:hAnsi="Times New Roman" w:cs="Times New Roman"/>
        </w:rPr>
      </w:pPr>
    </w:p>
    <w:p w14:paraId="69C0580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12FE91C3" w14:textId="77777777" w:rsidR="00F52744" w:rsidRDefault="00F52744">
      <w:pPr>
        <w:spacing w:after="0" w:line="240" w:lineRule="auto"/>
        <w:rPr>
          <w:rFonts w:ascii="Times New Roman" w:hAnsi="Times New Roman" w:cs="Times New Roman"/>
        </w:rPr>
      </w:pPr>
    </w:p>
    <w:p w14:paraId="4B2AB1A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injektionsvätska, lösning i förfylld spruta </w:t>
      </w:r>
    </w:p>
    <w:p w14:paraId="3FEEC011" w14:textId="77777777" w:rsidR="00F52744" w:rsidRDefault="00F52744">
      <w:pPr>
        <w:spacing w:after="0" w:line="240" w:lineRule="auto"/>
        <w:rPr>
          <w:rFonts w:ascii="Times New Roman" w:hAnsi="Times New Roman" w:cs="Times New Roman"/>
        </w:rPr>
      </w:pPr>
    </w:p>
    <w:p w14:paraId="454B28F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69C7BBF" w14:textId="77777777" w:rsidR="00F52744" w:rsidRDefault="00F52744">
      <w:pPr>
        <w:spacing w:after="0" w:line="240" w:lineRule="auto"/>
        <w:rPr>
          <w:rFonts w:ascii="Times New Roman" w:hAnsi="Times New Roman" w:cs="Times New Roman"/>
        </w:rPr>
      </w:pPr>
    </w:p>
    <w:p w14:paraId="6C44519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13FAC36F" w14:textId="77777777" w:rsidR="00F52744" w:rsidRDefault="00F52744">
      <w:pPr>
        <w:spacing w:after="0" w:line="240" w:lineRule="auto"/>
        <w:rPr>
          <w:rFonts w:ascii="Times New Roman" w:hAnsi="Times New Roman" w:cs="Times New Roman"/>
        </w:rPr>
      </w:pPr>
    </w:p>
    <w:p w14:paraId="1628280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0,6 ml innehåller 15 mg metotrexat (25 mg/ml)</w:t>
      </w:r>
    </w:p>
    <w:p w14:paraId="40CB99D4" w14:textId="77777777" w:rsidR="00F52744" w:rsidRDefault="00F52744">
      <w:pPr>
        <w:spacing w:after="0" w:line="240" w:lineRule="auto"/>
        <w:rPr>
          <w:rFonts w:ascii="Times New Roman" w:hAnsi="Times New Roman" w:cs="Times New Roman"/>
        </w:rPr>
      </w:pPr>
    </w:p>
    <w:p w14:paraId="5DD936A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71118571" w14:textId="77777777" w:rsidR="00F52744" w:rsidRDefault="00F52744">
      <w:pPr>
        <w:spacing w:after="0" w:line="240" w:lineRule="auto"/>
        <w:rPr>
          <w:rFonts w:ascii="Times New Roman" w:hAnsi="Times New Roman" w:cs="Times New Roman"/>
        </w:rPr>
      </w:pPr>
    </w:p>
    <w:p w14:paraId="483940C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5776EE8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08A9A1E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158A6EC1" w14:textId="77777777" w:rsidR="00F52744" w:rsidRDefault="00F52744">
      <w:pPr>
        <w:spacing w:after="0" w:line="240" w:lineRule="auto"/>
        <w:rPr>
          <w:rFonts w:ascii="Times New Roman" w:hAnsi="Times New Roman" w:cs="Times New Roman"/>
        </w:rPr>
      </w:pPr>
    </w:p>
    <w:p w14:paraId="7AC7B04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59C1E57C" w14:textId="77777777" w:rsidR="00F52744" w:rsidRDefault="00F52744">
      <w:pPr>
        <w:spacing w:after="0" w:line="240" w:lineRule="auto"/>
        <w:rPr>
          <w:rFonts w:ascii="Times New Roman" w:hAnsi="Times New Roman" w:cs="Times New Roman"/>
        </w:rPr>
      </w:pPr>
    </w:p>
    <w:p w14:paraId="7E8DBCA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w:t>
      </w:r>
      <w:r>
        <w:rPr>
          <w:rFonts w:ascii="Times New Roman" w:hAnsi="Times New Roman"/>
          <w:color w:val="000000"/>
        </w:rPr>
        <w:t xml:space="preserve">g </w:t>
      </w:r>
    </w:p>
    <w:p w14:paraId="1E8B677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15 mg/0,6 ml</w:t>
      </w:r>
    </w:p>
    <w:p w14:paraId="650D8344" w14:textId="75B4F16F"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spruta (0,6 ml) och 2 alkoholtorkar. Ingår i ett multipack, säljs inte separat.</w:t>
      </w:r>
    </w:p>
    <w:p w14:paraId="70F80D7F" w14:textId="77777777" w:rsidR="00F52744" w:rsidRDefault="00F52744">
      <w:pPr>
        <w:spacing w:after="0" w:line="240" w:lineRule="auto"/>
        <w:rPr>
          <w:rFonts w:ascii="Times New Roman" w:eastAsia="Times New Roman" w:hAnsi="Times New Roman" w:cs="Times New Roman"/>
        </w:rPr>
      </w:pPr>
    </w:p>
    <w:p w14:paraId="772AAAA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AE0FF77" w14:textId="77777777" w:rsidR="00F52744" w:rsidRDefault="00F52744">
      <w:pPr>
        <w:spacing w:after="0" w:line="240" w:lineRule="auto"/>
        <w:rPr>
          <w:rFonts w:ascii="Times New Roman" w:hAnsi="Times New Roman" w:cs="Times New Roman"/>
        </w:rPr>
      </w:pPr>
    </w:p>
    <w:p w14:paraId="64B5406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873ECBC"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324DA8D0"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2B5B0250" w14:textId="77777777" w:rsidR="00F52744" w:rsidRDefault="00F52744">
      <w:pPr>
        <w:spacing w:after="0" w:line="240" w:lineRule="auto"/>
        <w:ind w:left="567" w:hanging="567"/>
        <w:rPr>
          <w:rFonts w:ascii="Times New Roman" w:hAnsi="Times New Roman" w:cs="Times New Roman"/>
        </w:rPr>
      </w:pPr>
    </w:p>
    <w:p w14:paraId="5D7479B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586F878D" w14:textId="77777777" w:rsidR="00F52744" w:rsidRDefault="00F52744">
      <w:pPr>
        <w:spacing w:after="0" w:line="240" w:lineRule="auto"/>
        <w:ind w:left="567" w:hanging="567"/>
        <w:rPr>
          <w:rFonts w:ascii="Times New Roman" w:hAnsi="Times New Roman" w:cs="Times New Roman"/>
        </w:rPr>
      </w:pPr>
    </w:p>
    <w:p w14:paraId="49B00D0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0B079746" w14:textId="77777777" w:rsidR="00F52744" w:rsidRDefault="00F52744">
      <w:pPr>
        <w:spacing w:after="0" w:line="240" w:lineRule="auto"/>
        <w:rPr>
          <w:rFonts w:ascii="Times New Roman" w:hAnsi="Times New Roman" w:cs="Times New Roman"/>
        </w:rPr>
      </w:pPr>
    </w:p>
    <w:p w14:paraId="3D42FCC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4DE80612" w14:textId="77777777" w:rsidR="00F52744" w:rsidRDefault="00F52744">
      <w:pPr>
        <w:spacing w:after="0" w:line="240" w:lineRule="auto"/>
        <w:rPr>
          <w:rFonts w:ascii="Times New Roman" w:hAnsi="Times New Roman" w:cs="Times New Roman"/>
        </w:rPr>
      </w:pPr>
    </w:p>
    <w:p w14:paraId="593DBC6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3071896B" w14:textId="77777777" w:rsidR="00F52744" w:rsidRDefault="00F52744">
      <w:pPr>
        <w:spacing w:after="0" w:line="240" w:lineRule="auto"/>
        <w:rPr>
          <w:rFonts w:ascii="Times New Roman" w:eastAsia="Times New Roman" w:hAnsi="Times New Roman" w:cs="Times New Roman"/>
        </w:rPr>
      </w:pPr>
    </w:p>
    <w:p w14:paraId="0EB1AB16"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0FD1CF8" w14:textId="385F573C"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4217CB48" w14:textId="77777777" w:rsidR="00F52744" w:rsidRDefault="00F52744">
      <w:pPr>
        <w:spacing w:after="0" w:line="240" w:lineRule="auto"/>
        <w:rPr>
          <w:rFonts w:ascii="Times New Roman" w:eastAsia="Times New Roman" w:hAnsi="Times New Roman" w:cs="Times New Roman"/>
        </w:rPr>
      </w:pPr>
    </w:p>
    <w:p w14:paraId="25DE4FE4" w14:textId="77777777" w:rsidR="00F52744" w:rsidRDefault="00D946A5">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5CABA349" w14:textId="77777777" w:rsidR="00F52744" w:rsidRDefault="00F52744">
      <w:pPr>
        <w:spacing w:after="0" w:line="240" w:lineRule="auto"/>
        <w:rPr>
          <w:rFonts w:ascii="Times New Roman" w:hAnsi="Times New Roman" w:cs="Times New Roman"/>
        </w:rPr>
      </w:pPr>
    </w:p>
    <w:p w14:paraId="3FA40FF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Utg.dat.:</w:t>
      </w:r>
    </w:p>
    <w:p w14:paraId="6E0A2425" w14:textId="77777777" w:rsidR="00F52744" w:rsidRDefault="00F52744">
      <w:pPr>
        <w:spacing w:after="0" w:line="240" w:lineRule="auto"/>
        <w:ind w:left="567" w:hanging="567"/>
        <w:rPr>
          <w:rFonts w:ascii="Times New Roman" w:eastAsia="Times New Roman" w:hAnsi="Times New Roman" w:cs="Times New Roman"/>
          <w:position w:val="-1"/>
        </w:rPr>
      </w:pPr>
    </w:p>
    <w:p w14:paraId="276639F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17C97BC4" w14:textId="77777777" w:rsidR="00F52744" w:rsidRDefault="00F52744">
      <w:pPr>
        <w:spacing w:after="0" w:line="240" w:lineRule="auto"/>
        <w:rPr>
          <w:rFonts w:ascii="Times New Roman" w:hAnsi="Times New Roman" w:cs="Times New Roman"/>
        </w:rPr>
      </w:pPr>
    </w:p>
    <w:p w14:paraId="279DBDEF" w14:textId="3F212684"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698C4859"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44331CF9"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011449DD" w14:textId="77777777" w:rsidR="00F52744" w:rsidRDefault="00F52744">
      <w:pPr>
        <w:spacing w:after="0" w:line="240" w:lineRule="auto"/>
        <w:ind w:left="567" w:hanging="567"/>
        <w:rPr>
          <w:rFonts w:ascii="Times New Roman" w:eastAsia="Times New Roman" w:hAnsi="Times New Roman" w:cs="Times New Roman"/>
          <w:position w:val="-1"/>
        </w:rPr>
      </w:pPr>
    </w:p>
    <w:p w14:paraId="02625F4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12EEF9C6" w14:textId="77777777" w:rsidR="00F52744" w:rsidRDefault="00F52744">
      <w:pPr>
        <w:spacing w:after="0" w:line="240" w:lineRule="auto"/>
        <w:ind w:left="567" w:hanging="567"/>
        <w:rPr>
          <w:rFonts w:ascii="Times New Roman" w:hAnsi="Times New Roman" w:cs="Times New Roman"/>
        </w:rPr>
      </w:pPr>
    </w:p>
    <w:p w14:paraId="74F0D603"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34CB86FF" w14:textId="77777777" w:rsidR="00F52744" w:rsidRDefault="00F52744">
      <w:pPr>
        <w:spacing w:after="0" w:line="240" w:lineRule="auto"/>
        <w:rPr>
          <w:rFonts w:ascii="Times New Roman" w:hAnsi="Times New Roman" w:cs="Times New Roman"/>
        </w:rPr>
      </w:pPr>
    </w:p>
    <w:p w14:paraId="7F06B15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3ECF16A0" w14:textId="77777777" w:rsidR="00F52744" w:rsidRDefault="00F52744">
      <w:pPr>
        <w:spacing w:after="0" w:line="240" w:lineRule="auto"/>
        <w:rPr>
          <w:rFonts w:ascii="Times New Roman" w:hAnsi="Times New Roman" w:cs="Times New Roman"/>
        </w:rPr>
      </w:pPr>
    </w:p>
    <w:p w14:paraId="29A3C9E0"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0B84505F"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6E0C169D"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0CC778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19F480C8" w14:textId="77777777" w:rsidR="00F52744" w:rsidRDefault="00F52744">
      <w:pPr>
        <w:spacing w:after="0" w:line="240" w:lineRule="auto"/>
        <w:rPr>
          <w:rFonts w:ascii="Times New Roman" w:hAnsi="Times New Roman" w:cs="Times New Roman"/>
        </w:rPr>
      </w:pPr>
    </w:p>
    <w:p w14:paraId="53FD28A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320EABF9" w14:textId="77777777" w:rsidR="00F52744" w:rsidRDefault="00F52744">
      <w:pPr>
        <w:spacing w:after="0" w:line="240" w:lineRule="auto"/>
        <w:rPr>
          <w:rFonts w:ascii="Times New Roman" w:hAnsi="Times New Roman" w:cs="Times New Roman"/>
        </w:rPr>
      </w:pPr>
    </w:p>
    <w:p w14:paraId="77E84698"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EU/1/16/1124/035 </w:t>
      </w:r>
      <w:r>
        <w:rPr>
          <w:rFonts w:ascii="Times New Roman" w:eastAsia="Times New Roman" w:hAnsi="Times New Roman" w:cs="Times New Roman"/>
          <w:highlight w:val="lightGray"/>
        </w:rPr>
        <w:t>4 förfyllda sprutor (4 förpackningar med 1)</w:t>
      </w:r>
    </w:p>
    <w:p w14:paraId="24E93EF0" w14:textId="28E6E6ED" w:rsidR="00F52744" w:rsidDel="006B13DC" w:rsidRDefault="00D946A5">
      <w:pPr>
        <w:spacing w:after="0" w:line="240" w:lineRule="auto"/>
        <w:ind w:left="567" w:hanging="567"/>
        <w:rPr>
          <w:del w:id="104" w:author="Author"/>
          <w:rFonts w:ascii="Times New Roman" w:eastAsia="Times New Roman" w:hAnsi="Times New Roman" w:cs="Times New Roman"/>
        </w:rPr>
      </w:pPr>
      <w:del w:id="105" w:author="Author">
        <w:r w:rsidDel="006B13DC">
          <w:rPr>
            <w:rFonts w:ascii="Times New Roman" w:eastAsia="Times New Roman" w:hAnsi="Times New Roman" w:cs="Times New Roman"/>
            <w:highlight w:val="lightGray"/>
          </w:rPr>
          <w:delText>EU/1/16/1124/036 6 förfyllda sprutor (6 förpackningar med 1)</w:delText>
        </w:r>
      </w:del>
    </w:p>
    <w:p w14:paraId="232051A2"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EU/1/16/1124/052 12 förfyllda sprutor (12 förpackningar med 1)</w:t>
      </w:r>
    </w:p>
    <w:p w14:paraId="57E4443E" w14:textId="77777777" w:rsidR="00F52744" w:rsidRDefault="00F52744">
      <w:pPr>
        <w:spacing w:after="0" w:line="240" w:lineRule="auto"/>
        <w:rPr>
          <w:rFonts w:ascii="Times New Roman" w:hAnsi="Times New Roman" w:cs="Times New Roman"/>
        </w:rPr>
      </w:pPr>
    </w:p>
    <w:p w14:paraId="6B1AD82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7FE299D7" w14:textId="77777777" w:rsidR="00F52744" w:rsidRDefault="00F52744">
      <w:pPr>
        <w:spacing w:after="0" w:line="240" w:lineRule="auto"/>
        <w:rPr>
          <w:rFonts w:ascii="Times New Roman" w:hAnsi="Times New Roman" w:cs="Times New Roman"/>
        </w:rPr>
      </w:pPr>
    </w:p>
    <w:p w14:paraId="3334D94C"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p>
    <w:p w14:paraId="2AD32148" w14:textId="77777777" w:rsidR="00F52744" w:rsidRDefault="00F52744">
      <w:pPr>
        <w:spacing w:after="0" w:line="240" w:lineRule="auto"/>
        <w:rPr>
          <w:rFonts w:ascii="Times New Roman" w:hAnsi="Times New Roman" w:cs="Times New Roman"/>
        </w:rPr>
      </w:pPr>
    </w:p>
    <w:p w14:paraId="00B0807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6D40B38A" w14:textId="77777777" w:rsidR="00F52744" w:rsidRDefault="00F52744">
      <w:pPr>
        <w:spacing w:after="0" w:line="240" w:lineRule="auto"/>
        <w:rPr>
          <w:rFonts w:ascii="Times New Roman" w:hAnsi="Times New Roman" w:cs="Times New Roman"/>
        </w:rPr>
      </w:pPr>
    </w:p>
    <w:p w14:paraId="6634AC1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454AC5D6" w14:textId="77777777" w:rsidR="00F52744" w:rsidRDefault="00F52744">
      <w:pPr>
        <w:spacing w:after="0" w:line="240" w:lineRule="auto"/>
        <w:rPr>
          <w:rFonts w:ascii="Times New Roman" w:hAnsi="Times New Roman" w:cs="Times New Roman"/>
        </w:rPr>
      </w:pPr>
    </w:p>
    <w:p w14:paraId="60947A2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3B2035F1" w14:textId="77777777" w:rsidR="00F52744" w:rsidRDefault="00F52744">
      <w:pPr>
        <w:spacing w:after="0" w:line="240" w:lineRule="auto"/>
        <w:rPr>
          <w:rFonts w:ascii="Times New Roman" w:hAnsi="Times New Roman" w:cs="Times New Roman"/>
        </w:rPr>
      </w:pPr>
    </w:p>
    <w:p w14:paraId="5DC2225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w:t>
      </w:r>
    </w:p>
    <w:p w14:paraId="38B30B89" w14:textId="77777777" w:rsidR="00F52744" w:rsidRDefault="00F52744">
      <w:pPr>
        <w:spacing w:after="0" w:line="240" w:lineRule="auto"/>
        <w:rPr>
          <w:rFonts w:ascii="Times New Roman" w:eastAsia="Times New Roman" w:hAnsi="Times New Roman" w:cs="Times New Roman"/>
        </w:rPr>
      </w:pPr>
    </w:p>
    <w:p w14:paraId="47CE5A0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47076CCE" w14:textId="77777777" w:rsidR="00F52744" w:rsidRDefault="00F52744">
      <w:pPr>
        <w:spacing w:after="0" w:line="240" w:lineRule="auto"/>
        <w:rPr>
          <w:rFonts w:ascii="Times New Roman" w:eastAsia="Times New Roman" w:hAnsi="Times New Roman" w:cs="Times New Roman"/>
        </w:rPr>
      </w:pPr>
    </w:p>
    <w:p w14:paraId="6D878BD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position w:val="-1"/>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6A4AE3F8" w14:textId="16198ECA" w:rsidR="00F52744" w:rsidRDefault="00D946A5" w:rsidP="00D409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cs="Times New Roman"/>
        </w:rPr>
        <w:br w:type="page"/>
      </w:r>
    </w:p>
    <w:p w14:paraId="5A38D3FC" w14:textId="77777777" w:rsidR="00F52744" w:rsidRDefault="00F52744">
      <w:pPr>
        <w:spacing w:after="0" w:line="240" w:lineRule="auto"/>
        <w:rPr>
          <w:rFonts w:ascii="Times New Roman" w:hAnsi="Times New Roman" w:cs="Times New Roman"/>
        </w:rPr>
      </w:pPr>
    </w:p>
    <w:p w14:paraId="5A2D9615" w14:textId="77777777" w:rsidR="00D40902" w:rsidRDefault="00D40902" w:rsidP="00D409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UPPGIFTER SOM SKA FINNAS PÅ BLISTER ELLER STRIPS</w:t>
      </w:r>
    </w:p>
    <w:p w14:paraId="21E390E0" w14:textId="77777777" w:rsidR="00D40902" w:rsidRDefault="00D40902" w:rsidP="00D409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3239B4C5" w14:textId="77777777" w:rsidR="00D40902" w:rsidRDefault="00D40902" w:rsidP="00D409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BLISTER - FÖRFYLLD SPRUTA</w:t>
      </w:r>
    </w:p>
    <w:p w14:paraId="51295D1D" w14:textId="77777777" w:rsidR="00F52744" w:rsidRDefault="00F52744">
      <w:pPr>
        <w:spacing w:after="0" w:line="240" w:lineRule="auto"/>
        <w:rPr>
          <w:rFonts w:ascii="Times New Roman" w:hAnsi="Times New Roman" w:cs="Times New Roman"/>
        </w:rPr>
      </w:pPr>
    </w:p>
    <w:p w14:paraId="3AE5F0F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2259D586" w14:textId="77777777" w:rsidR="00F52744" w:rsidRDefault="00F52744">
      <w:pPr>
        <w:spacing w:after="0" w:line="240" w:lineRule="auto"/>
        <w:rPr>
          <w:rFonts w:ascii="Times New Roman" w:hAnsi="Times New Roman" w:cs="Times New Roman"/>
        </w:rPr>
      </w:pPr>
    </w:p>
    <w:p w14:paraId="6B614C72" w14:textId="7F8142B5"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15 mg injektionsvätska, lösning</w:t>
      </w:r>
    </w:p>
    <w:p w14:paraId="0EBE984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49CB8C2" w14:textId="77777777" w:rsidR="00F52744" w:rsidRDefault="00F52744">
      <w:pPr>
        <w:spacing w:after="0" w:line="240" w:lineRule="auto"/>
        <w:rPr>
          <w:rFonts w:ascii="Times New Roman" w:eastAsia="Times New Roman" w:hAnsi="Times New Roman" w:cs="Times New Roman"/>
        </w:rPr>
      </w:pPr>
    </w:p>
    <w:p w14:paraId="7B68A90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INNEHAVARE AV GODKÄNNANDE FÖR FÖRSÄLJNING</w:t>
      </w:r>
    </w:p>
    <w:p w14:paraId="7929D82B" w14:textId="77777777" w:rsidR="00F52744" w:rsidRDefault="00F52744">
      <w:pPr>
        <w:spacing w:after="0" w:line="240" w:lineRule="auto"/>
        <w:rPr>
          <w:rFonts w:ascii="Times New Roman" w:eastAsia="Times New Roman" w:hAnsi="Times New Roman" w:cs="Times New Roman"/>
        </w:rPr>
      </w:pPr>
    </w:p>
    <w:p w14:paraId="5556ED6B" w14:textId="77777777" w:rsidR="00F52744" w:rsidRDefault="00D946A5">
      <w:pPr>
        <w:spacing w:after="0" w:line="240" w:lineRule="auto"/>
        <w:rPr>
          <w:rFonts w:ascii="Times New Roman" w:hAnsi="Times New Roman" w:cs="Times New Roman"/>
        </w:rPr>
      </w:pPr>
      <w:r>
        <w:rPr>
          <w:rFonts w:ascii="Times New Roman" w:hAnsi="Times New Roman" w:cs="Times New Roman"/>
        </w:rPr>
        <w:t>Nordic Group B.V.</w:t>
      </w:r>
    </w:p>
    <w:p w14:paraId="4256A52A" w14:textId="77777777" w:rsidR="00F52744" w:rsidRDefault="00F52744">
      <w:pPr>
        <w:spacing w:after="0" w:line="240" w:lineRule="auto"/>
        <w:rPr>
          <w:rFonts w:ascii="Times New Roman" w:hAnsi="Times New Roman" w:cs="Times New Roman"/>
        </w:rPr>
      </w:pPr>
    </w:p>
    <w:p w14:paraId="110B185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71B1E1E0" w14:textId="77777777" w:rsidR="00F52744" w:rsidRDefault="00F52744">
      <w:pPr>
        <w:spacing w:after="0" w:line="240" w:lineRule="auto"/>
        <w:rPr>
          <w:rFonts w:ascii="Times New Roman" w:hAnsi="Times New Roman" w:cs="Times New Roman"/>
        </w:rPr>
      </w:pPr>
    </w:p>
    <w:p w14:paraId="50333C85"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6348932B" w14:textId="77777777" w:rsidR="00F52744" w:rsidRDefault="00F52744">
      <w:pPr>
        <w:spacing w:after="0" w:line="240" w:lineRule="auto"/>
        <w:rPr>
          <w:rFonts w:ascii="Times New Roman" w:hAnsi="Times New Roman" w:cs="Times New Roman"/>
        </w:rPr>
      </w:pPr>
    </w:p>
    <w:p w14:paraId="7242B76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0482E202" w14:textId="77777777" w:rsidR="00F52744" w:rsidRDefault="00F52744">
      <w:pPr>
        <w:spacing w:after="0" w:line="240" w:lineRule="auto"/>
        <w:rPr>
          <w:rFonts w:ascii="Times New Roman" w:hAnsi="Times New Roman" w:cs="Times New Roman"/>
        </w:rPr>
      </w:pPr>
    </w:p>
    <w:p w14:paraId="2C25164F"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0DCD0164" w14:textId="77777777" w:rsidR="00F52744" w:rsidRDefault="00F52744">
      <w:pPr>
        <w:spacing w:after="0" w:line="240" w:lineRule="auto"/>
        <w:rPr>
          <w:rFonts w:ascii="Times New Roman" w:hAnsi="Times New Roman" w:cs="Times New Roman"/>
        </w:rPr>
      </w:pPr>
    </w:p>
    <w:p w14:paraId="0CBB141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ÖVRIGT</w:t>
      </w:r>
    </w:p>
    <w:p w14:paraId="7FFDDFF6" w14:textId="77777777" w:rsidR="00F52744" w:rsidRDefault="00F52744">
      <w:pPr>
        <w:spacing w:after="0" w:line="240" w:lineRule="auto"/>
        <w:rPr>
          <w:rFonts w:ascii="Times New Roman" w:hAnsi="Times New Roman" w:cs="Times New Roman"/>
        </w:rPr>
      </w:pPr>
    </w:p>
    <w:p w14:paraId="4985D003" w14:textId="77777777" w:rsidR="00F52744" w:rsidRDefault="00D946A5">
      <w:pPr>
        <w:spacing w:after="0" w:line="240" w:lineRule="auto"/>
        <w:rPr>
          <w:rFonts w:ascii="Times New Roman" w:hAnsi="Times New Roman"/>
          <w:color w:val="000000"/>
        </w:rPr>
      </w:pPr>
      <w:r>
        <w:rPr>
          <w:rFonts w:ascii="Times New Roman" w:hAnsi="Times New Roman"/>
          <w:color w:val="000000"/>
        </w:rPr>
        <w:t>s.c.</w:t>
      </w:r>
    </w:p>
    <w:p w14:paraId="2D89CF71" w14:textId="77777777" w:rsidR="00F52744" w:rsidRDefault="00D946A5">
      <w:pPr>
        <w:spacing w:after="0" w:line="240" w:lineRule="auto"/>
        <w:rPr>
          <w:rFonts w:ascii="Times New Roman" w:hAnsi="Times New Roman"/>
          <w:color w:val="000000"/>
        </w:rPr>
      </w:pPr>
      <w:r>
        <w:rPr>
          <w:rFonts w:ascii="Times New Roman" w:hAnsi="Times New Roman"/>
          <w:color w:val="000000"/>
        </w:rPr>
        <w:t>15 mg/0,6 ml</w:t>
      </w:r>
    </w:p>
    <w:p w14:paraId="1AE7FF6A" w14:textId="77777777" w:rsidR="00F52744" w:rsidRDefault="00F52744">
      <w:pPr>
        <w:spacing w:after="0" w:line="240" w:lineRule="auto"/>
        <w:rPr>
          <w:rFonts w:ascii="Times New Roman" w:hAnsi="Times New Roman"/>
          <w:color w:val="000000"/>
        </w:rPr>
      </w:pPr>
    </w:p>
    <w:p w14:paraId="513E456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Använd endast en gång i veckan</w:t>
      </w:r>
    </w:p>
    <w:p w14:paraId="7BED19C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br w:type="page"/>
      </w:r>
      <w:r>
        <w:rPr>
          <w:rFonts w:ascii="Times New Roman" w:hAnsi="Times New Roman"/>
          <w:b/>
          <w:color w:val="000000"/>
          <w:position w:val="-1"/>
        </w:rPr>
        <w:lastRenderedPageBreak/>
        <w:t>UPPGIFTER SOM SKA FINNAS PÅ SMÅ INRE LÄKEMEDELSFÖRPACKNINGAR</w:t>
      </w:r>
    </w:p>
    <w:p w14:paraId="520308C3"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59740B76" w14:textId="75CF5C75"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SPRUTA</w:t>
      </w:r>
    </w:p>
    <w:p w14:paraId="53E899EA" w14:textId="77777777" w:rsidR="00F52744" w:rsidRDefault="00F52744">
      <w:pPr>
        <w:spacing w:after="0" w:line="240" w:lineRule="auto"/>
        <w:rPr>
          <w:rFonts w:ascii="Times New Roman" w:hAnsi="Times New Roman" w:cs="Times New Roman"/>
        </w:rPr>
      </w:pPr>
    </w:p>
    <w:p w14:paraId="1D657D01" w14:textId="77777777" w:rsidR="00F52744" w:rsidRDefault="00F52744">
      <w:pPr>
        <w:spacing w:after="0" w:line="240" w:lineRule="auto"/>
        <w:rPr>
          <w:rFonts w:ascii="Times New Roman" w:hAnsi="Times New Roman" w:cs="Times New Roman"/>
        </w:rPr>
      </w:pPr>
    </w:p>
    <w:p w14:paraId="59793E6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1B5C6B69" w14:textId="77777777" w:rsidR="00F52744" w:rsidRDefault="00F52744">
      <w:pPr>
        <w:spacing w:after="0" w:line="240" w:lineRule="auto"/>
        <w:rPr>
          <w:rFonts w:ascii="Times New Roman" w:hAnsi="Times New Roman" w:cs="Times New Roman"/>
        </w:rPr>
      </w:pPr>
    </w:p>
    <w:p w14:paraId="43915B22" w14:textId="4576CE02"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15 mg injektionsvätska </w:t>
      </w:r>
    </w:p>
    <w:p w14:paraId="3A6205D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D86BE7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1EE3F622" w14:textId="77777777" w:rsidR="00F52744" w:rsidRDefault="00F52744">
      <w:pPr>
        <w:spacing w:after="0" w:line="240" w:lineRule="auto"/>
        <w:rPr>
          <w:rFonts w:ascii="Times New Roman" w:hAnsi="Times New Roman" w:cs="Times New Roman"/>
        </w:rPr>
      </w:pPr>
    </w:p>
    <w:p w14:paraId="2A66279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79D87F9B" w14:textId="77777777" w:rsidR="00F52744" w:rsidRDefault="00F52744">
      <w:pPr>
        <w:spacing w:after="0" w:line="240" w:lineRule="auto"/>
        <w:rPr>
          <w:rFonts w:ascii="Times New Roman" w:hAnsi="Times New Roman" w:cs="Times New Roman"/>
        </w:rPr>
      </w:pPr>
    </w:p>
    <w:p w14:paraId="01A446A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163783DC" w14:textId="77777777" w:rsidR="00F52744" w:rsidRDefault="00F52744">
      <w:pPr>
        <w:spacing w:after="0" w:line="240" w:lineRule="auto"/>
        <w:rPr>
          <w:rFonts w:ascii="Times New Roman" w:hAnsi="Times New Roman" w:cs="Times New Roman"/>
        </w:rPr>
      </w:pPr>
    </w:p>
    <w:p w14:paraId="6ACA46D1"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75B5A0C4" w14:textId="77777777" w:rsidR="00F52744" w:rsidRDefault="00F52744">
      <w:pPr>
        <w:spacing w:after="0" w:line="240" w:lineRule="auto"/>
        <w:rPr>
          <w:rFonts w:ascii="Times New Roman" w:hAnsi="Times New Roman" w:cs="Times New Roman"/>
        </w:rPr>
      </w:pPr>
    </w:p>
    <w:p w14:paraId="53E581A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26ABC6A6" w14:textId="77777777" w:rsidR="00F52744" w:rsidRDefault="00F52744">
      <w:pPr>
        <w:spacing w:after="0" w:line="240" w:lineRule="auto"/>
        <w:rPr>
          <w:rFonts w:ascii="Times New Roman" w:hAnsi="Times New Roman" w:cs="Times New Roman"/>
        </w:rPr>
      </w:pPr>
    </w:p>
    <w:p w14:paraId="26F0A61F"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2019B7E1" w14:textId="77777777" w:rsidR="00F52744" w:rsidRDefault="00F52744">
      <w:pPr>
        <w:spacing w:after="0" w:line="240" w:lineRule="auto"/>
        <w:rPr>
          <w:rFonts w:ascii="Times New Roman" w:hAnsi="Times New Roman" w:cs="Times New Roman"/>
        </w:rPr>
      </w:pPr>
    </w:p>
    <w:p w14:paraId="15AFF70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1AA380B0" w14:textId="77777777" w:rsidR="00F52744" w:rsidRDefault="00F52744">
      <w:pPr>
        <w:spacing w:after="0" w:line="240" w:lineRule="auto"/>
        <w:rPr>
          <w:rFonts w:ascii="Times New Roman" w:hAnsi="Times New Roman" w:cs="Times New Roman"/>
        </w:rPr>
      </w:pPr>
    </w:p>
    <w:p w14:paraId="71A66C5F" w14:textId="77777777" w:rsidR="00F52744" w:rsidRDefault="00D946A5">
      <w:pPr>
        <w:spacing w:after="0" w:line="240" w:lineRule="auto"/>
        <w:rPr>
          <w:rFonts w:ascii="Times New Roman" w:hAnsi="Times New Roman"/>
          <w:color w:val="000000"/>
        </w:rPr>
      </w:pPr>
      <w:r>
        <w:rPr>
          <w:rFonts w:ascii="Times New Roman" w:hAnsi="Times New Roman"/>
          <w:color w:val="000000"/>
        </w:rPr>
        <w:t>15 mg/0,6 ml</w:t>
      </w:r>
    </w:p>
    <w:p w14:paraId="71ABD541" w14:textId="77777777" w:rsidR="00F52744" w:rsidRDefault="00F52744">
      <w:pPr>
        <w:spacing w:after="0" w:line="240" w:lineRule="auto"/>
        <w:rPr>
          <w:rFonts w:ascii="Times New Roman" w:hAnsi="Times New Roman" w:cs="Times New Roman"/>
        </w:rPr>
      </w:pPr>
    </w:p>
    <w:p w14:paraId="682104F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55C8565D" w14:textId="77777777" w:rsidR="00F52744" w:rsidRDefault="00F52744">
      <w:pPr>
        <w:spacing w:after="0" w:line="240" w:lineRule="auto"/>
        <w:rPr>
          <w:rFonts w:ascii="Times New Roman" w:hAnsi="Times New Roman" w:cs="Times New Roman"/>
        </w:rPr>
      </w:pPr>
    </w:p>
    <w:p w14:paraId="11362FE6" w14:textId="5F7C5A59" w:rsidR="00F52744" w:rsidRDefault="00D946A5">
      <w:pPr>
        <w:spacing w:after="0" w:line="240" w:lineRule="auto"/>
      </w:pPr>
      <w:r>
        <w:br w:type="page"/>
      </w:r>
      <w:r>
        <w:lastRenderedPageBreak/>
        <w:t xml:space="preserve"> </w:t>
      </w:r>
    </w:p>
    <w:p w14:paraId="66D83DB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t>UPPGIFTER SOM SKA FINNAS PÅ YTTRE FÖRPACKNINGEN</w:t>
      </w:r>
    </w:p>
    <w:p w14:paraId="10C50B19"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72478197" w14:textId="33DDD19D"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 xml:space="preserve">YTTERKARTONG </w:t>
      </w:r>
    </w:p>
    <w:p w14:paraId="70F236C8" w14:textId="77777777" w:rsidR="00F52744" w:rsidRDefault="00F52744">
      <w:pPr>
        <w:spacing w:after="0" w:line="240" w:lineRule="auto"/>
        <w:rPr>
          <w:rFonts w:ascii="Times New Roman" w:eastAsia="Times New Roman" w:hAnsi="Times New Roman" w:cs="Times New Roman"/>
        </w:rPr>
      </w:pPr>
    </w:p>
    <w:p w14:paraId="172C966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24931F60" w14:textId="77777777" w:rsidR="00F52744" w:rsidRDefault="00F52744">
      <w:pPr>
        <w:spacing w:after="0" w:line="240" w:lineRule="auto"/>
        <w:rPr>
          <w:rFonts w:ascii="Times New Roman" w:hAnsi="Times New Roman" w:cs="Times New Roman"/>
        </w:rPr>
      </w:pPr>
    </w:p>
    <w:p w14:paraId="3B27689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17,5 mg injektionsvätska, lösning i förfylld spruta </w:t>
      </w:r>
    </w:p>
    <w:p w14:paraId="71E3291C" w14:textId="77777777" w:rsidR="00F52744" w:rsidRDefault="00F52744">
      <w:pPr>
        <w:spacing w:after="0" w:line="240" w:lineRule="auto"/>
        <w:rPr>
          <w:rFonts w:ascii="Times New Roman" w:hAnsi="Times New Roman" w:cs="Times New Roman"/>
        </w:rPr>
      </w:pPr>
    </w:p>
    <w:p w14:paraId="32AD1E5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4A323F15" w14:textId="77777777" w:rsidR="00F52744" w:rsidRDefault="00F52744">
      <w:pPr>
        <w:spacing w:after="0" w:line="240" w:lineRule="auto"/>
        <w:rPr>
          <w:rFonts w:ascii="Times New Roman" w:hAnsi="Times New Roman" w:cs="Times New Roman"/>
        </w:rPr>
      </w:pPr>
    </w:p>
    <w:p w14:paraId="04AAD35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287A4164" w14:textId="77777777" w:rsidR="00F52744" w:rsidRDefault="00F52744">
      <w:pPr>
        <w:spacing w:after="0" w:line="240" w:lineRule="auto"/>
        <w:rPr>
          <w:rFonts w:ascii="Times New Roman" w:hAnsi="Times New Roman" w:cs="Times New Roman"/>
        </w:rPr>
      </w:pPr>
    </w:p>
    <w:p w14:paraId="752B672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0,7 ml innehåller 17,5 mg metotrexat (25 mg/ml)</w:t>
      </w:r>
    </w:p>
    <w:p w14:paraId="410B8A48" w14:textId="77777777" w:rsidR="00F52744" w:rsidRDefault="00F52744">
      <w:pPr>
        <w:spacing w:after="0" w:line="240" w:lineRule="auto"/>
        <w:rPr>
          <w:rFonts w:ascii="Times New Roman" w:hAnsi="Times New Roman" w:cs="Times New Roman"/>
        </w:rPr>
      </w:pPr>
    </w:p>
    <w:p w14:paraId="72C4B2B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7F09DA8B" w14:textId="77777777" w:rsidR="00F52744" w:rsidRDefault="00F52744">
      <w:pPr>
        <w:spacing w:after="0" w:line="240" w:lineRule="auto"/>
        <w:rPr>
          <w:rFonts w:ascii="Times New Roman" w:hAnsi="Times New Roman" w:cs="Times New Roman"/>
        </w:rPr>
      </w:pPr>
    </w:p>
    <w:p w14:paraId="3811F74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2447AD6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6CD4A0C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4D7CCE19" w14:textId="77777777" w:rsidR="00F52744" w:rsidRDefault="00F52744">
      <w:pPr>
        <w:spacing w:after="0" w:line="240" w:lineRule="auto"/>
        <w:rPr>
          <w:rFonts w:ascii="Times New Roman" w:hAnsi="Times New Roman" w:cs="Times New Roman"/>
        </w:rPr>
      </w:pPr>
    </w:p>
    <w:p w14:paraId="47FB7D3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6002CB5" w14:textId="77777777" w:rsidR="00F52744" w:rsidRDefault="00F52744">
      <w:pPr>
        <w:spacing w:after="0" w:line="240" w:lineRule="auto"/>
        <w:rPr>
          <w:rFonts w:ascii="Times New Roman" w:hAnsi="Times New Roman" w:cs="Times New Roman"/>
        </w:rPr>
      </w:pPr>
    </w:p>
    <w:p w14:paraId="1FBFE14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1F329CF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17,5 mg</w:t>
      </w:r>
      <w:r>
        <w:rPr>
          <w:rFonts w:ascii="Times New Roman" w:hAnsi="Times New Roman" w:cs="Times New Roman"/>
        </w:rPr>
        <w:t>/0,7 ml</w:t>
      </w:r>
    </w:p>
    <w:p w14:paraId="73BB80D8" w14:textId="47E20A25"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spruta (0,7</w:t>
      </w:r>
      <w:r>
        <w:rPr>
          <w:rFonts w:ascii="Times New Roman" w:hAnsi="Times New Roman" w:cs="Times New Roman"/>
          <w:position w:val="-1"/>
        </w:rPr>
        <w:t> </w:t>
      </w:r>
      <w:r>
        <w:rPr>
          <w:rFonts w:ascii="Times New Roman" w:hAnsi="Times New Roman"/>
          <w:color w:val="000000"/>
          <w:position w:val="-1"/>
        </w:rPr>
        <w:t>ml) och 2 alkoholtorkar</w:t>
      </w:r>
    </w:p>
    <w:p w14:paraId="5173FDCF" w14:textId="77777777" w:rsidR="00F52744" w:rsidRDefault="00F52744">
      <w:pPr>
        <w:spacing w:after="0" w:line="240" w:lineRule="auto"/>
        <w:rPr>
          <w:rFonts w:ascii="Times New Roman" w:eastAsia="Times New Roman" w:hAnsi="Times New Roman" w:cs="Times New Roman"/>
        </w:rPr>
      </w:pPr>
    </w:p>
    <w:p w14:paraId="69DCD5A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57FE21C4" w14:textId="77777777" w:rsidR="00F52744" w:rsidRDefault="00F52744">
      <w:pPr>
        <w:spacing w:after="0" w:line="240" w:lineRule="auto"/>
        <w:rPr>
          <w:rFonts w:ascii="Times New Roman" w:hAnsi="Times New Roman" w:cs="Times New Roman"/>
        </w:rPr>
      </w:pPr>
    </w:p>
    <w:p w14:paraId="4B6246D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443F8B4"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0EA8C206"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4ADD4D55" w14:textId="77777777" w:rsidR="00F52744" w:rsidRDefault="00F52744">
      <w:pPr>
        <w:spacing w:after="0" w:line="240" w:lineRule="auto"/>
        <w:ind w:left="567" w:hanging="567"/>
        <w:rPr>
          <w:rFonts w:ascii="Times New Roman" w:hAnsi="Times New Roman" w:cs="Times New Roman"/>
        </w:rPr>
      </w:pPr>
    </w:p>
    <w:p w14:paraId="26EC9C4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5E3541CA" w14:textId="77777777" w:rsidR="00F52744" w:rsidRDefault="00F52744">
      <w:pPr>
        <w:spacing w:after="0" w:line="240" w:lineRule="auto"/>
        <w:ind w:left="567" w:hanging="567"/>
        <w:rPr>
          <w:rFonts w:ascii="Times New Roman" w:hAnsi="Times New Roman" w:cs="Times New Roman"/>
        </w:rPr>
      </w:pPr>
    </w:p>
    <w:p w14:paraId="3C29B9F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0A140AA2" w14:textId="77777777" w:rsidR="00F52744" w:rsidRDefault="00F52744">
      <w:pPr>
        <w:spacing w:after="0" w:line="240" w:lineRule="auto"/>
        <w:rPr>
          <w:rFonts w:ascii="Times New Roman" w:hAnsi="Times New Roman" w:cs="Times New Roman"/>
        </w:rPr>
      </w:pPr>
    </w:p>
    <w:p w14:paraId="3DE8AB2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21FB5194" w14:textId="77777777" w:rsidR="00F52744" w:rsidRDefault="00F52744">
      <w:pPr>
        <w:spacing w:after="0" w:line="240" w:lineRule="auto"/>
        <w:rPr>
          <w:rFonts w:ascii="Times New Roman" w:hAnsi="Times New Roman" w:cs="Times New Roman"/>
        </w:rPr>
      </w:pPr>
    </w:p>
    <w:p w14:paraId="4175517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CC30CA2" w14:textId="77777777" w:rsidR="00F52744" w:rsidRDefault="00F52744">
      <w:pPr>
        <w:spacing w:after="0" w:line="240" w:lineRule="auto"/>
        <w:rPr>
          <w:rFonts w:ascii="Times New Roman" w:eastAsia="Times New Roman" w:hAnsi="Times New Roman" w:cs="Times New Roman"/>
        </w:rPr>
      </w:pPr>
    </w:p>
    <w:p w14:paraId="71C88AD9"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3583AB88" w14:textId="0CF3F6B3"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1BF0940" w14:textId="77777777" w:rsidR="00F52744" w:rsidRDefault="00F52744">
      <w:pPr>
        <w:widowControl/>
        <w:spacing w:after="0" w:line="240" w:lineRule="auto"/>
        <w:rPr>
          <w:rFonts w:ascii="Times New Roman" w:eastAsia="Times New Roman" w:hAnsi="Times New Roman" w:cs="Times New Roman"/>
        </w:rPr>
      </w:pPr>
    </w:p>
    <w:p w14:paraId="08D2BCD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7A31664" w14:textId="77777777" w:rsidR="00F52744" w:rsidRDefault="00F52744">
      <w:pPr>
        <w:spacing w:after="0" w:line="240" w:lineRule="auto"/>
        <w:rPr>
          <w:rFonts w:ascii="Times New Roman" w:hAnsi="Times New Roman" w:cs="Times New Roman"/>
        </w:rPr>
      </w:pPr>
    </w:p>
    <w:p w14:paraId="669EBA17"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6689EFAF" w14:textId="77777777" w:rsidR="00F52744" w:rsidRDefault="00F52744">
      <w:pPr>
        <w:spacing w:after="0" w:line="240" w:lineRule="auto"/>
        <w:rPr>
          <w:rFonts w:ascii="Times New Roman" w:eastAsia="Times New Roman" w:hAnsi="Times New Roman" w:cs="Times New Roman"/>
        </w:rPr>
      </w:pPr>
    </w:p>
    <w:p w14:paraId="54BCF1F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6F9AEE43" w14:textId="77777777" w:rsidR="00F52744" w:rsidRDefault="00F52744">
      <w:pPr>
        <w:spacing w:after="0" w:line="240" w:lineRule="auto"/>
        <w:rPr>
          <w:rFonts w:ascii="Times New Roman" w:hAnsi="Times New Roman" w:cs="Times New Roman"/>
        </w:rPr>
      </w:pPr>
    </w:p>
    <w:p w14:paraId="25B36B44" w14:textId="2F1AF1C9"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6F26CAF8"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77EB5B63"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0B49C6C6" w14:textId="77777777" w:rsidR="00F52744" w:rsidRDefault="00F52744">
      <w:pPr>
        <w:spacing w:after="0" w:line="240" w:lineRule="auto"/>
        <w:ind w:left="567" w:hanging="567"/>
        <w:rPr>
          <w:rFonts w:ascii="Times New Roman" w:eastAsia="Times New Roman" w:hAnsi="Times New Roman" w:cs="Times New Roman"/>
          <w:position w:val="-1"/>
        </w:rPr>
      </w:pPr>
    </w:p>
    <w:p w14:paraId="285B505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52257B69" w14:textId="77777777" w:rsidR="00F52744" w:rsidRDefault="00F52744">
      <w:pPr>
        <w:spacing w:after="0" w:line="240" w:lineRule="auto"/>
        <w:ind w:left="567" w:hanging="567"/>
        <w:rPr>
          <w:rFonts w:ascii="Times New Roman" w:hAnsi="Times New Roman" w:cs="Times New Roman"/>
        </w:rPr>
      </w:pPr>
    </w:p>
    <w:p w14:paraId="02FC3D45"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728427FF" w14:textId="77777777" w:rsidR="00F52744" w:rsidRDefault="00F52744">
      <w:pPr>
        <w:spacing w:after="0" w:line="240" w:lineRule="auto"/>
        <w:rPr>
          <w:rFonts w:ascii="Times New Roman" w:hAnsi="Times New Roman" w:cs="Times New Roman"/>
        </w:rPr>
      </w:pPr>
    </w:p>
    <w:p w14:paraId="52FF46A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2645D5B9" w14:textId="77777777" w:rsidR="00F52744" w:rsidRDefault="00F52744">
      <w:pPr>
        <w:spacing w:after="0" w:line="240" w:lineRule="auto"/>
        <w:rPr>
          <w:rFonts w:ascii="Times New Roman" w:hAnsi="Times New Roman" w:cs="Times New Roman"/>
        </w:rPr>
      </w:pPr>
    </w:p>
    <w:p w14:paraId="6024F35F"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04996333"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0B7F4D49"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2DC48E0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635A59F4" w14:textId="77777777" w:rsidR="00F52744" w:rsidRDefault="00F52744">
      <w:pPr>
        <w:spacing w:after="0" w:line="240" w:lineRule="auto"/>
        <w:rPr>
          <w:rFonts w:ascii="Times New Roman" w:hAnsi="Times New Roman" w:cs="Times New Roman"/>
        </w:rPr>
      </w:pPr>
    </w:p>
    <w:p w14:paraId="1C39DC0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72BAD214" w14:textId="77777777" w:rsidR="00F52744" w:rsidRDefault="00F52744">
      <w:pPr>
        <w:spacing w:after="0" w:line="240" w:lineRule="auto"/>
        <w:rPr>
          <w:rFonts w:ascii="Times New Roman" w:hAnsi="Times New Roman" w:cs="Times New Roman"/>
        </w:rPr>
      </w:pPr>
    </w:p>
    <w:p w14:paraId="041A4BCB"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EU/1/16/1124/037 </w:t>
      </w:r>
      <w:r>
        <w:rPr>
          <w:rFonts w:ascii="Times New Roman" w:eastAsia="Times New Roman" w:hAnsi="Times New Roman" w:cs="Times New Roman"/>
          <w:highlight w:val="lightGray"/>
        </w:rPr>
        <w:t>1 förfylld spruta</w:t>
      </w:r>
    </w:p>
    <w:p w14:paraId="0C720655" w14:textId="77777777" w:rsidR="00F52744" w:rsidRDefault="00F52744">
      <w:pPr>
        <w:spacing w:after="0" w:line="240" w:lineRule="auto"/>
        <w:rPr>
          <w:rFonts w:ascii="Times New Roman" w:hAnsi="Times New Roman" w:cs="Times New Roman"/>
        </w:rPr>
      </w:pPr>
    </w:p>
    <w:p w14:paraId="0D69959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269C89DD" w14:textId="77777777" w:rsidR="00F52744" w:rsidRDefault="00F52744">
      <w:pPr>
        <w:spacing w:after="0" w:line="240" w:lineRule="auto"/>
        <w:rPr>
          <w:rFonts w:ascii="Times New Roman" w:hAnsi="Times New Roman" w:cs="Times New Roman"/>
        </w:rPr>
      </w:pPr>
    </w:p>
    <w:p w14:paraId="5E61AC1D"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0BA2C5D2" w14:textId="77777777" w:rsidR="00F52744" w:rsidRDefault="00F52744">
      <w:pPr>
        <w:spacing w:after="0" w:line="240" w:lineRule="auto"/>
        <w:rPr>
          <w:rFonts w:ascii="Times New Roman" w:hAnsi="Times New Roman" w:cs="Times New Roman"/>
        </w:rPr>
      </w:pPr>
    </w:p>
    <w:p w14:paraId="7E8BCF3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7DCE37DD" w14:textId="77777777" w:rsidR="00F52744" w:rsidRDefault="00F52744">
      <w:pPr>
        <w:spacing w:after="0" w:line="240" w:lineRule="auto"/>
        <w:rPr>
          <w:rFonts w:ascii="Times New Roman" w:hAnsi="Times New Roman" w:cs="Times New Roman"/>
        </w:rPr>
      </w:pPr>
    </w:p>
    <w:p w14:paraId="6B421D4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752C1108" w14:textId="77777777" w:rsidR="00F52744" w:rsidRDefault="00F52744">
      <w:pPr>
        <w:spacing w:after="0" w:line="240" w:lineRule="auto"/>
        <w:rPr>
          <w:rFonts w:ascii="Times New Roman" w:eastAsia="Times New Roman" w:hAnsi="Times New Roman" w:cs="Times New Roman"/>
          <w:position w:val="-1"/>
        </w:rPr>
      </w:pPr>
    </w:p>
    <w:p w14:paraId="36965AD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4128ACF9" w14:textId="77777777" w:rsidR="00F52744" w:rsidRDefault="00F52744">
      <w:pPr>
        <w:spacing w:after="0" w:line="240" w:lineRule="auto"/>
        <w:rPr>
          <w:rFonts w:ascii="Times New Roman" w:hAnsi="Times New Roman" w:cs="Times New Roman"/>
        </w:rPr>
      </w:pPr>
    </w:p>
    <w:p w14:paraId="70AF77D7" w14:textId="2243B4F6" w:rsidR="00F52744" w:rsidRDefault="00D946A5">
      <w:pPr>
        <w:spacing w:after="0" w:line="240" w:lineRule="auto"/>
        <w:rPr>
          <w:rFonts w:ascii="Times New Roman" w:eastAsia="Times New Roman" w:hAnsi="Times New Roman" w:cs="Times New Roman"/>
          <w:b/>
          <w:bCs/>
        </w:rPr>
      </w:pPr>
      <w:r>
        <w:rPr>
          <w:rFonts w:ascii="Times New Roman" w:hAnsi="Times New Roman"/>
          <w:color w:val="000000"/>
        </w:rPr>
        <w:t xml:space="preserve">Nordimet 17,5 mg </w:t>
      </w:r>
      <w:r>
        <w:br/>
      </w:r>
    </w:p>
    <w:p w14:paraId="169575E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7EDA0AFE"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1746FF2D" w14:textId="77777777" w:rsidR="00F52744" w:rsidRDefault="00F52744">
      <w:pPr>
        <w:spacing w:after="0" w:line="240" w:lineRule="auto"/>
        <w:rPr>
          <w:rFonts w:ascii="Times New Roman" w:eastAsia="Times New Roman" w:hAnsi="Times New Roman" w:cs="Times New Roman"/>
        </w:rPr>
      </w:pPr>
    </w:p>
    <w:p w14:paraId="19B80D4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44E16163" w14:textId="32729B84" w:rsidR="00F52744" w:rsidRDefault="00D946A5">
      <w:pPr>
        <w:spacing w:after="0" w:line="240" w:lineRule="auto"/>
        <w:rPr>
          <w:rFonts w:ascii="Times New Roman" w:hAnsi="Times New Roman" w:cs="Times New Roman"/>
        </w:rPr>
      </w:pPr>
      <w:r>
        <w:br/>
      </w:r>
      <w:r>
        <w:rPr>
          <w:rFonts w:ascii="Times New Roman" w:hAnsi="Times New Roman"/>
          <w:color w:val="000000"/>
        </w:rPr>
        <w:t>PC</w:t>
      </w:r>
    </w:p>
    <w:p w14:paraId="1561E696" w14:textId="71C4E626" w:rsidR="00F52744" w:rsidRDefault="00D946A5">
      <w:pPr>
        <w:spacing w:after="0" w:line="240" w:lineRule="auto"/>
        <w:rPr>
          <w:rFonts w:ascii="Times New Roman" w:hAnsi="Times New Roman" w:cs="Times New Roman"/>
        </w:rPr>
      </w:pPr>
      <w:r>
        <w:rPr>
          <w:rFonts w:ascii="Times New Roman" w:hAnsi="Times New Roman"/>
          <w:color w:val="000000"/>
        </w:rPr>
        <w:t>SN</w:t>
      </w:r>
    </w:p>
    <w:p w14:paraId="67D7D73D" w14:textId="29BE3FC9" w:rsidR="00F52744" w:rsidRDefault="00D946A5">
      <w:pPr>
        <w:spacing w:after="0" w:line="240" w:lineRule="auto"/>
        <w:rPr>
          <w:rFonts w:ascii="Times New Roman" w:hAnsi="Times New Roman" w:cs="Times New Roman"/>
        </w:rPr>
      </w:pPr>
      <w:r>
        <w:rPr>
          <w:rFonts w:ascii="Times New Roman" w:hAnsi="Times New Roman"/>
          <w:color w:val="000000"/>
        </w:rPr>
        <w:t>NN</w:t>
      </w:r>
    </w:p>
    <w:p w14:paraId="5E693BB0" w14:textId="77777777" w:rsidR="00F52744" w:rsidRDefault="00D946A5">
      <w:pPr>
        <w:spacing w:after="0" w:line="240" w:lineRule="auto"/>
        <w:rPr>
          <w:rFonts w:ascii="Times New Roman" w:hAnsi="Times New Roman" w:cs="Times New Roman"/>
        </w:rPr>
      </w:pPr>
      <w:r>
        <w:rPr>
          <w:rFonts w:ascii="Times New Roman" w:hAnsi="Times New Roman" w:cs="Times New Roman"/>
        </w:rPr>
        <w:br w:type="page"/>
      </w:r>
    </w:p>
    <w:p w14:paraId="0623CACC" w14:textId="77777777" w:rsidR="00F52744" w:rsidRDefault="00F52744">
      <w:pPr>
        <w:spacing w:after="0" w:line="240" w:lineRule="auto"/>
      </w:pPr>
    </w:p>
    <w:p w14:paraId="2627B14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t>UPPGIFTER SOM SKA FINNAS PÅ YTTRE FÖRPACKNINGEN</w:t>
      </w:r>
    </w:p>
    <w:p w14:paraId="5BC7C67B"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61F71BAF" w14:textId="37BA7A78"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YTTERKARTONG FÖR MULTIPACK (INNEFATTAR BLUE BOX)</w:t>
      </w:r>
    </w:p>
    <w:p w14:paraId="5FEE00C2" w14:textId="77777777" w:rsidR="00F52744" w:rsidRDefault="00F52744">
      <w:pPr>
        <w:spacing w:after="0" w:line="240" w:lineRule="auto"/>
        <w:rPr>
          <w:rFonts w:ascii="Times New Roman" w:hAnsi="Times New Roman" w:cs="Times New Roman"/>
        </w:rPr>
      </w:pPr>
    </w:p>
    <w:p w14:paraId="3C3F19D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BCE59CA" w14:textId="77777777" w:rsidR="00F52744" w:rsidRDefault="00F52744">
      <w:pPr>
        <w:spacing w:after="0" w:line="240" w:lineRule="auto"/>
        <w:rPr>
          <w:rFonts w:ascii="Times New Roman" w:hAnsi="Times New Roman" w:cs="Times New Roman"/>
        </w:rPr>
      </w:pPr>
    </w:p>
    <w:p w14:paraId="165785A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17,5 mg injektionsvätska, lösning i förfylld spruta </w:t>
      </w:r>
    </w:p>
    <w:p w14:paraId="36B0423F" w14:textId="77777777" w:rsidR="00F52744" w:rsidRDefault="00F52744">
      <w:pPr>
        <w:spacing w:after="0" w:line="240" w:lineRule="auto"/>
        <w:rPr>
          <w:rFonts w:ascii="Times New Roman" w:hAnsi="Times New Roman" w:cs="Times New Roman"/>
        </w:rPr>
      </w:pPr>
    </w:p>
    <w:p w14:paraId="22EA432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11812536" w14:textId="77777777" w:rsidR="00F52744" w:rsidRDefault="00F52744">
      <w:pPr>
        <w:spacing w:after="0" w:line="240" w:lineRule="auto"/>
        <w:rPr>
          <w:rFonts w:ascii="Times New Roman" w:hAnsi="Times New Roman" w:cs="Times New Roman"/>
        </w:rPr>
      </w:pPr>
    </w:p>
    <w:p w14:paraId="227D4EF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3C4B95CD" w14:textId="77777777" w:rsidR="00F52744" w:rsidRDefault="00F52744">
      <w:pPr>
        <w:spacing w:after="0" w:line="240" w:lineRule="auto"/>
        <w:rPr>
          <w:rFonts w:ascii="Times New Roman" w:hAnsi="Times New Roman" w:cs="Times New Roman"/>
        </w:rPr>
      </w:pPr>
    </w:p>
    <w:p w14:paraId="3ABEB02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0,7 ml innehåller 17,5 mg metotrexat (25 mg/ml)</w:t>
      </w:r>
    </w:p>
    <w:p w14:paraId="01140748" w14:textId="77777777" w:rsidR="00F52744" w:rsidRDefault="00F52744">
      <w:pPr>
        <w:spacing w:after="0" w:line="240" w:lineRule="auto"/>
        <w:rPr>
          <w:rFonts w:ascii="Times New Roman" w:hAnsi="Times New Roman" w:cs="Times New Roman"/>
        </w:rPr>
      </w:pPr>
    </w:p>
    <w:p w14:paraId="786813A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4BC68D83" w14:textId="77777777" w:rsidR="00F52744" w:rsidRDefault="00F52744">
      <w:pPr>
        <w:spacing w:after="0" w:line="240" w:lineRule="auto"/>
        <w:rPr>
          <w:rFonts w:ascii="Times New Roman" w:hAnsi="Times New Roman" w:cs="Times New Roman"/>
        </w:rPr>
      </w:pPr>
    </w:p>
    <w:p w14:paraId="1B2FC79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1309908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70FA514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39763CF7" w14:textId="77777777" w:rsidR="00F52744" w:rsidRDefault="00F52744">
      <w:pPr>
        <w:spacing w:after="0" w:line="240" w:lineRule="auto"/>
        <w:rPr>
          <w:rFonts w:ascii="Times New Roman" w:hAnsi="Times New Roman" w:cs="Times New Roman"/>
        </w:rPr>
      </w:pPr>
    </w:p>
    <w:p w14:paraId="080DAEE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0FFB2E88" w14:textId="77777777" w:rsidR="00F52744" w:rsidRDefault="00F52744">
      <w:pPr>
        <w:spacing w:after="0" w:line="240" w:lineRule="auto"/>
        <w:rPr>
          <w:rFonts w:ascii="Times New Roman" w:hAnsi="Times New Roman" w:cs="Times New Roman"/>
        </w:rPr>
      </w:pPr>
    </w:p>
    <w:p w14:paraId="3234D8BF" w14:textId="671A5E6F"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34913818" w14:textId="7D51C514"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rPr>
        <w:t>17,5 mg</w:t>
      </w:r>
      <w:r>
        <w:rPr>
          <w:rFonts w:ascii="Times New Roman" w:hAnsi="Times New Roman" w:cs="Times New Roman"/>
        </w:rPr>
        <w:t>/0,7 ml</w:t>
      </w:r>
    </w:p>
    <w:p w14:paraId="4221B787" w14:textId="7F9DD355"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Multipack: 4 (4 förpackningar med 1) förfyllda sprutor (0,7 ml) och 8 alkoholtorkar</w:t>
      </w:r>
    </w:p>
    <w:p w14:paraId="228A8279" w14:textId="39CFC816" w:rsidR="00F52744" w:rsidDel="00100C6E" w:rsidRDefault="00D946A5">
      <w:pPr>
        <w:spacing w:after="0" w:line="240" w:lineRule="auto"/>
        <w:rPr>
          <w:del w:id="106" w:author="Author"/>
          <w:rFonts w:ascii="Times New Roman" w:hAnsi="Times New Roman"/>
          <w:color w:val="000000"/>
        </w:rPr>
      </w:pPr>
      <w:del w:id="107" w:author="Author">
        <w:r w:rsidDel="00100C6E">
          <w:rPr>
            <w:rFonts w:ascii="Times New Roman" w:hAnsi="Times New Roman"/>
            <w:color w:val="000000"/>
            <w:highlight w:val="lightGray"/>
          </w:rPr>
          <w:delText>Multipack: 6 (6 förpackningar med 1) förfyllda sprutor (0,7 ml) och 12 alkoholtorkar</w:delText>
        </w:r>
      </w:del>
    </w:p>
    <w:p w14:paraId="36BC19EC" w14:textId="389E54E9" w:rsidR="00F52744" w:rsidRDefault="00D946A5">
      <w:pPr>
        <w:spacing w:after="0" w:line="240" w:lineRule="auto"/>
        <w:rPr>
          <w:rFonts w:ascii="Times New Roman" w:hAnsi="Times New Roman"/>
          <w:color w:val="000000"/>
        </w:rPr>
      </w:pPr>
      <w:r>
        <w:rPr>
          <w:rFonts w:ascii="Times New Roman" w:hAnsi="Times New Roman"/>
          <w:color w:val="000000"/>
          <w:highlight w:val="lightGray"/>
        </w:rPr>
        <w:t>Multipack: 12 (12 förpackningar med 1) förfyllda sprutor (0,7 ml) och 24 alkoholtorkar</w:t>
      </w:r>
    </w:p>
    <w:p w14:paraId="243486B9" w14:textId="77777777" w:rsidR="00F52744" w:rsidRDefault="00F52744">
      <w:pPr>
        <w:spacing w:after="0" w:line="240" w:lineRule="auto"/>
        <w:rPr>
          <w:rFonts w:ascii="Times New Roman" w:eastAsia="Times New Roman" w:hAnsi="Times New Roman" w:cs="Times New Roman"/>
        </w:rPr>
      </w:pPr>
    </w:p>
    <w:p w14:paraId="0E211D2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276858FB" w14:textId="77777777" w:rsidR="00F52744" w:rsidRDefault="00F52744">
      <w:pPr>
        <w:spacing w:after="0" w:line="240" w:lineRule="auto"/>
        <w:rPr>
          <w:rFonts w:ascii="Times New Roman" w:hAnsi="Times New Roman" w:cs="Times New Roman"/>
        </w:rPr>
      </w:pPr>
    </w:p>
    <w:p w14:paraId="692A59A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8BECFB6"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6B3343BE"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21549882" w14:textId="77777777" w:rsidR="00F52744" w:rsidRDefault="00F52744">
      <w:pPr>
        <w:spacing w:after="0" w:line="240" w:lineRule="auto"/>
        <w:ind w:left="567" w:hanging="567"/>
        <w:rPr>
          <w:rFonts w:ascii="Times New Roman" w:hAnsi="Times New Roman" w:cs="Times New Roman"/>
        </w:rPr>
      </w:pPr>
    </w:p>
    <w:p w14:paraId="456B891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49773DB4" w14:textId="77777777" w:rsidR="00F52744" w:rsidRDefault="00F52744">
      <w:pPr>
        <w:spacing w:after="0" w:line="240" w:lineRule="auto"/>
        <w:ind w:left="567" w:hanging="567"/>
        <w:rPr>
          <w:rFonts w:ascii="Times New Roman" w:hAnsi="Times New Roman" w:cs="Times New Roman"/>
        </w:rPr>
      </w:pPr>
    </w:p>
    <w:p w14:paraId="7E86F00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52EB0F92" w14:textId="77777777" w:rsidR="00F52744" w:rsidRDefault="00F52744">
      <w:pPr>
        <w:spacing w:after="0" w:line="240" w:lineRule="auto"/>
        <w:rPr>
          <w:rFonts w:ascii="Times New Roman" w:hAnsi="Times New Roman" w:cs="Times New Roman"/>
        </w:rPr>
      </w:pPr>
    </w:p>
    <w:p w14:paraId="1EC140C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76DE41D1" w14:textId="77777777" w:rsidR="00F52744" w:rsidRDefault="00F52744">
      <w:pPr>
        <w:spacing w:after="0" w:line="240" w:lineRule="auto"/>
        <w:rPr>
          <w:rFonts w:ascii="Times New Roman" w:hAnsi="Times New Roman" w:cs="Times New Roman"/>
        </w:rPr>
      </w:pPr>
    </w:p>
    <w:p w14:paraId="478FEBF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775CDC2A" w14:textId="77777777" w:rsidR="00F52744" w:rsidRDefault="00F52744">
      <w:pPr>
        <w:spacing w:after="0" w:line="240" w:lineRule="auto"/>
        <w:rPr>
          <w:rFonts w:ascii="Times New Roman" w:eastAsia="Times New Roman" w:hAnsi="Times New Roman" w:cs="Times New Roman"/>
        </w:rPr>
      </w:pPr>
    </w:p>
    <w:p w14:paraId="40772B3F"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36C2F09F" w14:textId="054A84E1"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60806FDA" w14:textId="77777777" w:rsidR="00F52744" w:rsidRDefault="00F52744">
      <w:pPr>
        <w:widowControl/>
        <w:spacing w:after="0" w:line="240" w:lineRule="auto"/>
        <w:rPr>
          <w:rFonts w:ascii="Times New Roman" w:eastAsia="Times New Roman" w:hAnsi="Times New Roman" w:cs="Times New Roman"/>
        </w:rPr>
      </w:pPr>
    </w:p>
    <w:p w14:paraId="3A4FEEF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278F3B5F" w14:textId="77777777" w:rsidR="00F52744" w:rsidRDefault="00F52744">
      <w:pPr>
        <w:spacing w:after="0" w:line="240" w:lineRule="auto"/>
        <w:rPr>
          <w:rFonts w:ascii="Times New Roman" w:hAnsi="Times New Roman" w:cs="Times New Roman"/>
        </w:rPr>
      </w:pPr>
    </w:p>
    <w:p w14:paraId="3CE5637C"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2550BBF6" w14:textId="77777777" w:rsidR="00F52744" w:rsidRDefault="00F52744">
      <w:pPr>
        <w:spacing w:after="0" w:line="240" w:lineRule="auto"/>
        <w:rPr>
          <w:rFonts w:ascii="Times New Roman" w:eastAsia="Times New Roman" w:hAnsi="Times New Roman" w:cs="Times New Roman"/>
        </w:rPr>
      </w:pPr>
    </w:p>
    <w:p w14:paraId="25478A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44A12063" w14:textId="77777777" w:rsidR="00F52744" w:rsidRDefault="00F52744">
      <w:pPr>
        <w:spacing w:after="0" w:line="240" w:lineRule="auto"/>
        <w:rPr>
          <w:rFonts w:ascii="Times New Roman" w:hAnsi="Times New Roman" w:cs="Times New Roman"/>
        </w:rPr>
      </w:pPr>
    </w:p>
    <w:p w14:paraId="74645F9C" w14:textId="07F92E41" w:rsidR="00F52744" w:rsidRDefault="00D946A5">
      <w:pPr>
        <w:spacing w:after="0" w:line="240" w:lineRule="auto"/>
        <w:rPr>
          <w:rFonts w:ascii="Times New Roman" w:eastAsia="Times New Roman" w:hAnsi="Times New Roman" w:cs="Times New Roman"/>
        </w:rPr>
      </w:pPr>
      <w:r>
        <w:rPr>
          <w:rFonts w:ascii="Times New Roman" w:hAnsi="Times New Roman"/>
          <w:color w:val="000000"/>
        </w:rPr>
        <w:lastRenderedPageBreak/>
        <w:t>Förvaras vid högst 25 °C.</w:t>
      </w:r>
    </w:p>
    <w:p w14:paraId="49B4E838"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1B1DEA7D"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212EB548" w14:textId="77777777" w:rsidR="00F52744" w:rsidRDefault="00F52744">
      <w:pPr>
        <w:spacing w:after="0" w:line="240" w:lineRule="auto"/>
        <w:ind w:left="567" w:hanging="567"/>
        <w:rPr>
          <w:rFonts w:ascii="Times New Roman" w:eastAsia="Times New Roman" w:hAnsi="Times New Roman" w:cs="Times New Roman"/>
          <w:position w:val="-1"/>
        </w:rPr>
      </w:pPr>
    </w:p>
    <w:p w14:paraId="17ED44A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046E942E" w14:textId="77777777" w:rsidR="00F52744" w:rsidRDefault="00F52744">
      <w:pPr>
        <w:spacing w:after="0" w:line="240" w:lineRule="auto"/>
        <w:ind w:left="567" w:hanging="567"/>
        <w:rPr>
          <w:rFonts w:ascii="Times New Roman" w:hAnsi="Times New Roman" w:cs="Times New Roman"/>
        </w:rPr>
      </w:pPr>
    </w:p>
    <w:p w14:paraId="21376B53"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04BAEC7B" w14:textId="77777777" w:rsidR="00F52744" w:rsidRDefault="00F52744">
      <w:pPr>
        <w:spacing w:after="0" w:line="240" w:lineRule="auto"/>
        <w:rPr>
          <w:rFonts w:ascii="Times New Roman" w:hAnsi="Times New Roman" w:cs="Times New Roman"/>
        </w:rPr>
      </w:pPr>
    </w:p>
    <w:p w14:paraId="120ED18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5D87D26C" w14:textId="77777777" w:rsidR="00F52744" w:rsidRDefault="00F52744">
      <w:pPr>
        <w:spacing w:after="0" w:line="240" w:lineRule="auto"/>
        <w:rPr>
          <w:rFonts w:ascii="Times New Roman" w:hAnsi="Times New Roman" w:cs="Times New Roman"/>
        </w:rPr>
      </w:pPr>
    </w:p>
    <w:p w14:paraId="3EA0588B"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2871A823"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2B4BFFD0"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1DA191C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03DDE5C5" w14:textId="77777777" w:rsidR="00F52744" w:rsidRDefault="00F52744">
      <w:pPr>
        <w:spacing w:after="0" w:line="240" w:lineRule="auto"/>
        <w:rPr>
          <w:rFonts w:ascii="Times New Roman" w:hAnsi="Times New Roman" w:cs="Times New Roman"/>
        </w:rPr>
      </w:pPr>
    </w:p>
    <w:p w14:paraId="72C4606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72B22A59" w14:textId="77777777" w:rsidR="00F52744" w:rsidRDefault="00F52744">
      <w:pPr>
        <w:spacing w:after="0" w:line="240" w:lineRule="auto"/>
        <w:rPr>
          <w:rFonts w:ascii="Times New Roman" w:hAnsi="Times New Roman" w:cs="Times New Roman"/>
        </w:rPr>
      </w:pPr>
    </w:p>
    <w:p w14:paraId="487B5B9B"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EU/1/16/1124/038 </w:t>
      </w:r>
      <w:r>
        <w:rPr>
          <w:rFonts w:ascii="Times New Roman" w:hAnsi="Times New Roman"/>
          <w:color w:val="000000"/>
          <w:highlight w:val="lightGray"/>
        </w:rPr>
        <w:t>4 förfyllda sprutor (4 förpackningar med 1)</w:t>
      </w:r>
    </w:p>
    <w:p w14:paraId="3F7611D7" w14:textId="6A757A8A" w:rsidR="00F52744" w:rsidDel="007645DF" w:rsidRDefault="00D946A5">
      <w:pPr>
        <w:spacing w:after="0" w:line="240" w:lineRule="auto"/>
        <w:ind w:left="567" w:hanging="567"/>
        <w:rPr>
          <w:del w:id="108" w:author="Author"/>
          <w:rFonts w:ascii="Times New Roman" w:eastAsia="Times New Roman" w:hAnsi="Times New Roman" w:cs="Times New Roman"/>
        </w:rPr>
      </w:pPr>
      <w:del w:id="109" w:author="Author">
        <w:r w:rsidDel="007645DF">
          <w:rPr>
            <w:rFonts w:ascii="Times New Roman" w:hAnsi="Times New Roman"/>
            <w:color w:val="000000"/>
            <w:highlight w:val="lightGray"/>
          </w:rPr>
          <w:delText>EU/1/16/1124/039 6 förfyllda sprutor (6 förpackningar med 1)</w:delText>
        </w:r>
      </w:del>
    </w:p>
    <w:p w14:paraId="2F97385A" w14:textId="77777777" w:rsidR="00F52744" w:rsidRDefault="00D946A5">
      <w:pPr>
        <w:spacing w:after="0" w:line="240" w:lineRule="auto"/>
        <w:rPr>
          <w:rFonts w:ascii="Times New Roman" w:hAnsi="Times New Roman" w:cs="Times New Roman"/>
        </w:rPr>
      </w:pPr>
      <w:r>
        <w:rPr>
          <w:rFonts w:ascii="Times New Roman" w:hAnsi="Times New Roman"/>
          <w:color w:val="000000"/>
          <w:highlight w:val="lightGray"/>
        </w:rPr>
        <w:t>EU/1/16/1124/053 12 förfyllda sprutor (12 förpackningar med 1)</w:t>
      </w:r>
    </w:p>
    <w:p w14:paraId="5759A6F7" w14:textId="77777777" w:rsidR="00F52744" w:rsidRDefault="00F52744">
      <w:pPr>
        <w:spacing w:after="0" w:line="240" w:lineRule="auto"/>
        <w:rPr>
          <w:rFonts w:ascii="Times New Roman" w:hAnsi="Times New Roman" w:cs="Times New Roman"/>
        </w:rPr>
      </w:pPr>
    </w:p>
    <w:p w14:paraId="25673C8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0488F47D" w14:textId="77777777" w:rsidR="00F52744" w:rsidRDefault="00F52744">
      <w:pPr>
        <w:spacing w:after="0" w:line="240" w:lineRule="auto"/>
        <w:rPr>
          <w:rFonts w:ascii="Times New Roman" w:hAnsi="Times New Roman" w:cs="Times New Roman"/>
        </w:rPr>
      </w:pPr>
    </w:p>
    <w:p w14:paraId="151807CD"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7154C049" w14:textId="77777777" w:rsidR="00F52744" w:rsidRDefault="00F52744">
      <w:pPr>
        <w:spacing w:after="0" w:line="240" w:lineRule="auto"/>
        <w:rPr>
          <w:rFonts w:ascii="Times New Roman" w:hAnsi="Times New Roman" w:cs="Times New Roman"/>
        </w:rPr>
      </w:pPr>
    </w:p>
    <w:p w14:paraId="5B61940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30AF7701" w14:textId="77777777" w:rsidR="00F52744" w:rsidRDefault="00F52744">
      <w:pPr>
        <w:spacing w:after="0" w:line="240" w:lineRule="auto"/>
        <w:rPr>
          <w:rFonts w:ascii="Times New Roman" w:hAnsi="Times New Roman" w:cs="Times New Roman"/>
        </w:rPr>
      </w:pPr>
    </w:p>
    <w:p w14:paraId="5675398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10051F28" w14:textId="77777777" w:rsidR="00F52744" w:rsidRDefault="00F52744">
      <w:pPr>
        <w:spacing w:after="0" w:line="240" w:lineRule="auto"/>
        <w:rPr>
          <w:rFonts w:ascii="Times New Roman" w:eastAsia="Times New Roman" w:hAnsi="Times New Roman" w:cs="Times New Roman"/>
          <w:position w:val="-1"/>
        </w:rPr>
      </w:pPr>
    </w:p>
    <w:p w14:paraId="2F890E2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37F1F3F2" w14:textId="77777777" w:rsidR="00F52744" w:rsidRDefault="00F52744">
      <w:pPr>
        <w:spacing w:after="0" w:line="240" w:lineRule="auto"/>
        <w:rPr>
          <w:rFonts w:ascii="Times New Roman" w:hAnsi="Times New Roman" w:cs="Times New Roman"/>
        </w:rPr>
      </w:pPr>
    </w:p>
    <w:p w14:paraId="2012D8C5" w14:textId="671AC62B" w:rsidR="00F52744" w:rsidRDefault="00D946A5">
      <w:pPr>
        <w:spacing w:after="0" w:line="240" w:lineRule="auto"/>
        <w:rPr>
          <w:rFonts w:ascii="Times New Roman" w:eastAsia="Times New Roman" w:hAnsi="Times New Roman" w:cs="Times New Roman"/>
          <w:b/>
          <w:bCs/>
        </w:rPr>
      </w:pPr>
      <w:r>
        <w:rPr>
          <w:rFonts w:ascii="Times New Roman" w:hAnsi="Times New Roman"/>
          <w:color w:val="000000"/>
        </w:rPr>
        <w:t xml:space="preserve">Nordimet 17,5 mg </w:t>
      </w:r>
      <w:r>
        <w:br/>
      </w:r>
    </w:p>
    <w:p w14:paraId="0E12CF5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02A8106D" w14:textId="77777777" w:rsidR="00F52744" w:rsidRDefault="00D946A5">
      <w:pPr>
        <w:spacing w:after="0" w:line="240" w:lineRule="auto"/>
        <w:rPr>
          <w:rFonts w:ascii="Times New Roman" w:eastAsia="Times New Roman" w:hAnsi="Times New Roman" w:cs="Times New Roman"/>
        </w:rPr>
      </w:pPr>
      <w:r>
        <w:br/>
      </w:r>
      <w:r>
        <w:rPr>
          <w:rFonts w:ascii="Times New Roman" w:hAnsi="Times New Roman"/>
          <w:color w:val="000000"/>
          <w:highlight w:val="lightGray"/>
        </w:rPr>
        <w:t>Tvådimensionell streckkod som innehåller den unika identitetsbeteckningen.</w:t>
      </w:r>
    </w:p>
    <w:p w14:paraId="5B5ADABC" w14:textId="77777777" w:rsidR="00F52744" w:rsidRDefault="00F52744">
      <w:pPr>
        <w:spacing w:after="0" w:line="240" w:lineRule="auto"/>
        <w:rPr>
          <w:rFonts w:ascii="Times New Roman" w:eastAsia="Times New Roman" w:hAnsi="Times New Roman" w:cs="Times New Roman"/>
        </w:rPr>
      </w:pPr>
    </w:p>
    <w:p w14:paraId="47863DB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03FBA2AE" w14:textId="3D70C0A6" w:rsidR="00F52744" w:rsidRDefault="00D946A5">
      <w:pPr>
        <w:spacing w:after="0" w:line="240" w:lineRule="auto"/>
        <w:rPr>
          <w:rFonts w:ascii="Times New Roman" w:hAnsi="Times New Roman" w:cs="Times New Roman"/>
        </w:rPr>
      </w:pPr>
      <w:r>
        <w:br/>
      </w:r>
      <w:r>
        <w:rPr>
          <w:rFonts w:ascii="Times New Roman" w:hAnsi="Times New Roman"/>
          <w:color w:val="000000"/>
        </w:rPr>
        <w:t>PC</w:t>
      </w:r>
    </w:p>
    <w:p w14:paraId="679C9BF7" w14:textId="299B6B29" w:rsidR="00F52744" w:rsidRDefault="00D946A5">
      <w:pPr>
        <w:spacing w:after="0" w:line="240" w:lineRule="auto"/>
        <w:rPr>
          <w:rFonts w:ascii="Times New Roman" w:hAnsi="Times New Roman" w:cs="Times New Roman"/>
        </w:rPr>
      </w:pPr>
      <w:r>
        <w:rPr>
          <w:rFonts w:ascii="Times New Roman" w:hAnsi="Times New Roman"/>
          <w:color w:val="000000"/>
        </w:rPr>
        <w:t>SN</w:t>
      </w:r>
    </w:p>
    <w:p w14:paraId="7E1839C1" w14:textId="4A6AC8FA" w:rsidR="00F52744" w:rsidRDefault="00D946A5">
      <w:pPr>
        <w:spacing w:after="0" w:line="240" w:lineRule="auto"/>
        <w:rPr>
          <w:rFonts w:ascii="Times New Roman" w:hAnsi="Times New Roman" w:cs="Times New Roman"/>
        </w:rPr>
      </w:pPr>
      <w:r>
        <w:rPr>
          <w:rFonts w:ascii="Times New Roman" w:hAnsi="Times New Roman"/>
          <w:color w:val="000000"/>
        </w:rPr>
        <w:t>NN</w:t>
      </w:r>
    </w:p>
    <w:p w14:paraId="026C97F4" w14:textId="77777777" w:rsidR="00F52744" w:rsidRDefault="00D946A5">
      <w:pPr>
        <w:spacing w:after="0" w:line="240" w:lineRule="auto"/>
        <w:rPr>
          <w:rFonts w:ascii="Times New Roman" w:hAnsi="Times New Roman" w:cs="Times New Roman"/>
        </w:rPr>
      </w:pPr>
      <w:r>
        <w:rPr>
          <w:rFonts w:ascii="Times New Roman" w:hAnsi="Times New Roman" w:cs="Times New Roman"/>
        </w:rPr>
        <w:br w:type="page"/>
      </w:r>
    </w:p>
    <w:p w14:paraId="1B0E226A" w14:textId="77777777" w:rsidR="00F52744" w:rsidRDefault="00F52744">
      <w:pPr>
        <w:spacing w:after="0" w:line="240" w:lineRule="auto"/>
      </w:pPr>
    </w:p>
    <w:p w14:paraId="084B0DE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t>UPPGIFTER SOM SKA FINNAS PÅ YTTRE FÖRPACKNINGEN</w:t>
      </w:r>
    </w:p>
    <w:p w14:paraId="42606B9F"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080D8869" w14:textId="7DAD0ACA"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 xml:space="preserve">MELLANKARTONG FÖR MULTIPACK </w:t>
      </w:r>
    </w:p>
    <w:p w14:paraId="0A36C8DD" w14:textId="7283DDC4"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(UTAN BLUE BOX)</w:t>
      </w:r>
    </w:p>
    <w:p w14:paraId="7685BF40" w14:textId="77777777" w:rsidR="00F52744" w:rsidRDefault="00F52744">
      <w:pPr>
        <w:spacing w:after="0" w:line="240" w:lineRule="auto"/>
        <w:rPr>
          <w:rFonts w:ascii="Times New Roman" w:eastAsia="Times New Roman" w:hAnsi="Times New Roman" w:cs="Times New Roman"/>
        </w:rPr>
      </w:pPr>
    </w:p>
    <w:p w14:paraId="0406F1C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197594E4" w14:textId="77777777" w:rsidR="00F52744" w:rsidRDefault="00F52744">
      <w:pPr>
        <w:spacing w:after="0" w:line="240" w:lineRule="auto"/>
        <w:rPr>
          <w:rFonts w:ascii="Times New Roman" w:hAnsi="Times New Roman" w:cs="Times New Roman"/>
        </w:rPr>
      </w:pPr>
    </w:p>
    <w:p w14:paraId="4EDDBA8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17,5 mg injektionsvätska, lösning i förfylld spruta </w:t>
      </w:r>
    </w:p>
    <w:p w14:paraId="2B48D23D" w14:textId="77777777" w:rsidR="00F52744" w:rsidRDefault="00F52744">
      <w:pPr>
        <w:spacing w:after="0" w:line="240" w:lineRule="auto"/>
        <w:rPr>
          <w:rFonts w:ascii="Times New Roman" w:hAnsi="Times New Roman" w:cs="Times New Roman"/>
        </w:rPr>
      </w:pPr>
    </w:p>
    <w:p w14:paraId="23B62CC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4D42EE90" w14:textId="77777777" w:rsidR="00F52744" w:rsidRDefault="00F52744">
      <w:pPr>
        <w:spacing w:after="0" w:line="240" w:lineRule="auto"/>
        <w:rPr>
          <w:rFonts w:ascii="Times New Roman" w:hAnsi="Times New Roman" w:cs="Times New Roman"/>
        </w:rPr>
      </w:pPr>
    </w:p>
    <w:p w14:paraId="1BC6EA0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390BB3C1" w14:textId="77777777" w:rsidR="00F52744" w:rsidRDefault="00F52744">
      <w:pPr>
        <w:spacing w:after="0" w:line="240" w:lineRule="auto"/>
        <w:rPr>
          <w:rFonts w:ascii="Times New Roman" w:hAnsi="Times New Roman" w:cs="Times New Roman"/>
        </w:rPr>
      </w:pPr>
    </w:p>
    <w:p w14:paraId="10FBBDF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0,7 ml innehåller 17,5 mg metotrexat (25 mg/ml)</w:t>
      </w:r>
    </w:p>
    <w:p w14:paraId="18E1E252" w14:textId="77777777" w:rsidR="00F52744" w:rsidRDefault="00F52744">
      <w:pPr>
        <w:spacing w:after="0" w:line="240" w:lineRule="auto"/>
        <w:rPr>
          <w:rFonts w:ascii="Times New Roman" w:hAnsi="Times New Roman" w:cs="Times New Roman"/>
        </w:rPr>
      </w:pPr>
    </w:p>
    <w:p w14:paraId="2CB433D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8348C1B" w14:textId="77777777" w:rsidR="00F52744" w:rsidRDefault="00F52744">
      <w:pPr>
        <w:spacing w:after="0" w:line="240" w:lineRule="auto"/>
        <w:rPr>
          <w:rFonts w:ascii="Times New Roman" w:hAnsi="Times New Roman" w:cs="Times New Roman"/>
        </w:rPr>
      </w:pPr>
    </w:p>
    <w:p w14:paraId="32EF9D9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2D7E2D2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5C9830C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08688BC" w14:textId="77777777" w:rsidR="00F52744" w:rsidRDefault="00F52744">
      <w:pPr>
        <w:spacing w:after="0" w:line="240" w:lineRule="auto"/>
        <w:rPr>
          <w:rFonts w:ascii="Times New Roman" w:hAnsi="Times New Roman" w:cs="Times New Roman"/>
        </w:rPr>
      </w:pPr>
    </w:p>
    <w:p w14:paraId="54386DA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3D4C72A" w14:textId="77777777" w:rsidR="00F52744" w:rsidRDefault="00F52744">
      <w:pPr>
        <w:spacing w:after="0" w:line="240" w:lineRule="auto"/>
        <w:rPr>
          <w:rFonts w:ascii="Times New Roman" w:hAnsi="Times New Roman" w:cs="Times New Roman"/>
        </w:rPr>
      </w:pPr>
    </w:p>
    <w:p w14:paraId="64E9620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6861D91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17,5 mg</w:t>
      </w:r>
      <w:r>
        <w:rPr>
          <w:rFonts w:ascii="Times New Roman" w:hAnsi="Times New Roman" w:cs="Times New Roman"/>
        </w:rPr>
        <w:t>/0,7 ml</w:t>
      </w:r>
    </w:p>
    <w:p w14:paraId="0CD14210" w14:textId="07E9EEB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spruta (0,7</w:t>
      </w:r>
      <w:r>
        <w:rPr>
          <w:rFonts w:ascii="Times New Roman" w:hAnsi="Times New Roman" w:cs="Times New Roman"/>
          <w:position w:val="-1"/>
        </w:rPr>
        <w:t> </w:t>
      </w:r>
      <w:r>
        <w:rPr>
          <w:rFonts w:ascii="Times New Roman" w:hAnsi="Times New Roman"/>
          <w:color w:val="000000"/>
          <w:position w:val="-1"/>
        </w:rPr>
        <w:t>ml) och 2 alkoholtorkar. Ingår i ett multipack, säljs inte separat.</w:t>
      </w:r>
    </w:p>
    <w:p w14:paraId="18B0D8A8" w14:textId="77777777" w:rsidR="00F52744" w:rsidRDefault="00F52744">
      <w:pPr>
        <w:spacing w:after="0" w:line="240" w:lineRule="auto"/>
        <w:rPr>
          <w:rFonts w:ascii="Times New Roman" w:eastAsia="Times New Roman" w:hAnsi="Times New Roman" w:cs="Times New Roman"/>
        </w:rPr>
      </w:pPr>
    </w:p>
    <w:p w14:paraId="53746E1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4B01FA7" w14:textId="77777777" w:rsidR="00F52744" w:rsidRDefault="00F52744">
      <w:pPr>
        <w:spacing w:after="0" w:line="240" w:lineRule="auto"/>
        <w:rPr>
          <w:rFonts w:ascii="Times New Roman" w:hAnsi="Times New Roman" w:cs="Times New Roman"/>
        </w:rPr>
      </w:pPr>
    </w:p>
    <w:p w14:paraId="63BB257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D98C08A"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081F291B"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64FB796C" w14:textId="77777777" w:rsidR="00F52744" w:rsidRDefault="00F52744">
      <w:pPr>
        <w:spacing w:after="0" w:line="240" w:lineRule="auto"/>
        <w:ind w:left="567" w:hanging="567"/>
        <w:rPr>
          <w:rFonts w:ascii="Times New Roman" w:hAnsi="Times New Roman" w:cs="Times New Roman"/>
        </w:rPr>
      </w:pPr>
    </w:p>
    <w:p w14:paraId="1E6E17E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0098A3F6" w14:textId="77777777" w:rsidR="00F52744" w:rsidRDefault="00F52744">
      <w:pPr>
        <w:spacing w:after="0" w:line="240" w:lineRule="auto"/>
        <w:ind w:left="567" w:hanging="567"/>
        <w:rPr>
          <w:rFonts w:ascii="Times New Roman" w:hAnsi="Times New Roman" w:cs="Times New Roman"/>
        </w:rPr>
      </w:pPr>
    </w:p>
    <w:p w14:paraId="7AD6C51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673DD745" w14:textId="77777777" w:rsidR="00F52744" w:rsidRDefault="00F52744">
      <w:pPr>
        <w:spacing w:after="0" w:line="240" w:lineRule="auto"/>
        <w:rPr>
          <w:rFonts w:ascii="Times New Roman" w:hAnsi="Times New Roman" w:cs="Times New Roman"/>
        </w:rPr>
      </w:pPr>
    </w:p>
    <w:p w14:paraId="4A785A7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06327BDE" w14:textId="77777777" w:rsidR="00F52744" w:rsidRDefault="00F52744">
      <w:pPr>
        <w:spacing w:after="0" w:line="240" w:lineRule="auto"/>
        <w:rPr>
          <w:rFonts w:ascii="Times New Roman" w:hAnsi="Times New Roman" w:cs="Times New Roman"/>
        </w:rPr>
      </w:pPr>
    </w:p>
    <w:p w14:paraId="59C6ACD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35E0BE78" w14:textId="77777777" w:rsidR="00F52744" w:rsidRDefault="00F52744">
      <w:pPr>
        <w:spacing w:after="0" w:line="240" w:lineRule="auto"/>
        <w:rPr>
          <w:rFonts w:ascii="Times New Roman" w:eastAsia="Times New Roman" w:hAnsi="Times New Roman" w:cs="Times New Roman"/>
        </w:rPr>
      </w:pPr>
    </w:p>
    <w:p w14:paraId="09F7D4B1"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03A74EA4" w14:textId="69662CC9"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131C0A86" w14:textId="77777777" w:rsidR="00F52744" w:rsidRDefault="00F52744">
      <w:pPr>
        <w:widowControl/>
        <w:spacing w:after="0" w:line="240" w:lineRule="auto"/>
        <w:rPr>
          <w:rFonts w:ascii="Times New Roman" w:eastAsia="Times New Roman" w:hAnsi="Times New Roman" w:cs="Times New Roman"/>
        </w:rPr>
      </w:pPr>
    </w:p>
    <w:p w14:paraId="35CC661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7D76192F" w14:textId="77777777" w:rsidR="00F52744" w:rsidRDefault="00F52744">
      <w:pPr>
        <w:spacing w:after="0" w:line="240" w:lineRule="auto"/>
        <w:rPr>
          <w:rFonts w:ascii="Times New Roman" w:hAnsi="Times New Roman" w:cs="Times New Roman"/>
        </w:rPr>
      </w:pPr>
    </w:p>
    <w:p w14:paraId="36B1182F"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7E02834C" w14:textId="77777777" w:rsidR="00F52744" w:rsidRDefault="00F52744">
      <w:pPr>
        <w:spacing w:after="0" w:line="240" w:lineRule="auto"/>
        <w:rPr>
          <w:rFonts w:ascii="Times New Roman" w:eastAsia="Times New Roman" w:hAnsi="Times New Roman" w:cs="Times New Roman"/>
        </w:rPr>
      </w:pPr>
    </w:p>
    <w:p w14:paraId="4173E8F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16BDAE17" w14:textId="77777777" w:rsidR="00F52744" w:rsidRDefault="00F52744">
      <w:pPr>
        <w:spacing w:after="0" w:line="240" w:lineRule="auto"/>
        <w:rPr>
          <w:rFonts w:ascii="Times New Roman" w:hAnsi="Times New Roman" w:cs="Times New Roman"/>
        </w:rPr>
      </w:pPr>
    </w:p>
    <w:p w14:paraId="05CC7815" w14:textId="7D703339"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10277B4C"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lastRenderedPageBreak/>
        <w:t>Förvara sprutan i ytterkartongen. Ljuskänsligt.</w:t>
      </w:r>
    </w:p>
    <w:p w14:paraId="65B98B42"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22DA8B35" w14:textId="77777777" w:rsidR="00F52744" w:rsidRDefault="00F52744">
      <w:pPr>
        <w:spacing w:after="0" w:line="240" w:lineRule="auto"/>
        <w:ind w:left="567" w:hanging="567"/>
        <w:rPr>
          <w:rFonts w:ascii="Times New Roman" w:eastAsia="Times New Roman" w:hAnsi="Times New Roman" w:cs="Times New Roman"/>
          <w:position w:val="-1"/>
        </w:rPr>
      </w:pPr>
    </w:p>
    <w:p w14:paraId="351B24B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6D5BECEC" w14:textId="77777777" w:rsidR="00F52744" w:rsidRDefault="00F52744">
      <w:pPr>
        <w:spacing w:after="0" w:line="240" w:lineRule="auto"/>
        <w:ind w:left="567" w:hanging="567"/>
        <w:rPr>
          <w:rFonts w:ascii="Times New Roman" w:hAnsi="Times New Roman" w:cs="Times New Roman"/>
        </w:rPr>
      </w:pPr>
    </w:p>
    <w:p w14:paraId="7A9D0A46"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19ED66FB" w14:textId="77777777" w:rsidR="00F52744" w:rsidRDefault="00F52744">
      <w:pPr>
        <w:spacing w:after="0" w:line="240" w:lineRule="auto"/>
        <w:rPr>
          <w:rFonts w:ascii="Times New Roman" w:hAnsi="Times New Roman" w:cs="Times New Roman"/>
        </w:rPr>
      </w:pPr>
    </w:p>
    <w:p w14:paraId="439476A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319821AF" w14:textId="77777777" w:rsidR="00F52744" w:rsidRDefault="00F52744">
      <w:pPr>
        <w:spacing w:after="0" w:line="240" w:lineRule="auto"/>
        <w:rPr>
          <w:rFonts w:ascii="Times New Roman" w:hAnsi="Times New Roman" w:cs="Times New Roman"/>
        </w:rPr>
      </w:pPr>
    </w:p>
    <w:p w14:paraId="34510194"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22B65DCA"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4938CBC0"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22ED558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676A3FA9" w14:textId="77777777" w:rsidR="00F52744" w:rsidRDefault="00F52744">
      <w:pPr>
        <w:spacing w:after="0" w:line="240" w:lineRule="auto"/>
        <w:rPr>
          <w:rFonts w:ascii="Times New Roman" w:hAnsi="Times New Roman" w:cs="Times New Roman"/>
        </w:rPr>
      </w:pPr>
    </w:p>
    <w:p w14:paraId="7219240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49877D54" w14:textId="77777777" w:rsidR="00F52744" w:rsidRDefault="00F52744">
      <w:pPr>
        <w:spacing w:after="0" w:line="240" w:lineRule="auto"/>
        <w:rPr>
          <w:rFonts w:ascii="Times New Roman" w:hAnsi="Times New Roman" w:cs="Times New Roman"/>
        </w:rPr>
      </w:pPr>
    </w:p>
    <w:p w14:paraId="3D85E20B"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EU/1/16/1124/038 </w:t>
      </w:r>
      <w:r>
        <w:rPr>
          <w:rFonts w:ascii="Times New Roman" w:hAnsi="Times New Roman"/>
          <w:color w:val="000000"/>
          <w:highlight w:val="lightGray"/>
        </w:rPr>
        <w:t>4 förfyllda sprutor (4 förpackningar med 1)</w:t>
      </w:r>
    </w:p>
    <w:p w14:paraId="543DA107" w14:textId="453DC779" w:rsidR="00F52744" w:rsidDel="00146C1D" w:rsidRDefault="00D946A5">
      <w:pPr>
        <w:spacing w:after="0" w:line="240" w:lineRule="auto"/>
        <w:ind w:left="567" w:hanging="567"/>
        <w:rPr>
          <w:del w:id="110" w:author="Author"/>
          <w:rFonts w:ascii="Times New Roman" w:eastAsia="Times New Roman" w:hAnsi="Times New Roman" w:cs="Times New Roman"/>
        </w:rPr>
      </w:pPr>
      <w:del w:id="111" w:author="Author">
        <w:r w:rsidDel="00146C1D">
          <w:rPr>
            <w:rFonts w:ascii="Times New Roman" w:hAnsi="Times New Roman"/>
            <w:color w:val="000000"/>
            <w:highlight w:val="lightGray"/>
          </w:rPr>
          <w:delText>EU/1/16/1124/039 6 förfyllda sprutor (6 förpackningar med 1)</w:delText>
        </w:r>
      </w:del>
    </w:p>
    <w:p w14:paraId="5B576BFF" w14:textId="77777777" w:rsidR="00F52744" w:rsidRDefault="00D946A5">
      <w:pPr>
        <w:spacing w:after="0" w:line="240" w:lineRule="auto"/>
        <w:rPr>
          <w:rFonts w:ascii="Times New Roman" w:hAnsi="Times New Roman" w:cs="Times New Roman"/>
        </w:rPr>
      </w:pPr>
      <w:r>
        <w:rPr>
          <w:rFonts w:ascii="Times New Roman" w:hAnsi="Times New Roman"/>
          <w:color w:val="000000"/>
          <w:highlight w:val="lightGray"/>
        </w:rPr>
        <w:t>EU/1/16/1124/053 12 förfyllda sprutor (12 förpackningar med 1)</w:t>
      </w:r>
    </w:p>
    <w:p w14:paraId="43D70967" w14:textId="77777777" w:rsidR="00F52744" w:rsidRDefault="00F52744">
      <w:pPr>
        <w:spacing w:after="0" w:line="240" w:lineRule="auto"/>
        <w:rPr>
          <w:rFonts w:ascii="Times New Roman" w:hAnsi="Times New Roman" w:cs="Times New Roman"/>
        </w:rPr>
      </w:pPr>
    </w:p>
    <w:p w14:paraId="2B90803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6194C3D5" w14:textId="77777777" w:rsidR="00F52744" w:rsidRDefault="00F52744">
      <w:pPr>
        <w:spacing w:after="0" w:line="240" w:lineRule="auto"/>
        <w:rPr>
          <w:rFonts w:ascii="Times New Roman" w:hAnsi="Times New Roman" w:cs="Times New Roman"/>
        </w:rPr>
      </w:pPr>
    </w:p>
    <w:p w14:paraId="23299F24"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1C57AE95" w14:textId="77777777" w:rsidR="00F52744" w:rsidRDefault="00F52744">
      <w:pPr>
        <w:spacing w:after="0" w:line="240" w:lineRule="auto"/>
        <w:rPr>
          <w:rFonts w:ascii="Times New Roman" w:hAnsi="Times New Roman" w:cs="Times New Roman"/>
        </w:rPr>
      </w:pPr>
    </w:p>
    <w:p w14:paraId="6AD1409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78A82FCE" w14:textId="77777777" w:rsidR="00F52744" w:rsidRDefault="00F52744">
      <w:pPr>
        <w:spacing w:after="0" w:line="240" w:lineRule="auto"/>
        <w:rPr>
          <w:rFonts w:ascii="Times New Roman" w:hAnsi="Times New Roman" w:cs="Times New Roman"/>
        </w:rPr>
      </w:pPr>
    </w:p>
    <w:p w14:paraId="7317CF8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6DA8C151" w14:textId="77777777" w:rsidR="00F52744" w:rsidRDefault="00F52744">
      <w:pPr>
        <w:spacing w:after="0" w:line="240" w:lineRule="auto"/>
        <w:rPr>
          <w:rFonts w:ascii="Times New Roman" w:eastAsia="Times New Roman" w:hAnsi="Times New Roman" w:cs="Times New Roman"/>
          <w:position w:val="-1"/>
        </w:rPr>
      </w:pPr>
    </w:p>
    <w:p w14:paraId="7E0D25E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5973007A" w14:textId="77777777" w:rsidR="00F52744" w:rsidRDefault="00F52744">
      <w:pPr>
        <w:spacing w:after="0" w:line="240" w:lineRule="auto"/>
        <w:rPr>
          <w:rFonts w:ascii="Times New Roman" w:hAnsi="Times New Roman" w:cs="Times New Roman"/>
        </w:rPr>
      </w:pPr>
    </w:p>
    <w:p w14:paraId="3AC42202" w14:textId="4D10C786" w:rsidR="00F52744" w:rsidRDefault="00D946A5">
      <w:pPr>
        <w:spacing w:after="0" w:line="240" w:lineRule="auto"/>
        <w:rPr>
          <w:rFonts w:ascii="Times New Roman" w:eastAsia="Times New Roman" w:hAnsi="Times New Roman" w:cs="Times New Roman"/>
          <w:b/>
          <w:bCs/>
        </w:rPr>
      </w:pPr>
      <w:r>
        <w:rPr>
          <w:rFonts w:ascii="Times New Roman" w:hAnsi="Times New Roman"/>
          <w:color w:val="000000"/>
        </w:rPr>
        <w:t xml:space="preserve">Nordimet 17,5 mg </w:t>
      </w:r>
      <w:r>
        <w:br/>
      </w:r>
    </w:p>
    <w:p w14:paraId="11598CB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732BC747" w14:textId="709D6D92" w:rsidR="00F52744" w:rsidRDefault="00F52744">
      <w:pPr>
        <w:spacing w:after="0" w:line="240" w:lineRule="auto"/>
        <w:rPr>
          <w:rFonts w:ascii="Times New Roman" w:eastAsia="Times New Roman" w:hAnsi="Times New Roman" w:cs="Times New Roman"/>
        </w:rPr>
      </w:pPr>
    </w:p>
    <w:p w14:paraId="7188E5D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477D80B4" w14:textId="77777777" w:rsidR="00F52744" w:rsidRDefault="00D946A5">
      <w:pPr>
        <w:widowControl/>
        <w:spacing w:after="0" w:line="240" w:lineRule="auto"/>
      </w:pPr>
      <w:r>
        <w:br w:type="page"/>
      </w:r>
    </w:p>
    <w:p w14:paraId="73BE854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BLISTER ELLER STRIPS</w:t>
      </w:r>
    </w:p>
    <w:p w14:paraId="6F0BB77A"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2F8AB6A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BLISTER - FÖRFYLLD SPRUTA</w:t>
      </w:r>
    </w:p>
    <w:p w14:paraId="03CFB9C4" w14:textId="77777777" w:rsidR="00F52744" w:rsidRDefault="00F52744">
      <w:pPr>
        <w:spacing w:after="0" w:line="240" w:lineRule="auto"/>
        <w:rPr>
          <w:rFonts w:ascii="Times New Roman" w:hAnsi="Times New Roman" w:cs="Times New Roman"/>
        </w:rPr>
      </w:pPr>
    </w:p>
    <w:p w14:paraId="5316446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184A3593" w14:textId="77777777" w:rsidR="00F52744" w:rsidRDefault="00F52744">
      <w:pPr>
        <w:spacing w:after="0" w:line="240" w:lineRule="auto"/>
        <w:rPr>
          <w:rFonts w:ascii="Times New Roman" w:hAnsi="Times New Roman" w:cs="Times New Roman"/>
        </w:rPr>
      </w:pPr>
    </w:p>
    <w:p w14:paraId="71F6174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17,5 mg injektionsvätska, lösning </w:t>
      </w:r>
    </w:p>
    <w:p w14:paraId="08E8C91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1A509936" w14:textId="77777777" w:rsidR="00F52744" w:rsidRDefault="00F52744">
      <w:pPr>
        <w:spacing w:after="0" w:line="240" w:lineRule="auto"/>
        <w:rPr>
          <w:rFonts w:ascii="Times New Roman" w:eastAsia="Times New Roman" w:hAnsi="Times New Roman" w:cs="Times New Roman"/>
        </w:rPr>
      </w:pPr>
    </w:p>
    <w:p w14:paraId="2112617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INNEHAVARE AV GODKÄNNANDE FÖR FÖRSÄLJNING</w:t>
      </w:r>
    </w:p>
    <w:p w14:paraId="59310810" w14:textId="77777777" w:rsidR="00F52744" w:rsidRDefault="00F52744">
      <w:pPr>
        <w:spacing w:after="0" w:line="240" w:lineRule="auto"/>
        <w:rPr>
          <w:rFonts w:ascii="Times New Roman" w:eastAsia="Times New Roman" w:hAnsi="Times New Roman" w:cs="Times New Roman"/>
        </w:rPr>
      </w:pPr>
    </w:p>
    <w:p w14:paraId="490F29C0" w14:textId="77777777" w:rsidR="00F52744" w:rsidRDefault="00D946A5">
      <w:pPr>
        <w:spacing w:after="0" w:line="240" w:lineRule="auto"/>
        <w:rPr>
          <w:rFonts w:ascii="Times New Roman" w:hAnsi="Times New Roman" w:cs="Times New Roman"/>
        </w:rPr>
      </w:pPr>
      <w:r>
        <w:rPr>
          <w:rFonts w:ascii="Times New Roman" w:hAnsi="Times New Roman" w:cs="Times New Roman"/>
        </w:rPr>
        <w:t>Nordic Group B.V.</w:t>
      </w:r>
    </w:p>
    <w:p w14:paraId="4B4D8EEF" w14:textId="77777777" w:rsidR="00F52744" w:rsidRDefault="00F52744">
      <w:pPr>
        <w:spacing w:after="0" w:line="240" w:lineRule="auto"/>
        <w:rPr>
          <w:rFonts w:ascii="Times New Roman" w:hAnsi="Times New Roman" w:cs="Times New Roman"/>
        </w:rPr>
      </w:pPr>
    </w:p>
    <w:p w14:paraId="79713F8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089F6D60" w14:textId="77777777" w:rsidR="00F52744" w:rsidRDefault="00F52744">
      <w:pPr>
        <w:spacing w:after="0" w:line="240" w:lineRule="auto"/>
        <w:rPr>
          <w:rFonts w:ascii="Times New Roman" w:hAnsi="Times New Roman" w:cs="Times New Roman"/>
        </w:rPr>
      </w:pPr>
    </w:p>
    <w:p w14:paraId="6733A010"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3BE84AD8" w14:textId="77777777" w:rsidR="00F52744" w:rsidRDefault="00F52744">
      <w:pPr>
        <w:spacing w:after="0" w:line="240" w:lineRule="auto"/>
        <w:rPr>
          <w:rFonts w:ascii="Times New Roman" w:hAnsi="Times New Roman" w:cs="Times New Roman"/>
        </w:rPr>
      </w:pPr>
    </w:p>
    <w:p w14:paraId="598C0EF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6D280DE6" w14:textId="77777777" w:rsidR="00F52744" w:rsidRDefault="00F52744">
      <w:pPr>
        <w:spacing w:after="0" w:line="240" w:lineRule="auto"/>
        <w:rPr>
          <w:rFonts w:ascii="Times New Roman" w:hAnsi="Times New Roman" w:cs="Times New Roman"/>
        </w:rPr>
      </w:pPr>
    </w:p>
    <w:p w14:paraId="34AA1269"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0AD24938" w14:textId="77777777" w:rsidR="00F52744" w:rsidRDefault="00F52744">
      <w:pPr>
        <w:spacing w:after="0" w:line="240" w:lineRule="auto"/>
        <w:rPr>
          <w:rFonts w:ascii="Times New Roman" w:hAnsi="Times New Roman" w:cs="Times New Roman"/>
        </w:rPr>
      </w:pPr>
    </w:p>
    <w:p w14:paraId="404FB13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ÖVRIGT</w:t>
      </w:r>
    </w:p>
    <w:p w14:paraId="4C4DD2C9" w14:textId="77777777" w:rsidR="00F52744" w:rsidRDefault="00F52744">
      <w:pPr>
        <w:spacing w:after="0" w:line="240" w:lineRule="auto"/>
        <w:rPr>
          <w:rFonts w:ascii="Times New Roman" w:hAnsi="Times New Roman" w:cs="Times New Roman"/>
        </w:rPr>
      </w:pPr>
    </w:p>
    <w:p w14:paraId="609C3A04" w14:textId="77777777" w:rsidR="00F52744" w:rsidRDefault="00D946A5">
      <w:pPr>
        <w:spacing w:after="0" w:line="240" w:lineRule="auto"/>
        <w:rPr>
          <w:rFonts w:ascii="Times New Roman" w:hAnsi="Times New Roman"/>
          <w:color w:val="000000"/>
        </w:rPr>
      </w:pPr>
      <w:r>
        <w:rPr>
          <w:rFonts w:ascii="Times New Roman" w:hAnsi="Times New Roman"/>
          <w:color w:val="000000"/>
        </w:rPr>
        <w:t>s.c.</w:t>
      </w:r>
    </w:p>
    <w:p w14:paraId="646A92DA" w14:textId="77777777" w:rsidR="00F52744" w:rsidRDefault="00D946A5">
      <w:pPr>
        <w:spacing w:after="0" w:line="240" w:lineRule="auto"/>
        <w:rPr>
          <w:rFonts w:ascii="Times New Roman" w:hAnsi="Times New Roman"/>
          <w:color w:val="000000"/>
        </w:rPr>
      </w:pPr>
      <w:r>
        <w:rPr>
          <w:rFonts w:ascii="Times New Roman" w:hAnsi="Times New Roman"/>
          <w:color w:val="000000"/>
        </w:rPr>
        <w:t>17,5 mg/0,7 ml</w:t>
      </w:r>
    </w:p>
    <w:p w14:paraId="6790A882" w14:textId="77777777" w:rsidR="00F52744" w:rsidRDefault="00F52744">
      <w:pPr>
        <w:spacing w:after="0" w:line="240" w:lineRule="auto"/>
        <w:rPr>
          <w:rFonts w:ascii="Times New Roman" w:hAnsi="Times New Roman"/>
          <w:color w:val="000000"/>
        </w:rPr>
      </w:pPr>
    </w:p>
    <w:p w14:paraId="339D71F9" w14:textId="77777777" w:rsidR="00F52744" w:rsidRDefault="00D946A5">
      <w:pPr>
        <w:spacing w:after="0" w:line="240" w:lineRule="auto"/>
        <w:rPr>
          <w:rFonts w:ascii="Times New Roman" w:hAnsi="Times New Roman"/>
          <w:color w:val="000000"/>
        </w:rPr>
      </w:pPr>
      <w:r>
        <w:rPr>
          <w:rFonts w:ascii="Times New Roman" w:hAnsi="Times New Roman"/>
          <w:color w:val="000000"/>
        </w:rPr>
        <w:t>Använd endast en gång i veckan</w:t>
      </w:r>
    </w:p>
    <w:p w14:paraId="3A2A22C4" w14:textId="7F3159BE" w:rsidR="00F52744" w:rsidRDefault="00D946A5">
      <w:pPr>
        <w:widowControl/>
        <w:spacing w:after="0" w:line="240" w:lineRule="auto"/>
        <w:rPr>
          <w:rFonts w:ascii="Times New Roman" w:hAnsi="Times New Roman"/>
          <w:color w:val="000000"/>
        </w:rPr>
      </w:pPr>
      <w:r>
        <w:rPr>
          <w:rFonts w:ascii="Times New Roman" w:hAnsi="Times New Roman"/>
          <w:color w:val="000000"/>
        </w:rPr>
        <w:br w:type="page"/>
      </w:r>
    </w:p>
    <w:p w14:paraId="4E61F2A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67606916"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position w:val="-1"/>
        </w:rPr>
      </w:pPr>
    </w:p>
    <w:p w14:paraId="56E2FC00" w14:textId="58F5C3AB"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SPRUTA</w:t>
      </w:r>
    </w:p>
    <w:p w14:paraId="28A4EB85" w14:textId="77777777" w:rsidR="00F52744" w:rsidRDefault="00F52744">
      <w:pPr>
        <w:spacing w:after="0" w:line="240" w:lineRule="auto"/>
        <w:rPr>
          <w:rFonts w:ascii="Times New Roman" w:hAnsi="Times New Roman" w:cs="Times New Roman"/>
        </w:rPr>
      </w:pPr>
    </w:p>
    <w:p w14:paraId="59EC0CC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4FB328BA" w14:textId="77777777" w:rsidR="00F52744" w:rsidRDefault="00F52744">
      <w:pPr>
        <w:spacing w:after="0" w:line="240" w:lineRule="auto"/>
        <w:rPr>
          <w:rFonts w:ascii="Times New Roman" w:hAnsi="Times New Roman" w:cs="Times New Roman"/>
        </w:rPr>
      </w:pPr>
    </w:p>
    <w:p w14:paraId="272E39C5" w14:textId="40F7838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17,5 mg injektionsvätska </w:t>
      </w:r>
    </w:p>
    <w:p w14:paraId="336AF80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29B93C7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4EF324C8" w14:textId="77777777" w:rsidR="00F52744" w:rsidRDefault="00F52744">
      <w:pPr>
        <w:spacing w:after="0" w:line="240" w:lineRule="auto"/>
        <w:rPr>
          <w:rFonts w:ascii="Times New Roman" w:hAnsi="Times New Roman" w:cs="Times New Roman"/>
        </w:rPr>
      </w:pPr>
    </w:p>
    <w:p w14:paraId="60D6F6C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742C0BDC" w14:textId="77777777" w:rsidR="00F52744" w:rsidRDefault="00F52744">
      <w:pPr>
        <w:spacing w:after="0" w:line="240" w:lineRule="auto"/>
        <w:rPr>
          <w:rFonts w:ascii="Times New Roman" w:hAnsi="Times New Roman" w:cs="Times New Roman"/>
        </w:rPr>
      </w:pPr>
    </w:p>
    <w:p w14:paraId="58CFF01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3C3A2487" w14:textId="77777777" w:rsidR="00F52744" w:rsidRDefault="00F52744">
      <w:pPr>
        <w:spacing w:after="0" w:line="240" w:lineRule="auto"/>
        <w:rPr>
          <w:rFonts w:ascii="Times New Roman" w:hAnsi="Times New Roman" w:cs="Times New Roman"/>
        </w:rPr>
      </w:pPr>
    </w:p>
    <w:p w14:paraId="1D983326"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56C82B57" w14:textId="77777777" w:rsidR="00F52744" w:rsidRDefault="00F52744">
      <w:pPr>
        <w:spacing w:after="0" w:line="240" w:lineRule="auto"/>
        <w:rPr>
          <w:rFonts w:ascii="Times New Roman" w:hAnsi="Times New Roman" w:cs="Times New Roman"/>
        </w:rPr>
      </w:pPr>
    </w:p>
    <w:p w14:paraId="583383F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4B599E80" w14:textId="77777777" w:rsidR="00F52744" w:rsidRDefault="00F52744">
      <w:pPr>
        <w:spacing w:after="0" w:line="240" w:lineRule="auto"/>
        <w:rPr>
          <w:rFonts w:ascii="Times New Roman" w:hAnsi="Times New Roman" w:cs="Times New Roman"/>
        </w:rPr>
      </w:pPr>
    </w:p>
    <w:p w14:paraId="4822683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17AE7F27" w14:textId="77777777" w:rsidR="00F52744" w:rsidRDefault="00F52744">
      <w:pPr>
        <w:spacing w:after="0" w:line="240" w:lineRule="auto"/>
        <w:rPr>
          <w:rFonts w:ascii="Times New Roman" w:hAnsi="Times New Roman" w:cs="Times New Roman"/>
        </w:rPr>
      </w:pPr>
    </w:p>
    <w:p w14:paraId="1C50AAC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5DB34856" w14:textId="77777777" w:rsidR="00F52744" w:rsidRDefault="00F52744">
      <w:pPr>
        <w:spacing w:after="0" w:line="240" w:lineRule="auto"/>
        <w:rPr>
          <w:rFonts w:ascii="Times New Roman" w:hAnsi="Times New Roman" w:cs="Times New Roman"/>
        </w:rPr>
      </w:pPr>
    </w:p>
    <w:p w14:paraId="41EAFB1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17,5 mg/0,7 ml</w:t>
      </w:r>
    </w:p>
    <w:p w14:paraId="7AEB8737" w14:textId="77777777" w:rsidR="00F52744" w:rsidRDefault="00F52744">
      <w:pPr>
        <w:spacing w:after="0" w:line="240" w:lineRule="auto"/>
        <w:rPr>
          <w:rFonts w:ascii="Times New Roman" w:hAnsi="Times New Roman" w:cs="Times New Roman"/>
        </w:rPr>
      </w:pPr>
    </w:p>
    <w:p w14:paraId="38AF38B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351EFE46" w14:textId="77777777" w:rsidR="00F52744" w:rsidRDefault="00F52744">
      <w:pPr>
        <w:spacing w:after="0" w:line="240" w:lineRule="auto"/>
        <w:rPr>
          <w:rFonts w:ascii="Times New Roman" w:hAnsi="Times New Roman" w:cs="Times New Roman"/>
        </w:rPr>
      </w:pPr>
    </w:p>
    <w:p w14:paraId="010D95B5" w14:textId="77777777" w:rsidR="00F52744" w:rsidRDefault="00D946A5">
      <w:pPr>
        <w:spacing w:after="0" w:line="240" w:lineRule="auto"/>
        <w:rPr>
          <w:rFonts w:ascii="Times New Roman" w:hAnsi="Times New Roman" w:cs="Times New Roman"/>
        </w:rPr>
      </w:pPr>
      <w:r>
        <w:br w:type="page"/>
      </w:r>
    </w:p>
    <w:p w14:paraId="66DC7F3E" w14:textId="1A9E2B61"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Pr>
          <w:rFonts w:ascii="Times New Roman" w:hAnsi="Times New Roman"/>
          <w:b/>
          <w:color w:val="000000"/>
          <w:position w:val="-1"/>
        </w:rPr>
        <w:lastRenderedPageBreak/>
        <w:t xml:space="preserve">UPPGIFTER </w:t>
      </w:r>
      <w:r>
        <w:rPr>
          <w:rFonts w:ascii="Times New Roman" w:hAnsi="Times New Roman"/>
          <w:b/>
          <w:color w:val="000000"/>
        </w:rPr>
        <w:t>SOM SKA FINNAS PÅ YTTRE FÖRPACKNINGEN</w:t>
      </w:r>
    </w:p>
    <w:p w14:paraId="40F2E215" w14:textId="40D82229"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p>
    <w:p w14:paraId="340A6C3A" w14:textId="546A1A13"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t>YTTERKARTONG</w:t>
      </w:r>
    </w:p>
    <w:p w14:paraId="4EACE62B" w14:textId="77777777" w:rsidR="00F52744" w:rsidRDefault="00F52744">
      <w:pPr>
        <w:spacing w:after="0" w:line="240" w:lineRule="auto"/>
        <w:rPr>
          <w:rFonts w:ascii="Times New Roman" w:eastAsia="Times New Roman" w:hAnsi="Times New Roman" w:cs="Times New Roman"/>
        </w:rPr>
      </w:pPr>
    </w:p>
    <w:p w14:paraId="5A06E81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5601DC52" w14:textId="77777777" w:rsidR="00F52744" w:rsidRDefault="00F52744">
      <w:pPr>
        <w:spacing w:after="0" w:line="240" w:lineRule="auto"/>
        <w:rPr>
          <w:rFonts w:ascii="Times New Roman" w:hAnsi="Times New Roman" w:cs="Times New Roman"/>
        </w:rPr>
      </w:pPr>
    </w:p>
    <w:p w14:paraId="206E113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20 mg injektionsvätska, lösning i förfylld spruta</w:t>
      </w:r>
    </w:p>
    <w:p w14:paraId="3996C272" w14:textId="77777777" w:rsidR="00F52744" w:rsidRDefault="00F52744">
      <w:pPr>
        <w:spacing w:after="0" w:line="240" w:lineRule="auto"/>
        <w:rPr>
          <w:rFonts w:ascii="Times New Roman" w:hAnsi="Times New Roman" w:cs="Times New Roman"/>
        </w:rPr>
      </w:pPr>
    </w:p>
    <w:p w14:paraId="67AE5EF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4A4A82E3" w14:textId="77777777" w:rsidR="00F52744" w:rsidRDefault="00F52744">
      <w:pPr>
        <w:spacing w:after="0" w:line="240" w:lineRule="auto"/>
        <w:rPr>
          <w:rFonts w:ascii="Times New Roman" w:hAnsi="Times New Roman" w:cs="Times New Roman"/>
        </w:rPr>
      </w:pPr>
    </w:p>
    <w:p w14:paraId="278C261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469E2236" w14:textId="77777777" w:rsidR="00F52744" w:rsidRDefault="00F52744">
      <w:pPr>
        <w:spacing w:after="0" w:line="240" w:lineRule="auto"/>
        <w:rPr>
          <w:rFonts w:ascii="Times New Roman" w:hAnsi="Times New Roman" w:cs="Times New Roman"/>
        </w:rPr>
      </w:pPr>
    </w:p>
    <w:p w14:paraId="3B93540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0,8 ml innehåller 20 mg metotrexat (25 mg/ml)</w:t>
      </w:r>
    </w:p>
    <w:p w14:paraId="0BD65447" w14:textId="77777777" w:rsidR="00F52744" w:rsidRDefault="00F52744">
      <w:pPr>
        <w:spacing w:after="0" w:line="240" w:lineRule="auto"/>
        <w:rPr>
          <w:rFonts w:ascii="Times New Roman" w:hAnsi="Times New Roman" w:cs="Times New Roman"/>
        </w:rPr>
      </w:pPr>
    </w:p>
    <w:p w14:paraId="386BD40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BB0E449" w14:textId="77777777" w:rsidR="00F52744" w:rsidRDefault="00F52744">
      <w:pPr>
        <w:spacing w:after="0" w:line="240" w:lineRule="auto"/>
        <w:rPr>
          <w:rFonts w:ascii="Times New Roman" w:hAnsi="Times New Roman" w:cs="Times New Roman"/>
        </w:rPr>
      </w:pPr>
    </w:p>
    <w:p w14:paraId="6C3287A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698B084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15C97A5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02C61CE5" w14:textId="77777777" w:rsidR="00F52744" w:rsidRDefault="00F52744">
      <w:pPr>
        <w:spacing w:after="0" w:line="240" w:lineRule="auto"/>
        <w:rPr>
          <w:rFonts w:ascii="Times New Roman" w:hAnsi="Times New Roman" w:cs="Times New Roman"/>
        </w:rPr>
      </w:pPr>
    </w:p>
    <w:p w14:paraId="054F3FC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4C4F87AC" w14:textId="77777777" w:rsidR="00F52744" w:rsidRDefault="00F52744">
      <w:pPr>
        <w:spacing w:after="0" w:line="240" w:lineRule="auto"/>
        <w:rPr>
          <w:rFonts w:ascii="Times New Roman" w:hAnsi="Times New Roman" w:cs="Times New Roman"/>
        </w:rPr>
      </w:pPr>
    </w:p>
    <w:p w14:paraId="2214A70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0D592C30"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20 mg/0,8 ml</w:t>
      </w:r>
    </w:p>
    <w:p w14:paraId="3100E316" w14:textId="3D572D23"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 xml:space="preserve">1 förfylld spruta (0,8 ml) och 2 alkoholtorkar. </w:t>
      </w:r>
    </w:p>
    <w:p w14:paraId="5421E56E" w14:textId="77777777" w:rsidR="00F52744" w:rsidRDefault="00F52744">
      <w:pPr>
        <w:spacing w:after="0" w:line="240" w:lineRule="auto"/>
        <w:rPr>
          <w:rFonts w:ascii="Times New Roman" w:eastAsia="Times New Roman" w:hAnsi="Times New Roman" w:cs="Times New Roman"/>
        </w:rPr>
      </w:pPr>
    </w:p>
    <w:p w14:paraId="336B860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3F027970" w14:textId="77777777" w:rsidR="00F52744" w:rsidRDefault="00F52744">
      <w:pPr>
        <w:spacing w:after="0" w:line="240" w:lineRule="auto"/>
        <w:rPr>
          <w:rFonts w:ascii="Times New Roman" w:hAnsi="Times New Roman" w:cs="Times New Roman"/>
        </w:rPr>
      </w:pPr>
    </w:p>
    <w:p w14:paraId="5CF999E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6E92E393"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14316D60"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248E2098" w14:textId="77777777" w:rsidR="00F52744" w:rsidRDefault="00F52744">
      <w:pPr>
        <w:spacing w:after="0" w:line="240" w:lineRule="auto"/>
        <w:ind w:left="567" w:hanging="567"/>
        <w:rPr>
          <w:rFonts w:ascii="Times New Roman" w:hAnsi="Times New Roman" w:cs="Times New Roman"/>
        </w:rPr>
      </w:pPr>
    </w:p>
    <w:p w14:paraId="7B8527E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3E57D993" w14:textId="77777777" w:rsidR="00F52744" w:rsidRDefault="00F52744">
      <w:pPr>
        <w:spacing w:after="0" w:line="240" w:lineRule="auto"/>
        <w:ind w:left="567" w:hanging="567"/>
        <w:rPr>
          <w:rFonts w:ascii="Times New Roman" w:hAnsi="Times New Roman" w:cs="Times New Roman"/>
        </w:rPr>
      </w:pPr>
    </w:p>
    <w:p w14:paraId="4B42B98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501D9CBE" w14:textId="77777777" w:rsidR="00F52744" w:rsidRDefault="00F52744">
      <w:pPr>
        <w:spacing w:after="0" w:line="240" w:lineRule="auto"/>
        <w:rPr>
          <w:rFonts w:ascii="Times New Roman" w:hAnsi="Times New Roman" w:cs="Times New Roman"/>
        </w:rPr>
      </w:pPr>
    </w:p>
    <w:p w14:paraId="1B1303B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43830D8D" w14:textId="77777777" w:rsidR="00F52744" w:rsidRDefault="00F52744">
      <w:pPr>
        <w:spacing w:after="0" w:line="240" w:lineRule="auto"/>
        <w:rPr>
          <w:rFonts w:ascii="Times New Roman" w:hAnsi="Times New Roman" w:cs="Times New Roman"/>
        </w:rPr>
      </w:pPr>
    </w:p>
    <w:p w14:paraId="15ABB44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77303B18" w14:textId="77777777" w:rsidR="00F52744" w:rsidRDefault="00F52744">
      <w:pPr>
        <w:spacing w:after="0" w:line="240" w:lineRule="auto"/>
        <w:rPr>
          <w:rFonts w:ascii="Times New Roman" w:eastAsia="Times New Roman" w:hAnsi="Times New Roman" w:cs="Times New Roman"/>
        </w:rPr>
      </w:pPr>
    </w:p>
    <w:p w14:paraId="1057FB1D"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1A493086" w14:textId="54044B9B"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51A03089" w14:textId="77777777" w:rsidR="00F52744" w:rsidRDefault="00F52744">
      <w:pPr>
        <w:spacing w:after="0" w:line="240" w:lineRule="auto"/>
        <w:rPr>
          <w:rFonts w:ascii="Times New Roman" w:eastAsia="Times New Roman" w:hAnsi="Times New Roman" w:cs="Times New Roman"/>
        </w:rPr>
      </w:pPr>
    </w:p>
    <w:p w14:paraId="0972DE4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16C5E97E" w14:textId="77777777" w:rsidR="00F52744" w:rsidRDefault="00F52744">
      <w:pPr>
        <w:spacing w:after="0" w:line="240" w:lineRule="auto"/>
        <w:rPr>
          <w:rFonts w:ascii="Times New Roman" w:hAnsi="Times New Roman" w:cs="Times New Roman"/>
        </w:rPr>
      </w:pPr>
    </w:p>
    <w:p w14:paraId="419B33E1"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0B15606C" w14:textId="77777777" w:rsidR="00F52744" w:rsidRDefault="00F52744">
      <w:pPr>
        <w:spacing w:after="0" w:line="240" w:lineRule="auto"/>
        <w:rPr>
          <w:rFonts w:ascii="Times New Roman" w:hAnsi="Times New Roman" w:cs="Times New Roman"/>
        </w:rPr>
      </w:pPr>
    </w:p>
    <w:p w14:paraId="4E20BD9D" w14:textId="77777777" w:rsidR="00F52744" w:rsidRDefault="00D946A5">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59171A95" w14:textId="77777777" w:rsidR="00F52744" w:rsidRDefault="00F52744">
      <w:pPr>
        <w:spacing w:after="0" w:line="240" w:lineRule="auto"/>
        <w:rPr>
          <w:rFonts w:ascii="Times New Roman" w:hAnsi="Times New Roman" w:cs="Times New Roman"/>
        </w:rPr>
      </w:pPr>
    </w:p>
    <w:p w14:paraId="6663AB35" w14:textId="546B77FF"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18ABEB5F" w14:textId="77777777" w:rsidR="00F52744" w:rsidRDefault="00D946A5">
      <w:pPr>
        <w:spacing w:after="0" w:line="240" w:lineRule="auto"/>
        <w:ind w:left="567" w:hanging="567"/>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1A20589E"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133819DD" w14:textId="77777777" w:rsidR="00F52744" w:rsidRDefault="00F52744">
      <w:pPr>
        <w:spacing w:after="0" w:line="240" w:lineRule="auto"/>
        <w:ind w:left="567" w:hanging="567"/>
        <w:rPr>
          <w:rFonts w:ascii="Times New Roman" w:hAnsi="Times New Roman" w:cs="Times New Roman"/>
        </w:rPr>
      </w:pPr>
    </w:p>
    <w:p w14:paraId="6A44E18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6F8C6190" w14:textId="77777777" w:rsidR="00F52744" w:rsidRDefault="00F52744">
      <w:pPr>
        <w:spacing w:after="0" w:line="240" w:lineRule="auto"/>
        <w:ind w:left="567" w:hanging="567"/>
        <w:rPr>
          <w:rFonts w:ascii="Times New Roman" w:hAnsi="Times New Roman" w:cs="Times New Roman"/>
        </w:rPr>
      </w:pPr>
    </w:p>
    <w:p w14:paraId="7787BEA1"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4D552503" w14:textId="77777777" w:rsidR="00F52744" w:rsidRDefault="00F52744">
      <w:pPr>
        <w:spacing w:after="0" w:line="240" w:lineRule="auto"/>
        <w:rPr>
          <w:rFonts w:ascii="Times New Roman" w:hAnsi="Times New Roman" w:cs="Times New Roman"/>
        </w:rPr>
      </w:pPr>
    </w:p>
    <w:p w14:paraId="5679C9D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19413093" w14:textId="77777777" w:rsidR="00F52744" w:rsidRDefault="00F52744">
      <w:pPr>
        <w:spacing w:after="0" w:line="240" w:lineRule="auto"/>
        <w:rPr>
          <w:rFonts w:ascii="Times New Roman" w:hAnsi="Times New Roman" w:cs="Times New Roman"/>
        </w:rPr>
      </w:pPr>
    </w:p>
    <w:p w14:paraId="74F1275B"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627FB17D"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57C8E3BF"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50D6005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3A91EAE8" w14:textId="77777777" w:rsidR="00F52744" w:rsidRDefault="00F52744">
      <w:pPr>
        <w:spacing w:after="0" w:line="240" w:lineRule="auto"/>
        <w:rPr>
          <w:rFonts w:ascii="Times New Roman" w:hAnsi="Times New Roman" w:cs="Times New Roman"/>
        </w:rPr>
      </w:pPr>
    </w:p>
    <w:p w14:paraId="0AED985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57F9A462" w14:textId="77777777" w:rsidR="00F52744" w:rsidRDefault="00F52744">
      <w:pPr>
        <w:spacing w:after="0" w:line="240" w:lineRule="auto"/>
        <w:rPr>
          <w:rFonts w:ascii="Times New Roman" w:hAnsi="Times New Roman" w:cs="Times New Roman"/>
        </w:rPr>
      </w:pPr>
    </w:p>
    <w:p w14:paraId="46113C93" w14:textId="293208D5"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EU/1/16/1124/040 </w:t>
      </w:r>
      <w:r>
        <w:rPr>
          <w:rFonts w:ascii="Times New Roman" w:eastAsia="Times New Roman" w:hAnsi="Times New Roman" w:cs="Times New Roman"/>
          <w:highlight w:val="lightGray"/>
        </w:rPr>
        <w:t>1 förfylld spruta</w:t>
      </w:r>
    </w:p>
    <w:p w14:paraId="32CDCB5C" w14:textId="77777777" w:rsidR="00F52744" w:rsidRDefault="00F52744">
      <w:pPr>
        <w:spacing w:after="0" w:line="240" w:lineRule="auto"/>
        <w:rPr>
          <w:rFonts w:ascii="Times New Roman" w:hAnsi="Times New Roman" w:cs="Times New Roman"/>
        </w:rPr>
      </w:pPr>
    </w:p>
    <w:p w14:paraId="1BFF60B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2F2D18BB" w14:textId="77777777" w:rsidR="00F52744" w:rsidRDefault="00F52744">
      <w:pPr>
        <w:spacing w:after="0" w:line="240" w:lineRule="auto"/>
        <w:rPr>
          <w:rFonts w:ascii="Times New Roman" w:hAnsi="Times New Roman" w:cs="Times New Roman"/>
        </w:rPr>
      </w:pPr>
    </w:p>
    <w:p w14:paraId="701A7AC6"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630AD1B9" w14:textId="77777777" w:rsidR="00F52744" w:rsidRDefault="00F52744">
      <w:pPr>
        <w:spacing w:after="0" w:line="240" w:lineRule="auto"/>
        <w:rPr>
          <w:rFonts w:ascii="Times New Roman" w:hAnsi="Times New Roman" w:cs="Times New Roman"/>
        </w:rPr>
      </w:pPr>
    </w:p>
    <w:p w14:paraId="311C83D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2CB90AB9" w14:textId="77777777" w:rsidR="00F52744" w:rsidRDefault="00F52744">
      <w:pPr>
        <w:spacing w:after="0" w:line="240" w:lineRule="auto"/>
        <w:rPr>
          <w:rFonts w:ascii="Times New Roman" w:hAnsi="Times New Roman" w:cs="Times New Roman"/>
        </w:rPr>
      </w:pPr>
    </w:p>
    <w:p w14:paraId="51DD162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434EA458" w14:textId="77777777" w:rsidR="00F52744" w:rsidRDefault="00F52744">
      <w:pPr>
        <w:spacing w:after="0" w:line="240" w:lineRule="auto"/>
        <w:rPr>
          <w:rFonts w:ascii="Times New Roman" w:hAnsi="Times New Roman" w:cs="Times New Roman"/>
        </w:rPr>
      </w:pPr>
    </w:p>
    <w:p w14:paraId="3B03914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12E9D579" w14:textId="77777777" w:rsidR="00F52744" w:rsidRDefault="00F52744">
      <w:pPr>
        <w:spacing w:after="0" w:line="240" w:lineRule="auto"/>
        <w:rPr>
          <w:rFonts w:ascii="Times New Roman" w:hAnsi="Times New Roman" w:cs="Times New Roman"/>
        </w:rPr>
      </w:pPr>
    </w:p>
    <w:p w14:paraId="2FAF33A9"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Nordimet 20 mg </w:t>
      </w:r>
    </w:p>
    <w:p w14:paraId="7939EF12" w14:textId="77777777" w:rsidR="00F52744" w:rsidRDefault="00F52744">
      <w:pPr>
        <w:spacing w:after="0" w:line="240" w:lineRule="auto"/>
        <w:rPr>
          <w:rFonts w:ascii="Times New Roman" w:eastAsia="Times New Roman" w:hAnsi="Times New Roman" w:cs="Times New Roman"/>
          <w:b/>
          <w:bCs/>
        </w:rPr>
      </w:pPr>
    </w:p>
    <w:p w14:paraId="3E956C4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056747BF" w14:textId="77777777"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cs="Times New Roman"/>
          <w:highlight w:val="lightGray"/>
        </w:rPr>
        <w:t>Tvåd</w:t>
      </w:r>
      <w:r>
        <w:rPr>
          <w:rFonts w:ascii="Times New Roman" w:eastAsia="Times New Roman" w:hAnsi="Times New Roman" w:cs="Times New Roman"/>
          <w:highlight w:val="lightGray"/>
        </w:rPr>
        <w:t>imensionell streckkod som innehåller den unika identitetsbeteckningen.</w:t>
      </w:r>
    </w:p>
    <w:p w14:paraId="7DA4378E" w14:textId="77777777" w:rsidR="00F52744" w:rsidRDefault="00F52744">
      <w:pPr>
        <w:spacing w:after="0" w:line="240" w:lineRule="auto"/>
        <w:rPr>
          <w:rFonts w:ascii="Times New Roman" w:eastAsia="Times New Roman" w:hAnsi="Times New Roman" w:cs="Times New Roman"/>
        </w:rPr>
      </w:pPr>
    </w:p>
    <w:p w14:paraId="1FF4491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79A48643" w14:textId="0A2A65BC"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37BFBE2A" w14:textId="178DA4EE" w:rsidR="00F52744" w:rsidRDefault="00D946A5">
      <w:pPr>
        <w:spacing w:after="0" w:line="240" w:lineRule="auto"/>
        <w:rPr>
          <w:rFonts w:ascii="Times New Roman" w:hAnsi="Times New Roman" w:cs="Times New Roman"/>
        </w:rPr>
      </w:pPr>
      <w:r>
        <w:rPr>
          <w:rFonts w:ascii="Times New Roman" w:hAnsi="Times New Roman" w:cs="Times New Roman"/>
        </w:rPr>
        <w:t>SN</w:t>
      </w:r>
    </w:p>
    <w:p w14:paraId="51EF149E" w14:textId="2FFD0AD0" w:rsidR="00F52744" w:rsidRDefault="00D946A5">
      <w:pPr>
        <w:spacing w:after="0" w:line="240" w:lineRule="auto"/>
        <w:rPr>
          <w:rFonts w:ascii="Times New Roman" w:hAnsi="Times New Roman" w:cs="Times New Roman"/>
        </w:rPr>
      </w:pPr>
      <w:r>
        <w:rPr>
          <w:rFonts w:ascii="Times New Roman" w:hAnsi="Times New Roman" w:cs="Times New Roman"/>
        </w:rPr>
        <w:t>NN</w:t>
      </w:r>
    </w:p>
    <w:p w14:paraId="6948BF0E" w14:textId="68620744"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77FCC886" w14:textId="68F3CEBE"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37A5ABCD"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69BC9955" w14:textId="1994AAED"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rPr>
      </w:pPr>
      <w:r>
        <w:rPr>
          <w:rFonts w:ascii="Times New Roman" w:hAnsi="Times New Roman"/>
          <w:b/>
          <w:color w:val="000000"/>
        </w:rPr>
        <w:t>YTTERKARTONG FÖR MULTIPACK</w:t>
      </w:r>
    </w:p>
    <w:p w14:paraId="0353451F" w14:textId="52E9789B"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(INNEFATTAR  BLUE BOX)</w:t>
      </w:r>
    </w:p>
    <w:p w14:paraId="16EEF148" w14:textId="77777777" w:rsidR="00F52744" w:rsidRDefault="00F52744">
      <w:pPr>
        <w:spacing w:after="0" w:line="240" w:lineRule="auto"/>
        <w:rPr>
          <w:rFonts w:ascii="Times New Roman" w:eastAsia="Times New Roman" w:hAnsi="Times New Roman" w:cs="Times New Roman"/>
        </w:rPr>
      </w:pPr>
    </w:p>
    <w:p w14:paraId="67AB21E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2B41B24E" w14:textId="77777777" w:rsidR="00F52744" w:rsidRDefault="00F52744">
      <w:pPr>
        <w:spacing w:after="0" w:line="240" w:lineRule="auto"/>
        <w:rPr>
          <w:rFonts w:ascii="Times New Roman" w:hAnsi="Times New Roman" w:cs="Times New Roman"/>
        </w:rPr>
      </w:pPr>
    </w:p>
    <w:p w14:paraId="1262241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20 mg injektionsvätska, lösning i förfylld spruta</w:t>
      </w:r>
    </w:p>
    <w:p w14:paraId="5A0E6FD3" w14:textId="77777777" w:rsidR="00F52744" w:rsidRDefault="00F52744">
      <w:pPr>
        <w:spacing w:after="0" w:line="240" w:lineRule="auto"/>
        <w:rPr>
          <w:rFonts w:ascii="Times New Roman" w:hAnsi="Times New Roman" w:cs="Times New Roman"/>
        </w:rPr>
      </w:pPr>
    </w:p>
    <w:p w14:paraId="76E4CEB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88A222D" w14:textId="77777777" w:rsidR="00F52744" w:rsidRDefault="00F52744">
      <w:pPr>
        <w:spacing w:after="0" w:line="240" w:lineRule="auto"/>
        <w:rPr>
          <w:rFonts w:ascii="Times New Roman" w:hAnsi="Times New Roman" w:cs="Times New Roman"/>
        </w:rPr>
      </w:pPr>
    </w:p>
    <w:p w14:paraId="164DFDA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4908B952" w14:textId="77777777" w:rsidR="00F52744" w:rsidRDefault="00F52744">
      <w:pPr>
        <w:spacing w:after="0" w:line="240" w:lineRule="auto"/>
        <w:rPr>
          <w:rFonts w:ascii="Times New Roman" w:hAnsi="Times New Roman" w:cs="Times New Roman"/>
        </w:rPr>
      </w:pPr>
    </w:p>
    <w:p w14:paraId="6EBA6DD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0,8 ml innehåller 20 mg metotrexat (25 mg/ml)</w:t>
      </w:r>
    </w:p>
    <w:p w14:paraId="06890F6C" w14:textId="77777777" w:rsidR="00F52744" w:rsidRDefault="00F52744">
      <w:pPr>
        <w:spacing w:after="0" w:line="240" w:lineRule="auto"/>
        <w:rPr>
          <w:rFonts w:ascii="Times New Roman" w:hAnsi="Times New Roman" w:cs="Times New Roman"/>
        </w:rPr>
      </w:pPr>
    </w:p>
    <w:p w14:paraId="5321480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3ED3FBF4" w14:textId="77777777" w:rsidR="00F52744" w:rsidRDefault="00F52744">
      <w:pPr>
        <w:spacing w:after="0" w:line="240" w:lineRule="auto"/>
        <w:rPr>
          <w:rFonts w:ascii="Times New Roman" w:hAnsi="Times New Roman" w:cs="Times New Roman"/>
        </w:rPr>
      </w:pPr>
    </w:p>
    <w:p w14:paraId="657592F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6A93C09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4150E0F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7A4DE803" w14:textId="77777777" w:rsidR="00F52744" w:rsidRDefault="00F52744">
      <w:pPr>
        <w:spacing w:after="0" w:line="240" w:lineRule="auto"/>
        <w:rPr>
          <w:rFonts w:ascii="Times New Roman" w:hAnsi="Times New Roman" w:cs="Times New Roman"/>
        </w:rPr>
      </w:pPr>
    </w:p>
    <w:p w14:paraId="19CAA30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0DDCA7E6" w14:textId="77777777" w:rsidR="00F52744" w:rsidRDefault="00F52744">
      <w:pPr>
        <w:spacing w:after="0" w:line="240" w:lineRule="auto"/>
        <w:rPr>
          <w:rFonts w:ascii="Times New Roman" w:hAnsi="Times New Roman" w:cs="Times New Roman"/>
        </w:rPr>
      </w:pPr>
    </w:p>
    <w:p w14:paraId="6521D50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5DF7644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20 mg/0,8 ml</w:t>
      </w:r>
    </w:p>
    <w:p w14:paraId="4CA99249" w14:textId="3A4290AD" w:rsidR="00F52744" w:rsidRDefault="00D946A5">
      <w:pPr>
        <w:spacing w:after="0" w:line="240" w:lineRule="auto"/>
        <w:rPr>
          <w:rFonts w:ascii="Times New Roman" w:eastAsia="Times New Roman" w:hAnsi="Times New Roman" w:cs="Times New Roman"/>
          <w:highlight w:val="lightGray"/>
        </w:rPr>
      </w:pPr>
      <w:r>
        <w:rPr>
          <w:rFonts w:ascii="Times New Roman" w:hAnsi="Times New Roman"/>
          <w:color w:val="000000"/>
          <w:highlight w:val="lightGray"/>
        </w:rPr>
        <w:t>Multipack: 4 (4 förpackningar med 1) förfyllda sprutor (0,8 ml) och 8 alkoholtorkar</w:t>
      </w:r>
    </w:p>
    <w:p w14:paraId="205DE419" w14:textId="044ED92D" w:rsidR="00F52744" w:rsidDel="00E61874" w:rsidRDefault="00D946A5">
      <w:pPr>
        <w:spacing w:after="0" w:line="240" w:lineRule="auto"/>
        <w:rPr>
          <w:del w:id="112" w:author="Author"/>
          <w:rFonts w:ascii="Times New Roman" w:eastAsia="Times New Roman" w:hAnsi="Times New Roman" w:cs="Times New Roman"/>
        </w:rPr>
      </w:pPr>
      <w:del w:id="113" w:author="Author">
        <w:r w:rsidDel="00E61874">
          <w:rPr>
            <w:rFonts w:ascii="Times New Roman" w:hAnsi="Times New Roman"/>
            <w:color w:val="000000"/>
            <w:highlight w:val="lightGray"/>
          </w:rPr>
          <w:delText>Multipack: 6 (6 förpackningar med 1) förfyllda sprutor (0,8 ml) och 12 alkoholtorkar</w:delText>
        </w:r>
      </w:del>
    </w:p>
    <w:p w14:paraId="4D0443EF" w14:textId="5D47BE9A"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Multipack: 12 (12 förpackningar med 1) förfyllda sprutor (0,8 ml) och 24 alkoholtorkar</w:t>
      </w:r>
    </w:p>
    <w:p w14:paraId="7CE65381" w14:textId="77777777" w:rsidR="00F52744" w:rsidRDefault="00F52744">
      <w:pPr>
        <w:spacing w:after="0" w:line="240" w:lineRule="auto"/>
        <w:rPr>
          <w:rFonts w:ascii="Times New Roman" w:eastAsia="Times New Roman" w:hAnsi="Times New Roman" w:cs="Times New Roman"/>
        </w:rPr>
      </w:pPr>
    </w:p>
    <w:p w14:paraId="2B1E748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4A68170F" w14:textId="77777777" w:rsidR="00F52744" w:rsidRDefault="00F52744">
      <w:pPr>
        <w:spacing w:after="0" w:line="240" w:lineRule="auto"/>
        <w:rPr>
          <w:rFonts w:ascii="Times New Roman" w:hAnsi="Times New Roman" w:cs="Times New Roman"/>
        </w:rPr>
      </w:pPr>
    </w:p>
    <w:p w14:paraId="16497C0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1C271F3D"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23E617B7"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4D2895EE" w14:textId="77777777" w:rsidR="00F52744" w:rsidRDefault="00F52744">
      <w:pPr>
        <w:spacing w:after="0" w:line="240" w:lineRule="auto"/>
        <w:ind w:left="567" w:hanging="567"/>
        <w:rPr>
          <w:rFonts w:ascii="Times New Roman" w:eastAsia="Times New Roman" w:hAnsi="Times New Roman" w:cs="Times New Roman"/>
          <w:b/>
          <w:bCs/>
        </w:rPr>
      </w:pPr>
    </w:p>
    <w:p w14:paraId="6633E0E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6F46D361" w14:textId="77777777" w:rsidR="00F52744" w:rsidRDefault="00F52744">
      <w:pPr>
        <w:spacing w:after="0" w:line="240" w:lineRule="auto"/>
        <w:ind w:left="567" w:hanging="567"/>
        <w:rPr>
          <w:rFonts w:ascii="Times New Roman" w:hAnsi="Times New Roman" w:cs="Times New Roman"/>
        </w:rPr>
      </w:pPr>
    </w:p>
    <w:p w14:paraId="0B28208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1D75CC38" w14:textId="77777777" w:rsidR="00F52744" w:rsidRDefault="00F52744">
      <w:pPr>
        <w:spacing w:after="0" w:line="240" w:lineRule="auto"/>
        <w:rPr>
          <w:rFonts w:ascii="Times New Roman" w:hAnsi="Times New Roman" w:cs="Times New Roman"/>
        </w:rPr>
      </w:pPr>
    </w:p>
    <w:p w14:paraId="600574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4C5B47ED" w14:textId="77777777" w:rsidR="00F52744" w:rsidRDefault="00F52744">
      <w:pPr>
        <w:spacing w:after="0" w:line="240" w:lineRule="auto"/>
        <w:rPr>
          <w:rFonts w:ascii="Times New Roman" w:hAnsi="Times New Roman" w:cs="Times New Roman"/>
        </w:rPr>
      </w:pPr>
    </w:p>
    <w:p w14:paraId="64E338D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7C07B570" w14:textId="77777777" w:rsidR="00F52744" w:rsidRDefault="00F52744">
      <w:pPr>
        <w:spacing w:after="0" w:line="240" w:lineRule="auto"/>
        <w:rPr>
          <w:rFonts w:ascii="Times New Roman" w:eastAsia="Times New Roman" w:hAnsi="Times New Roman" w:cs="Times New Roman"/>
        </w:rPr>
      </w:pPr>
    </w:p>
    <w:p w14:paraId="4EC89222"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7F9AF358" w14:textId="05E9105E"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BCEED40" w14:textId="77777777" w:rsidR="00F52744" w:rsidRDefault="00F52744">
      <w:pPr>
        <w:spacing w:after="0" w:line="240" w:lineRule="auto"/>
        <w:rPr>
          <w:rFonts w:ascii="Times New Roman" w:eastAsia="Times New Roman" w:hAnsi="Times New Roman" w:cs="Times New Roman"/>
        </w:rPr>
      </w:pPr>
    </w:p>
    <w:p w14:paraId="0C7078B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51D38408" w14:textId="77777777" w:rsidR="00F52744" w:rsidRDefault="00F52744">
      <w:pPr>
        <w:spacing w:after="0" w:line="240" w:lineRule="auto"/>
        <w:rPr>
          <w:rFonts w:ascii="Times New Roman" w:hAnsi="Times New Roman" w:cs="Times New Roman"/>
        </w:rPr>
      </w:pPr>
    </w:p>
    <w:p w14:paraId="3A7CFD4D"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04611EDF" w14:textId="77777777" w:rsidR="00F52744" w:rsidRDefault="00F52744">
      <w:pPr>
        <w:spacing w:after="0" w:line="240" w:lineRule="auto"/>
        <w:rPr>
          <w:rFonts w:ascii="Times New Roman" w:hAnsi="Times New Roman" w:cs="Times New Roman"/>
        </w:rPr>
      </w:pPr>
    </w:p>
    <w:p w14:paraId="1CEA0E01" w14:textId="77777777" w:rsidR="00F52744" w:rsidRDefault="00D946A5">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5A2810A8" w14:textId="77777777" w:rsidR="00F52744" w:rsidRDefault="00F52744">
      <w:pPr>
        <w:spacing w:after="0" w:line="240" w:lineRule="auto"/>
        <w:rPr>
          <w:rFonts w:ascii="Times New Roman" w:hAnsi="Times New Roman" w:cs="Times New Roman"/>
        </w:rPr>
      </w:pPr>
    </w:p>
    <w:p w14:paraId="4E13E422" w14:textId="39E75B23" w:rsidR="00F52744" w:rsidRDefault="00D946A5">
      <w:pPr>
        <w:spacing w:after="0" w:line="240" w:lineRule="auto"/>
        <w:rPr>
          <w:rFonts w:ascii="Times New Roman" w:eastAsia="Times New Roman" w:hAnsi="Times New Roman" w:cs="Times New Roman"/>
        </w:rPr>
      </w:pPr>
      <w:r>
        <w:rPr>
          <w:rFonts w:ascii="Times New Roman" w:hAnsi="Times New Roman"/>
          <w:color w:val="000000"/>
        </w:rPr>
        <w:lastRenderedPageBreak/>
        <w:t>Förvaras vid högst 25 °C.</w:t>
      </w:r>
    </w:p>
    <w:p w14:paraId="6C23C3CA" w14:textId="77777777" w:rsidR="00F52744" w:rsidRDefault="00D946A5">
      <w:pPr>
        <w:spacing w:after="0" w:line="240" w:lineRule="auto"/>
        <w:ind w:left="567" w:hanging="567"/>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65F45F9E"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1FF19FF" w14:textId="77777777" w:rsidR="00F52744" w:rsidRDefault="00F52744">
      <w:pPr>
        <w:spacing w:after="0" w:line="240" w:lineRule="auto"/>
        <w:ind w:left="567" w:hanging="567"/>
        <w:rPr>
          <w:rFonts w:ascii="Times New Roman" w:hAnsi="Times New Roman" w:cs="Times New Roman"/>
        </w:rPr>
      </w:pPr>
    </w:p>
    <w:p w14:paraId="22951BD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4D58BBAD" w14:textId="77777777" w:rsidR="00F52744" w:rsidRDefault="00F52744">
      <w:pPr>
        <w:spacing w:after="0" w:line="240" w:lineRule="auto"/>
        <w:ind w:left="567" w:hanging="567"/>
        <w:rPr>
          <w:rFonts w:ascii="Times New Roman" w:hAnsi="Times New Roman" w:cs="Times New Roman"/>
        </w:rPr>
      </w:pPr>
    </w:p>
    <w:p w14:paraId="6024AFC4"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635F76B2" w14:textId="77777777" w:rsidR="00F52744" w:rsidRDefault="00F52744">
      <w:pPr>
        <w:spacing w:after="0" w:line="240" w:lineRule="auto"/>
        <w:rPr>
          <w:rFonts w:ascii="Times New Roman" w:hAnsi="Times New Roman" w:cs="Times New Roman"/>
        </w:rPr>
      </w:pPr>
    </w:p>
    <w:p w14:paraId="6059882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65C9BCF9" w14:textId="77777777" w:rsidR="00F52744" w:rsidRDefault="00F52744">
      <w:pPr>
        <w:spacing w:after="0" w:line="240" w:lineRule="auto"/>
        <w:rPr>
          <w:rFonts w:ascii="Times New Roman" w:hAnsi="Times New Roman" w:cs="Times New Roman"/>
        </w:rPr>
      </w:pPr>
    </w:p>
    <w:p w14:paraId="0763971E"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12A91AA4"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7C6FB6A7"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4BF23E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51F48220" w14:textId="77777777" w:rsidR="00F52744" w:rsidRDefault="00F52744">
      <w:pPr>
        <w:spacing w:after="0" w:line="240" w:lineRule="auto"/>
        <w:rPr>
          <w:rFonts w:ascii="Times New Roman" w:hAnsi="Times New Roman" w:cs="Times New Roman"/>
        </w:rPr>
      </w:pPr>
    </w:p>
    <w:p w14:paraId="2C30ED1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6C04D25D" w14:textId="77777777" w:rsidR="00F52744" w:rsidRDefault="00F52744">
      <w:pPr>
        <w:spacing w:after="0" w:line="240" w:lineRule="auto"/>
        <w:rPr>
          <w:rFonts w:ascii="Times New Roman" w:hAnsi="Times New Roman" w:cs="Times New Roman"/>
        </w:rPr>
      </w:pPr>
    </w:p>
    <w:p w14:paraId="10072469"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EU/1/16/1124/041 </w:t>
      </w:r>
      <w:r>
        <w:rPr>
          <w:rFonts w:ascii="Times New Roman" w:eastAsia="Times New Roman" w:hAnsi="Times New Roman" w:cs="Times New Roman"/>
          <w:highlight w:val="lightGray"/>
        </w:rPr>
        <w:t>4 förfyllda sprutor (4 förpackningar med 1)</w:t>
      </w:r>
    </w:p>
    <w:p w14:paraId="7D0C95E6" w14:textId="45A182FD" w:rsidR="00F52744" w:rsidDel="009A5C37" w:rsidRDefault="00D946A5">
      <w:pPr>
        <w:spacing w:after="0" w:line="240" w:lineRule="auto"/>
        <w:ind w:left="567" w:hanging="567"/>
        <w:rPr>
          <w:del w:id="114" w:author="Author"/>
          <w:rFonts w:ascii="Times New Roman" w:eastAsia="Times New Roman" w:hAnsi="Times New Roman" w:cs="Times New Roman"/>
        </w:rPr>
      </w:pPr>
      <w:del w:id="115" w:author="Author">
        <w:r w:rsidDel="009A5C37">
          <w:rPr>
            <w:rFonts w:ascii="Times New Roman" w:eastAsia="Times New Roman" w:hAnsi="Times New Roman" w:cs="Times New Roman"/>
            <w:highlight w:val="lightGray"/>
          </w:rPr>
          <w:delText>EU/1/16/1124/042 6 förfyllda sprutor (6 förpackningar med 1)</w:delText>
        </w:r>
      </w:del>
    </w:p>
    <w:p w14:paraId="66DF9CE0"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EU/1/16/1124/054 12 förfyllda sprutor (12 förpackningar med 1)</w:t>
      </w:r>
    </w:p>
    <w:p w14:paraId="230F36ED" w14:textId="77777777" w:rsidR="00F52744" w:rsidRDefault="00F52744">
      <w:pPr>
        <w:spacing w:after="0" w:line="240" w:lineRule="auto"/>
        <w:rPr>
          <w:rFonts w:ascii="Times New Roman" w:hAnsi="Times New Roman" w:cs="Times New Roman"/>
        </w:rPr>
      </w:pPr>
    </w:p>
    <w:p w14:paraId="19BAD65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2FBCF8C8" w14:textId="77777777" w:rsidR="00F52744" w:rsidRDefault="00F52744">
      <w:pPr>
        <w:spacing w:after="0" w:line="240" w:lineRule="auto"/>
        <w:rPr>
          <w:rFonts w:ascii="Times New Roman" w:hAnsi="Times New Roman" w:cs="Times New Roman"/>
        </w:rPr>
      </w:pPr>
    </w:p>
    <w:p w14:paraId="7FA0E732"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53F33A8C" w14:textId="77777777" w:rsidR="00F52744" w:rsidRDefault="00F52744">
      <w:pPr>
        <w:spacing w:after="0" w:line="240" w:lineRule="auto"/>
        <w:rPr>
          <w:rFonts w:ascii="Times New Roman" w:hAnsi="Times New Roman" w:cs="Times New Roman"/>
        </w:rPr>
      </w:pPr>
    </w:p>
    <w:p w14:paraId="3519FEE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67E17119" w14:textId="77777777" w:rsidR="00F52744" w:rsidRDefault="00F52744">
      <w:pPr>
        <w:spacing w:after="0" w:line="240" w:lineRule="auto"/>
        <w:rPr>
          <w:rFonts w:ascii="Times New Roman" w:hAnsi="Times New Roman" w:cs="Times New Roman"/>
        </w:rPr>
      </w:pPr>
    </w:p>
    <w:p w14:paraId="4EBCC69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25726780" w14:textId="77777777" w:rsidR="00F52744" w:rsidRDefault="00F52744">
      <w:pPr>
        <w:spacing w:after="0" w:line="240" w:lineRule="auto"/>
        <w:rPr>
          <w:rFonts w:ascii="Times New Roman" w:hAnsi="Times New Roman" w:cs="Times New Roman"/>
        </w:rPr>
      </w:pPr>
    </w:p>
    <w:p w14:paraId="30F9719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6C888540" w14:textId="77777777" w:rsidR="00F52744" w:rsidRDefault="00F52744">
      <w:pPr>
        <w:spacing w:after="0" w:line="240" w:lineRule="auto"/>
        <w:rPr>
          <w:rFonts w:ascii="Times New Roman" w:hAnsi="Times New Roman" w:cs="Times New Roman"/>
        </w:rPr>
      </w:pPr>
    </w:p>
    <w:p w14:paraId="4C6CD3B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Nordimet 20 mg </w:t>
      </w:r>
    </w:p>
    <w:p w14:paraId="1F55DFFB" w14:textId="77777777" w:rsidR="00F52744" w:rsidRDefault="00F52744">
      <w:pPr>
        <w:spacing w:after="0" w:line="240" w:lineRule="auto"/>
        <w:rPr>
          <w:rFonts w:ascii="Times New Roman" w:eastAsia="Times New Roman" w:hAnsi="Times New Roman" w:cs="Times New Roman"/>
          <w:b/>
          <w:bCs/>
        </w:rPr>
      </w:pPr>
    </w:p>
    <w:p w14:paraId="3C7E717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59D45898" w14:textId="77777777"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cs="Times New Roman"/>
          <w:highlight w:val="lightGray"/>
        </w:rPr>
        <w:t>Tvåd</w:t>
      </w:r>
      <w:r>
        <w:rPr>
          <w:rFonts w:ascii="Times New Roman" w:eastAsia="Times New Roman" w:hAnsi="Times New Roman" w:cs="Times New Roman"/>
          <w:highlight w:val="lightGray"/>
        </w:rPr>
        <w:t>imensionell streckkod som innehåller den unika identitetsbeteckningen.</w:t>
      </w:r>
    </w:p>
    <w:p w14:paraId="4257A20D" w14:textId="77777777" w:rsidR="00F52744" w:rsidRDefault="00F52744">
      <w:pPr>
        <w:spacing w:after="0" w:line="240" w:lineRule="auto"/>
        <w:rPr>
          <w:rFonts w:ascii="Times New Roman" w:eastAsia="Times New Roman" w:hAnsi="Times New Roman" w:cs="Times New Roman"/>
        </w:rPr>
      </w:pPr>
    </w:p>
    <w:p w14:paraId="7899893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35324139" w14:textId="16A424B4"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63FD08BD" w14:textId="3220C450" w:rsidR="00F52744" w:rsidRDefault="00D946A5">
      <w:pPr>
        <w:spacing w:after="0" w:line="240" w:lineRule="auto"/>
        <w:rPr>
          <w:rFonts w:ascii="Times New Roman" w:hAnsi="Times New Roman" w:cs="Times New Roman"/>
        </w:rPr>
      </w:pPr>
      <w:r>
        <w:rPr>
          <w:rFonts w:ascii="Times New Roman" w:hAnsi="Times New Roman" w:cs="Times New Roman"/>
        </w:rPr>
        <w:t>SN</w:t>
      </w:r>
    </w:p>
    <w:p w14:paraId="7D451D1D" w14:textId="2E18105F" w:rsidR="00F52744" w:rsidRDefault="00D946A5">
      <w:pPr>
        <w:spacing w:after="0" w:line="240" w:lineRule="auto"/>
        <w:rPr>
          <w:rFonts w:ascii="Times New Roman" w:hAnsi="Times New Roman" w:cs="Times New Roman"/>
        </w:rPr>
      </w:pPr>
      <w:r>
        <w:rPr>
          <w:rFonts w:ascii="Times New Roman" w:hAnsi="Times New Roman" w:cs="Times New Roman"/>
        </w:rPr>
        <w:t>NN</w:t>
      </w:r>
    </w:p>
    <w:p w14:paraId="5F7AD54C" w14:textId="7886B0A2" w:rsidR="00F52744" w:rsidRDefault="00D946A5">
      <w:pPr>
        <w:widowControl/>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636373E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79635B68"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73B69ED6" w14:textId="46576F5F"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rPr>
      </w:pPr>
      <w:r>
        <w:rPr>
          <w:rFonts w:ascii="Times New Roman" w:hAnsi="Times New Roman"/>
          <w:b/>
          <w:color w:val="000000"/>
        </w:rPr>
        <w:t>MELLANKARTONG FÖR MULTIPACK</w:t>
      </w:r>
    </w:p>
    <w:p w14:paraId="3FF873E6" w14:textId="48753654"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(UTAN BLUE BOX)</w:t>
      </w:r>
    </w:p>
    <w:p w14:paraId="398317A5" w14:textId="77777777" w:rsidR="00F52744" w:rsidRDefault="00F52744">
      <w:pPr>
        <w:spacing w:after="0" w:line="240" w:lineRule="auto"/>
        <w:rPr>
          <w:rFonts w:ascii="Times New Roman" w:eastAsia="Times New Roman" w:hAnsi="Times New Roman" w:cs="Times New Roman"/>
          <w:b/>
          <w:bCs/>
        </w:rPr>
      </w:pPr>
    </w:p>
    <w:p w14:paraId="2460224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170F7B9F" w14:textId="77777777" w:rsidR="00F52744" w:rsidRDefault="00F52744">
      <w:pPr>
        <w:spacing w:after="0" w:line="240" w:lineRule="auto"/>
        <w:rPr>
          <w:rFonts w:ascii="Times New Roman" w:hAnsi="Times New Roman" w:cs="Times New Roman"/>
        </w:rPr>
      </w:pPr>
    </w:p>
    <w:p w14:paraId="4806525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20 mg injektionsvätska, lösning i förfylld spruta</w:t>
      </w:r>
    </w:p>
    <w:p w14:paraId="35918356" w14:textId="77777777" w:rsidR="00F52744" w:rsidRDefault="00F52744">
      <w:pPr>
        <w:spacing w:after="0" w:line="240" w:lineRule="auto"/>
        <w:rPr>
          <w:rFonts w:ascii="Times New Roman" w:hAnsi="Times New Roman" w:cs="Times New Roman"/>
        </w:rPr>
      </w:pPr>
    </w:p>
    <w:p w14:paraId="2A6848C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40F49CDF" w14:textId="77777777" w:rsidR="00F52744" w:rsidRDefault="00F52744">
      <w:pPr>
        <w:spacing w:after="0" w:line="240" w:lineRule="auto"/>
        <w:rPr>
          <w:rFonts w:ascii="Times New Roman" w:hAnsi="Times New Roman" w:cs="Times New Roman"/>
        </w:rPr>
      </w:pPr>
    </w:p>
    <w:p w14:paraId="0332F98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59C1DDD" w14:textId="77777777" w:rsidR="00F52744" w:rsidRDefault="00F52744">
      <w:pPr>
        <w:spacing w:after="0" w:line="240" w:lineRule="auto"/>
        <w:rPr>
          <w:rFonts w:ascii="Times New Roman" w:hAnsi="Times New Roman" w:cs="Times New Roman"/>
        </w:rPr>
      </w:pPr>
    </w:p>
    <w:p w14:paraId="6132955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0,8 ml innehåller 20 mg metotrexat (25 mg/ml)</w:t>
      </w:r>
    </w:p>
    <w:p w14:paraId="3866B5C7" w14:textId="77777777" w:rsidR="00F52744" w:rsidRDefault="00F52744">
      <w:pPr>
        <w:spacing w:after="0" w:line="240" w:lineRule="auto"/>
        <w:rPr>
          <w:rFonts w:ascii="Times New Roman" w:hAnsi="Times New Roman" w:cs="Times New Roman"/>
        </w:rPr>
      </w:pPr>
    </w:p>
    <w:p w14:paraId="5758548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72B0AD71" w14:textId="77777777" w:rsidR="00F52744" w:rsidRDefault="00F52744">
      <w:pPr>
        <w:spacing w:after="0" w:line="240" w:lineRule="auto"/>
        <w:rPr>
          <w:rFonts w:ascii="Times New Roman" w:hAnsi="Times New Roman" w:cs="Times New Roman"/>
        </w:rPr>
      </w:pPr>
    </w:p>
    <w:p w14:paraId="7EFAAA6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71692AD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6A9D045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15CAB7DF" w14:textId="77777777" w:rsidR="00F52744" w:rsidRDefault="00F52744">
      <w:pPr>
        <w:spacing w:after="0" w:line="240" w:lineRule="auto"/>
        <w:rPr>
          <w:rFonts w:ascii="Times New Roman" w:hAnsi="Times New Roman" w:cs="Times New Roman"/>
        </w:rPr>
      </w:pPr>
    </w:p>
    <w:p w14:paraId="1CFCA1E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22DB1399" w14:textId="77777777" w:rsidR="00F52744" w:rsidRDefault="00F52744">
      <w:pPr>
        <w:spacing w:after="0" w:line="240" w:lineRule="auto"/>
        <w:rPr>
          <w:rFonts w:ascii="Times New Roman" w:hAnsi="Times New Roman" w:cs="Times New Roman"/>
        </w:rPr>
      </w:pPr>
    </w:p>
    <w:p w14:paraId="498BACC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p>
    <w:p w14:paraId="0E6FF9C1"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20 mg/0,8 ml</w:t>
      </w:r>
    </w:p>
    <w:p w14:paraId="78CD2213" w14:textId="7902A816"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spruta (0,8 ml) och 2 alkoholtorkar. Ingår i ett multipack, säljs inte separat.</w:t>
      </w:r>
    </w:p>
    <w:p w14:paraId="7038A6E6" w14:textId="77777777" w:rsidR="00F52744" w:rsidRDefault="00F52744">
      <w:pPr>
        <w:spacing w:after="0" w:line="240" w:lineRule="auto"/>
        <w:rPr>
          <w:rFonts w:ascii="Times New Roman" w:eastAsia="Times New Roman" w:hAnsi="Times New Roman" w:cs="Times New Roman"/>
        </w:rPr>
      </w:pPr>
    </w:p>
    <w:p w14:paraId="4867BED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4F12011F" w14:textId="77777777" w:rsidR="00F52744" w:rsidRDefault="00F52744">
      <w:pPr>
        <w:spacing w:after="0" w:line="240" w:lineRule="auto"/>
        <w:rPr>
          <w:rFonts w:ascii="Times New Roman" w:hAnsi="Times New Roman" w:cs="Times New Roman"/>
        </w:rPr>
      </w:pPr>
    </w:p>
    <w:p w14:paraId="00C1DE2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p>
    <w:p w14:paraId="28733FA1"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685CBA56"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73176912" w14:textId="77777777" w:rsidR="00F52744" w:rsidRDefault="00F52744">
      <w:pPr>
        <w:spacing w:after="0" w:line="240" w:lineRule="auto"/>
        <w:ind w:left="567" w:hanging="567"/>
        <w:rPr>
          <w:rFonts w:ascii="Times New Roman" w:hAnsi="Times New Roman" w:cs="Times New Roman"/>
        </w:rPr>
      </w:pPr>
    </w:p>
    <w:p w14:paraId="6426CDB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3FAE371A" w14:textId="77777777" w:rsidR="00F52744" w:rsidRDefault="00F52744">
      <w:pPr>
        <w:spacing w:after="0" w:line="240" w:lineRule="auto"/>
        <w:ind w:left="567" w:hanging="567"/>
        <w:rPr>
          <w:rFonts w:ascii="Times New Roman" w:hAnsi="Times New Roman" w:cs="Times New Roman"/>
        </w:rPr>
      </w:pPr>
    </w:p>
    <w:p w14:paraId="1984A99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36B37793" w14:textId="77777777" w:rsidR="00F52744" w:rsidRDefault="00F52744">
      <w:pPr>
        <w:spacing w:after="0" w:line="240" w:lineRule="auto"/>
        <w:rPr>
          <w:rFonts w:ascii="Times New Roman" w:hAnsi="Times New Roman" w:cs="Times New Roman"/>
        </w:rPr>
      </w:pPr>
    </w:p>
    <w:p w14:paraId="1DFF09D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5C282802" w14:textId="77777777" w:rsidR="00F52744" w:rsidRDefault="00F52744">
      <w:pPr>
        <w:spacing w:after="0" w:line="240" w:lineRule="auto"/>
        <w:rPr>
          <w:rFonts w:ascii="Times New Roman" w:hAnsi="Times New Roman" w:cs="Times New Roman"/>
        </w:rPr>
      </w:pPr>
    </w:p>
    <w:p w14:paraId="0B93BE7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3DFE26EE" w14:textId="77777777" w:rsidR="00F52744" w:rsidRDefault="00F52744">
      <w:pPr>
        <w:spacing w:after="0" w:line="240" w:lineRule="auto"/>
        <w:rPr>
          <w:rFonts w:ascii="Times New Roman" w:eastAsia="Times New Roman" w:hAnsi="Times New Roman" w:cs="Times New Roman"/>
        </w:rPr>
      </w:pPr>
    </w:p>
    <w:p w14:paraId="5A285A8A"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926576B" w14:textId="35A05FD4"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5847568" w14:textId="77777777" w:rsidR="00F52744" w:rsidRDefault="00F52744">
      <w:pPr>
        <w:spacing w:after="0" w:line="240" w:lineRule="auto"/>
        <w:rPr>
          <w:rFonts w:ascii="Times New Roman" w:eastAsia="Times New Roman" w:hAnsi="Times New Roman" w:cs="Times New Roman"/>
        </w:rPr>
      </w:pPr>
    </w:p>
    <w:p w14:paraId="7599052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0A677214" w14:textId="77777777" w:rsidR="00F52744" w:rsidRDefault="00F52744">
      <w:pPr>
        <w:spacing w:after="0" w:line="240" w:lineRule="auto"/>
        <w:rPr>
          <w:rFonts w:ascii="Times New Roman" w:hAnsi="Times New Roman" w:cs="Times New Roman"/>
        </w:rPr>
      </w:pPr>
    </w:p>
    <w:p w14:paraId="3D9012B4"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0019F6B5" w14:textId="77777777" w:rsidR="00F52744" w:rsidRDefault="00F52744">
      <w:pPr>
        <w:spacing w:after="0" w:line="240" w:lineRule="auto"/>
        <w:rPr>
          <w:rFonts w:ascii="Times New Roman" w:hAnsi="Times New Roman" w:cs="Times New Roman"/>
        </w:rPr>
      </w:pPr>
    </w:p>
    <w:p w14:paraId="7F1A4023" w14:textId="77777777" w:rsidR="00F52744" w:rsidRDefault="00D946A5">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2D1B7C5F" w14:textId="77777777" w:rsidR="00F52744" w:rsidRDefault="00F52744">
      <w:pPr>
        <w:spacing w:after="0" w:line="240" w:lineRule="auto"/>
        <w:rPr>
          <w:rFonts w:ascii="Times New Roman" w:hAnsi="Times New Roman" w:cs="Times New Roman"/>
        </w:rPr>
      </w:pPr>
    </w:p>
    <w:p w14:paraId="127F2128" w14:textId="7BA01DF6"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3227AA70" w14:textId="77777777" w:rsidR="00F52744" w:rsidRDefault="00D946A5">
      <w:pPr>
        <w:spacing w:after="0" w:line="240" w:lineRule="auto"/>
        <w:ind w:left="567" w:hanging="567"/>
        <w:rPr>
          <w:rFonts w:ascii="Times New Roman" w:eastAsia="Times New Roman" w:hAnsi="Times New Roman" w:cs="Times New Roman"/>
          <w:position w:val="-1"/>
        </w:rPr>
      </w:pPr>
      <w:r>
        <w:rPr>
          <w:rFonts w:ascii="Times New Roman" w:hAnsi="Times New Roman"/>
          <w:color w:val="000000"/>
          <w:position w:val="-1"/>
        </w:rPr>
        <w:t>Förvara sprutan i ytterkartongen. Ljuskänsligt.</w:t>
      </w:r>
    </w:p>
    <w:p w14:paraId="6B050F68" w14:textId="77777777" w:rsidR="00F52744" w:rsidRDefault="00D946A5">
      <w:pPr>
        <w:spacing w:after="0" w:line="240" w:lineRule="auto"/>
        <w:rPr>
          <w:rFonts w:ascii="Times New Roman" w:hAnsi="Times New Roman" w:cs="Times New Roman"/>
        </w:rPr>
      </w:pPr>
      <w:r>
        <w:rPr>
          <w:rFonts w:ascii="Times New Roman" w:hAnsi="Times New Roman" w:cs="Times New Roman"/>
        </w:rPr>
        <w:lastRenderedPageBreak/>
        <w:t>Får ej frysas.</w:t>
      </w:r>
    </w:p>
    <w:p w14:paraId="58E8341D" w14:textId="77777777" w:rsidR="00F52744" w:rsidRDefault="00F52744">
      <w:pPr>
        <w:spacing w:after="0" w:line="240" w:lineRule="auto"/>
        <w:ind w:left="567" w:hanging="567"/>
        <w:rPr>
          <w:rFonts w:ascii="Times New Roman" w:hAnsi="Times New Roman" w:cs="Times New Roman"/>
        </w:rPr>
      </w:pPr>
    </w:p>
    <w:p w14:paraId="5F241A4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0710ABD3" w14:textId="77777777" w:rsidR="00F52744" w:rsidRDefault="00F52744">
      <w:pPr>
        <w:spacing w:after="0" w:line="240" w:lineRule="auto"/>
        <w:ind w:left="567" w:hanging="567"/>
        <w:rPr>
          <w:rFonts w:ascii="Times New Roman" w:hAnsi="Times New Roman" w:cs="Times New Roman"/>
        </w:rPr>
      </w:pPr>
    </w:p>
    <w:p w14:paraId="259C8091"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2676F243" w14:textId="77777777" w:rsidR="00F52744" w:rsidRDefault="00F52744">
      <w:pPr>
        <w:spacing w:after="0" w:line="240" w:lineRule="auto"/>
        <w:rPr>
          <w:rFonts w:ascii="Times New Roman" w:hAnsi="Times New Roman" w:cs="Times New Roman"/>
        </w:rPr>
      </w:pPr>
    </w:p>
    <w:p w14:paraId="3C38C31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68A11F85" w14:textId="77777777" w:rsidR="00F52744" w:rsidRDefault="00F52744">
      <w:pPr>
        <w:spacing w:after="0" w:line="240" w:lineRule="auto"/>
        <w:rPr>
          <w:rFonts w:ascii="Times New Roman" w:hAnsi="Times New Roman" w:cs="Times New Roman"/>
        </w:rPr>
      </w:pPr>
    </w:p>
    <w:p w14:paraId="08432D2D"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1428D47E"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7D6CA1A3"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4B81EF7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622F104D" w14:textId="77777777" w:rsidR="00F52744" w:rsidRDefault="00F52744">
      <w:pPr>
        <w:spacing w:after="0" w:line="240" w:lineRule="auto"/>
        <w:rPr>
          <w:rFonts w:ascii="Times New Roman" w:hAnsi="Times New Roman" w:cs="Times New Roman"/>
        </w:rPr>
      </w:pPr>
    </w:p>
    <w:p w14:paraId="4291390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5846BB2E" w14:textId="77777777" w:rsidR="00F52744" w:rsidRDefault="00F52744">
      <w:pPr>
        <w:spacing w:after="0" w:line="240" w:lineRule="auto"/>
        <w:rPr>
          <w:rFonts w:ascii="Times New Roman" w:hAnsi="Times New Roman" w:cs="Times New Roman"/>
        </w:rPr>
      </w:pPr>
    </w:p>
    <w:p w14:paraId="2C87BF89"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EU/1/16/1124/041 </w:t>
      </w:r>
      <w:r>
        <w:rPr>
          <w:rFonts w:ascii="Times New Roman" w:eastAsia="Times New Roman" w:hAnsi="Times New Roman" w:cs="Times New Roman"/>
          <w:highlight w:val="lightGray"/>
        </w:rPr>
        <w:t>4 förfyllda sprutor (4 förpackningar med 1)</w:t>
      </w:r>
    </w:p>
    <w:p w14:paraId="6ECBACDB" w14:textId="7657B308" w:rsidR="00F52744" w:rsidDel="003642DB" w:rsidRDefault="00D946A5">
      <w:pPr>
        <w:spacing w:after="0" w:line="240" w:lineRule="auto"/>
        <w:ind w:left="567" w:hanging="567"/>
        <w:rPr>
          <w:del w:id="116" w:author="Author"/>
          <w:rFonts w:ascii="Times New Roman" w:eastAsia="Times New Roman" w:hAnsi="Times New Roman" w:cs="Times New Roman"/>
        </w:rPr>
      </w:pPr>
      <w:del w:id="117" w:author="Author">
        <w:r w:rsidDel="003642DB">
          <w:rPr>
            <w:rFonts w:ascii="Times New Roman" w:eastAsia="Times New Roman" w:hAnsi="Times New Roman" w:cs="Times New Roman"/>
            <w:highlight w:val="lightGray"/>
          </w:rPr>
          <w:delText>EU/1/16/1124/042 6 förfyllda sprutor (6 förpackningar med 1)</w:delText>
        </w:r>
      </w:del>
    </w:p>
    <w:p w14:paraId="16B32F58"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EU/1/16/1124/054 12 förfyllda sprutor (12 förpackningar med 1)</w:t>
      </w:r>
    </w:p>
    <w:p w14:paraId="78D9823D" w14:textId="77777777" w:rsidR="00F52744" w:rsidRDefault="00F52744">
      <w:pPr>
        <w:spacing w:after="0" w:line="240" w:lineRule="auto"/>
        <w:rPr>
          <w:rFonts w:ascii="Times New Roman" w:hAnsi="Times New Roman" w:cs="Times New Roman"/>
        </w:rPr>
      </w:pPr>
    </w:p>
    <w:p w14:paraId="4B664FF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2F17005D" w14:textId="77777777" w:rsidR="00F52744" w:rsidRDefault="00F52744">
      <w:pPr>
        <w:spacing w:after="0" w:line="240" w:lineRule="auto"/>
        <w:rPr>
          <w:rFonts w:ascii="Times New Roman" w:hAnsi="Times New Roman" w:cs="Times New Roman"/>
        </w:rPr>
      </w:pPr>
    </w:p>
    <w:p w14:paraId="2075C1C2"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1BA98CFB" w14:textId="77777777" w:rsidR="00F52744" w:rsidRDefault="00F52744">
      <w:pPr>
        <w:spacing w:after="0" w:line="240" w:lineRule="auto"/>
        <w:rPr>
          <w:rFonts w:ascii="Times New Roman" w:hAnsi="Times New Roman" w:cs="Times New Roman"/>
        </w:rPr>
      </w:pPr>
    </w:p>
    <w:p w14:paraId="5292466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6347ACF4" w14:textId="77777777" w:rsidR="00F52744" w:rsidRDefault="00F52744">
      <w:pPr>
        <w:spacing w:after="0" w:line="240" w:lineRule="auto"/>
        <w:rPr>
          <w:rFonts w:ascii="Times New Roman" w:hAnsi="Times New Roman" w:cs="Times New Roman"/>
        </w:rPr>
      </w:pPr>
    </w:p>
    <w:p w14:paraId="4FC2E8A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34C35147" w14:textId="77777777" w:rsidR="00F52744" w:rsidRDefault="00F52744">
      <w:pPr>
        <w:spacing w:after="0" w:line="240" w:lineRule="auto"/>
        <w:rPr>
          <w:rFonts w:ascii="Times New Roman" w:hAnsi="Times New Roman" w:cs="Times New Roman"/>
        </w:rPr>
      </w:pPr>
    </w:p>
    <w:p w14:paraId="4411E9E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7E465BD0" w14:textId="77777777" w:rsidR="00F52744" w:rsidRDefault="00F52744">
      <w:pPr>
        <w:spacing w:after="0" w:line="240" w:lineRule="auto"/>
        <w:rPr>
          <w:rFonts w:ascii="Times New Roman" w:hAnsi="Times New Roman" w:cs="Times New Roman"/>
        </w:rPr>
      </w:pPr>
    </w:p>
    <w:p w14:paraId="6C3D3D29"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Nordimet 20 mg </w:t>
      </w:r>
    </w:p>
    <w:p w14:paraId="7B568135" w14:textId="77777777" w:rsidR="00F52744" w:rsidRDefault="00F52744">
      <w:pPr>
        <w:spacing w:after="0" w:line="240" w:lineRule="auto"/>
        <w:rPr>
          <w:rFonts w:ascii="Times New Roman" w:eastAsia="Times New Roman" w:hAnsi="Times New Roman" w:cs="Times New Roman"/>
          <w:b/>
          <w:bCs/>
        </w:rPr>
      </w:pPr>
    </w:p>
    <w:p w14:paraId="40A7D1A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1221C7F5" w14:textId="236BE65C" w:rsidR="00F52744" w:rsidRDefault="00F52744">
      <w:pPr>
        <w:spacing w:after="0" w:line="240" w:lineRule="auto"/>
        <w:rPr>
          <w:rFonts w:ascii="Times New Roman" w:eastAsia="Times New Roman" w:hAnsi="Times New Roman" w:cs="Times New Roman"/>
        </w:rPr>
      </w:pPr>
    </w:p>
    <w:p w14:paraId="3500BB4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189E414E" w14:textId="77777777" w:rsidR="00F52744" w:rsidRDefault="00D946A5">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3EE48D9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BLISTER ELLER STRIPS</w:t>
      </w:r>
    </w:p>
    <w:p w14:paraId="61179E9C"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622CA39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BLISTER - FÖRFYLLD SPRUTA</w:t>
      </w:r>
    </w:p>
    <w:p w14:paraId="5763403F" w14:textId="77777777" w:rsidR="00F52744" w:rsidRDefault="00F52744">
      <w:pPr>
        <w:spacing w:after="0" w:line="240" w:lineRule="auto"/>
        <w:rPr>
          <w:rFonts w:ascii="Times New Roman" w:hAnsi="Times New Roman" w:cs="Times New Roman"/>
        </w:rPr>
      </w:pPr>
    </w:p>
    <w:p w14:paraId="15A48E7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64FA8CC6" w14:textId="77777777" w:rsidR="00F52744" w:rsidRDefault="00F52744">
      <w:pPr>
        <w:spacing w:after="0" w:line="240" w:lineRule="auto"/>
        <w:rPr>
          <w:rFonts w:ascii="Times New Roman" w:hAnsi="Times New Roman" w:cs="Times New Roman"/>
        </w:rPr>
      </w:pPr>
    </w:p>
    <w:p w14:paraId="7AF77971" w14:textId="42E9F3B0"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20 mg injektionsvätska, lösning </w:t>
      </w:r>
    </w:p>
    <w:p w14:paraId="02FAEB6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4FBCC44" w14:textId="77777777" w:rsidR="00F52744" w:rsidRDefault="00F52744">
      <w:pPr>
        <w:spacing w:after="0" w:line="240" w:lineRule="auto"/>
        <w:rPr>
          <w:rFonts w:ascii="Times New Roman" w:eastAsia="Times New Roman" w:hAnsi="Times New Roman" w:cs="Times New Roman"/>
        </w:rPr>
      </w:pPr>
    </w:p>
    <w:p w14:paraId="2AD826F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INNEHAVARE AV GODKÄNNANDE FÖR FÖRSÄLJNING</w:t>
      </w:r>
    </w:p>
    <w:p w14:paraId="415CB364" w14:textId="77777777" w:rsidR="00F52744" w:rsidRDefault="00F52744">
      <w:pPr>
        <w:spacing w:after="0" w:line="240" w:lineRule="auto"/>
        <w:rPr>
          <w:rFonts w:ascii="Times New Roman" w:eastAsia="Times New Roman" w:hAnsi="Times New Roman" w:cs="Times New Roman"/>
        </w:rPr>
      </w:pPr>
    </w:p>
    <w:p w14:paraId="1C5AEA5B" w14:textId="77777777" w:rsidR="00F52744" w:rsidRDefault="00D946A5">
      <w:pPr>
        <w:spacing w:after="0" w:line="240" w:lineRule="auto"/>
        <w:rPr>
          <w:rFonts w:ascii="Times New Roman" w:hAnsi="Times New Roman" w:cs="Times New Roman"/>
        </w:rPr>
      </w:pPr>
      <w:r>
        <w:rPr>
          <w:rFonts w:ascii="Times New Roman" w:hAnsi="Times New Roman" w:cs="Times New Roman"/>
        </w:rPr>
        <w:t>Nordic Group B.V.</w:t>
      </w:r>
    </w:p>
    <w:p w14:paraId="58F2BF64" w14:textId="77777777" w:rsidR="00F52744" w:rsidRDefault="00F52744">
      <w:pPr>
        <w:spacing w:after="0" w:line="240" w:lineRule="auto"/>
        <w:rPr>
          <w:rFonts w:ascii="Times New Roman" w:hAnsi="Times New Roman" w:cs="Times New Roman"/>
        </w:rPr>
      </w:pPr>
    </w:p>
    <w:p w14:paraId="73A5492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26F33CC0" w14:textId="77777777" w:rsidR="00F52744" w:rsidRDefault="00F52744">
      <w:pPr>
        <w:spacing w:after="0" w:line="240" w:lineRule="auto"/>
        <w:rPr>
          <w:rFonts w:ascii="Times New Roman" w:hAnsi="Times New Roman" w:cs="Times New Roman"/>
        </w:rPr>
      </w:pPr>
    </w:p>
    <w:p w14:paraId="5C6E496C"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3931E34A" w14:textId="77777777" w:rsidR="00F52744" w:rsidRDefault="00F52744">
      <w:pPr>
        <w:spacing w:after="0" w:line="240" w:lineRule="auto"/>
        <w:rPr>
          <w:rFonts w:ascii="Times New Roman" w:hAnsi="Times New Roman" w:cs="Times New Roman"/>
        </w:rPr>
      </w:pPr>
    </w:p>
    <w:p w14:paraId="49E9711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1BA445B7" w14:textId="77777777" w:rsidR="00F52744" w:rsidRDefault="00F52744">
      <w:pPr>
        <w:spacing w:after="0" w:line="240" w:lineRule="auto"/>
        <w:rPr>
          <w:rFonts w:ascii="Times New Roman" w:hAnsi="Times New Roman" w:cs="Times New Roman"/>
        </w:rPr>
      </w:pPr>
    </w:p>
    <w:p w14:paraId="08134677"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48C694DB" w14:textId="77777777" w:rsidR="00F52744" w:rsidRDefault="00F52744">
      <w:pPr>
        <w:spacing w:after="0" w:line="240" w:lineRule="auto"/>
        <w:rPr>
          <w:rFonts w:ascii="Times New Roman" w:hAnsi="Times New Roman" w:cs="Times New Roman"/>
        </w:rPr>
      </w:pPr>
    </w:p>
    <w:p w14:paraId="0549829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ÖVRIGT</w:t>
      </w:r>
    </w:p>
    <w:p w14:paraId="70234C9E" w14:textId="77777777" w:rsidR="00F52744" w:rsidRDefault="00F52744">
      <w:pPr>
        <w:spacing w:after="0" w:line="240" w:lineRule="auto"/>
        <w:rPr>
          <w:rFonts w:ascii="Times New Roman" w:hAnsi="Times New Roman" w:cs="Times New Roman"/>
        </w:rPr>
      </w:pPr>
    </w:p>
    <w:p w14:paraId="153F35F9" w14:textId="77777777" w:rsidR="00F52744" w:rsidRDefault="00D946A5">
      <w:pPr>
        <w:spacing w:after="0" w:line="240" w:lineRule="auto"/>
        <w:rPr>
          <w:rFonts w:ascii="Times New Roman" w:hAnsi="Times New Roman"/>
          <w:color w:val="000000"/>
        </w:rPr>
      </w:pPr>
      <w:r>
        <w:rPr>
          <w:rFonts w:ascii="Times New Roman" w:hAnsi="Times New Roman"/>
          <w:color w:val="000000"/>
        </w:rPr>
        <w:t>s.c.</w:t>
      </w:r>
    </w:p>
    <w:p w14:paraId="35064C94" w14:textId="77777777" w:rsidR="00F52744" w:rsidRDefault="00D946A5">
      <w:pPr>
        <w:spacing w:after="0" w:line="240" w:lineRule="auto"/>
        <w:rPr>
          <w:rFonts w:ascii="Times New Roman" w:hAnsi="Times New Roman"/>
          <w:color w:val="000000"/>
        </w:rPr>
      </w:pPr>
      <w:r>
        <w:rPr>
          <w:rFonts w:ascii="Times New Roman" w:hAnsi="Times New Roman"/>
          <w:color w:val="000000"/>
        </w:rPr>
        <w:t>20 mg/0,8 ml</w:t>
      </w:r>
    </w:p>
    <w:p w14:paraId="4DB4894E" w14:textId="77777777" w:rsidR="00F52744" w:rsidRDefault="00F52744">
      <w:pPr>
        <w:spacing w:after="0" w:line="240" w:lineRule="auto"/>
        <w:rPr>
          <w:rFonts w:ascii="Times New Roman" w:hAnsi="Times New Roman"/>
          <w:color w:val="000000"/>
        </w:rPr>
      </w:pPr>
    </w:p>
    <w:p w14:paraId="2204506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Använd endast en gång i veckan</w:t>
      </w:r>
    </w:p>
    <w:p w14:paraId="1A89F867" w14:textId="6D7320D5" w:rsidR="00F52744" w:rsidRDefault="00D946A5">
      <w:pPr>
        <w:widowControl/>
        <w:spacing w:after="0" w:line="240" w:lineRule="auto"/>
        <w:rPr>
          <w:rFonts w:ascii="Times New Roman" w:hAnsi="Times New Roman" w:cs="Times New Roman"/>
        </w:rPr>
      </w:pPr>
      <w:r>
        <w:rPr>
          <w:rFonts w:ascii="Times New Roman" w:hAnsi="Times New Roman" w:cs="Times New Roman"/>
        </w:rPr>
        <w:br w:type="page"/>
      </w:r>
    </w:p>
    <w:p w14:paraId="55E8AF87" w14:textId="5359D4DC"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5AA2B13F"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2E76AA9C" w14:textId="5ADD199E"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SPRUTA</w:t>
      </w:r>
    </w:p>
    <w:p w14:paraId="420C3C5C" w14:textId="77777777" w:rsidR="00F52744" w:rsidRDefault="00F52744">
      <w:pPr>
        <w:spacing w:after="0" w:line="240" w:lineRule="auto"/>
        <w:rPr>
          <w:rFonts w:ascii="Times New Roman" w:hAnsi="Times New Roman" w:cs="Times New Roman"/>
        </w:rPr>
      </w:pPr>
    </w:p>
    <w:p w14:paraId="6A74755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10C6048A" w14:textId="77777777" w:rsidR="00F52744" w:rsidRDefault="00F52744">
      <w:pPr>
        <w:spacing w:after="0" w:line="240" w:lineRule="auto"/>
        <w:rPr>
          <w:rFonts w:ascii="Times New Roman" w:hAnsi="Times New Roman" w:cs="Times New Roman"/>
        </w:rPr>
      </w:pPr>
    </w:p>
    <w:p w14:paraId="17A8E0A0" w14:textId="05793336"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20 mg injektionsvätska </w:t>
      </w:r>
    </w:p>
    <w:p w14:paraId="44BE205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4CEB3E4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4EF8224D" w14:textId="77777777" w:rsidR="00F52744" w:rsidRDefault="00F52744">
      <w:pPr>
        <w:spacing w:after="0" w:line="240" w:lineRule="auto"/>
        <w:rPr>
          <w:rFonts w:ascii="Times New Roman" w:hAnsi="Times New Roman" w:cs="Times New Roman"/>
        </w:rPr>
      </w:pPr>
    </w:p>
    <w:p w14:paraId="2048B1D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2541F6AF" w14:textId="77777777" w:rsidR="00F52744" w:rsidRDefault="00F52744">
      <w:pPr>
        <w:spacing w:after="0" w:line="240" w:lineRule="auto"/>
        <w:rPr>
          <w:rFonts w:ascii="Times New Roman" w:hAnsi="Times New Roman" w:cs="Times New Roman"/>
        </w:rPr>
      </w:pPr>
    </w:p>
    <w:p w14:paraId="6EA1503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3D8F5A79" w14:textId="77777777" w:rsidR="00F52744" w:rsidRDefault="00F52744">
      <w:pPr>
        <w:spacing w:after="0" w:line="240" w:lineRule="auto"/>
        <w:rPr>
          <w:rFonts w:ascii="Times New Roman" w:hAnsi="Times New Roman" w:cs="Times New Roman"/>
        </w:rPr>
      </w:pPr>
    </w:p>
    <w:p w14:paraId="3F8E9D9D"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2EF545AA" w14:textId="77777777" w:rsidR="00F52744" w:rsidRDefault="00F52744">
      <w:pPr>
        <w:spacing w:after="0" w:line="240" w:lineRule="auto"/>
        <w:rPr>
          <w:rFonts w:ascii="Times New Roman" w:hAnsi="Times New Roman" w:cs="Times New Roman"/>
        </w:rPr>
      </w:pPr>
    </w:p>
    <w:p w14:paraId="127E54C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13878E8B" w14:textId="77777777" w:rsidR="00F52744" w:rsidRDefault="00F52744">
      <w:pPr>
        <w:spacing w:after="0" w:line="240" w:lineRule="auto"/>
        <w:rPr>
          <w:rFonts w:ascii="Times New Roman" w:hAnsi="Times New Roman" w:cs="Times New Roman"/>
        </w:rPr>
      </w:pPr>
    </w:p>
    <w:p w14:paraId="5274371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550C7BC0" w14:textId="77777777" w:rsidR="00F52744" w:rsidRDefault="00F52744">
      <w:pPr>
        <w:spacing w:after="0" w:line="240" w:lineRule="auto"/>
        <w:rPr>
          <w:rFonts w:ascii="Times New Roman" w:hAnsi="Times New Roman" w:cs="Times New Roman"/>
        </w:rPr>
      </w:pPr>
    </w:p>
    <w:p w14:paraId="5AF44D6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6949CA98" w14:textId="77777777" w:rsidR="00F52744" w:rsidRDefault="00F52744">
      <w:pPr>
        <w:spacing w:after="0" w:line="240" w:lineRule="auto"/>
        <w:rPr>
          <w:rFonts w:ascii="Times New Roman" w:hAnsi="Times New Roman" w:cs="Times New Roman"/>
        </w:rPr>
      </w:pPr>
    </w:p>
    <w:p w14:paraId="4EEE1E2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20 mg/0,8 ml</w:t>
      </w:r>
    </w:p>
    <w:p w14:paraId="09B9C313" w14:textId="77777777" w:rsidR="00F52744" w:rsidRDefault="00F52744">
      <w:pPr>
        <w:spacing w:after="0" w:line="240" w:lineRule="auto"/>
        <w:rPr>
          <w:rFonts w:ascii="Times New Roman" w:hAnsi="Times New Roman" w:cs="Times New Roman"/>
        </w:rPr>
      </w:pPr>
    </w:p>
    <w:p w14:paraId="367D6C4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04B06286" w14:textId="77777777" w:rsidR="00F52744" w:rsidRDefault="00F52744">
      <w:pPr>
        <w:spacing w:after="0" w:line="240" w:lineRule="auto"/>
        <w:rPr>
          <w:rFonts w:ascii="Times New Roman" w:hAnsi="Times New Roman" w:cs="Times New Roman"/>
        </w:rPr>
      </w:pPr>
    </w:p>
    <w:p w14:paraId="7DC06A05" w14:textId="77777777" w:rsidR="00F52744" w:rsidRDefault="00D946A5">
      <w:pPr>
        <w:spacing w:after="0" w:line="240" w:lineRule="auto"/>
        <w:rPr>
          <w:rFonts w:ascii="Times New Roman" w:hAnsi="Times New Roman" w:cs="Times New Roman"/>
        </w:rPr>
      </w:pPr>
      <w:r>
        <w:br w:type="page"/>
      </w:r>
    </w:p>
    <w:p w14:paraId="2930E1F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5358C147"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65932895" w14:textId="2C307968"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 xml:space="preserve">YTTERKARTONG </w:t>
      </w:r>
    </w:p>
    <w:p w14:paraId="6EE483CE" w14:textId="77777777" w:rsidR="00F52744" w:rsidRDefault="00F52744">
      <w:pPr>
        <w:spacing w:after="0" w:line="240" w:lineRule="auto"/>
        <w:rPr>
          <w:rFonts w:ascii="Times New Roman" w:eastAsia="Times New Roman" w:hAnsi="Times New Roman" w:cs="Times New Roman"/>
        </w:rPr>
      </w:pPr>
    </w:p>
    <w:p w14:paraId="4FA1597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7BF300B9" w14:textId="77777777" w:rsidR="00F52744" w:rsidRDefault="00F52744">
      <w:pPr>
        <w:spacing w:after="0" w:line="240" w:lineRule="auto"/>
        <w:rPr>
          <w:rFonts w:ascii="Times New Roman" w:hAnsi="Times New Roman" w:cs="Times New Roman"/>
        </w:rPr>
      </w:pPr>
    </w:p>
    <w:p w14:paraId="346FC42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22,5 mg injektionsvätska, lösning i förfylld spruta</w:t>
      </w:r>
    </w:p>
    <w:p w14:paraId="3EC3D079" w14:textId="77777777" w:rsidR="00F52744" w:rsidRDefault="00F52744">
      <w:pPr>
        <w:spacing w:after="0" w:line="240" w:lineRule="auto"/>
        <w:rPr>
          <w:rFonts w:ascii="Times New Roman" w:hAnsi="Times New Roman" w:cs="Times New Roman"/>
        </w:rPr>
      </w:pPr>
    </w:p>
    <w:p w14:paraId="79218B6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734DAAB" w14:textId="77777777" w:rsidR="00F52744" w:rsidRDefault="00F52744">
      <w:pPr>
        <w:spacing w:after="0" w:line="240" w:lineRule="auto"/>
        <w:rPr>
          <w:rFonts w:ascii="Times New Roman" w:hAnsi="Times New Roman" w:cs="Times New Roman"/>
        </w:rPr>
      </w:pPr>
    </w:p>
    <w:p w14:paraId="21B5A57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098B94A" w14:textId="77777777" w:rsidR="00F52744" w:rsidRDefault="00F52744">
      <w:pPr>
        <w:spacing w:after="0" w:line="240" w:lineRule="auto"/>
        <w:rPr>
          <w:rFonts w:ascii="Times New Roman" w:hAnsi="Times New Roman" w:cs="Times New Roman"/>
        </w:rPr>
      </w:pPr>
    </w:p>
    <w:p w14:paraId="0E09328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0,9 ml innehåller 22,5 mg metotrexat (25 mg/ml)</w:t>
      </w:r>
    </w:p>
    <w:p w14:paraId="06EC7B6F" w14:textId="77777777" w:rsidR="00F52744" w:rsidRDefault="00F52744">
      <w:pPr>
        <w:spacing w:after="0" w:line="240" w:lineRule="auto"/>
        <w:rPr>
          <w:rFonts w:ascii="Times New Roman" w:hAnsi="Times New Roman" w:cs="Times New Roman"/>
        </w:rPr>
      </w:pPr>
    </w:p>
    <w:p w14:paraId="394812E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D0965D5" w14:textId="77777777" w:rsidR="00F52744" w:rsidRDefault="00F52744">
      <w:pPr>
        <w:spacing w:after="0" w:line="240" w:lineRule="auto"/>
        <w:rPr>
          <w:rFonts w:ascii="Times New Roman" w:hAnsi="Times New Roman" w:cs="Times New Roman"/>
        </w:rPr>
      </w:pPr>
    </w:p>
    <w:p w14:paraId="0C946E4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355761B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744CDE6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05802D75" w14:textId="77777777" w:rsidR="00F52744" w:rsidRDefault="00F52744">
      <w:pPr>
        <w:spacing w:after="0" w:line="240" w:lineRule="auto"/>
        <w:rPr>
          <w:rFonts w:ascii="Times New Roman" w:hAnsi="Times New Roman" w:cs="Times New Roman"/>
        </w:rPr>
      </w:pPr>
    </w:p>
    <w:p w14:paraId="215C928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776D571F" w14:textId="77777777" w:rsidR="00F52744" w:rsidRDefault="00F52744">
      <w:pPr>
        <w:spacing w:after="0" w:line="240" w:lineRule="auto"/>
        <w:rPr>
          <w:rFonts w:ascii="Times New Roman" w:hAnsi="Times New Roman" w:cs="Times New Roman"/>
        </w:rPr>
      </w:pPr>
    </w:p>
    <w:p w14:paraId="38B42E8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736AE5CF"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22,5 mg/0,9 ml</w:t>
      </w:r>
    </w:p>
    <w:p w14:paraId="65E5959C" w14:textId="18CB084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 xml:space="preserve">1 förfylld spruta (0,9 ml) och 2 alkoholtorkar. </w:t>
      </w:r>
    </w:p>
    <w:p w14:paraId="33A97F67" w14:textId="77777777" w:rsidR="00F52744" w:rsidRDefault="00F52744">
      <w:pPr>
        <w:spacing w:after="0" w:line="240" w:lineRule="auto"/>
        <w:rPr>
          <w:rFonts w:ascii="Times New Roman" w:eastAsia="Times New Roman" w:hAnsi="Times New Roman" w:cs="Times New Roman"/>
        </w:rPr>
      </w:pPr>
    </w:p>
    <w:p w14:paraId="0889645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19DA3F5C" w14:textId="77777777" w:rsidR="00F52744" w:rsidRDefault="00F52744">
      <w:pPr>
        <w:spacing w:after="0" w:line="240" w:lineRule="auto"/>
        <w:rPr>
          <w:rFonts w:ascii="Times New Roman" w:hAnsi="Times New Roman" w:cs="Times New Roman"/>
        </w:rPr>
      </w:pPr>
    </w:p>
    <w:p w14:paraId="64BD6E4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523CB365"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7DBB117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p>
    <w:p w14:paraId="08E6AA52" w14:textId="77777777" w:rsidR="00F52744" w:rsidRDefault="00F52744">
      <w:pPr>
        <w:spacing w:after="0" w:line="240" w:lineRule="auto"/>
        <w:rPr>
          <w:rFonts w:ascii="Times New Roman" w:eastAsia="Times New Roman" w:hAnsi="Times New Roman" w:cs="Times New Roman"/>
        </w:rPr>
      </w:pPr>
    </w:p>
    <w:p w14:paraId="1420D2F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4A4A635D" w14:textId="77777777" w:rsidR="00F52744" w:rsidRDefault="00F52744">
      <w:pPr>
        <w:spacing w:after="0" w:line="240" w:lineRule="auto"/>
        <w:rPr>
          <w:rFonts w:ascii="Times New Roman" w:hAnsi="Times New Roman" w:cs="Times New Roman"/>
        </w:rPr>
      </w:pPr>
    </w:p>
    <w:p w14:paraId="22D2B683"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75C21342" w14:textId="77777777" w:rsidR="00F52744" w:rsidRDefault="00F52744">
      <w:pPr>
        <w:spacing w:after="0" w:line="240" w:lineRule="auto"/>
        <w:rPr>
          <w:rFonts w:ascii="Times New Roman" w:hAnsi="Times New Roman" w:cs="Times New Roman"/>
        </w:rPr>
      </w:pPr>
    </w:p>
    <w:p w14:paraId="3169B35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3F125E95" w14:textId="77777777" w:rsidR="00F52744" w:rsidRDefault="00F52744">
      <w:pPr>
        <w:spacing w:after="0" w:line="240" w:lineRule="auto"/>
        <w:rPr>
          <w:rFonts w:ascii="Times New Roman" w:hAnsi="Times New Roman" w:cs="Times New Roman"/>
        </w:rPr>
      </w:pPr>
    </w:p>
    <w:p w14:paraId="3EC360A2" w14:textId="6A52AF77"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685EECE8" w14:textId="77777777" w:rsidR="00F52744" w:rsidRDefault="00F52744">
      <w:pPr>
        <w:spacing w:after="0" w:line="240" w:lineRule="auto"/>
        <w:rPr>
          <w:rFonts w:ascii="Times New Roman" w:eastAsia="Times New Roman" w:hAnsi="Times New Roman" w:cs="Times New Roman"/>
        </w:rPr>
      </w:pPr>
    </w:p>
    <w:p w14:paraId="1CB37A1E"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2C6091B7" w14:textId="6CD0E0A4"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FECFCCA" w14:textId="77777777" w:rsidR="00F52744" w:rsidRDefault="00F52744">
      <w:pPr>
        <w:spacing w:after="0" w:line="240" w:lineRule="auto"/>
        <w:rPr>
          <w:rFonts w:ascii="Times New Roman" w:eastAsia="Times New Roman" w:hAnsi="Times New Roman" w:cs="Times New Roman"/>
        </w:rPr>
      </w:pPr>
    </w:p>
    <w:p w14:paraId="01AA959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0838C0C2" w14:textId="77777777" w:rsidR="00F52744" w:rsidRDefault="00F52744">
      <w:pPr>
        <w:spacing w:after="0" w:line="240" w:lineRule="auto"/>
        <w:rPr>
          <w:rFonts w:ascii="Times New Roman" w:hAnsi="Times New Roman" w:cs="Times New Roman"/>
        </w:rPr>
      </w:pPr>
    </w:p>
    <w:p w14:paraId="0447873B"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0B0D01E9" w14:textId="77777777" w:rsidR="00F52744" w:rsidRDefault="00F52744">
      <w:pPr>
        <w:spacing w:after="0" w:line="240" w:lineRule="auto"/>
        <w:rPr>
          <w:rFonts w:ascii="Times New Roman" w:eastAsia="Times New Roman" w:hAnsi="Times New Roman" w:cs="Times New Roman"/>
        </w:rPr>
      </w:pPr>
    </w:p>
    <w:p w14:paraId="0D0EFC06" w14:textId="77777777" w:rsidR="00F52744" w:rsidRDefault="00D946A5">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12E72462" w14:textId="77777777" w:rsidR="00F52744" w:rsidRDefault="00F52744">
      <w:pPr>
        <w:spacing w:after="0" w:line="240" w:lineRule="auto"/>
        <w:rPr>
          <w:rFonts w:ascii="Times New Roman" w:hAnsi="Times New Roman" w:cs="Times New Roman"/>
        </w:rPr>
      </w:pPr>
    </w:p>
    <w:p w14:paraId="486B91E7" w14:textId="48AA54D0"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61C91DA3"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Förvara sprutan i ytterkartongen. Ljuskänsligt.</w:t>
      </w:r>
    </w:p>
    <w:p w14:paraId="3C2CEEE9"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67825794" w14:textId="77777777" w:rsidR="00F52744" w:rsidRDefault="00F52744">
      <w:pPr>
        <w:spacing w:after="0" w:line="240" w:lineRule="auto"/>
        <w:rPr>
          <w:rFonts w:ascii="Times New Roman" w:hAnsi="Times New Roman" w:cs="Times New Roman"/>
        </w:rPr>
      </w:pPr>
    </w:p>
    <w:p w14:paraId="0E66C04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16EB32C5" w14:textId="77777777" w:rsidR="00F52744" w:rsidRDefault="00F52744">
      <w:pPr>
        <w:spacing w:after="0" w:line="240" w:lineRule="auto"/>
        <w:rPr>
          <w:rFonts w:ascii="Times New Roman" w:hAnsi="Times New Roman" w:cs="Times New Roman"/>
        </w:rPr>
      </w:pPr>
    </w:p>
    <w:p w14:paraId="58077446"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1738925E" w14:textId="77777777" w:rsidR="00F52744" w:rsidRDefault="00F52744">
      <w:pPr>
        <w:spacing w:after="0" w:line="240" w:lineRule="auto"/>
        <w:rPr>
          <w:rFonts w:ascii="Times New Roman" w:hAnsi="Times New Roman" w:cs="Times New Roman"/>
        </w:rPr>
      </w:pPr>
    </w:p>
    <w:p w14:paraId="7053D17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5A97168C" w14:textId="77777777" w:rsidR="00F52744" w:rsidRDefault="00F52744">
      <w:pPr>
        <w:spacing w:after="0" w:line="240" w:lineRule="auto"/>
        <w:rPr>
          <w:rFonts w:ascii="Times New Roman" w:hAnsi="Times New Roman" w:cs="Times New Roman"/>
        </w:rPr>
      </w:pPr>
    </w:p>
    <w:p w14:paraId="7148D6BE"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126327B8"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00F77884"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30D71C0C"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26BEA12C" w14:textId="77777777" w:rsidR="00F52744" w:rsidRDefault="00F52744">
      <w:pPr>
        <w:spacing w:after="0" w:line="240" w:lineRule="auto"/>
        <w:rPr>
          <w:rFonts w:ascii="Times New Roman" w:hAnsi="Times New Roman" w:cs="Times New Roman"/>
        </w:rPr>
      </w:pPr>
    </w:p>
    <w:p w14:paraId="7A39D02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16F43B39" w14:textId="77777777" w:rsidR="00F52744" w:rsidRDefault="00F52744">
      <w:pPr>
        <w:spacing w:after="0" w:line="240" w:lineRule="auto"/>
        <w:rPr>
          <w:rFonts w:ascii="Times New Roman" w:hAnsi="Times New Roman" w:cs="Times New Roman"/>
        </w:rPr>
      </w:pPr>
    </w:p>
    <w:p w14:paraId="0B6EC2FE" w14:textId="6C62B235"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EU/1/16/1124/043 </w:t>
      </w:r>
      <w:r>
        <w:rPr>
          <w:rFonts w:ascii="Times New Roman" w:eastAsia="Times New Roman" w:hAnsi="Times New Roman" w:cs="Times New Roman"/>
          <w:highlight w:val="lightGray"/>
        </w:rPr>
        <w:t>1 förfylld spruta</w:t>
      </w:r>
    </w:p>
    <w:p w14:paraId="47A282EB" w14:textId="77777777" w:rsidR="00F52744" w:rsidRDefault="00F52744">
      <w:pPr>
        <w:spacing w:after="0" w:line="240" w:lineRule="auto"/>
        <w:rPr>
          <w:rFonts w:ascii="Times New Roman" w:hAnsi="Times New Roman" w:cs="Times New Roman"/>
        </w:rPr>
      </w:pPr>
    </w:p>
    <w:p w14:paraId="408548F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544CEC2B" w14:textId="77777777" w:rsidR="00F52744" w:rsidRDefault="00F52744">
      <w:pPr>
        <w:spacing w:after="0" w:line="240" w:lineRule="auto"/>
        <w:rPr>
          <w:rFonts w:ascii="Times New Roman" w:hAnsi="Times New Roman" w:cs="Times New Roman"/>
        </w:rPr>
      </w:pPr>
    </w:p>
    <w:p w14:paraId="260D0F8E"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395032B7" w14:textId="77777777" w:rsidR="00F52744" w:rsidRDefault="00F52744">
      <w:pPr>
        <w:spacing w:after="0" w:line="240" w:lineRule="auto"/>
        <w:rPr>
          <w:rFonts w:ascii="Times New Roman" w:hAnsi="Times New Roman" w:cs="Times New Roman"/>
        </w:rPr>
      </w:pPr>
    </w:p>
    <w:p w14:paraId="54B666C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3C3EBF25" w14:textId="77777777" w:rsidR="00F52744" w:rsidRDefault="00F52744">
      <w:pPr>
        <w:spacing w:after="0" w:line="240" w:lineRule="auto"/>
        <w:rPr>
          <w:rFonts w:ascii="Times New Roman" w:hAnsi="Times New Roman" w:cs="Times New Roman"/>
        </w:rPr>
      </w:pPr>
    </w:p>
    <w:p w14:paraId="4E37B39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604BCB95" w14:textId="77777777" w:rsidR="00F52744" w:rsidRDefault="00F52744">
      <w:pPr>
        <w:spacing w:after="0" w:line="240" w:lineRule="auto"/>
        <w:rPr>
          <w:rFonts w:ascii="Times New Roman" w:hAnsi="Times New Roman" w:cs="Times New Roman"/>
        </w:rPr>
      </w:pPr>
    </w:p>
    <w:p w14:paraId="56CDED0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350B97A3" w14:textId="77777777" w:rsidR="00F52744" w:rsidRDefault="00F52744">
      <w:pPr>
        <w:spacing w:after="0" w:line="240" w:lineRule="auto"/>
        <w:rPr>
          <w:rFonts w:ascii="Times New Roman" w:hAnsi="Times New Roman" w:cs="Times New Roman"/>
        </w:rPr>
      </w:pPr>
    </w:p>
    <w:p w14:paraId="18C51D7C"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Nordimet 22,5 mg </w:t>
      </w:r>
    </w:p>
    <w:p w14:paraId="3A6B6489" w14:textId="77777777" w:rsidR="00F52744" w:rsidRDefault="00F52744">
      <w:pPr>
        <w:spacing w:after="0" w:line="240" w:lineRule="auto"/>
        <w:rPr>
          <w:rFonts w:ascii="Times New Roman" w:eastAsia="Times New Roman" w:hAnsi="Times New Roman" w:cs="Times New Roman"/>
          <w:b/>
          <w:bCs/>
        </w:rPr>
      </w:pPr>
    </w:p>
    <w:p w14:paraId="44FCB98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2E656C9F" w14:textId="7A136B9E"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highlight w:val="lightGray"/>
        </w:rPr>
        <w:t>Tvåd</w:t>
      </w:r>
      <w:r>
        <w:rPr>
          <w:rFonts w:ascii="Times New Roman" w:eastAsia="Times New Roman" w:hAnsi="Times New Roman" w:cs="Times New Roman"/>
          <w:highlight w:val="lightGray"/>
        </w:rPr>
        <w:t>imensionell streckkod som innehåller den unika identitetsbeteckningen.</w:t>
      </w:r>
      <w:r>
        <w:rPr>
          <w:rFonts w:ascii="Times New Roman" w:hAnsi="Times New Roman" w:cs="Times New Roman"/>
        </w:rPr>
        <w:t xml:space="preserve"> </w:t>
      </w:r>
    </w:p>
    <w:p w14:paraId="29315FB5" w14:textId="77777777" w:rsidR="00F52744" w:rsidRDefault="00F52744">
      <w:pPr>
        <w:spacing w:after="0" w:line="240" w:lineRule="auto"/>
        <w:rPr>
          <w:rFonts w:ascii="Times New Roman" w:eastAsia="Times New Roman" w:hAnsi="Times New Roman" w:cs="Times New Roman"/>
        </w:rPr>
      </w:pPr>
    </w:p>
    <w:p w14:paraId="76D097E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3B5FD195" w14:textId="466647FD"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rPr>
        <w:t>PC</w:t>
      </w:r>
    </w:p>
    <w:p w14:paraId="65F80D2E" w14:textId="5CE48A07" w:rsidR="00F52744" w:rsidRDefault="00D946A5">
      <w:pPr>
        <w:spacing w:after="0" w:line="240" w:lineRule="auto"/>
        <w:rPr>
          <w:rFonts w:ascii="Times New Roman" w:hAnsi="Times New Roman" w:cs="Times New Roman"/>
        </w:rPr>
      </w:pPr>
      <w:r>
        <w:rPr>
          <w:rFonts w:ascii="Times New Roman" w:hAnsi="Times New Roman" w:cs="Times New Roman"/>
        </w:rPr>
        <w:t>SN</w:t>
      </w:r>
    </w:p>
    <w:p w14:paraId="781E858F" w14:textId="46901592" w:rsidR="00F52744" w:rsidRDefault="00D946A5">
      <w:pPr>
        <w:spacing w:after="0" w:line="240" w:lineRule="auto"/>
        <w:rPr>
          <w:rFonts w:ascii="Times New Roman" w:hAnsi="Times New Roman" w:cs="Times New Roman"/>
        </w:rPr>
      </w:pPr>
      <w:r>
        <w:rPr>
          <w:rFonts w:ascii="Times New Roman" w:hAnsi="Times New Roman" w:cs="Times New Roman"/>
        </w:rPr>
        <w:t>NN</w:t>
      </w:r>
    </w:p>
    <w:p w14:paraId="4812F231" w14:textId="28020DD6" w:rsidR="00F52744" w:rsidRDefault="00D946A5">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4064552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6423EB1F"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50FFED4F" w14:textId="49847F83"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YTTERKARTONG FÖR MULTIPACK (INNEFATTAR BLUE BOX)</w:t>
      </w:r>
    </w:p>
    <w:p w14:paraId="7EEF1917" w14:textId="77777777" w:rsidR="00F52744" w:rsidRDefault="00F52744">
      <w:pPr>
        <w:spacing w:after="0" w:line="240" w:lineRule="auto"/>
        <w:rPr>
          <w:rFonts w:ascii="Times New Roman" w:eastAsia="Times New Roman" w:hAnsi="Times New Roman" w:cs="Times New Roman"/>
        </w:rPr>
      </w:pPr>
    </w:p>
    <w:p w14:paraId="35A27B4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355FDFE8" w14:textId="77777777" w:rsidR="00F52744" w:rsidRDefault="00F52744">
      <w:pPr>
        <w:spacing w:after="0" w:line="240" w:lineRule="auto"/>
        <w:rPr>
          <w:rFonts w:ascii="Times New Roman" w:hAnsi="Times New Roman" w:cs="Times New Roman"/>
        </w:rPr>
      </w:pPr>
    </w:p>
    <w:p w14:paraId="3A1D98F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22,5 mg injektionsvätska, lösning i förfylld spruta</w:t>
      </w:r>
    </w:p>
    <w:p w14:paraId="1C81A208" w14:textId="77777777" w:rsidR="00F52744" w:rsidRDefault="00F52744">
      <w:pPr>
        <w:spacing w:after="0" w:line="240" w:lineRule="auto"/>
        <w:rPr>
          <w:rFonts w:ascii="Times New Roman" w:hAnsi="Times New Roman" w:cs="Times New Roman"/>
        </w:rPr>
      </w:pPr>
    </w:p>
    <w:p w14:paraId="3431DB2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473C9EC9" w14:textId="77777777" w:rsidR="00F52744" w:rsidRDefault="00F52744">
      <w:pPr>
        <w:spacing w:after="0" w:line="240" w:lineRule="auto"/>
        <w:rPr>
          <w:rFonts w:ascii="Times New Roman" w:hAnsi="Times New Roman" w:cs="Times New Roman"/>
        </w:rPr>
      </w:pPr>
    </w:p>
    <w:p w14:paraId="7BA4660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6CEBE32D" w14:textId="77777777" w:rsidR="00F52744" w:rsidRDefault="00F52744">
      <w:pPr>
        <w:spacing w:after="0" w:line="240" w:lineRule="auto"/>
        <w:rPr>
          <w:rFonts w:ascii="Times New Roman" w:hAnsi="Times New Roman" w:cs="Times New Roman"/>
        </w:rPr>
      </w:pPr>
    </w:p>
    <w:p w14:paraId="3077294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0,9 ml innehåller 22,5 mg metotrexat (25 mg/ml)</w:t>
      </w:r>
    </w:p>
    <w:p w14:paraId="7610BB61" w14:textId="77777777" w:rsidR="00F52744" w:rsidRDefault="00F52744">
      <w:pPr>
        <w:spacing w:after="0" w:line="240" w:lineRule="auto"/>
        <w:rPr>
          <w:rFonts w:ascii="Times New Roman" w:hAnsi="Times New Roman" w:cs="Times New Roman"/>
        </w:rPr>
      </w:pPr>
    </w:p>
    <w:p w14:paraId="7AF177F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C951993" w14:textId="77777777" w:rsidR="00F52744" w:rsidRDefault="00F52744">
      <w:pPr>
        <w:spacing w:after="0" w:line="240" w:lineRule="auto"/>
        <w:rPr>
          <w:rFonts w:ascii="Times New Roman" w:hAnsi="Times New Roman" w:cs="Times New Roman"/>
        </w:rPr>
      </w:pPr>
    </w:p>
    <w:p w14:paraId="1F02EF3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4E9F465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4F5AC7D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6A8334A1" w14:textId="77777777" w:rsidR="00F52744" w:rsidRDefault="00F52744">
      <w:pPr>
        <w:spacing w:after="0" w:line="240" w:lineRule="auto"/>
        <w:rPr>
          <w:rFonts w:ascii="Times New Roman" w:hAnsi="Times New Roman" w:cs="Times New Roman"/>
        </w:rPr>
      </w:pPr>
    </w:p>
    <w:p w14:paraId="4686E33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3FC6E5C8" w14:textId="77777777" w:rsidR="00F52744" w:rsidRDefault="00F52744">
      <w:pPr>
        <w:spacing w:after="0" w:line="240" w:lineRule="auto"/>
        <w:rPr>
          <w:rFonts w:ascii="Times New Roman" w:hAnsi="Times New Roman" w:cs="Times New Roman"/>
        </w:rPr>
      </w:pPr>
    </w:p>
    <w:p w14:paraId="4C6A03B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1A1D906C"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22,5 mg/0,9 ml</w:t>
      </w:r>
    </w:p>
    <w:p w14:paraId="17A5A110" w14:textId="6BA6A594"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Multi</w:t>
      </w:r>
      <w:r>
        <w:rPr>
          <w:rFonts w:ascii="Times New Roman" w:hAnsi="Times New Roman"/>
          <w:color w:val="000000"/>
        </w:rPr>
        <w:t>pack: 4 (4 förpackningar med 1) förfyllda sprutor (0,9 ml) och 8 alkoholtorkar</w:t>
      </w:r>
    </w:p>
    <w:p w14:paraId="497980C2" w14:textId="44742044" w:rsidR="00F52744" w:rsidDel="00E02515" w:rsidRDefault="00D946A5">
      <w:pPr>
        <w:spacing w:after="0" w:line="240" w:lineRule="auto"/>
        <w:rPr>
          <w:del w:id="118" w:author="Author"/>
          <w:rFonts w:ascii="Times New Roman" w:eastAsia="Times New Roman" w:hAnsi="Times New Roman" w:cs="Times New Roman"/>
        </w:rPr>
      </w:pPr>
      <w:del w:id="119" w:author="Author">
        <w:r w:rsidDel="00E02515">
          <w:rPr>
            <w:rFonts w:ascii="Times New Roman" w:hAnsi="Times New Roman"/>
            <w:color w:val="000000"/>
            <w:highlight w:val="lightGray"/>
          </w:rPr>
          <w:delText>Multipack: 6 (6 förpackningar med 1) förfyllda sprutor (0,9 ml) och 12 alkoholtorkar</w:delText>
        </w:r>
      </w:del>
    </w:p>
    <w:p w14:paraId="1CDB3B75" w14:textId="1BBAB6C4"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Multipack: 12 (12 förpackningar med 1) förfyllda sprutor (0,9 ml) och 24 alkoholtorkar</w:t>
      </w:r>
    </w:p>
    <w:p w14:paraId="558BC890" w14:textId="77777777" w:rsidR="00F52744" w:rsidRDefault="00F52744">
      <w:pPr>
        <w:spacing w:after="0" w:line="240" w:lineRule="auto"/>
        <w:rPr>
          <w:rFonts w:ascii="Times New Roman" w:eastAsia="Times New Roman" w:hAnsi="Times New Roman" w:cs="Times New Roman"/>
        </w:rPr>
      </w:pPr>
    </w:p>
    <w:p w14:paraId="6E9A1E2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29843A01" w14:textId="77777777" w:rsidR="00F52744" w:rsidRDefault="00F52744">
      <w:pPr>
        <w:spacing w:after="0" w:line="240" w:lineRule="auto"/>
        <w:rPr>
          <w:rFonts w:ascii="Times New Roman" w:hAnsi="Times New Roman" w:cs="Times New Roman"/>
        </w:rPr>
      </w:pPr>
    </w:p>
    <w:p w14:paraId="50B1FED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578B87ED"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1EEA83E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p>
    <w:p w14:paraId="396F09F3" w14:textId="77777777" w:rsidR="00F52744" w:rsidRDefault="00F52744">
      <w:pPr>
        <w:spacing w:after="0" w:line="240" w:lineRule="auto"/>
        <w:rPr>
          <w:rFonts w:ascii="Times New Roman" w:eastAsia="Times New Roman" w:hAnsi="Times New Roman" w:cs="Times New Roman"/>
        </w:rPr>
      </w:pPr>
    </w:p>
    <w:p w14:paraId="73DD914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161B677A" w14:textId="77777777" w:rsidR="00F52744" w:rsidRDefault="00F52744">
      <w:pPr>
        <w:spacing w:after="0" w:line="240" w:lineRule="auto"/>
        <w:rPr>
          <w:rFonts w:ascii="Times New Roman" w:hAnsi="Times New Roman" w:cs="Times New Roman"/>
        </w:rPr>
      </w:pPr>
    </w:p>
    <w:p w14:paraId="345D7196"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1DDE6F4E" w14:textId="77777777" w:rsidR="00F52744" w:rsidRDefault="00F52744">
      <w:pPr>
        <w:spacing w:after="0" w:line="240" w:lineRule="auto"/>
        <w:rPr>
          <w:rFonts w:ascii="Times New Roman" w:hAnsi="Times New Roman" w:cs="Times New Roman"/>
        </w:rPr>
      </w:pPr>
    </w:p>
    <w:p w14:paraId="7960BAD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0EED5441" w14:textId="77777777" w:rsidR="00F52744" w:rsidRDefault="00F52744">
      <w:pPr>
        <w:spacing w:after="0" w:line="240" w:lineRule="auto"/>
        <w:rPr>
          <w:rFonts w:ascii="Times New Roman" w:hAnsi="Times New Roman" w:cs="Times New Roman"/>
        </w:rPr>
      </w:pPr>
    </w:p>
    <w:p w14:paraId="41C5FC48" w14:textId="01224AFD"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636C389C" w14:textId="77777777" w:rsidR="00F52744" w:rsidRDefault="00F52744">
      <w:pPr>
        <w:spacing w:after="0" w:line="240" w:lineRule="auto"/>
        <w:rPr>
          <w:rFonts w:ascii="Times New Roman" w:eastAsia="Times New Roman" w:hAnsi="Times New Roman" w:cs="Times New Roman"/>
        </w:rPr>
      </w:pPr>
    </w:p>
    <w:p w14:paraId="49C4AC70"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19181085" w14:textId="5187B879"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3497D651" w14:textId="77777777" w:rsidR="00F52744" w:rsidRDefault="00F52744">
      <w:pPr>
        <w:spacing w:after="0" w:line="240" w:lineRule="auto"/>
        <w:rPr>
          <w:rFonts w:ascii="Times New Roman" w:eastAsia="Times New Roman" w:hAnsi="Times New Roman" w:cs="Times New Roman"/>
        </w:rPr>
      </w:pPr>
    </w:p>
    <w:p w14:paraId="4005B65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363039E9" w14:textId="77777777" w:rsidR="00F52744" w:rsidRDefault="00F52744">
      <w:pPr>
        <w:spacing w:after="0" w:line="240" w:lineRule="auto"/>
        <w:rPr>
          <w:rFonts w:ascii="Times New Roman" w:hAnsi="Times New Roman" w:cs="Times New Roman"/>
        </w:rPr>
      </w:pPr>
    </w:p>
    <w:p w14:paraId="732A7C7A"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68630702" w14:textId="77777777" w:rsidR="00F52744" w:rsidRDefault="00F52744">
      <w:pPr>
        <w:spacing w:after="0" w:line="240" w:lineRule="auto"/>
        <w:rPr>
          <w:rFonts w:ascii="Times New Roman" w:eastAsia="Times New Roman" w:hAnsi="Times New Roman" w:cs="Times New Roman"/>
        </w:rPr>
      </w:pPr>
    </w:p>
    <w:p w14:paraId="3A10C2E0" w14:textId="77777777" w:rsidR="00F52744" w:rsidRDefault="00D946A5">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3010DB7A" w14:textId="77777777" w:rsidR="00F52744" w:rsidRDefault="00F52744">
      <w:pPr>
        <w:spacing w:after="0" w:line="240" w:lineRule="auto"/>
        <w:rPr>
          <w:rFonts w:ascii="Times New Roman" w:hAnsi="Times New Roman" w:cs="Times New Roman"/>
        </w:rPr>
      </w:pPr>
    </w:p>
    <w:p w14:paraId="11C09178" w14:textId="7B1C9728"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23995A46"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lastRenderedPageBreak/>
        <w:t>Förvara sprutan i ytterkartongen. Ljuskänsligt.</w:t>
      </w:r>
    </w:p>
    <w:p w14:paraId="22D62A4D"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70B33A2" w14:textId="77777777" w:rsidR="00F52744" w:rsidRDefault="00F52744">
      <w:pPr>
        <w:spacing w:after="0" w:line="240" w:lineRule="auto"/>
        <w:rPr>
          <w:rFonts w:ascii="Times New Roman" w:hAnsi="Times New Roman" w:cs="Times New Roman"/>
        </w:rPr>
      </w:pPr>
    </w:p>
    <w:p w14:paraId="43C8931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00BF868B" w14:textId="77777777" w:rsidR="00F52744" w:rsidRDefault="00F52744">
      <w:pPr>
        <w:spacing w:after="0" w:line="240" w:lineRule="auto"/>
        <w:rPr>
          <w:rFonts w:ascii="Times New Roman" w:hAnsi="Times New Roman" w:cs="Times New Roman"/>
        </w:rPr>
      </w:pPr>
    </w:p>
    <w:p w14:paraId="4E9923EA"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7A761E30" w14:textId="77777777" w:rsidR="00F52744" w:rsidRDefault="00F52744">
      <w:pPr>
        <w:spacing w:after="0" w:line="240" w:lineRule="auto"/>
        <w:rPr>
          <w:rFonts w:ascii="Times New Roman" w:hAnsi="Times New Roman" w:cs="Times New Roman"/>
        </w:rPr>
      </w:pPr>
    </w:p>
    <w:p w14:paraId="20711CD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2E6B1754" w14:textId="77777777" w:rsidR="00F52744" w:rsidRDefault="00F52744">
      <w:pPr>
        <w:spacing w:after="0" w:line="240" w:lineRule="auto"/>
        <w:rPr>
          <w:rFonts w:ascii="Times New Roman" w:hAnsi="Times New Roman" w:cs="Times New Roman"/>
        </w:rPr>
      </w:pPr>
    </w:p>
    <w:p w14:paraId="5D6ABB18"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62986FCB"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0D05A40D"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2C735061"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3ABC558E" w14:textId="77777777" w:rsidR="00F52744" w:rsidRDefault="00F52744">
      <w:pPr>
        <w:spacing w:after="0" w:line="240" w:lineRule="auto"/>
        <w:rPr>
          <w:rFonts w:ascii="Times New Roman" w:hAnsi="Times New Roman" w:cs="Times New Roman"/>
        </w:rPr>
      </w:pPr>
    </w:p>
    <w:p w14:paraId="662AF29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18AA5C8F" w14:textId="77777777" w:rsidR="00F52744" w:rsidRDefault="00F52744">
      <w:pPr>
        <w:spacing w:after="0" w:line="240" w:lineRule="auto"/>
        <w:rPr>
          <w:rFonts w:ascii="Times New Roman" w:hAnsi="Times New Roman" w:cs="Times New Roman"/>
        </w:rPr>
      </w:pPr>
    </w:p>
    <w:p w14:paraId="5AADA686"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EU/1/16/1124/044 </w:t>
      </w:r>
      <w:r>
        <w:rPr>
          <w:rFonts w:ascii="Times New Roman" w:eastAsia="Times New Roman" w:hAnsi="Times New Roman" w:cs="Times New Roman"/>
          <w:highlight w:val="lightGray"/>
        </w:rPr>
        <w:t>4 förfyllda sprutor (4 förpackningar med 1)</w:t>
      </w:r>
    </w:p>
    <w:p w14:paraId="52DA54F2" w14:textId="1C4423B3" w:rsidR="00F52744" w:rsidDel="0092510A" w:rsidRDefault="00D946A5">
      <w:pPr>
        <w:spacing w:after="0" w:line="240" w:lineRule="auto"/>
        <w:ind w:left="567" w:hanging="567"/>
        <w:rPr>
          <w:del w:id="120" w:author="Author"/>
          <w:rFonts w:ascii="Times New Roman" w:eastAsia="Times New Roman" w:hAnsi="Times New Roman" w:cs="Times New Roman"/>
        </w:rPr>
      </w:pPr>
      <w:del w:id="121" w:author="Author">
        <w:r w:rsidDel="0092510A">
          <w:rPr>
            <w:rFonts w:ascii="Times New Roman" w:eastAsia="Times New Roman" w:hAnsi="Times New Roman" w:cs="Times New Roman"/>
            <w:highlight w:val="lightGray"/>
          </w:rPr>
          <w:delText>EU/1/16/1124/045 6 förfyllda sprutor (6 förpackningar med 1)</w:delText>
        </w:r>
      </w:del>
    </w:p>
    <w:p w14:paraId="1CF9A1D5"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EU/1/16/1124/055 12 förfyllda sprutor (12 förpackningar med 1)</w:t>
      </w:r>
    </w:p>
    <w:p w14:paraId="4485744D" w14:textId="77777777" w:rsidR="00F52744" w:rsidRDefault="00F52744">
      <w:pPr>
        <w:spacing w:after="0" w:line="240" w:lineRule="auto"/>
        <w:rPr>
          <w:rFonts w:ascii="Times New Roman" w:hAnsi="Times New Roman" w:cs="Times New Roman"/>
        </w:rPr>
      </w:pPr>
    </w:p>
    <w:p w14:paraId="4ECB7C9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6F76DBA1" w14:textId="77777777" w:rsidR="00F52744" w:rsidRDefault="00F52744">
      <w:pPr>
        <w:spacing w:after="0" w:line="240" w:lineRule="auto"/>
        <w:rPr>
          <w:rFonts w:ascii="Times New Roman" w:hAnsi="Times New Roman" w:cs="Times New Roman"/>
        </w:rPr>
      </w:pPr>
    </w:p>
    <w:p w14:paraId="3DD4B396"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57E78E08" w14:textId="77777777" w:rsidR="00F52744" w:rsidRDefault="00F52744">
      <w:pPr>
        <w:spacing w:after="0" w:line="240" w:lineRule="auto"/>
        <w:rPr>
          <w:rFonts w:ascii="Times New Roman" w:hAnsi="Times New Roman" w:cs="Times New Roman"/>
        </w:rPr>
      </w:pPr>
    </w:p>
    <w:p w14:paraId="6940A67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62FD065F" w14:textId="77777777" w:rsidR="00F52744" w:rsidRDefault="00F52744">
      <w:pPr>
        <w:spacing w:after="0" w:line="240" w:lineRule="auto"/>
        <w:rPr>
          <w:rFonts w:ascii="Times New Roman" w:hAnsi="Times New Roman" w:cs="Times New Roman"/>
        </w:rPr>
      </w:pPr>
    </w:p>
    <w:p w14:paraId="1FEA4B8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74C85F0A" w14:textId="77777777" w:rsidR="00F52744" w:rsidRDefault="00F52744">
      <w:pPr>
        <w:spacing w:after="0" w:line="240" w:lineRule="auto"/>
        <w:rPr>
          <w:rFonts w:ascii="Times New Roman" w:hAnsi="Times New Roman" w:cs="Times New Roman"/>
        </w:rPr>
      </w:pPr>
    </w:p>
    <w:p w14:paraId="45F2F4E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14A9F58C" w14:textId="77777777" w:rsidR="00F52744" w:rsidRDefault="00F52744">
      <w:pPr>
        <w:spacing w:after="0" w:line="240" w:lineRule="auto"/>
        <w:rPr>
          <w:rFonts w:ascii="Times New Roman" w:hAnsi="Times New Roman" w:cs="Times New Roman"/>
        </w:rPr>
      </w:pPr>
    </w:p>
    <w:p w14:paraId="573DB51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Nordimet 22,5 mg </w:t>
      </w:r>
    </w:p>
    <w:p w14:paraId="0A0D8EFB" w14:textId="77777777" w:rsidR="00F52744" w:rsidRDefault="00F52744">
      <w:pPr>
        <w:spacing w:after="0" w:line="240" w:lineRule="auto"/>
        <w:rPr>
          <w:rFonts w:ascii="Times New Roman" w:eastAsia="Times New Roman" w:hAnsi="Times New Roman" w:cs="Times New Roman"/>
          <w:b/>
          <w:bCs/>
        </w:rPr>
      </w:pPr>
    </w:p>
    <w:p w14:paraId="4532F80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1B86AA2C" w14:textId="77777777" w:rsidR="00F52744" w:rsidRDefault="00D946A5">
      <w:pPr>
        <w:spacing w:after="0" w:line="240" w:lineRule="auto"/>
        <w:rPr>
          <w:rFonts w:ascii="Times New Roman" w:hAnsi="Times New Roman"/>
          <w:color w:val="000000"/>
        </w:rPr>
      </w:pPr>
      <w:r>
        <w:rPr>
          <w:rFonts w:ascii="Times New Roman" w:eastAsia="Times New Roman" w:hAnsi="Times New Roman" w:cs="Times New Roman"/>
        </w:rPr>
        <w:br/>
      </w:r>
      <w:r>
        <w:rPr>
          <w:rFonts w:ascii="Times New Roman" w:hAnsi="Times New Roman"/>
          <w:color w:val="000000"/>
          <w:highlight w:val="lightGray"/>
        </w:rPr>
        <w:t>Tvådimensionell streckkod som innehåller den unika identitetsbeteckningen.</w:t>
      </w:r>
    </w:p>
    <w:p w14:paraId="7AD373F1" w14:textId="77777777" w:rsidR="00F52744" w:rsidRDefault="00F52744">
      <w:pPr>
        <w:spacing w:after="0" w:line="240" w:lineRule="auto"/>
        <w:rPr>
          <w:rFonts w:ascii="Times New Roman" w:eastAsia="Times New Roman" w:hAnsi="Times New Roman" w:cs="Times New Roman"/>
        </w:rPr>
      </w:pPr>
    </w:p>
    <w:p w14:paraId="1D13CB4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755F92EB" w14:textId="12DFE02E"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olor w:val="000000"/>
        </w:rPr>
        <w:t>PC</w:t>
      </w:r>
    </w:p>
    <w:p w14:paraId="6E942672" w14:textId="31A807EC" w:rsidR="00F52744" w:rsidRDefault="00D946A5">
      <w:pPr>
        <w:spacing w:after="0" w:line="240" w:lineRule="auto"/>
        <w:rPr>
          <w:rFonts w:ascii="Times New Roman" w:hAnsi="Times New Roman" w:cs="Times New Roman"/>
        </w:rPr>
      </w:pPr>
      <w:r>
        <w:rPr>
          <w:rFonts w:ascii="Times New Roman" w:hAnsi="Times New Roman"/>
          <w:color w:val="000000"/>
        </w:rPr>
        <w:t>SN</w:t>
      </w:r>
    </w:p>
    <w:p w14:paraId="4493E4F7" w14:textId="1644BFF4" w:rsidR="00F52744" w:rsidRDefault="00D946A5">
      <w:pPr>
        <w:spacing w:after="0" w:line="240" w:lineRule="auto"/>
        <w:rPr>
          <w:rFonts w:ascii="Times New Roman" w:hAnsi="Times New Roman" w:cs="Times New Roman"/>
        </w:rPr>
      </w:pPr>
      <w:r>
        <w:rPr>
          <w:rFonts w:ascii="Times New Roman" w:hAnsi="Times New Roman"/>
          <w:color w:val="000000"/>
        </w:rPr>
        <w:t>NN</w:t>
      </w:r>
    </w:p>
    <w:p w14:paraId="21BD3D7D" w14:textId="62B53274" w:rsidR="00F52744" w:rsidRDefault="00D946A5">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07A22E6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73DAC52F"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2ACB9CE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b/>
          <w:color w:val="000000"/>
        </w:rPr>
      </w:pPr>
      <w:r>
        <w:rPr>
          <w:rFonts w:ascii="Times New Roman" w:hAnsi="Times New Roman"/>
          <w:b/>
          <w:color w:val="000000"/>
        </w:rPr>
        <w:t>MELLANKARTONG FÖR MULTIPACK (UTAN BLUE BOX)</w:t>
      </w:r>
    </w:p>
    <w:p w14:paraId="3041DA9E" w14:textId="77777777" w:rsidR="00F52744" w:rsidRDefault="00F52744">
      <w:pPr>
        <w:spacing w:after="0" w:line="240" w:lineRule="auto"/>
        <w:rPr>
          <w:rFonts w:ascii="Times New Roman" w:eastAsia="Times New Roman" w:hAnsi="Times New Roman" w:cs="Times New Roman"/>
        </w:rPr>
      </w:pPr>
    </w:p>
    <w:p w14:paraId="696CAC7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092280D2" w14:textId="77777777" w:rsidR="00F52744" w:rsidRDefault="00F52744">
      <w:pPr>
        <w:spacing w:after="0" w:line="240" w:lineRule="auto"/>
        <w:rPr>
          <w:rFonts w:ascii="Times New Roman" w:hAnsi="Times New Roman" w:cs="Times New Roman"/>
        </w:rPr>
      </w:pPr>
    </w:p>
    <w:p w14:paraId="0BB4B55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22,5 mg injektionsvätska, lösning i förfylld spruta</w:t>
      </w:r>
    </w:p>
    <w:p w14:paraId="2E9E3F53" w14:textId="77777777" w:rsidR="00F52744" w:rsidRDefault="00F52744">
      <w:pPr>
        <w:spacing w:after="0" w:line="240" w:lineRule="auto"/>
        <w:rPr>
          <w:rFonts w:ascii="Times New Roman" w:hAnsi="Times New Roman" w:cs="Times New Roman"/>
        </w:rPr>
      </w:pPr>
    </w:p>
    <w:p w14:paraId="07F00FC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ADC14F1" w14:textId="77777777" w:rsidR="00F52744" w:rsidRDefault="00F52744">
      <w:pPr>
        <w:spacing w:after="0" w:line="240" w:lineRule="auto"/>
        <w:rPr>
          <w:rFonts w:ascii="Times New Roman" w:hAnsi="Times New Roman" w:cs="Times New Roman"/>
        </w:rPr>
      </w:pPr>
    </w:p>
    <w:p w14:paraId="181C5D7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133B224F" w14:textId="77777777" w:rsidR="00F52744" w:rsidRDefault="00F52744">
      <w:pPr>
        <w:spacing w:after="0" w:line="240" w:lineRule="auto"/>
        <w:rPr>
          <w:rFonts w:ascii="Times New Roman" w:hAnsi="Times New Roman" w:cs="Times New Roman"/>
        </w:rPr>
      </w:pPr>
    </w:p>
    <w:p w14:paraId="5E9FF66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0,9 ml innehåller 22,5 mg metotrexat (25 mg/ml)</w:t>
      </w:r>
    </w:p>
    <w:p w14:paraId="783D70A2" w14:textId="77777777" w:rsidR="00F52744" w:rsidRDefault="00F52744">
      <w:pPr>
        <w:spacing w:after="0" w:line="240" w:lineRule="auto"/>
        <w:rPr>
          <w:rFonts w:ascii="Times New Roman" w:hAnsi="Times New Roman" w:cs="Times New Roman"/>
        </w:rPr>
      </w:pPr>
    </w:p>
    <w:p w14:paraId="6816F9C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5478212D" w14:textId="77777777" w:rsidR="00F52744" w:rsidRDefault="00F52744">
      <w:pPr>
        <w:spacing w:after="0" w:line="240" w:lineRule="auto"/>
        <w:rPr>
          <w:rFonts w:ascii="Times New Roman" w:hAnsi="Times New Roman" w:cs="Times New Roman"/>
        </w:rPr>
      </w:pPr>
    </w:p>
    <w:p w14:paraId="1F9DA0C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7D2EB00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03253C9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1863D116" w14:textId="77777777" w:rsidR="00F52744" w:rsidRDefault="00F52744">
      <w:pPr>
        <w:spacing w:after="0" w:line="240" w:lineRule="auto"/>
        <w:rPr>
          <w:rFonts w:ascii="Times New Roman" w:hAnsi="Times New Roman" w:cs="Times New Roman"/>
        </w:rPr>
      </w:pPr>
    </w:p>
    <w:p w14:paraId="4858EBF1"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6606A2C" w14:textId="77777777" w:rsidR="00F52744" w:rsidRDefault="00F52744">
      <w:pPr>
        <w:spacing w:after="0" w:line="240" w:lineRule="auto"/>
        <w:rPr>
          <w:rFonts w:ascii="Times New Roman" w:hAnsi="Times New Roman" w:cs="Times New Roman"/>
        </w:rPr>
      </w:pPr>
    </w:p>
    <w:p w14:paraId="0BD5E9D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olor w:val="000000"/>
        </w:rPr>
        <w:t xml:space="preserve">  </w:t>
      </w:r>
    </w:p>
    <w:p w14:paraId="28796887" w14:textId="092D865B" w:rsidR="00F52744" w:rsidRDefault="00D946A5">
      <w:pPr>
        <w:spacing w:after="0" w:line="240" w:lineRule="auto"/>
        <w:rPr>
          <w:rFonts w:ascii="Times New Roman" w:hAnsi="Times New Roman" w:cs="Times New Roman"/>
        </w:rPr>
      </w:pPr>
      <w:r>
        <w:rPr>
          <w:rFonts w:ascii="Times New Roman" w:hAnsi="Times New Roman" w:cs="Times New Roman"/>
        </w:rPr>
        <w:t>22,5 mg/0,9 ml</w:t>
      </w:r>
    </w:p>
    <w:p w14:paraId="29B50FD4" w14:textId="1A3B26F8"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1 förfylld spruta (0,9 ml) och 2 alkoholtorkar. Ingår i ett multipackpack, säljs inte separat.</w:t>
      </w:r>
    </w:p>
    <w:p w14:paraId="08AA7350" w14:textId="77777777" w:rsidR="00F52744" w:rsidRDefault="00F52744">
      <w:pPr>
        <w:spacing w:after="0" w:line="240" w:lineRule="auto"/>
        <w:rPr>
          <w:rFonts w:ascii="Times New Roman" w:eastAsia="Times New Roman" w:hAnsi="Times New Roman" w:cs="Times New Roman"/>
        </w:rPr>
      </w:pPr>
    </w:p>
    <w:p w14:paraId="0E1673F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0E6AC104" w14:textId="77777777" w:rsidR="00F52744" w:rsidRDefault="00F52744">
      <w:pPr>
        <w:spacing w:after="0" w:line="240" w:lineRule="auto"/>
        <w:rPr>
          <w:rFonts w:ascii="Times New Roman" w:hAnsi="Times New Roman" w:cs="Times New Roman"/>
        </w:rPr>
      </w:pPr>
    </w:p>
    <w:p w14:paraId="307B6F7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0A705791"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12DC0AA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Läs bipacksedeln före användning.</w:t>
      </w:r>
    </w:p>
    <w:p w14:paraId="4BF2CD4F" w14:textId="77777777" w:rsidR="00F52744" w:rsidRDefault="00F52744">
      <w:pPr>
        <w:spacing w:after="0" w:line="240" w:lineRule="auto"/>
        <w:rPr>
          <w:rFonts w:ascii="Times New Roman" w:eastAsia="Times New Roman" w:hAnsi="Times New Roman" w:cs="Times New Roman"/>
        </w:rPr>
      </w:pPr>
    </w:p>
    <w:p w14:paraId="3CBB256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72974BEA" w14:textId="77777777" w:rsidR="00F52744" w:rsidRDefault="00F52744">
      <w:pPr>
        <w:spacing w:after="0" w:line="240" w:lineRule="auto"/>
        <w:rPr>
          <w:rFonts w:ascii="Times New Roman" w:hAnsi="Times New Roman" w:cs="Times New Roman"/>
        </w:rPr>
      </w:pPr>
    </w:p>
    <w:p w14:paraId="31484C3D"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7C8F38CE" w14:textId="77777777" w:rsidR="00F52744" w:rsidRDefault="00F52744">
      <w:pPr>
        <w:spacing w:after="0" w:line="240" w:lineRule="auto"/>
        <w:rPr>
          <w:rFonts w:ascii="Times New Roman" w:hAnsi="Times New Roman" w:cs="Times New Roman"/>
        </w:rPr>
      </w:pPr>
    </w:p>
    <w:p w14:paraId="1D8335B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4DAF8EB5" w14:textId="77777777" w:rsidR="00F52744" w:rsidRDefault="00F52744">
      <w:pPr>
        <w:spacing w:after="0" w:line="240" w:lineRule="auto"/>
        <w:rPr>
          <w:rFonts w:ascii="Times New Roman" w:hAnsi="Times New Roman" w:cs="Times New Roman"/>
        </w:rPr>
      </w:pPr>
    </w:p>
    <w:p w14:paraId="63029390" w14:textId="1BA38ED3"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74E3E509" w14:textId="77777777" w:rsidR="00F52744" w:rsidRDefault="00F52744">
      <w:pPr>
        <w:spacing w:after="0" w:line="240" w:lineRule="auto"/>
        <w:rPr>
          <w:rFonts w:ascii="Times New Roman" w:eastAsia="Times New Roman" w:hAnsi="Times New Roman" w:cs="Times New Roman"/>
        </w:rPr>
      </w:pPr>
    </w:p>
    <w:p w14:paraId="65D66F6C"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6E7D6476" w14:textId="2A8E4DAD"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33732B1" w14:textId="77777777" w:rsidR="00F52744" w:rsidRDefault="00F52744">
      <w:pPr>
        <w:spacing w:after="0" w:line="240" w:lineRule="auto"/>
        <w:rPr>
          <w:rFonts w:ascii="Times New Roman" w:eastAsia="Times New Roman" w:hAnsi="Times New Roman" w:cs="Times New Roman"/>
        </w:rPr>
      </w:pPr>
    </w:p>
    <w:p w14:paraId="27A0B66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5B832C78" w14:textId="77777777" w:rsidR="00F52744" w:rsidRDefault="00F52744">
      <w:pPr>
        <w:spacing w:after="0" w:line="240" w:lineRule="auto"/>
        <w:rPr>
          <w:rFonts w:ascii="Times New Roman" w:hAnsi="Times New Roman" w:cs="Times New Roman"/>
        </w:rPr>
      </w:pPr>
    </w:p>
    <w:p w14:paraId="524DCC43"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Utg.dat.:</w:t>
      </w:r>
    </w:p>
    <w:p w14:paraId="1C636593" w14:textId="77777777" w:rsidR="00F52744" w:rsidRDefault="00F52744">
      <w:pPr>
        <w:spacing w:after="0" w:line="240" w:lineRule="auto"/>
        <w:rPr>
          <w:rFonts w:ascii="Times New Roman" w:eastAsia="Times New Roman" w:hAnsi="Times New Roman" w:cs="Times New Roman"/>
        </w:rPr>
      </w:pPr>
    </w:p>
    <w:p w14:paraId="2C3C6CC7" w14:textId="77777777" w:rsidR="00F52744" w:rsidRDefault="00D946A5">
      <w:pPr>
        <w:keepNext/>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2525E6DC" w14:textId="77777777" w:rsidR="00F52744" w:rsidRDefault="00F52744">
      <w:pPr>
        <w:spacing w:after="0" w:line="240" w:lineRule="auto"/>
        <w:rPr>
          <w:rFonts w:ascii="Times New Roman" w:hAnsi="Times New Roman" w:cs="Times New Roman"/>
        </w:rPr>
      </w:pPr>
    </w:p>
    <w:p w14:paraId="3A165439" w14:textId="6684B799"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05A9E16F" w14:textId="77777777" w:rsidR="00F52744" w:rsidRDefault="00D946A5">
      <w:pPr>
        <w:spacing w:after="0" w:line="240" w:lineRule="auto"/>
        <w:rPr>
          <w:rFonts w:ascii="Times New Roman" w:hAnsi="Times New Roman" w:cs="Times New Roman"/>
        </w:rPr>
      </w:pPr>
      <w:r>
        <w:rPr>
          <w:rFonts w:ascii="Times New Roman" w:hAnsi="Times New Roman" w:cs="Times New Roman"/>
          <w:position w:val="-1"/>
        </w:rPr>
        <w:t>Förvara sprutan i ytterkartongen. Ljuskänsligt.</w:t>
      </w:r>
    </w:p>
    <w:p w14:paraId="0D2194A8"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093E3330" w14:textId="77777777" w:rsidR="00F52744" w:rsidRDefault="00F52744">
      <w:pPr>
        <w:spacing w:after="0" w:line="240" w:lineRule="auto"/>
        <w:rPr>
          <w:rFonts w:ascii="Times New Roman" w:hAnsi="Times New Roman" w:cs="Times New Roman"/>
        </w:rPr>
      </w:pPr>
    </w:p>
    <w:p w14:paraId="323E631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1E6B90F1" w14:textId="77777777" w:rsidR="00F52744" w:rsidRDefault="00F52744">
      <w:pPr>
        <w:spacing w:after="0" w:line="240" w:lineRule="auto"/>
        <w:rPr>
          <w:rFonts w:ascii="Times New Roman" w:hAnsi="Times New Roman" w:cs="Times New Roman"/>
        </w:rPr>
      </w:pPr>
    </w:p>
    <w:p w14:paraId="1FA43A81"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16D24933" w14:textId="77777777" w:rsidR="00F52744" w:rsidRDefault="00F52744">
      <w:pPr>
        <w:spacing w:after="0" w:line="240" w:lineRule="auto"/>
        <w:rPr>
          <w:rFonts w:ascii="Times New Roman" w:hAnsi="Times New Roman" w:cs="Times New Roman"/>
        </w:rPr>
      </w:pPr>
    </w:p>
    <w:p w14:paraId="1C4EDDC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189DFFBF" w14:textId="77777777" w:rsidR="00F52744" w:rsidRDefault="00F52744">
      <w:pPr>
        <w:spacing w:after="0" w:line="240" w:lineRule="auto"/>
        <w:rPr>
          <w:rFonts w:ascii="Times New Roman" w:hAnsi="Times New Roman" w:cs="Times New Roman"/>
        </w:rPr>
      </w:pPr>
    </w:p>
    <w:p w14:paraId="0068F292"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552E76A5"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728A8D34"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4857F66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4F87C9BA" w14:textId="77777777" w:rsidR="00F52744" w:rsidRDefault="00F52744">
      <w:pPr>
        <w:spacing w:after="0" w:line="240" w:lineRule="auto"/>
        <w:rPr>
          <w:rFonts w:ascii="Times New Roman" w:hAnsi="Times New Roman" w:cs="Times New Roman"/>
        </w:rPr>
      </w:pPr>
    </w:p>
    <w:p w14:paraId="2752BB1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2BE11982" w14:textId="77777777" w:rsidR="00F52744" w:rsidRDefault="00F52744">
      <w:pPr>
        <w:spacing w:after="0" w:line="240" w:lineRule="auto"/>
        <w:rPr>
          <w:rFonts w:ascii="Times New Roman" w:hAnsi="Times New Roman" w:cs="Times New Roman"/>
        </w:rPr>
      </w:pPr>
    </w:p>
    <w:p w14:paraId="759C5F20"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EU/1/16/1124/044 </w:t>
      </w:r>
      <w:r>
        <w:rPr>
          <w:rFonts w:ascii="Times New Roman" w:eastAsia="Times New Roman" w:hAnsi="Times New Roman" w:cs="Times New Roman"/>
          <w:highlight w:val="lightGray"/>
        </w:rPr>
        <w:t>4 förfyllda sprutor (4 förpackningar med 1)</w:t>
      </w:r>
    </w:p>
    <w:p w14:paraId="0AFA32BC" w14:textId="71D57565" w:rsidR="00F52744" w:rsidDel="00C86121" w:rsidRDefault="00D946A5">
      <w:pPr>
        <w:spacing w:after="0" w:line="240" w:lineRule="auto"/>
        <w:ind w:left="567" w:hanging="567"/>
        <w:rPr>
          <w:del w:id="122" w:author="Author"/>
          <w:rFonts w:ascii="Times New Roman" w:eastAsia="Times New Roman" w:hAnsi="Times New Roman" w:cs="Times New Roman"/>
        </w:rPr>
      </w:pPr>
      <w:del w:id="123" w:author="Author">
        <w:r w:rsidDel="00C86121">
          <w:rPr>
            <w:rFonts w:ascii="Times New Roman" w:eastAsia="Times New Roman" w:hAnsi="Times New Roman" w:cs="Times New Roman"/>
            <w:highlight w:val="lightGray"/>
          </w:rPr>
          <w:delText>EU/1/16/1124/045 6 förfyllda sprutor (6 förpackningar med 1)</w:delText>
        </w:r>
      </w:del>
    </w:p>
    <w:p w14:paraId="3B78FD2F" w14:textId="77777777" w:rsidR="00F52744" w:rsidRDefault="00D946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highlight w:val="lightGray"/>
        </w:rPr>
        <w:t>EU/1/16/1124/055 12 förfyllda sprutor (12 förpackningar med 1)</w:t>
      </w:r>
    </w:p>
    <w:p w14:paraId="2E98E9B4" w14:textId="77777777" w:rsidR="00F52744" w:rsidRDefault="00F52744">
      <w:pPr>
        <w:spacing w:after="0" w:line="240" w:lineRule="auto"/>
        <w:rPr>
          <w:rFonts w:ascii="Times New Roman" w:hAnsi="Times New Roman" w:cs="Times New Roman"/>
        </w:rPr>
      </w:pPr>
    </w:p>
    <w:p w14:paraId="3B4A7A67"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33469D5B" w14:textId="77777777" w:rsidR="00F52744" w:rsidRDefault="00F52744">
      <w:pPr>
        <w:spacing w:after="0" w:line="240" w:lineRule="auto"/>
        <w:rPr>
          <w:rFonts w:ascii="Times New Roman" w:hAnsi="Times New Roman" w:cs="Times New Roman"/>
        </w:rPr>
      </w:pPr>
    </w:p>
    <w:p w14:paraId="370F8107"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6B989990" w14:textId="77777777" w:rsidR="00F52744" w:rsidRDefault="00F52744">
      <w:pPr>
        <w:spacing w:after="0" w:line="240" w:lineRule="auto"/>
        <w:rPr>
          <w:rFonts w:ascii="Times New Roman" w:hAnsi="Times New Roman" w:cs="Times New Roman"/>
        </w:rPr>
      </w:pPr>
    </w:p>
    <w:p w14:paraId="58482BE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436FB5E3" w14:textId="77777777" w:rsidR="00F52744" w:rsidRDefault="00F52744">
      <w:pPr>
        <w:spacing w:after="0" w:line="240" w:lineRule="auto"/>
        <w:rPr>
          <w:rFonts w:ascii="Times New Roman" w:hAnsi="Times New Roman" w:cs="Times New Roman"/>
        </w:rPr>
      </w:pPr>
    </w:p>
    <w:p w14:paraId="2FA19B8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65C88895" w14:textId="77777777" w:rsidR="00F52744" w:rsidRDefault="00F52744">
      <w:pPr>
        <w:spacing w:after="0" w:line="240" w:lineRule="auto"/>
        <w:rPr>
          <w:rFonts w:ascii="Times New Roman" w:hAnsi="Times New Roman" w:cs="Times New Roman"/>
        </w:rPr>
      </w:pPr>
    </w:p>
    <w:p w14:paraId="592C9DF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1FB5AEEE" w14:textId="77777777" w:rsidR="00F52744" w:rsidRDefault="00F52744">
      <w:pPr>
        <w:spacing w:after="0" w:line="240" w:lineRule="auto"/>
        <w:rPr>
          <w:rFonts w:ascii="Times New Roman" w:hAnsi="Times New Roman" w:cs="Times New Roman"/>
        </w:rPr>
      </w:pPr>
    </w:p>
    <w:p w14:paraId="1804A6E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Nordimet 22,5 mg </w:t>
      </w:r>
    </w:p>
    <w:p w14:paraId="1E4B8AA7" w14:textId="77777777" w:rsidR="00F52744" w:rsidRDefault="00F52744">
      <w:pPr>
        <w:spacing w:after="0" w:line="240" w:lineRule="auto"/>
        <w:rPr>
          <w:rFonts w:ascii="Times New Roman" w:eastAsia="Times New Roman" w:hAnsi="Times New Roman" w:cs="Times New Roman"/>
          <w:b/>
          <w:bCs/>
        </w:rPr>
      </w:pPr>
    </w:p>
    <w:p w14:paraId="5312E29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168B7DFE" w14:textId="77777777" w:rsidR="00F52744" w:rsidRDefault="00D946A5">
      <w:pPr>
        <w:spacing w:after="0" w:line="240" w:lineRule="auto"/>
        <w:rPr>
          <w:rFonts w:ascii="Times New Roman" w:hAnsi="Times New Roman"/>
          <w:color w:val="000000"/>
        </w:rPr>
      </w:pPr>
      <w:r>
        <w:rPr>
          <w:rFonts w:ascii="Times New Roman" w:eastAsia="Times New Roman" w:hAnsi="Times New Roman" w:cs="Times New Roman"/>
        </w:rPr>
        <w:br/>
      </w:r>
      <w:r>
        <w:rPr>
          <w:rFonts w:ascii="Times New Roman" w:hAnsi="Times New Roman"/>
          <w:color w:val="000000"/>
          <w:highlight w:val="lightGray"/>
        </w:rPr>
        <w:t>Tvådimensionell streckkod som innehåller den unika identitetsbeteckningen.</w:t>
      </w:r>
    </w:p>
    <w:p w14:paraId="527545A4" w14:textId="77777777" w:rsidR="00F52744" w:rsidRDefault="00F52744">
      <w:pPr>
        <w:spacing w:after="0" w:line="240" w:lineRule="auto"/>
        <w:rPr>
          <w:rFonts w:ascii="Times New Roman" w:eastAsia="Times New Roman" w:hAnsi="Times New Roman" w:cs="Times New Roman"/>
        </w:rPr>
      </w:pPr>
    </w:p>
    <w:p w14:paraId="77FD74D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5177B119" w14:textId="0C845F1F"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olor w:val="000000"/>
        </w:rPr>
        <w:t>PC</w:t>
      </w:r>
    </w:p>
    <w:p w14:paraId="77D1DC07" w14:textId="4D41E960" w:rsidR="00F52744" w:rsidRDefault="00D946A5">
      <w:pPr>
        <w:spacing w:after="0" w:line="240" w:lineRule="auto"/>
        <w:rPr>
          <w:rFonts w:ascii="Times New Roman" w:hAnsi="Times New Roman" w:cs="Times New Roman"/>
        </w:rPr>
      </w:pPr>
      <w:r>
        <w:rPr>
          <w:rFonts w:ascii="Times New Roman" w:hAnsi="Times New Roman"/>
          <w:color w:val="000000"/>
        </w:rPr>
        <w:t>SN</w:t>
      </w:r>
    </w:p>
    <w:p w14:paraId="48F2F17A" w14:textId="74A2DBCB" w:rsidR="00F52744" w:rsidRDefault="00D946A5">
      <w:pPr>
        <w:spacing w:after="0" w:line="240" w:lineRule="auto"/>
        <w:rPr>
          <w:rFonts w:ascii="Times New Roman" w:hAnsi="Times New Roman" w:cs="Times New Roman"/>
        </w:rPr>
      </w:pPr>
      <w:r>
        <w:rPr>
          <w:rFonts w:ascii="Times New Roman" w:hAnsi="Times New Roman"/>
          <w:color w:val="000000"/>
        </w:rPr>
        <w:t>NN</w:t>
      </w:r>
    </w:p>
    <w:p w14:paraId="5C5D7018" w14:textId="3F3A7A7F" w:rsidR="00F52744" w:rsidRDefault="00D946A5">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7FC7D745" w14:textId="6E5419BD"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BLISTER ELLER STRIPS</w:t>
      </w:r>
    </w:p>
    <w:p w14:paraId="309A7318"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303E317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BLISTER - FÖRFYLLD SPRUTA</w:t>
      </w:r>
    </w:p>
    <w:p w14:paraId="5E2AA4F5" w14:textId="77777777" w:rsidR="00F52744" w:rsidRDefault="00F52744">
      <w:pPr>
        <w:spacing w:after="0" w:line="240" w:lineRule="auto"/>
        <w:rPr>
          <w:rFonts w:ascii="Times New Roman" w:hAnsi="Times New Roman" w:cs="Times New Roman"/>
        </w:rPr>
      </w:pPr>
    </w:p>
    <w:p w14:paraId="25073D7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21CEF998" w14:textId="77777777" w:rsidR="00F52744" w:rsidRDefault="00F52744">
      <w:pPr>
        <w:spacing w:after="0" w:line="240" w:lineRule="auto"/>
        <w:rPr>
          <w:rFonts w:ascii="Times New Roman" w:hAnsi="Times New Roman" w:cs="Times New Roman"/>
        </w:rPr>
      </w:pPr>
    </w:p>
    <w:p w14:paraId="1C4A0880" w14:textId="6CAAEFFF"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22,5 mg injektionsvätska, lösning</w:t>
      </w:r>
    </w:p>
    <w:p w14:paraId="5F34C68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5243AD31" w14:textId="77777777" w:rsidR="00F52744" w:rsidRDefault="00F52744">
      <w:pPr>
        <w:spacing w:after="0" w:line="240" w:lineRule="auto"/>
        <w:rPr>
          <w:rFonts w:ascii="Times New Roman" w:eastAsia="Times New Roman" w:hAnsi="Times New Roman" w:cs="Times New Roman"/>
        </w:rPr>
      </w:pPr>
    </w:p>
    <w:p w14:paraId="0958142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INNEHAVARE AV GODKÄNNANDE FÖR FÖRSÄLJNING</w:t>
      </w:r>
    </w:p>
    <w:p w14:paraId="130A16D4" w14:textId="77777777" w:rsidR="00F52744" w:rsidRDefault="00F52744">
      <w:pPr>
        <w:spacing w:after="0" w:line="240" w:lineRule="auto"/>
        <w:rPr>
          <w:rFonts w:ascii="Times New Roman" w:eastAsia="Times New Roman" w:hAnsi="Times New Roman" w:cs="Times New Roman"/>
        </w:rPr>
      </w:pPr>
    </w:p>
    <w:p w14:paraId="051A83C2" w14:textId="77777777" w:rsidR="00F52744" w:rsidRDefault="00D946A5">
      <w:pPr>
        <w:spacing w:after="0" w:line="240" w:lineRule="auto"/>
        <w:rPr>
          <w:rFonts w:ascii="Times New Roman" w:hAnsi="Times New Roman" w:cs="Times New Roman"/>
        </w:rPr>
      </w:pPr>
      <w:r>
        <w:rPr>
          <w:rFonts w:ascii="Times New Roman" w:hAnsi="Times New Roman" w:cs="Times New Roman"/>
        </w:rPr>
        <w:t>Nordic Group B.V.</w:t>
      </w:r>
    </w:p>
    <w:p w14:paraId="7DC7D273" w14:textId="77777777" w:rsidR="00F52744" w:rsidRDefault="00F52744">
      <w:pPr>
        <w:spacing w:after="0" w:line="240" w:lineRule="auto"/>
        <w:rPr>
          <w:rFonts w:ascii="Times New Roman" w:hAnsi="Times New Roman" w:cs="Times New Roman"/>
        </w:rPr>
      </w:pPr>
    </w:p>
    <w:p w14:paraId="75E16FF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6490A5F3" w14:textId="77777777" w:rsidR="00F52744" w:rsidRDefault="00F52744">
      <w:pPr>
        <w:spacing w:after="0" w:line="240" w:lineRule="auto"/>
        <w:rPr>
          <w:rFonts w:ascii="Times New Roman" w:hAnsi="Times New Roman" w:cs="Times New Roman"/>
        </w:rPr>
      </w:pPr>
    </w:p>
    <w:p w14:paraId="1C3B520B"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3416113A" w14:textId="77777777" w:rsidR="00F52744" w:rsidRDefault="00F52744">
      <w:pPr>
        <w:spacing w:after="0" w:line="240" w:lineRule="auto"/>
        <w:rPr>
          <w:rFonts w:ascii="Times New Roman" w:hAnsi="Times New Roman" w:cs="Times New Roman"/>
        </w:rPr>
      </w:pPr>
    </w:p>
    <w:p w14:paraId="4D9FA37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004E7AA0" w14:textId="77777777" w:rsidR="00F52744" w:rsidRDefault="00F52744">
      <w:pPr>
        <w:spacing w:after="0" w:line="240" w:lineRule="auto"/>
        <w:rPr>
          <w:rFonts w:ascii="Times New Roman" w:hAnsi="Times New Roman" w:cs="Times New Roman"/>
        </w:rPr>
      </w:pPr>
    </w:p>
    <w:p w14:paraId="5DC30BA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7AD29591" w14:textId="77777777" w:rsidR="00F52744" w:rsidRDefault="00F52744">
      <w:pPr>
        <w:spacing w:after="0" w:line="240" w:lineRule="auto"/>
        <w:rPr>
          <w:rFonts w:ascii="Times New Roman" w:hAnsi="Times New Roman" w:cs="Times New Roman"/>
        </w:rPr>
      </w:pPr>
    </w:p>
    <w:p w14:paraId="7BC0E16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ÖVRIGT</w:t>
      </w:r>
    </w:p>
    <w:p w14:paraId="3194CEEB" w14:textId="77777777" w:rsidR="00F52744" w:rsidRDefault="00F52744">
      <w:pPr>
        <w:spacing w:after="0" w:line="240" w:lineRule="auto"/>
        <w:rPr>
          <w:rFonts w:ascii="Times New Roman" w:hAnsi="Times New Roman" w:cs="Times New Roman"/>
        </w:rPr>
      </w:pPr>
    </w:p>
    <w:p w14:paraId="34D2C964" w14:textId="77777777" w:rsidR="00F52744" w:rsidRDefault="00D946A5">
      <w:pPr>
        <w:spacing w:after="0" w:line="240" w:lineRule="auto"/>
        <w:rPr>
          <w:rFonts w:ascii="Times New Roman" w:hAnsi="Times New Roman"/>
          <w:color w:val="000000"/>
        </w:rPr>
      </w:pPr>
      <w:r>
        <w:rPr>
          <w:rFonts w:ascii="Times New Roman" w:hAnsi="Times New Roman"/>
          <w:color w:val="000000"/>
        </w:rPr>
        <w:t>s.c.</w:t>
      </w:r>
    </w:p>
    <w:p w14:paraId="1584C7C3" w14:textId="77777777" w:rsidR="00F52744" w:rsidRDefault="00D946A5">
      <w:pPr>
        <w:spacing w:after="0" w:line="240" w:lineRule="auto"/>
        <w:rPr>
          <w:rFonts w:ascii="Times New Roman" w:hAnsi="Times New Roman"/>
          <w:color w:val="000000"/>
        </w:rPr>
      </w:pPr>
      <w:r>
        <w:rPr>
          <w:rFonts w:ascii="Times New Roman" w:hAnsi="Times New Roman"/>
          <w:color w:val="000000"/>
        </w:rPr>
        <w:t>22,5 mg/0,9 ml</w:t>
      </w:r>
    </w:p>
    <w:p w14:paraId="21F053CA" w14:textId="77777777" w:rsidR="00F52744" w:rsidRDefault="00F52744">
      <w:pPr>
        <w:spacing w:after="0" w:line="240" w:lineRule="auto"/>
        <w:rPr>
          <w:rFonts w:ascii="Times New Roman" w:hAnsi="Times New Roman"/>
          <w:color w:val="000000"/>
        </w:rPr>
      </w:pPr>
    </w:p>
    <w:p w14:paraId="1BCB3EF5" w14:textId="77777777" w:rsidR="00F52744" w:rsidRDefault="00D946A5">
      <w:pPr>
        <w:spacing w:after="0" w:line="240" w:lineRule="auto"/>
        <w:rPr>
          <w:rFonts w:ascii="Times New Roman" w:hAnsi="Times New Roman"/>
          <w:color w:val="000000"/>
        </w:rPr>
      </w:pPr>
      <w:r>
        <w:rPr>
          <w:rFonts w:ascii="Times New Roman" w:hAnsi="Times New Roman"/>
          <w:color w:val="000000"/>
        </w:rPr>
        <w:t>Använd endast en gång i veckan</w:t>
      </w:r>
    </w:p>
    <w:p w14:paraId="39FECDCD" w14:textId="36B2B03C" w:rsidR="00F52744" w:rsidRDefault="00D946A5">
      <w:pPr>
        <w:widowControl/>
        <w:spacing w:after="0" w:line="240" w:lineRule="auto"/>
        <w:rPr>
          <w:rFonts w:ascii="Times New Roman" w:hAnsi="Times New Roman"/>
          <w:color w:val="000000"/>
        </w:rPr>
      </w:pPr>
      <w:r>
        <w:rPr>
          <w:rFonts w:ascii="Times New Roman" w:hAnsi="Times New Roman"/>
          <w:color w:val="000000"/>
        </w:rPr>
        <w:br w:type="page"/>
      </w:r>
    </w:p>
    <w:p w14:paraId="5F543D3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1D533C0B" w14:textId="74C5E994"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SPRUTA</w:t>
      </w:r>
    </w:p>
    <w:p w14:paraId="512282BF" w14:textId="77777777" w:rsidR="00F52744" w:rsidRDefault="00F52744">
      <w:pPr>
        <w:spacing w:after="0" w:line="240" w:lineRule="auto"/>
        <w:rPr>
          <w:rFonts w:ascii="Times New Roman" w:hAnsi="Times New Roman" w:cs="Times New Roman"/>
        </w:rPr>
      </w:pPr>
    </w:p>
    <w:p w14:paraId="33FEAD3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4C489416" w14:textId="77777777" w:rsidR="00F52744" w:rsidRDefault="00F52744">
      <w:pPr>
        <w:spacing w:after="0" w:line="240" w:lineRule="auto"/>
        <w:rPr>
          <w:rFonts w:ascii="Times New Roman" w:hAnsi="Times New Roman" w:cs="Times New Roman"/>
        </w:rPr>
      </w:pPr>
    </w:p>
    <w:p w14:paraId="1766002A" w14:textId="6DD482B4"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22,5 mg injektionsvätska </w:t>
      </w:r>
    </w:p>
    <w:p w14:paraId="3F20FB8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6F5DA98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0FF79CB5" w14:textId="77777777" w:rsidR="00F52744" w:rsidRDefault="00F52744">
      <w:pPr>
        <w:spacing w:after="0" w:line="240" w:lineRule="auto"/>
        <w:rPr>
          <w:rFonts w:ascii="Times New Roman" w:hAnsi="Times New Roman" w:cs="Times New Roman"/>
        </w:rPr>
      </w:pPr>
    </w:p>
    <w:p w14:paraId="29437D2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15136C43" w14:textId="77777777" w:rsidR="00F52744" w:rsidRDefault="00F52744">
      <w:pPr>
        <w:spacing w:after="0" w:line="240" w:lineRule="auto"/>
        <w:rPr>
          <w:rFonts w:ascii="Times New Roman" w:hAnsi="Times New Roman" w:cs="Times New Roman"/>
        </w:rPr>
      </w:pPr>
    </w:p>
    <w:p w14:paraId="252D0A1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4BE85C89" w14:textId="77777777" w:rsidR="00F52744" w:rsidRDefault="00F52744">
      <w:pPr>
        <w:spacing w:after="0" w:line="240" w:lineRule="auto"/>
        <w:rPr>
          <w:rFonts w:ascii="Times New Roman" w:hAnsi="Times New Roman" w:cs="Times New Roman"/>
        </w:rPr>
      </w:pPr>
    </w:p>
    <w:p w14:paraId="2C32C13F"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6B85E865" w14:textId="77777777" w:rsidR="00F52744" w:rsidRDefault="00F52744">
      <w:pPr>
        <w:spacing w:after="0" w:line="240" w:lineRule="auto"/>
        <w:rPr>
          <w:rFonts w:ascii="Times New Roman" w:hAnsi="Times New Roman" w:cs="Times New Roman"/>
        </w:rPr>
      </w:pPr>
    </w:p>
    <w:p w14:paraId="0B316E3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025D1F40" w14:textId="77777777" w:rsidR="00F52744" w:rsidRDefault="00F52744">
      <w:pPr>
        <w:spacing w:after="0" w:line="240" w:lineRule="auto"/>
        <w:rPr>
          <w:rFonts w:ascii="Times New Roman" w:hAnsi="Times New Roman" w:cs="Times New Roman"/>
        </w:rPr>
      </w:pPr>
    </w:p>
    <w:p w14:paraId="49849EBC"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13C02219" w14:textId="77777777" w:rsidR="00F52744" w:rsidRDefault="00F52744">
      <w:pPr>
        <w:spacing w:after="0" w:line="240" w:lineRule="auto"/>
        <w:rPr>
          <w:rFonts w:ascii="Times New Roman" w:hAnsi="Times New Roman" w:cs="Times New Roman"/>
        </w:rPr>
      </w:pPr>
    </w:p>
    <w:p w14:paraId="4CE8E6A2"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1DE4AE9E" w14:textId="77777777" w:rsidR="00F52744" w:rsidRDefault="00F52744">
      <w:pPr>
        <w:spacing w:after="0" w:line="240" w:lineRule="auto"/>
        <w:rPr>
          <w:rFonts w:ascii="Times New Roman" w:hAnsi="Times New Roman" w:cs="Times New Roman"/>
        </w:rPr>
      </w:pPr>
    </w:p>
    <w:p w14:paraId="690BAE1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22,5 mg/0,9 ml</w:t>
      </w:r>
    </w:p>
    <w:p w14:paraId="58B59CDA" w14:textId="77777777" w:rsidR="00F52744" w:rsidRDefault="00F52744">
      <w:pPr>
        <w:spacing w:after="0" w:line="240" w:lineRule="auto"/>
        <w:rPr>
          <w:rFonts w:ascii="Times New Roman" w:hAnsi="Times New Roman" w:cs="Times New Roman"/>
        </w:rPr>
      </w:pPr>
    </w:p>
    <w:p w14:paraId="4A4F4CD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5F437659" w14:textId="77777777" w:rsidR="00F52744" w:rsidRDefault="00F52744">
      <w:pPr>
        <w:spacing w:after="0" w:line="240" w:lineRule="auto"/>
        <w:rPr>
          <w:rFonts w:ascii="Times New Roman" w:hAnsi="Times New Roman" w:cs="Times New Roman"/>
        </w:rPr>
      </w:pPr>
    </w:p>
    <w:p w14:paraId="3A200E8C" w14:textId="5F71FB59" w:rsidR="00F52744" w:rsidRDefault="00D946A5">
      <w:pPr>
        <w:spacing w:after="0" w:line="240" w:lineRule="auto"/>
      </w:pPr>
      <w:r>
        <w:br w:type="page"/>
      </w:r>
    </w:p>
    <w:p w14:paraId="2D8DEEA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rPr>
      </w:pPr>
      <w:r>
        <w:rPr>
          <w:rFonts w:ascii="Times New Roman" w:hAnsi="Times New Roman"/>
          <w:b/>
          <w:color w:val="000000"/>
        </w:rPr>
        <w:lastRenderedPageBreak/>
        <w:t>UPPGIFTER SOM SKA FINNAS PÅ YTTRE FÖRPACKNINGEN</w:t>
      </w:r>
    </w:p>
    <w:p w14:paraId="3908D70E"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232F06E2" w14:textId="77777777" w:rsidR="00F52744" w:rsidRDefault="00D946A5">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YTTERKARTONG</w:t>
      </w:r>
      <w:r>
        <w:rPr>
          <w:rFonts w:ascii="Times New Roman" w:hAnsi="Times New Roman"/>
          <w:b/>
          <w:color w:val="000000"/>
        </w:rPr>
        <w:t xml:space="preserve"> </w:t>
      </w:r>
    </w:p>
    <w:p w14:paraId="3A06933C" w14:textId="77777777" w:rsidR="00F52744" w:rsidRDefault="00F52744">
      <w:pPr>
        <w:spacing w:after="0" w:line="240" w:lineRule="auto"/>
        <w:rPr>
          <w:rFonts w:ascii="Times New Roman" w:eastAsia="Times New Roman" w:hAnsi="Times New Roman" w:cs="Times New Roman"/>
        </w:rPr>
      </w:pPr>
    </w:p>
    <w:p w14:paraId="294B362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4569F380" w14:textId="77777777" w:rsidR="00F52744" w:rsidRDefault="00F52744">
      <w:pPr>
        <w:spacing w:after="0" w:line="240" w:lineRule="auto"/>
        <w:rPr>
          <w:rFonts w:ascii="Times New Roman" w:hAnsi="Times New Roman" w:cs="Times New Roman"/>
        </w:rPr>
      </w:pPr>
    </w:p>
    <w:p w14:paraId="0CAF543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25 mg injektionsvätska, lösning i förfylld spruta </w:t>
      </w:r>
    </w:p>
    <w:p w14:paraId="3D3E65DF" w14:textId="77777777" w:rsidR="00F52744" w:rsidRDefault="00F52744">
      <w:pPr>
        <w:spacing w:after="0" w:line="240" w:lineRule="auto"/>
        <w:rPr>
          <w:rFonts w:ascii="Times New Roman" w:hAnsi="Times New Roman" w:cs="Times New Roman"/>
        </w:rPr>
      </w:pPr>
    </w:p>
    <w:p w14:paraId="1DD6F61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7196C4B5" w14:textId="77777777" w:rsidR="00F52744" w:rsidRDefault="00F52744">
      <w:pPr>
        <w:spacing w:after="0" w:line="240" w:lineRule="auto"/>
        <w:rPr>
          <w:rFonts w:ascii="Times New Roman" w:hAnsi="Times New Roman" w:cs="Times New Roman"/>
        </w:rPr>
      </w:pPr>
    </w:p>
    <w:p w14:paraId="4005497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25E041DC" w14:textId="77777777" w:rsidR="00F52744" w:rsidRDefault="00F52744">
      <w:pPr>
        <w:spacing w:after="0" w:line="240" w:lineRule="auto"/>
        <w:rPr>
          <w:rFonts w:ascii="Times New Roman" w:hAnsi="Times New Roman" w:cs="Times New Roman"/>
        </w:rPr>
      </w:pPr>
    </w:p>
    <w:p w14:paraId="274B506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1,0 ml innehåller 25 mg metotrexat (25 mg/ml)</w:t>
      </w:r>
    </w:p>
    <w:p w14:paraId="5DEBF542" w14:textId="77777777" w:rsidR="00F52744" w:rsidRDefault="00F52744">
      <w:pPr>
        <w:spacing w:after="0" w:line="240" w:lineRule="auto"/>
        <w:rPr>
          <w:rFonts w:ascii="Times New Roman" w:hAnsi="Times New Roman" w:cs="Times New Roman"/>
        </w:rPr>
      </w:pPr>
    </w:p>
    <w:p w14:paraId="402CDB4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13E57875" w14:textId="77777777" w:rsidR="00F52744" w:rsidRDefault="00F52744">
      <w:pPr>
        <w:spacing w:after="0" w:line="240" w:lineRule="auto"/>
        <w:rPr>
          <w:rFonts w:ascii="Times New Roman" w:hAnsi="Times New Roman" w:cs="Times New Roman"/>
        </w:rPr>
      </w:pPr>
    </w:p>
    <w:p w14:paraId="654ADA6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03AA4AB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3701DE8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2C9DB55A" w14:textId="77777777" w:rsidR="00F52744" w:rsidRDefault="00F52744">
      <w:pPr>
        <w:spacing w:after="0" w:line="240" w:lineRule="auto"/>
        <w:rPr>
          <w:rFonts w:ascii="Times New Roman" w:hAnsi="Times New Roman" w:cs="Times New Roman"/>
        </w:rPr>
      </w:pPr>
    </w:p>
    <w:p w14:paraId="3943025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5ABD390A" w14:textId="77777777" w:rsidR="00F52744" w:rsidRDefault="00F52744">
      <w:pPr>
        <w:spacing w:after="0" w:line="240" w:lineRule="auto"/>
        <w:rPr>
          <w:rFonts w:ascii="Times New Roman" w:hAnsi="Times New Roman" w:cs="Times New Roman"/>
        </w:rPr>
      </w:pPr>
    </w:p>
    <w:p w14:paraId="28421D6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Injektionsvätska, lösning</w:t>
      </w:r>
      <w:r>
        <w:rPr>
          <w:rFonts w:ascii="Times New Roman" w:hAnsi="Times New Roman" w:cs="Times New Roman"/>
          <w:highlight w:val="lightGray"/>
        </w:rPr>
        <w:t>.</w:t>
      </w:r>
    </w:p>
    <w:p w14:paraId="0B6E0FE6"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25 mg/1,0 ml</w:t>
      </w:r>
    </w:p>
    <w:p w14:paraId="18648F1F" w14:textId="6CE17A7F"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 xml:space="preserve">1 förfylld spruta (1,0 ml) och 2 alkoholtorkar. </w:t>
      </w:r>
    </w:p>
    <w:p w14:paraId="1CBC38EA" w14:textId="77777777" w:rsidR="00F52744" w:rsidRDefault="00F52744">
      <w:pPr>
        <w:spacing w:after="0" w:line="240" w:lineRule="auto"/>
        <w:rPr>
          <w:rFonts w:ascii="Times New Roman" w:eastAsia="Times New Roman" w:hAnsi="Times New Roman" w:cs="Times New Roman"/>
        </w:rPr>
      </w:pPr>
    </w:p>
    <w:p w14:paraId="7BE0396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640720CC" w14:textId="77777777" w:rsidR="00F52744" w:rsidRDefault="00F52744">
      <w:pPr>
        <w:spacing w:after="0" w:line="240" w:lineRule="auto"/>
        <w:rPr>
          <w:rFonts w:ascii="Times New Roman" w:hAnsi="Times New Roman" w:cs="Times New Roman"/>
        </w:rPr>
      </w:pPr>
    </w:p>
    <w:p w14:paraId="0082200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1B13984B"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59C6305D" w14:textId="77777777"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Läs bipacksedeln före användning.</w:t>
      </w:r>
    </w:p>
    <w:p w14:paraId="0F498817" w14:textId="77777777" w:rsidR="00F52744" w:rsidRDefault="00F52744" w:rsidP="00C86121">
      <w:pPr>
        <w:tabs>
          <w:tab w:val="left" w:pos="560"/>
        </w:tabs>
        <w:spacing w:after="0" w:line="240" w:lineRule="auto"/>
        <w:rPr>
          <w:rFonts w:ascii="Times New Roman" w:hAnsi="Times New Roman" w:cs="Times New Roman"/>
        </w:rPr>
      </w:pPr>
    </w:p>
    <w:p w14:paraId="12F6922E" w14:textId="77777777" w:rsidR="00F52744" w:rsidRDefault="00D946A5">
      <w:pPr>
        <w:pBdr>
          <w:top w:val="single" w:sz="4" w:space="1" w:color="auto"/>
          <w:left w:val="single" w:sz="4" w:space="0"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rPr>
      </w:pPr>
      <w:r>
        <w:rPr>
          <w:rFonts w:ascii="Times New Roman" w:hAnsi="Times New Roman" w:cs="Times New Roman"/>
          <w:b/>
          <w:position w:val="-1"/>
        </w:rPr>
        <w:t>6.</w:t>
      </w:r>
      <w:r>
        <w:rPr>
          <w:rFonts w:ascii="Times New Roman" w:hAnsi="Times New Roman" w:cs="Times New Roman"/>
        </w:rPr>
        <w:tab/>
      </w:r>
      <w:r>
        <w:rPr>
          <w:rFonts w:ascii="Times New Roman" w:hAnsi="Times New Roman" w:cs="Times New Roman"/>
          <w:b/>
          <w:position w:val="-1"/>
        </w:rPr>
        <w:t>SÄRSKILD VARNING OM ATT LÄKEMEDLET MÅSTE FÖRVARAS UTOM SYN- OCH RÄCKHÅLL FÖR BARN</w:t>
      </w:r>
    </w:p>
    <w:p w14:paraId="1852AE8D" w14:textId="77777777" w:rsidR="00F52744" w:rsidRDefault="00F52744">
      <w:pPr>
        <w:spacing w:after="0" w:line="240" w:lineRule="auto"/>
        <w:rPr>
          <w:rFonts w:ascii="Times New Roman" w:hAnsi="Times New Roman" w:cs="Times New Roman"/>
        </w:rPr>
      </w:pPr>
    </w:p>
    <w:p w14:paraId="36FF27C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Förvaras utom syn- och räckhåll för barn.</w:t>
      </w:r>
    </w:p>
    <w:p w14:paraId="6C3F97FE" w14:textId="77777777" w:rsidR="00F52744" w:rsidRDefault="00F52744">
      <w:pPr>
        <w:spacing w:after="0" w:line="240" w:lineRule="auto"/>
        <w:rPr>
          <w:rFonts w:ascii="Times New Roman" w:hAnsi="Times New Roman" w:cs="Times New Roman"/>
        </w:rPr>
      </w:pPr>
    </w:p>
    <w:p w14:paraId="5EB6D7D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7.</w:t>
      </w:r>
      <w:r>
        <w:rPr>
          <w:rFonts w:ascii="Times New Roman" w:hAnsi="Times New Roman" w:cs="Times New Roman"/>
        </w:rPr>
        <w:tab/>
      </w:r>
      <w:r>
        <w:rPr>
          <w:rFonts w:ascii="Times New Roman" w:hAnsi="Times New Roman" w:cs="Times New Roman"/>
          <w:b/>
          <w:position w:val="-1"/>
        </w:rPr>
        <w:t>ÖVRIGA SÄRSKILDA VARNINGAR OM SÅ ÄR NÖDVÄNDIGT</w:t>
      </w:r>
    </w:p>
    <w:p w14:paraId="27835AF4" w14:textId="77777777" w:rsidR="00F52744" w:rsidRDefault="00F52744">
      <w:pPr>
        <w:spacing w:after="0" w:line="240" w:lineRule="auto"/>
        <w:rPr>
          <w:rFonts w:ascii="Times New Roman" w:hAnsi="Times New Roman" w:cs="Times New Roman"/>
        </w:rPr>
      </w:pPr>
    </w:p>
    <w:p w14:paraId="7545022D" w14:textId="77777777" w:rsidR="00F52744" w:rsidRDefault="00D946A5">
      <w:pPr>
        <w:spacing w:after="0" w:line="240" w:lineRule="auto"/>
        <w:rPr>
          <w:rFonts w:ascii="Times New Roman" w:hAnsi="Times New Roman" w:cs="Times New Roman"/>
        </w:rPr>
      </w:pPr>
      <w:r>
        <w:rPr>
          <w:rFonts w:ascii="Times New Roman" w:hAnsi="Times New Roman" w:cs="Times New Roman"/>
        </w:rPr>
        <w:t>Cytotoxiskt: hanteras med försiktighet.</w:t>
      </w:r>
    </w:p>
    <w:p w14:paraId="737179BF" w14:textId="77777777" w:rsidR="00F52744" w:rsidRDefault="00F52744">
      <w:pPr>
        <w:spacing w:after="0" w:line="240" w:lineRule="auto"/>
        <w:rPr>
          <w:rFonts w:ascii="Times New Roman" w:eastAsia="Times New Roman" w:hAnsi="Times New Roman" w:cs="Times New Roman"/>
        </w:rPr>
      </w:pPr>
    </w:p>
    <w:p w14:paraId="635888E6"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5688CAC7" w14:textId="797A5EE3"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7338A4CE" w14:textId="77777777" w:rsidR="00F52744" w:rsidRDefault="00F52744">
      <w:pPr>
        <w:spacing w:after="0" w:line="240" w:lineRule="auto"/>
        <w:rPr>
          <w:rFonts w:ascii="Times New Roman" w:eastAsia="Times New Roman" w:hAnsi="Times New Roman" w:cs="Times New Roman"/>
        </w:rPr>
      </w:pPr>
    </w:p>
    <w:p w14:paraId="5F17719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8.</w:t>
      </w:r>
      <w:r>
        <w:rPr>
          <w:rFonts w:ascii="Times New Roman" w:hAnsi="Times New Roman" w:cs="Times New Roman"/>
        </w:rPr>
        <w:tab/>
      </w:r>
      <w:r>
        <w:rPr>
          <w:rFonts w:ascii="Times New Roman" w:hAnsi="Times New Roman" w:cs="Times New Roman"/>
          <w:b/>
          <w:position w:val="-1"/>
        </w:rPr>
        <w:t>UTGÅNGSDATUM</w:t>
      </w:r>
    </w:p>
    <w:p w14:paraId="216E7AC4" w14:textId="77777777" w:rsidR="00F52744" w:rsidRDefault="00F52744">
      <w:pPr>
        <w:spacing w:after="0" w:line="240" w:lineRule="auto"/>
        <w:rPr>
          <w:rFonts w:ascii="Times New Roman" w:hAnsi="Times New Roman" w:cs="Times New Roman"/>
        </w:rPr>
      </w:pPr>
    </w:p>
    <w:p w14:paraId="0E1656F2" w14:textId="010D330B" w:rsidR="00F52744" w:rsidRDefault="00D946A5">
      <w:pPr>
        <w:rPr>
          <w:rFonts w:ascii="Times New Roman" w:hAnsi="Times New Roman" w:cs="Times New Roman"/>
          <w:b/>
          <w:position w:val="-1"/>
        </w:rPr>
      </w:pPr>
      <w:r>
        <w:rPr>
          <w:rFonts w:ascii="Times New Roman" w:hAnsi="Times New Roman" w:cs="Times New Roman"/>
          <w:position w:val="-1"/>
        </w:rPr>
        <w:t>Utg.dat.:</w:t>
      </w:r>
    </w:p>
    <w:p w14:paraId="0A1243D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9.</w:t>
      </w:r>
      <w:r>
        <w:rPr>
          <w:rFonts w:ascii="Times New Roman" w:hAnsi="Times New Roman" w:cs="Times New Roman"/>
        </w:rPr>
        <w:tab/>
      </w:r>
      <w:r>
        <w:rPr>
          <w:rFonts w:ascii="Times New Roman" w:hAnsi="Times New Roman" w:cs="Times New Roman"/>
          <w:b/>
          <w:position w:val="-1"/>
        </w:rPr>
        <w:t>SÄRSKILDA FÖRVARINGSANVISNINGAR</w:t>
      </w:r>
    </w:p>
    <w:p w14:paraId="79C1D609" w14:textId="77777777" w:rsidR="00F52744" w:rsidRDefault="00F52744">
      <w:pPr>
        <w:spacing w:after="0" w:line="240" w:lineRule="auto"/>
        <w:rPr>
          <w:rFonts w:ascii="Times New Roman" w:hAnsi="Times New Roman" w:cs="Times New Roman"/>
        </w:rPr>
      </w:pPr>
    </w:p>
    <w:p w14:paraId="1C3D214A" w14:textId="26D6E55F"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 xml:space="preserve">Förvaras </w:t>
      </w:r>
      <w:r>
        <w:rPr>
          <w:rFonts w:ascii="Times New Roman" w:hAnsi="Times New Roman"/>
          <w:color w:val="000000"/>
        </w:rPr>
        <w:t xml:space="preserve">vid högst </w:t>
      </w:r>
      <w:r>
        <w:rPr>
          <w:rFonts w:ascii="Times New Roman" w:hAnsi="Times New Roman" w:cs="Times New Roman"/>
        </w:rPr>
        <w:t>25 °C.</w:t>
      </w:r>
    </w:p>
    <w:p w14:paraId="7032DDD6" w14:textId="77777777" w:rsidR="00F52744" w:rsidRDefault="00D946A5">
      <w:pPr>
        <w:tabs>
          <w:tab w:val="left" w:pos="5430"/>
        </w:tabs>
        <w:spacing w:after="0" w:line="240" w:lineRule="auto"/>
        <w:rPr>
          <w:rFonts w:ascii="Times New Roman" w:hAnsi="Times New Roman" w:cs="Times New Roman"/>
          <w:position w:val="-1"/>
        </w:rPr>
      </w:pPr>
      <w:r>
        <w:rPr>
          <w:rFonts w:ascii="Times New Roman" w:hAnsi="Times New Roman" w:cs="Times New Roman"/>
          <w:position w:val="-1"/>
        </w:rPr>
        <w:t>Förvara sprutan i ytterkartongen. Ljuskänsligt.</w:t>
      </w:r>
    </w:p>
    <w:p w14:paraId="5C50ABD9"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2F0A1775" w14:textId="77777777" w:rsidR="00F52744" w:rsidRDefault="00F52744">
      <w:pPr>
        <w:tabs>
          <w:tab w:val="left" w:pos="5430"/>
        </w:tabs>
        <w:spacing w:after="0" w:line="240" w:lineRule="auto"/>
        <w:rPr>
          <w:rFonts w:ascii="Times New Roman" w:hAnsi="Times New Roman" w:cs="Times New Roman"/>
        </w:rPr>
      </w:pPr>
    </w:p>
    <w:p w14:paraId="3132BCF8"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rPr>
      </w:pPr>
      <w:r>
        <w:rPr>
          <w:rFonts w:ascii="Times New Roman" w:hAnsi="Times New Roman" w:cs="Times New Roman"/>
          <w:b/>
          <w:position w:val="-1"/>
        </w:rPr>
        <w:t>10.</w:t>
      </w:r>
      <w:r>
        <w:rPr>
          <w:rFonts w:ascii="Times New Roman" w:hAnsi="Times New Roman" w:cs="Times New Roman"/>
        </w:rPr>
        <w:tab/>
      </w:r>
      <w:r>
        <w:rPr>
          <w:rFonts w:ascii="Times New Roman" w:hAnsi="Times New Roman" w:cs="Times New Roman"/>
          <w:b/>
          <w:position w:val="-1"/>
        </w:rPr>
        <w:t>SÄRSKILDA FÖRSIKTIGHETSÅTGÄRDER FÖR DESTRUKTION AV EJ ANVÄNT LÄKEMEDEL OCH AVFALL I FÖREKOMMANDE FALL</w:t>
      </w:r>
    </w:p>
    <w:p w14:paraId="02884B4B" w14:textId="77777777" w:rsidR="00F52744" w:rsidRDefault="00F52744">
      <w:pPr>
        <w:spacing w:after="0" w:line="240" w:lineRule="auto"/>
        <w:rPr>
          <w:rFonts w:ascii="Times New Roman" w:hAnsi="Times New Roman" w:cs="Times New Roman"/>
        </w:rPr>
      </w:pPr>
    </w:p>
    <w:p w14:paraId="41BD1D84" w14:textId="77777777" w:rsidR="00F52744" w:rsidRDefault="00D946A5">
      <w:pPr>
        <w:spacing w:after="0" w:line="240" w:lineRule="auto"/>
        <w:rPr>
          <w:rFonts w:ascii="Times New Roman" w:hAnsi="Times New Roman" w:cs="Times New Roman"/>
        </w:rPr>
      </w:pPr>
      <w:r>
        <w:rPr>
          <w:rFonts w:ascii="Times New Roman" w:hAnsi="Times New Roman" w:cs="Times New Roman"/>
        </w:rPr>
        <w:t>Ej använt läkemedel och avfall ska kasseras enligt gällande anvisningar.</w:t>
      </w:r>
    </w:p>
    <w:p w14:paraId="2ACB2DB4" w14:textId="77777777" w:rsidR="00F52744" w:rsidRDefault="00F52744">
      <w:pPr>
        <w:spacing w:after="0" w:line="240" w:lineRule="auto"/>
        <w:rPr>
          <w:rFonts w:ascii="Times New Roman" w:hAnsi="Times New Roman" w:cs="Times New Roman"/>
        </w:rPr>
      </w:pPr>
    </w:p>
    <w:p w14:paraId="4FA5093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11.</w:t>
      </w:r>
      <w:r>
        <w:rPr>
          <w:rFonts w:ascii="Times New Roman" w:hAnsi="Times New Roman" w:cs="Times New Roman"/>
        </w:rPr>
        <w:tab/>
      </w:r>
      <w:r>
        <w:rPr>
          <w:rFonts w:ascii="Times New Roman" w:hAnsi="Times New Roman" w:cs="Times New Roman"/>
          <w:b/>
          <w:position w:val="-1"/>
        </w:rPr>
        <w:t>INNEHAVARE AV GODKÄNNANDE FÖR FÖRSÄLJNING (NAMN OCH ADRESS)</w:t>
      </w:r>
    </w:p>
    <w:p w14:paraId="09604181" w14:textId="77777777" w:rsidR="00F52744" w:rsidRDefault="00F52744">
      <w:pPr>
        <w:spacing w:after="0" w:line="240" w:lineRule="auto"/>
        <w:rPr>
          <w:rFonts w:ascii="Times New Roman" w:hAnsi="Times New Roman" w:cs="Times New Roman"/>
        </w:rPr>
      </w:pPr>
    </w:p>
    <w:p w14:paraId="4CBDAB42"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s="Times New Roman"/>
          <w:lang w:val="en-US"/>
        </w:rPr>
        <w:t xml:space="preserve">Nordic Group B.V. </w:t>
      </w:r>
    </w:p>
    <w:p w14:paraId="235FE210"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s="Times New Roman"/>
          <w:lang w:val="nl-NL"/>
        </w:rPr>
        <w:t>Siriusdreef 41</w:t>
      </w:r>
    </w:p>
    <w:p w14:paraId="3070468C"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s="Times New Roman"/>
          <w:lang w:val="nl-NL"/>
        </w:rPr>
        <w:t>2132 WT Hoofddorp</w:t>
      </w:r>
    </w:p>
    <w:p w14:paraId="5E4F2E51"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Nederländerna</w:t>
      </w:r>
    </w:p>
    <w:p w14:paraId="7E0A9027" w14:textId="77777777" w:rsidR="00F52744" w:rsidRDefault="00F52744">
      <w:pPr>
        <w:spacing w:after="0" w:line="240" w:lineRule="auto"/>
        <w:rPr>
          <w:rFonts w:ascii="Times New Roman" w:hAnsi="Times New Roman" w:cs="Times New Roman"/>
        </w:rPr>
      </w:pPr>
    </w:p>
    <w:p w14:paraId="764929F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12.</w:t>
      </w:r>
      <w:r>
        <w:rPr>
          <w:rFonts w:ascii="Times New Roman" w:hAnsi="Times New Roman" w:cs="Times New Roman"/>
        </w:rPr>
        <w:tab/>
      </w:r>
      <w:r>
        <w:rPr>
          <w:rFonts w:ascii="Times New Roman" w:hAnsi="Times New Roman" w:cs="Times New Roman"/>
          <w:b/>
          <w:position w:val="-1"/>
        </w:rPr>
        <w:t>NUMMER PÅ GODKÄNNANDE FÖR FÖRSÄLJNING</w:t>
      </w:r>
    </w:p>
    <w:p w14:paraId="08640DF7" w14:textId="77777777" w:rsidR="00F52744" w:rsidRDefault="00F52744">
      <w:pPr>
        <w:spacing w:after="0" w:line="240" w:lineRule="auto"/>
        <w:ind w:left="567" w:hanging="567"/>
        <w:rPr>
          <w:rFonts w:ascii="Times New Roman" w:eastAsia="Times New Roman" w:hAnsi="Times New Roman" w:cs="Times New Roman"/>
        </w:rPr>
      </w:pPr>
    </w:p>
    <w:p w14:paraId="106F55F6" w14:textId="41827100"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rPr>
        <w:t xml:space="preserve">EU/1/16/1124/046 </w:t>
      </w:r>
      <w:r>
        <w:rPr>
          <w:rFonts w:ascii="Times New Roman" w:eastAsia="Times New Roman" w:hAnsi="Times New Roman" w:cs="Times New Roman"/>
          <w:highlight w:val="lightGray"/>
        </w:rPr>
        <w:t>1 förfylld spruta</w:t>
      </w:r>
    </w:p>
    <w:p w14:paraId="79C11456" w14:textId="77777777" w:rsidR="00F52744" w:rsidRDefault="00F52744">
      <w:pPr>
        <w:spacing w:after="0" w:line="240" w:lineRule="auto"/>
        <w:rPr>
          <w:rFonts w:ascii="Times New Roman" w:hAnsi="Times New Roman" w:cs="Times New Roman"/>
        </w:rPr>
      </w:pPr>
    </w:p>
    <w:p w14:paraId="7F3617D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13.</w:t>
      </w:r>
      <w:r>
        <w:rPr>
          <w:rFonts w:ascii="Times New Roman" w:hAnsi="Times New Roman" w:cs="Times New Roman"/>
        </w:rPr>
        <w:tab/>
      </w:r>
      <w:r>
        <w:rPr>
          <w:rFonts w:ascii="Times New Roman" w:hAnsi="Times New Roman" w:cs="Times New Roman"/>
          <w:b/>
          <w:position w:val="-1"/>
        </w:rPr>
        <w:t>TILLVERKNINGSSATSNUMMER</w:t>
      </w:r>
    </w:p>
    <w:p w14:paraId="593E2D0F" w14:textId="77777777" w:rsidR="00F52744" w:rsidRDefault="00F52744">
      <w:pPr>
        <w:spacing w:after="0" w:line="240" w:lineRule="auto"/>
        <w:rPr>
          <w:rFonts w:ascii="Times New Roman" w:hAnsi="Times New Roman" w:cs="Times New Roman"/>
        </w:rPr>
      </w:pPr>
    </w:p>
    <w:p w14:paraId="41538612" w14:textId="77777777" w:rsidR="00F52744" w:rsidRDefault="00D946A5">
      <w:pPr>
        <w:spacing w:after="0" w:line="240" w:lineRule="auto"/>
        <w:rPr>
          <w:rFonts w:ascii="Times New Roman" w:hAnsi="Times New Roman" w:cs="Times New Roman"/>
          <w:position w:val="-1"/>
        </w:rPr>
      </w:pPr>
      <w:r>
        <w:rPr>
          <w:rFonts w:ascii="Times New Roman" w:hAnsi="Times New Roman" w:cs="Times New Roman"/>
          <w:position w:val="-1"/>
        </w:rPr>
        <w:t>Batch:</w:t>
      </w:r>
    </w:p>
    <w:p w14:paraId="2B8D1E1D" w14:textId="77777777" w:rsidR="00F52744" w:rsidRDefault="00F52744">
      <w:pPr>
        <w:spacing w:after="0" w:line="240" w:lineRule="auto"/>
        <w:rPr>
          <w:rFonts w:ascii="Times New Roman" w:hAnsi="Times New Roman" w:cs="Times New Roman"/>
        </w:rPr>
      </w:pPr>
    </w:p>
    <w:p w14:paraId="5FC8FC93"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14.</w:t>
      </w:r>
      <w:r>
        <w:rPr>
          <w:rFonts w:ascii="Times New Roman" w:hAnsi="Times New Roman" w:cs="Times New Roman"/>
        </w:rPr>
        <w:tab/>
      </w:r>
      <w:r>
        <w:rPr>
          <w:rFonts w:ascii="Times New Roman" w:hAnsi="Times New Roman" w:cs="Times New Roman"/>
          <w:b/>
          <w:position w:val="-1"/>
        </w:rPr>
        <w:t>ALLMÄN KLASSIFICERING FÖR FÖRSKRIVNING</w:t>
      </w:r>
    </w:p>
    <w:p w14:paraId="414C1AD0" w14:textId="77777777" w:rsidR="00F52744" w:rsidRDefault="00F52744">
      <w:pPr>
        <w:spacing w:after="0" w:line="240" w:lineRule="auto"/>
        <w:rPr>
          <w:rFonts w:ascii="Times New Roman" w:hAnsi="Times New Roman" w:cs="Times New Roman"/>
        </w:rPr>
      </w:pPr>
    </w:p>
    <w:p w14:paraId="1FAD7A4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cs="Times New Roman"/>
          <w:b/>
          <w:position w:val="-1"/>
        </w:rPr>
        <w:t>15.</w:t>
      </w:r>
      <w:r>
        <w:rPr>
          <w:rFonts w:ascii="Times New Roman" w:hAnsi="Times New Roman" w:cs="Times New Roman"/>
        </w:rPr>
        <w:tab/>
      </w:r>
      <w:r>
        <w:rPr>
          <w:rFonts w:ascii="Times New Roman" w:hAnsi="Times New Roman" w:cs="Times New Roman"/>
          <w:b/>
          <w:position w:val="-1"/>
        </w:rPr>
        <w:t>BRUKSANVISNING</w:t>
      </w:r>
    </w:p>
    <w:p w14:paraId="3D7B0F97" w14:textId="77777777" w:rsidR="00F52744" w:rsidRDefault="00F52744">
      <w:pPr>
        <w:spacing w:after="0" w:line="240" w:lineRule="auto"/>
        <w:rPr>
          <w:rFonts w:ascii="Times New Roman" w:hAnsi="Times New Roman" w:cs="Times New Roman"/>
        </w:rPr>
      </w:pPr>
    </w:p>
    <w:p w14:paraId="3511F051"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16.</w:t>
      </w:r>
      <w:r>
        <w:rPr>
          <w:rFonts w:ascii="Times New Roman" w:hAnsi="Times New Roman" w:cs="Times New Roman"/>
        </w:rPr>
        <w:tab/>
      </w:r>
      <w:r>
        <w:rPr>
          <w:rFonts w:ascii="Times New Roman" w:hAnsi="Times New Roman" w:cs="Times New Roman"/>
          <w:b/>
          <w:position w:val="-1"/>
        </w:rPr>
        <w:t>INFORMATION I PUNKTSKRIFT</w:t>
      </w:r>
    </w:p>
    <w:p w14:paraId="0C3D32D0" w14:textId="77777777" w:rsidR="00F52744" w:rsidRDefault="00F52744">
      <w:pPr>
        <w:spacing w:after="0" w:line="240" w:lineRule="auto"/>
        <w:rPr>
          <w:rFonts w:ascii="Times New Roman" w:hAnsi="Times New Roman" w:cs="Times New Roman"/>
        </w:rPr>
      </w:pPr>
    </w:p>
    <w:p w14:paraId="165EE72D" w14:textId="7770C642" w:rsidR="00F52744" w:rsidRDefault="00D946A5">
      <w:pPr>
        <w:spacing w:after="0" w:line="240" w:lineRule="auto"/>
        <w:rPr>
          <w:rFonts w:ascii="Times New Roman" w:hAnsi="Times New Roman" w:cs="Times New Roman"/>
        </w:rPr>
      </w:pPr>
      <w:r>
        <w:rPr>
          <w:rFonts w:ascii="Times New Roman" w:hAnsi="Times New Roman" w:cs="Times New Roman"/>
        </w:rPr>
        <w:t xml:space="preserve">Nordimet 25 mg </w:t>
      </w:r>
      <w:r>
        <w:rPr>
          <w:rFonts w:ascii="Times New Roman" w:eastAsia="Times New Roman" w:hAnsi="Times New Roman" w:cs="Times New Roman"/>
        </w:rPr>
        <w:br/>
      </w:r>
    </w:p>
    <w:p w14:paraId="51D76CEF"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cs="Times New Roman"/>
          <w:b/>
          <w:position w:val="-1"/>
        </w:rPr>
        <w:t>17.</w:t>
      </w:r>
      <w:r>
        <w:rPr>
          <w:rFonts w:ascii="Times New Roman" w:hAnsi="Times New Roman" w:cs="Times New Roman"/>
        </w:rPr>
        <w:tab/>
      </w:r>
      <w:r>
        <w:rPr>
          <w:rFonts w:ascii="Times New Roman" w:hAnsi="Times New Roman" w:cs="Times New Roman"/>
          <w:b/>
          <w:position w:val="-1"/>
        </w:rPr>
        <w:t xml:space="preserve">UNIK IDENTITETSBETECKNING – TVÅDIMENSIONELL STRECKKOD </w:t>
      </w:r>
    </w:p>
    <w:p w14:paraId="507AE085" w14:textId="77777777" w:rsidR="00F52744" w:rsidRDefault="00D946A5">
      <w:pPr>
        <w:spacing w:after="0" w:line="240" w:lineRule="auto"/>
        <w:rPr>
          <w:rFonts w:ascii="Times New Roman" w:hAnsi="Times New Roman" w:cs="Times New Roman"/>
        </w:rPr>
      </w:pPr>
      <w:r>
        <w:rPr>
          <w:rFonts w:ascii="Times New Roman" w:eastAsia="Times New Roman" w:hAnsi="Times New Roman" w:cs="Times New Roman"/>
        </w:rPr>
        <w:br/>
      </w:r>
      <w:r>
        <w:rPr>
          <w:rFonts w:ascii="Times New Roman" w:hAnsi="Times New Roman" w:cs="Times New Roman"/>
          <w:highlight w:val="lightGray"/>
        </w:rPr>
        <w:t>Tvåd</w:t>
      </w:r>
      <w:r>
        <w:rPr>
          <w:rFonts w:ascii="Times New Roman" w:eastAsia="Times New Roman" w:hAnsi="Times New Roman" w:cs="Times New Roman"/>
          <w:highlight w:val="lightGray"/>
        </w:rPr>
        <w:t>imensionell streckkod som innehåller den unika identitetsbeteckningen.</w:t>
      </w:r>
      <w:r>
        <w:rPr>
          <w:rFonts w:ascii="Times New Roman" w:hAnsi="Times New Roman" w:cs="Times New Roman"/>
        </w:rPr>
        <w:t xml:space="preserve"> </w:t>
      </w:r>
    </w:p>
    <w:p w14:paraId="7474DC4A" w14:textId="77777777" w:rsidR="00F52744" w:rsidRDefault="00F52744">
      <w:pPr>
        <w:spacing w:after="0" w:line="240" w:lineRule="auto"/>
        <w:rPr>
          <w:rFonts w:ascii="Times New Roman" w:eastAsia="Times New Roman" w:hAnsi="Times New Roman" w:cs="Times New Roman"/>
        </w:rPr>
      </w:pPr>
    </w:p>
    <w:p w14:paraId="4234093B"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b/>
          <w:position w:val="-1"/>
        </w:rPr>
      </w:pPr>
      <w:r>
        <w:rPr>
          <w:rFonts w:ascii="Times New Roman" w:hAnsi="Times New Roman" w:cs="Times New Roman"/>
          <w:b/>
          <w:position w:val="-1"/>
        </w:rPr>
        <w:t>18.</w:t>
      </w:r>
      <w:r>
        <w:rPr>
          <w:rFonts w:ascii="Times New Roman" w:hAnsi="Times New Roman" w:cs="Times New Roman"/>
          <w:b/>
          <w:position w:val="-1"/>
        </w:rPr>
        <w:tab/>
        <w:t xml:space="preserve">UNIK IDENTITETSBETECKNING – I ETT FORMAT LÄSBART FÖR MÄNSKLIGT ÖGA </w:t>
      </w:r>
    </w:p>
    <w:p w14:paraId="6152EA22" w14:textId="77777777" w:rsidR="00F52744" w:rsidRDefault="00F52744">
      <w:pPr>
        <w:spacing w:after="0" w:line="240" w:lineRule="auto"/>
        <w:rPr>
          <w:rFonts w:ascii="Times New Roman" w:hAnsi="Times New Roman" w:cs="Times New Roman"/>
        </w:rPr>
      </w:pPr>
    </w:p>
    <w:p w14:paraId="44ED020D" w14:textId="286A8833" w:rsidR="00F52744" w:rsidRDefault="00D946A5">
      <w:pPr>
        <w:spacing w:after="0" w:line="240" w:lineRule="auto"/>
        <w:rPr>
          <w:rFonts w:ascii="Times New Roman" w:hAnsi="Times New Roman" w:cs="Times New Roman"/>
        </w:rPr>
      </w:pPr>
      <w:r>
        <w:rPr>
          <w:rFonts w:ascii="Times New Roman" w:hAnsi="Times New Roman" w:cs="Times New Roman"/>
        </w:rPr>
        <w:t>PC</w:t>
      </w:r>
    </w:p>
    <w:p w14:paraId="5374958C" w14:textId="19F7E64B" w:rsidR="00F52744" w:rsidRDefault="00D946A5">
      <w:pPr>
        <w:spacing w:after="0" w:line="240" w:lineRule="auto"/>
        <w:rPr>
          <w:rFonts w:ascii="Times New Roman" w:hAnsi="Times New Roman" w:cs="Times New Roman"/>
        </w:rPr>
      </w:pPr>
      <w:r>
        <w:rPr>
          <w:rFonts w:ascii="Times New Roman" w:hAnsi="Times New Roman" w:cs="Times New Roman"/>
        </w:rPr>
        <w:t>SN</w:t>
      </w:r>
    </w:p>
    <w:p w14:paraId="3A99FA1F" w14:textId="564A95F3" w:rsidR="00F52744" w:rsidRDefault="00D946A5">
      <w:pPr>
        <w:spacing w:after="0" w:line="240" w:lineRule="auto"/>
        <w:rPr>
          <w:rFonts w:ascii="Times New Roman" w:hAnsi="Times New Roman" w:cs="Times New Roman"/>
        </w:rPr>
      </w:pPr>
      <w:r>
        <w:rPr>
          <w:rFonts w:ascii="Times New Roman" w:hAnsi="Times New Roman" w:cs="Times New Roman"/>
        </w:rPr>
        <w:t>NN</w:t>
      </w:r>
    </w:p>
    <w:p w14:paraId="3CE304F7" w14:textId="77777777" w:rsidR="00F52744" w:rsidRDefault="00D946A5">
      <w:pPr>
        <w:widowControl/>
        <w:spacing w:after="0" w:line="240" w:lineRule="auto"/>
      </w:pPr>
      <w:r>
        <w:br w:type="page"/>
      </w:r>
    </w:p>
    <w:p w14:paraId="6C425C0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48D28D9B"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508F4B5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YTTERKARTONG FÖR MULTIPACK (INNEFATTAR BLUE BOX)</w:t>
      </w:r>
    </w:p>
    <w:p w14:paraId="590D4055" w14:textId="77777777" w:rsidR="00F52744" w:rsidRDefault="00F52744">
      <w:pPr>
        <w:spacing w:after="0" w:line="240" w:lineRule="auto"/>
        <w:rPr>
          <w:rFonts w:ascii="Times New Roman" w:eastAsia="Times New Roman" w:hAnsi="Times New Roman" w:cs="Times New Roman"/>
        </w:rPr>
      </w:pPr>
    </w:p>
    <w:p w14:paraId="6C69E879"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360863DE" w14:textId="77777777" w:rsidR="00F52744" w:rsidRDefault="00F52744">
      <w:pPr>
        <w:spacing w:after="0" w:line="240" w:lineRule="auto"/>
        <w:rPr>
          <w:rFonts w:ascii="Times New Roman" w:hAnsi="Times New Roman" w:cs="Times New Roman"/>
        </w:rPr>
      </w:pPr>
    </w:p>
    <w:p w14:paraId="7AEC038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25 mg injektionsvätska, lösning i förfylld spruta </w:t>
      </w:r>
    </w:p>
    <w:p w14:paraId="4B4F4D1F" w14:textId="77777777" w:rsidR="00F52744" w:rsidRDefault="00F52744">
      <w:pPr>
        <w:spacing w:after="0" w:line="240" w:lineRule="auto"/>
        <w:rPr>
          <w:rFonts w:ascii="Times New Roman" w:hAnsi="Times New Roman" w:cs="Times New Roman"/>
        </w:rPr>
      </w:pPr>
    </w:p>
    <w:p w14:paraId="3C4E6F6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439A0FF9" w14:textId="77777777" w:rsidR="00F52744" w:rsidRDefault="00F52744">
      <w:pPr>
        <w:spacing w:after="0" w:line="240" w:lineRule="auto"/>
        <w:rPr>
          <w:rFonts w:ascii="Times New Roman" w:hAnsi="Times New Roman" w:cs="Times New Roman"/>
        </w:rPr>
      </w:pPr>
    </w:p>
    <w:p w14:paraId="08638C9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6E153B1E" w14:textId="77777777" w:rsidR="00F52744" w:rsidRDefault="00F52744">
      <w:pPr>
        <w:spacing w:after="0" w:line="240" w:lineRule="auto"/>
        <w:rPr>
          <w:rFonts w:ascii="Times New Roman" w:hAnsi="Times New Roman" w:cs="Times New Roman"/>
        </w:rPr>
      </w:pPr>
    </w:p>
    <w:p w14:paraId="3F89EBEE"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1,0 ml innehåller 25 mg metotrexat (25 mg/ml)</w:t>
      </w:r>
    </w:p>
    <w:p w14:paraId="375B7233" w14:textId="77777777" w:rsidR="00F52744" w:rsidRDefault="00F52744">
      <w:pPr>
        <w:spacing w:after="0" w:line="240" w:lineRule="auto"/>
        <w:rPr>
          <w:rFonts w:ascii="Times New Roman" w:hAnsi="Times New Roman" w:cs="Times New Roman"/>
        </w:rPr>
      </w:pPr>
    </w:p>
    <w:p w14:paraId="4A38F00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055C62A2" w14:textId="77777777" w:rsidR="00F52744" w:rsidRDefault="00F52744">
      <w:pPr>
        <w:spacing w:after="0" w:line="240" w:lineRule="auto"/>
        <w:rPr>
          <w:rFonts w:ascii="Times New Roman" w:hAnsi="Times New Roman" w:cs="Times New Roman"/>
        </w:rPr>
      </w:pPr>
    </w:p>
    <w:p w14:paraId="4440958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7CB52A1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4D1DA51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534B890D" w14:textId="77777777" w:rsidR="00F52744" w:rsidRDefault="00F52744">
      <w:pPr>
        <w:spacing w:after="0" w:line="240" w:lineRule="auto"/>
        <w:rPr>
          <w:rFonts w:ascii="Times New Roman" w:hAnsi="Times New Roman" w:cs="Times New Roman"/>
        </w:rPr>
      </w:pPr>
    </w:p>
    <w:p w14:paraId="13D58F2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02E21720" w14:textId="77777777" w:rsidR="00F52744" w:rsidRDefault="00F52744">
      <w:pPr>
        <w:spacing w:after="0" w:line="240" w:lineRule="auto"/>
        <w:rPr>
          <w:rFonts w:ascii="Times New Roman" w:hAnsi="Times New Roman" w:cs="Times New Roman"/>
        </w:rPr>
      </w:pPr>
    </w:p>
    <w:p w14:paraId="369DEA7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Injektionsvätska, lösning  </w:t>
      </w:r>
    </w:p>
    <w:p w14:paraId="63378CED"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25 mg/</w:t>
      </w:r>
      <w:r>
        <w:rPr>
          <w:rFonts w:ascii="Times New Roman" w:hAnsi="Times New Roman"/>
          <w:color w:val="000000"/>
        </w:rPr>
        <w:t>1,0 ml</w:t>
      </w:r>
    </w:p>
    <w:p w14:paraId="0783929D" w14:textId="4DA30FBE"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Multi</w:t>
      </w:r>
      <w:r>
        <w:rPr>
          <w:rFonts w:ascii="Times New Roman" w:hAnsi="Times New Roman"/>
          <w:color w:val="000000"/>
        </w:rPr>
        <w:t>pack: 4 (4 förpackningar med 1) förfyllda sprutor (1,0 ml) och 8 alkoholtorkar</w:t>
      </w:r>
    </w:p>
    <w:p w14:paraId="5D9C36CC" w14:textId="670F3E96" w:rsidR="00F52744" w:rsidDel="00C86121" w:rsidRDefault="00D946A5">
      <w:pPr>
        <w:spacing w:after="0" w:line="240" w:lineRule="auto"/>
        <w:rPr>
          <w:del w:id="124" w:author="Author"/>
          <w:rFonts w:ascii="Times New Roman" w:eastAsia="Times New Roman" w:hAnsi="Times New Roman" w:cs="Times New Roman"/>
        </w:rPr>
      </w:pPr>
      <w:del w:id="125" w:author="Author">
        <w:r w:rsidDel="00C86121">
          <w:rPr>
            <w:rFonts w:ascii="Times New Roman" w:hAnsi="Times New Roman"/>
            <w:color w:val="000000"/>
            <w:highlight w:val="lightGray"/>
          </w:rPr>
          <w:delText>Multipack: 6 (6 förpackningar med 1) förfyllda sprutor (1,0 ml) och 12 alkoholtorkar</w:delText>
        </w:r>
      </w:del>
    </w:p>
    <w:p w14:paraId="4CEF1EEE" w14:textId="6D6EB588" w:rsidR="00F52744" w:rsidRDefault="00D946A5">
      <w:pPr>
        <w:spacing w:after="0" w:line="240" w:lineRule="auto"/>
        <w:rPr>
          <w:rFonts w:ascii="Times New Roman" w:eastAsia="Times New Roman" w:hAnsi="Times New Roman" w:cs="Times New Roman"/>
        </w:rPr>
      </w:pPr>
      <w:r>
        <w:rPr>
          <w:rFonts w:ascii="Times New Roman" w:hAnsi="Times New Roman"/>
          <w:color w:val="000000"/>
          <w:highlight w:val="lightGray"/>
        </w:rPr>
        <w:t>Multipack: 12 (12 förpackningar med 1) förfyllda sprutor (1,0 ml)</w:t>
      </w:r>
      <w:r>
        <w:rPr>
          <w:rFonts w:ascii="Times New Roman" w:hAnsi="Times New Roman"/>
          <w:color w:val="000000"/>
          <w:position w:val="-1"/>
          <w:highlight w:val="lightGray"/>
        </w:rPr>
        <w:t xml:space="preserve"> </w:t>
      </w:r>
      <w:r>
        <w:rPr>
          <w:rFonts w:ascii="Times New Roman" w:hAnsi="Times New Roman"/>
          <w:color w:val="000000"/>
          <w:highlight w:val="lightGray"/>
        </w:rPr>
        <w:t>och 24 alkoholtorkar</w:t>
      </w:r>
    </w:p>
    <w:p w14:paraId="002C950F" w14:textId="77777777" w:rsidR="00F52744" w:rsidRDefault="00F52744">
      <w:pPr>
        <w:spacing w:after="0" w:line="240" w:lineRule="auto"/>
        <w:rPr>
          <w:rFonts w:ascii="Times New Roman" w:eastAsia="Times New Roman" w:hAnsi="Times New Roman" w:cs="Times New Roman"/>
        </w:rPr>
      </w:pPr>
    </w:p>
    <w:p w14:paraId="495EFE1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5C47C267" w14:textId="77777777" w:rsidR="00F52744" w:rsidRDefault="00F52744">
      <w:pPr>
        <w:spacing w:after="0" w:line="240" w:lineRule="auto"/>
        <w:rPr>
          <w:rFonts w:ascii="Times New Roman" w:hAnsi="Times New Roman" w:cs="Times New Roman"/>
        </w:rPr>
      </w:pPr>
    </w:p>
    <w:p w14:paraId="47F9DB29"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57598364"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201288D1"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02178C93" w14:textId="77777777" w:rsidR="00F52744" w:rsidRDefault="00F52744">
      <w:pPr>
        <w:spacing w:after="0" w:line="240" w:lineRule="auto"/>
        <w:ind w:left="567" w:hanging="567"/>
        <w:rPr>
          <w:rFonts w:ascii="Times New Roman" w:eastAsia="Times New Roman" w:hAnsi="Times New Roman" w:cs="Times New Roman"/>
          <w:b/>
          <w:bCs/>
        </w:rPr>
      </w:pPr>
    </w:p>
    <w:p w14:paraId="1B43904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0A0241F8" w14:textId="77777777" w:rsidR="00F52744" w:rsidRDefault="00F52744">
      <w:pPr>
        <w:spacing w:after="0" w:line="240" w:lineRule="auto"/>
        <w:ind w:left="567" w:hanging="567"/>
        <w:rPr>
          <w:rFonts w:ascii="Times New Roman" w:hAnsi="Times New Roman" w:cs="Times New Roman"/>
        </w:rPr>
      </w:pPr>
    </w:p>
    <w:p w14:paraId="13A98297"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5F7A3625" w14:textId="77777777" w:rsidR="00F52744" w:rsidRDefault="00F52744">
      <w:pPr>
        <w:spacing w:after="0" w:line="240" w:lineRule="auto"/>
        <w:rPr>
          <w:rFonts w:ascii="Times New Roman" w:hAnsi="Times New Roman" w:cs="Times New Roman"/>
        </w:rPr>
      </w:pPr>
    </w:p>
    <w:p w14:paraId="6E7C226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2B3F9D29" w14:textId="77777777" w:rsidR="00F52744" w:rsidRDefault="00F52744">
      <w:pPr>
        <w:spacing w:after="0" w:line="240" w:lineRule="auto"/>
        <w:rPr>
          <w:rFonts w:ascii="Times New Roman" w:hAnsi="Times New Roman" w:cs="Times New Roman"/>
        </w:rPr>
      </w:pPr>
    </w:p>
    <w:p w14:paraId="427CF11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4E3A7006" w14:textId="77777777" w:rsidR="00F52744" w:rsidRDefault="00F52744">
      <w:pPr>
        <w:spacing w:after="0" w:line="240" w:lineRule="auto"/>
        <w:rPr>
          <w:rFonts w:ascii="Times New Roman" w:eastAsia="Times New Roman" w:hAnsi="Times New Roman" w:cs="Times New Roman"/>
        </w:rPr>
      </w:pPr>
    </w:p>
    <w:p w14:paraId="32E88081"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1C96A50A" w14:textId="6F4BE1C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51EF404E" w14:textId="77777777" w:rsidR="00F52744" w:rsidRDefault="00F52744">
      <w:pPr>
        <w:spacing w:after="0" w:line="240" w:lineRule="auto"/>
        <w:rPr>
          <w:rFonts w:ascii="Times New Roman" w:eastAsia="Times New Roman" w:hAnsi="Times New Roman" w:cs="Times New Roman"/>
        </w:rPr>
      </w:pPr>
    </w:p>
    <w:p w14:paraId="6282DAF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5116D50D" w14:textId="77777777" w:rsidR="00F52744" w:rsidRDefault="00F52744">
      <w:pPr>
        <w:spacing w:after="0" w:line="240" w:lineRule="auto"/>
        <w:rPr>
          <w:rFonts w:ascii="Times New Roman" w:hAnsi="Times New Roman" w:cs="Times New Roman"/>
        </w:rPr>
      </w:pPr>
    </w:p>
    <w:p w14:paraId="73F82AB6"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0D4FEB18" w14:textId="77777777" w:rsidR="00F52744" w:rsidRDefault="00F52744">
      <w:pPr>
        <w:spacing w:after="0" w:line="240" w:lineRule="auto"/>
        <w:rPr>
          <w:rFonts w:ascii="Times New Roman" w:eastAsia="Times New Roman" w:hAnsi="Times New Roman" w:cs="Times New Roman"/>
          <w:position w:val="-1"/>
        </w:rPr>
      </w:pPr>
    </w:p>
    <w:p w14:paraId="4DFAB7B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2666793E" w14:textId="77777777" w:rsidR="00F52744" w:rsidRDefault="00F52744">
      <w:pPr>
        <w:spacing w:after="0" w:line="240" w:lineRule="auto"/>
        <w:rPr>
          <w:rFonts w:ascii="Times New Roman" w:hAnsi="Times New Roman" w:cs="Times New Roman"/>
        </w:rPr>
      </w:pPr>
    </w:p>
    <w:p w14:paraId="4445F4DF" w14:textId="1D2A3346"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4ACFF570" w14:textId="77777777" w:rsidR="00F52744" w:rsidRDefault="00D946A5">
      <w:pPr>
        <w:spacing w:after="0" w:line="240" w:lineRule="auto"/>
        <w:ind w:left="567" w:hanging="567"/>
        <w:rPr>
          <w:rFonts w:ascii="Times New Roman" w:hAnsi="Times New Roman" w:cs="Times New Roman"/>
        </w:rPr>
      </w:pPr>
      <w:r>
        <w:rPr>
          <w:rFonts w:ascii="Times New Roman" w:hAnsi="Times New Roman"/>
          <w:color w:val="000000"/>
          <w:position w:val="-1"/>
        </w:rPr>
        <w:lastRenderedPageBreak/>
        <w:t>Förvara sprutan i ytterkartongen. Ljuskänsligt.</w:t>
      </w:r>
    </w:p>
    <w:p w14:paraId="1DDD943A"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6CD6CFAB" w14:textId="77777777" w:rsidR="00F52744" w:rsidRDefault="00F52744">
      <w:pPr>
        <w:spacing w:after="0" w:line="240" w:lineRule="auto"/>
        <w:ind w:left="567" w:hanging="567"/>
        <w:rPr>
          <w:rFonts w:ascii="Times New Roman" w:hAnsi="Times New Roman" w:cs="Times New Roman"/>
        </w:rPr>
      </w:pPr>
    </w:p>
    <w:p w14:paraId="07E9B9E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2C8E74AB" w14:textId="77777777" w:rsidR="00F52744" w:rsidRDefault="00F52744">
      <w:pPr>
        <w:spacing w:after="0" w:line="240" w:lineRule="auto"/>
        <w:ind w:left="567" w:hanging="567"/>
        <w:rPr>
          <w:rFonts w:ascii="Times New Roman" w:hAnsi="Times New Roman" w:cs="Times New Roman"/>
        </w:rPr>
      </w:pPr>
    </w:p>
    <w:p w14:paraId="701E871B"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3F230872" w14:textId="77777777" w:rsidR="00F52744" w:rsidRDefault="00F52744">
      <w:pPr>
        <w:spacing w:after="0" w:line="240" w:lineRule="auto"/>
        <w:rPr>
          <w:rFonts w:ascii="Times New Roman" w:hAnsi="Times New Roman" w:cs="Times New Roman"/>
        </w:rPr>
      </w:pPr>
    </w:p>
    <w:p w14:paraId="3E07D36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4D4710E1" w14:textId="77777777" w:rsidR="00F52744" w:rsidRDefault="00F52744">
      <w:pPr>
        <w:spacing w:after="0" w:line="240" w:lineRule="auto"/>
        <w:rPr>
          <w:rFonts w:ascii="Times New Roman" w:hAnsi="Times New Roman" w:cs="Times New Roman"/>
        </w:rPr>
      </w:pPr>
    </w:p>
    <w:p w14:paraId="3A5F737C"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7ADE3D86"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3AEB49F2"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F80A3F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716271CF" w14:textId="77777777" w:rsidR="00F52744" w:rsidRDefault="00F52744">
      <w:pPr>
        <w:spacing w:after="0" w:line="240" w:lineRule="auto"/>
        <w:rPr>
          <w:rFonts w:ascii="Times New Roman" w:hAnsi="Times New Roman" w:cs="Times New Roman"/>
        </w:rPr>
      </w:pPr>
    </w:p>
    <w:p w14:paraId="68B4F45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010F1F1A" w14:textId="77777777" w:rsidR="00F52744" w:rsidRDefault="00F52744">
      <w:pPr>
        <w:spacing w:after="0" w:line="240" w:lineRule="auto"/>
        <w:rPr>
          <w:rFonts w:ascii="Times New Roman" w:hAnsi="Times New Roman" w:cs="Times New Roman"/>
        </w:rPr>
      </w:pPr>
    </w:p>
    <w:p w14:paraId="08FF4217"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EU/1/16/1124/047 </w:t>
      </w:r>
      <w:r>
        <w:rPr>
          <w:rFonts w:ascii="Times New Roman" w:hAnsi="Times New Roman"/>
          <w:color w:val="000000"/>
          <w:highlight w:val="lightGray"/>
        </w:rPr>
        <w:t>4 förfyllda sprutor (4 förpackningar med 1)</w:t>
      </w:r>
    </w:p>
    <w:p w14:paraId="439716B1" w14:textId="32488229" w:rsidR="00F52744" w:rsidDel="00C86121" w:rsidRDefault="00D946A5">
      <w:pPr>
        <w:spacing w:after="0" w:line="240" w:lineRule="auto"/>
        <w:ind w:left="567" w:hanging="567"/>
        <w:rPr>
          <w:del w:id="126" w:author="Author"/>
          <w:rFonts w:ascii="Times New Roman" w:eastAsia="Times New Roman" w:hAnsi="Times New Roman" w:cs="Times New Roman"/>
        </w:rPr>
      </w:pPr>
      <w:del w:id="127" w:author="Author">
        <w:r w:rsidDel="00C86121">
          <w:rPr>
            <w:rFonts w:ascii="Times New Roman" w:hAnsi="Times New Roman"/>
            <w:color w:val="000000"/>
            <w:highlight w:val="lightGray"/>
          </w:rPr>
          <w:delText>EU/1/16/1124/048 6 förfyllda sprutor (6 förpackningar med 1)</w:delText>
        </w:r>
      </w:del>
    </w:p>
    <w:p w14:paraId="164E4FD5" w14:textId="77777777" w:rsidR="00F52744" w:rsidRDefault="00D946A5">
      <w:pPr>
        <w:spacing w:after="0" w:line="240" w:lineRule="auto"/>
        <w:ind w:left="567" w:hanging="567"/>
        <w:rPr>
          <w:rFonts w:ascii="Times New Roman" w:eastAsia="Times New Roman" w:hAnsi="Times New Roman" w:cs="Times New Roman"/>
        </w:rPr>
      </w:pPr>
      <w:r>
        <w:rPr>
          <w:rFonts w:ascii="Times New Roman" w:hAnsi="Times New Roman"/>
          <w:color w:val="000000"/>
          <w:highlight w:val="lightGray"/>
        </w:rPr>
        <w:t>EU/1/16/1124/056 12 förfyllda sprutor (12 förpackningar med 1)</w:t>
      </w:r>
    </w:p>
    <w:p w14:paraId="5F300A05" w14:textId="77777777" w:rsidR="00F52744" w:rsidRDefault="00F52744">
      <w:pPr>
        <w:spacing w:after="0" w:line="240" w:lineRule="auto"/>
        <w:rPr>
          <w:rFonts w:ascii="Times New Roman" w:hAnsi="Times New Roman" w:cs="Times New Roman"/>
        </w:rPr>
      </w:pPr>
    </w:p>
    <w:p w14:paraId="50FD5B9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22AEF69D" w14:textId="77777777" w:rsidR="00F52744" w:rsidRDefault="00F52744">
      <w:pPr>
        <w:spacing w:after="0" w:line="240" w:lineRule="auto"/>
        <w:rPr>
          <w:rFonts w:ascii="Times New Roman" w:hAnsi="Times New Roman" w:cs="Times New Roman"/>
        </w:rPr>
      </w:pPr>
    </w:p>
    <w:p w14:paraId="2D37A134"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32B8FE0C" w14:textId="77777777" w:rsidR="00F52744" w:rsidRDefault="00F52744">
      <w:pPr>
        <w:spacing w:after="0" w:line="240" w:lineRule="auto"/>
        <w:rPr>
          <w:rFonts w:ascii="Times New Roman" w:hAnsi="Times New Roman" w:cs="Times New Roman"/>
        </w:rPr>
      </w:pPr>
    </w:p>
    <w:p w14:paraId="7DF6E5A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4834AB81" w14:textId="77777777" w:rsidR="00F52744" w:rsidRDefault="00F52744">
      <w:pPr>
        <w:spacing w:after="0" w:line="240" w:lineRule="auto"/>
        <w:rPr>
          <w:rFonts w:ascii="Times New Roman" w:hAnsi="Times New Roman" w:cs="Times New Roman"/>
        </w:rPr>
      </w:pPr>
    </w:p>
    <w:p w14:paraId="27A44ED4"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369FA790" w14:textId="77777777" w:rsidR="00F52744" w:rsidRDefault="00F52744">
      <w:pPr>
        <w:spacing w:after="0" w:line="240" w:lineRule="auto"/>
        <w:rPr>
          <w:rFonts w:ascii="Times New Roman" w:eastAsia="Times New Roman" w:hAnsi="Times New Roman" w:cs="Times New Roman"/>
          <w:position w:val="-1"/>
        </w:rPr>
      </w:pPr>
    </w:p>
    <w:p w14:paraId="25EC132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6CA7C92F" w14:textId="77777777" w:rsidR="00F52744" w:rsidRDefault="00F52744">
      <w:pPr>
        <w:spacing w:after="0" w:line="240" w:lineRule="auto"/>
        <w:rPr>
          <w:rFonts w:ascii="Times New Roman" w:hAnsi="Times New Roman" w:cs="Times New Roman"/>
        </w:rPr>
      </w:pPr>
    </w:p>
    <w:p w14:paraId="0EBC2138" w14:textId="0457A536" w:rsidR="00F52744" w:rsidRDefault="00D946A5">
      <w:pPr>
        <w:spacing w:after="0" w:line="240" w:lineRule="auto"/>
        <w:rPr>
          <w:rFonts w:ascii="Times New Roman" w:hAnsi="Times New Roman" w:cs="Times New Roman"/>
        </w:rPr>
      </w:pPr>
      <w:r>
        <w:rPr>
          <w:rFonts w:ascii="Times New Roman" w:hAnsi="Times New Roman"/>
          <w:color w:val="000000"/>
        </w:rPr>
        <w:t xml:space="preserve">Nordimet 25 mg </w:t>
      </w:r>
      <w:r>
        <w:br/>
      </w:r>
    </w:p>
    <w:p w14:paraId="62531AF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293E435C" w14:textId="77777777" w:rsidR="00F52744" w:rsidRDefault="00D946A5">
      <w:pPr>
        <w:spacing w:after="0" w:line="240" w:lineRule="auto"/>
        <w:rPr>
          <w:rFonts w:ascii="Times New Roman" w:hAnsi="Times New Roman"/>
          <w:color w:val="000000"/>
        </w:rPr>
      </w:pPr>
      <w:r>
        <w:br/>
      </w:r>
      <w:r>
        <w:rPr>
          <w:rFonts w:ascii="Times New Roman" w:hAnsi="Times New Roman"/>
          <w:color w:val="000000"/>
          <w:highlight w:val="lightGray"/>
        </w:rPr>
        <w:t>Tvådimensionell streckkod som innehåller den unika identitetsbeteckningen.</w:t>
      </w:r>
    </w:p>
    <w:p w14:paraId="264DC867" w14:textId="77777777" w:rsidR="00F52744" w:rsidRDefault="00F52744">
      <w:pPr>
        <w:spacing w:after="0" w:line="240" w:lineRule="auto"/>
        <w:rPr>
          <w:rFonts w:ascii="Times New Roman" w:eastAsia="Times New Roman" w:hAnsi="Times New Roman" w:cs="Times New Roman"/>
        </w:rPr>
      </w:pPr>
    </w:p>
    <w:p w14:paraId="110DE1C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5C9A3D6B" w14:textId="66BC4058" w:rsidR="00F52744" w:rsidRDefault="00D946A5">
      <w:pPr>
        <w:spacing w:after="0" w:line="240" w:lineRule="auto"/>
        <w:rPr>
          <w:rFonts w:ascii="Times New Roman" w:hAnsi="Times New Roman" w:cs="Times New Roman"/>
        </w:rPr>
      </w:pPr>
      <w:r>
        <w:br/>
      </w:r>
      <w:r>
        <w:rPr>
          <w:rFonts w:ascii="Times New Roman" w:hAnsi="Times New Roman"/>
          <w:color w:val="000000"/>
        </w:rPr>
        <w:t>PC</w:t>
      </w:r>
    </w:p>
    <w:p w14:paraId="24331454" w14:textId="5EFD5C8A" w:rsidR="00F52744" w:rsidRDefault="00D946A5">
      <w:pPr>
        <w:spacing w:after="0" w:line="240" w:lineRule="auto"/>
        <w:rPr>
          <w:rFonts w:ascii="Times New Roman" w:hAnsi="Times New Roman" w:cs="Times New Roman"/>
        </w:rPr>
      </w:pPr>
      <w:r>
        <w:rPr>
          <w:rFonts w:ascii="Times New Roman" w:hAnsi="Times New Roman"/>
          <w:color w:val="000000"/>
        </w:rPr>
        <w:t>SN</w:t>
      </w:r>
    </w:p>
    <w:p w14:paraId="569FA7EA" w14:textId="38D3FB8A" w:rsidR="00F52744" w:rsidRDefault="00D946A5">
      <w:pPr>
        <w:spacing w:after="0" w:line="240" w:lineRule="auto"/>
        <w:rPr>
          <w:rFonts w:ascii="Times New Roman" w:hAnsi="Times New Roman" w:cs="Times New Roman"/>
        </w:rPr>
      </w:pPr>
      <w:r>
        <w:rPr>
          <w:rFonts w:ascii="Times New Roman" w:hAnsi="Times New Roman"/>
          <w:color w:val="000000"/>
        </w:rPr>
        <w:t>NN</w:t>
      </w:r>
    </w:p>
    <w:p w14:paraId="45F9AE33" w14:textId="7A58A31F" w:rsidR="00F52744" w:rsidRDefault="00D946A5">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69CAD7A"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color w:val="000000"/>
        </w:rPr>
        <w:lastRenderedPageBreak/>
        <w:t>UPPGIFTER SOM SKA FINNAS PÅ YTTRE FÖRPACKNINGEN</w:t>
      </w:r>
    </w:p>
    <w:p w14:paraId="13B7D7B9" w14:textId="77777777" w:rsidR="00F52744" w:rsidRDefault="00F5274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p>
    <w:p w14:paraId="0EDB82BE" w14:textId="3D9CA441"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b/>
          <w:bCs/>
        </w:rPr>
      </w:pPr>
      <w:r>
        <w:rPr>
          <w:rFonts w:ascii="Times New Roman" w:hAnsi="Times New Roman"/>
          <w:b/>
          <w:color w:val="000000"/>
        </w:rPr>
        <w:t>MELLANKARTONG FÖR MULTIPACK (UTAN BLUE BOX)</w:t>
      </w:r>
    </w:p>
    <w:p w14:paraId="4BC7FB7E" w14:textId="77777777" w:rsidR="00F52744" w:rsidRDefault="00F52744">
      <w:pPr>
        <w:spacing w:after="0" w:line="240" w:lineRule="auto"/>
        <w:rPr>
          <w:rFonts w:ascii="Times New Roman" w:eastAsia="Times New Roman" w:hAnsi="Times New Roman" w:cs="Times New Roman"/>
        </w:rPr>
      </w:pPr>
    </w:p>
    <w:p w14:paraId="5207ECA2"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150DF738" w14:textId="77777777" w:rsidR="00F52744" w:rsidRDefault="00F52744">
      <w:pPr>
        <w:spacing w:after="0" w:line="240" w:lineRule="auto"/>
        <w:rPr>
          <w:rFonts w:ascii="Times New Roman" w:hAnsi="Times New Roman" w:cs="Times New Roman"/>
        </w:rPr>
      </w:pPr>
    </w:p>
    <w:p w14:paraId="53D1D631"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25 mg injektionsvätska, lösning i förfylld spruta </w:t>
      </w:r>
    </w:p>
    <w:p w14:paraId="3412EE24" w14:textId="77777777" w:rsidR="00F52744" w:rsidRDefault="00F52744">
      <w:pPr>
        <w:spacing w:after="0" w:line="240" w:lineRule="auto"/>
        <w:rPr>
          <w:rFonts w:ascii="Times New Roman" w:hAnsi="Times New Roman" w:cs="Times New Roman"/>
        </w:rPr>
      </w:pPr>
    </w:p>
    <w:p w14:paraId="5546BAD6"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17F9C5C0" w14:textId="77777777" w:rsidR="00F52744" w:rsidRDefault="00F52744">
      <w:pPr>
        <w:spacing w:after="0" w:line="240" w:lineRule="auto"/>
        <w:rPr>
          <w:rFonts w:ascii="Times New Roman" w:hAnsi="Times New Roman" w:cs="Times New Roman"/>
        </w:rPr>
      </w:pPr>
    </w:p>
    <w:p w14:paraId="64241C3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DEKLARATION AV AKTIV(A) SUBSTANS(ER)</w:t>
      </w:r>
    </w:p>
    <w:p w14:paraId="585B05B4" w14:textId="77777777" w:rsidR="00F52744" w:rsidRDefault="00F52744">
      <w:pPr>
        <w:spacing w:after="0" w:line="240" w:lineRule="auto"/>
        <w:rPr>
          <w:rFonts w:ascii="Times New Roman" w:hAnsi="Times New Roman" w:cs="Times New Roman"/>
        </w:rPr>
      </w:pPr>
    </w:p>
    <w:p w14:paraId="36F6AC2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En förfylld spruta med 1,0 ml innehåller 25 mg metotrexat (25 mg/ml)</w:t>
      </w:r>
    </w:p>
    <w:p w14:paraId="6CE7E69B" w14:textId="77777777" w:rsidR="00F52744" w:rsidRDefault="00F52744">
      <w:pPr>
        <w:spacing w:after="0" w:line="240" w:lineRule="auto"/>
        <w:rPr>
          <w:rFonts w:ascii="Times New Roman" w:hAnsi="Times New Roman" w:cs="Times New Roman"/>
        </w:rPr>
      </w:pPr>
    </w:p>
    <w:p w14:paraId="1786BE4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 xml:space="preserve">FÖRTECKNING ÖVER HJÄLPÄMNEN </w:t>
      </w:r>
    </w:p>
    <w:p w14:paraId="273D4D22" w14:textId="77777777" w:rsidR="00F52744" w:rsidRDefault="00F52744">
      <w:pPr>
        <w:spacing w:after="0" w:line="240" w:lineRule="auto"/>
        <w:rPr>
          <w:rFonts w:ascii="Times New Roman" w:hAnsi="Times New Roman" w:cs="Times New Roman"/>
        </w:rPr>
      </w:pPr>
    </w:p>
    <w:p w14:paraId="75C4C77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Natriumklorid</w:t>
      </w:r>
    </w:p>
    <w:p w14:paraId="1924662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Natriumhydroxid </w:t>
      </w:r>
    </w:p>
    <w:p w14:paraId="24701594"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Vatten för injektionsvätskor</w:t>
      </w:r>
    </w:p>
    <w:p w14:paraId="2BEE2795" w14:textId="77777777" w:rsidR="00F52744" w:rsidRDefault="00F52744">
      <w:pPr>
        <w:spacing w:after="0" w:line="240" w:lineRule="auto"/>
        <w:rPr>
          <w:rFonts w:ascii="Times New Roman" w:hAnsi="Times New Roman" w:cs="Times New Roman"/>
        </w:rPr>
      </w:pPr>
    </w:p>
    <w:p w14:paraId="6A71534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LÄKEMEDELSFORM OCH FÖRPACKNINGSSTORLEK</w:t>
      </w:r>
    </w:p>
    <w:p w14:paraId="18947D99" w14:textId="77777777" w:rsidR="00F52744" w:rsidRDefault="00F52744">
      <w:pPr>
        <w:spacing w:after="0" w:line="240" w:lineRule="auto"/>
        <w:rPr>
          <w:rFonts w:ascii="Times New Roman" w:hAnsi="Times New Roman" w:cs="Times New Roman"/>
        </w:rPr>
      </w:pPr>
    </w:p>
    <w:p w14:paraId="13A30FE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Injektionsvätska, lösning  </w:t>
      </w:r>
    </w:p>
    <w:p w14:paraId="71A5E908"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25 mg/</w:t>
      </w:r>
      <w:r>
        <w:rPr>
          <w:rFonts w:ascii="Times New Roman" w:hAnsi="Times New Roman"/>
          <w:color w:val="000000"/>
        </w:rPr>
        <w:t>1,0 ml</w:t>
      </w:r>
    </w:p>
    <w:p w14:paraId="04E9C920" w14:textId="2C959911" w:rsidR="00F52744" w:rsidRDefault="00D946A5">
      <w:pPr>
        <w:spacing w:after="0" w:line="240" w:lineRule="auto"/>
        <w:rPr>
          <w:rFonts w:ascii="Times New Roman" w:hAnsi="Times New Roman"/>
          <w:color w:val="000000"/>
          <w:position w:val="-1"/>
        </w:rPr>
      </w:pPr>
      <w:r>
        <w:rPr>
          <w:rFonts w:ascii="Times New Roman" w:hAnsi="Times New Roman"/>
          <w:color w:val="000000"/>
          <w:position w:val="-1"/>
        </w:rPr>
        <w:t>1 förfylld spruta (1,0</w:t>
      </w:r>
      <w:r>
        <w:rPr>
          <w:rFonts w:ascii="Times New Roman" w:hAnsi="Times New Roman" w:cs="Times New Roman"/>
          <w:position w:val="-1"/>
        </w:rPr>
        <w:t> </w:t>
      </w:r>
      <w:r>
        <w:rPr>
          <w:rFonts w:ascii="Times New Roman" w:hAnsi="Times New Roman"/>
          <w:color w:val="000000"/>
          <w:position w:val="-1"/>
        </w:rPr>
        <w:t>ml) och 2 alkoholtorkar. Ingår i ett multipack, säljs inte separat.</w:t>
      </w:r>
    </w:p>
    <w:p w14:paraId="1A5508E1" w14:textId="77777777" w:rsidR="00F52744" w:rsidRDefault="00F52744">
      <w:pPr>
        <w:spacing w:after="0" w:line="240" w:lineRule="auto"/>
        <w:rPr>
          <w:rFonts w:ascii="Times New Roman" w:eastAsia="Times New Roman" w:hAnsi="Times New Roman" w:cs="Times New Roman"/>
        </w:rPr>
      </w:pPr>
    </w:p>
    <w:p w14:paraId="4B4270E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ADMINISTRERINGSSÄTT OCH ADMINISTRERINGSVÄG</w:t>
      </w:r>
    </w:p>
    <w:p w14:paraId="4EF18370" w14:textId="77777777" w:rsidR="00F52744" w:rsidRDefault="00F52744">
      <w:pPr>
        <w:spacing w:after="0" w:line="240" w:lineRule="auto"/>
        <w:rPr>
          <w:rFonts w:ascii="Times New Roman" w:hAnsi="Times New Roman" w:cs="Times New Roman"/>
        </w:rPr>
      </w:pPr>
    </w:p>
    <w:p w14:paraId="224C4AC3"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Subkutan användning</w:t>
      </w:r>
      <w:r>
        <w:rPr>
          <w:rFonts w:ascii="Times New Roman" w:hAnsi="Times New Roman" w:cs="Times New Roman"/>
        </w:rPr>
        <w:t>.</w:t>
      </w:r>
    </w:p>
    <w:p w14:paraId="63DCE3F8" w14:textId="77777777" w:rsidR="00F52744" w:rsidRDefault="00D946A5">
      <w:pPr>
        <w:spacing w:after="0" w:line="240" w:lineRule="auto"/>
        <w:rPr>
          <w:rFonts w:ascii="Times New Roman" w:eastAsia="Times New Roman" w:hAnsi="Times New Roman" w:cs="Times New Roman"/>
          <w:position w:val="-1"/>
        </w:rPr>
      </w:pPr>
      <w:r>
        <w:rPr>
          <w:rFonts w:ascii="Times New Roman" w:hAnsi="Times New Roman"/>
          <w:color w:val="000000"/>
          <w:position w:val="-1"/>
        </w:rPr>
        <w:t>Metotrexat injiceras en gång i veckan.</w:t>
      </w:r>
    </w:p>
    <w:p w14:paraId="2C2285B9" w14:textId="77777777" w:rsidR="00F52744" w:rsidRDefault="00D946A5">
      <w:pPr>
        <w:spacing w:after="0" w:line="240" w:lineRule="auto"/>
        <w:rPr>
          <w:rFonts w:ascii="Times New Roman" w:hAnsi="Times New Roman" w:cs="Times New Roman"/>
        </w:rPr>
      </w:pPr>
      <w:r>
        <w:rPr>
          <w:rFonts w:ascii="Times New Roman" w:hAnsi="Times New Roman"/>
          <w:color w:val="000000"/>
          <w:position w:val="-1"/>
        </w:rPr>
        <w:t>Läs bipacksedeln före användning.</w:t>
      </w:r>
    </w:p>
    <w:p w14:paraId="5C9615C8" w14:textId="77777777" w:rsidR="00F52744" w:rsidRDefault="00F52744">
      <w:pPr>
        <w:spacing w:after="0" w:line="240" w:lineRule="auto"/>
        <w:ind w:left="567" w:hanging="567"/>
        <w:rPr>
          <w:rFonts w:ascii="Times New Roman" w:hAnsi="Times New Roman" w:cs="Times New Roman"/>
        </w:rPr>
      </w:pPr>
    </w:p>
    <w:p w14:paraId="04CE7778"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6.</w:t>
      </w:r>
      <w:r>
        <w:rPr>
          <w:rFonts w:ascii="Times New Roman" w:hAnsi="Times New Roman"/>
          <w:b/>
          <w:color w:val="000000"/>
          <w:position w:val="-1"/>
        </w:rPr>
        <w:tab/>
        <w:t>SÄRSKILD VARNING OM ATT LÄKEMEDLET MÅSTE FÖRVARAS UTOM SYN- OCH RÄCKHÅLL FÖR BARN</w:t>
      </w:r>
    </w:p>
    <w:p w14:paraId="7FC9F9F3" w14:textId="77777777" w:rsidR="00F52744" w:rsidRDefault="00F52744">
      <w:pPr>
        <w:spacing w:after="0" w:line="240" w:lineRule="auto"/>
        <w:ind w:left="567" w:hanging="567"/>
        <w:rPr>
          <w:rFonts w:ascii="Times New Roman" w:hAnsi="Times New Roman" w:cs="Times New Roman"/>
        </w:rPr>
      </w:pPr>
    </w:p>
    <w:p w14:paraId="0286EACC"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utom syn- och räckhåll för barn.</w:t>
      </w:r>
    </w:p>
    <w:p w14:paraId="140B08AF" w14:textId="77777777" w:rsidR="00F52744" w:rsidRDefault="00F52744">
      <w:pPr>
        <w:spacing w:after="0" w:line="240" w:lineRule="auto"/>
        <w:rPr>
          <w:rFonts w:ascii="Times New Roman" w:hAnsi="Times New Roman" w:cs="Times New Roman"/>
        </w:rPr>
      </w:pPr>
    </w:p>
    <w:p w14:paraId="0658EA6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7.</w:t>
      </w:r>
      <w:r>
        <w:rPr>
          <w:rFonts w:ascii="Times New Roman" w:hAnsi="Times New Roman"/>
          <w:b/>
          <w:color w:val="000000"/>
          <w:position w:val="-1"/>
        </w:rPr>
        <w:tab/>
        <w:t>ÖVRIGA SÄRSKILDA VARNINGAR OM SÅ ÄR NÖDVÄNDIGT</w:t>
      </w:r>
    </w:p>
    <w:p w14:paraId="1C250491" w14:textId="77777777" w:rsidR="00F52744" w:rsidRDefault="00F52744">
      <w:pPr>
        <w:spacing w:after="0" w:line="240" w:lineRule="auto"/>
        <w:rPr>
          <w:rFonts w:ascii="Times New Roman" w:hAnsi="Times New Roman" w:cs="Times New Roman"/>
        </w:rPr>
      </w:pPr>
    </w:p>
    <w:p w14:paraId="532CDEAB"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Cytotoxiskt: hanteras med försiktighet.</w:t>
      </w:r>
    </w:p>
    <w:p w14:paraId="7B6719DA" w14:textId="77777777" w:rsidR="00F52744" w:rsidRDefault="00F52744">
      <w:pPr>
        <w:spacing w:after="0" w:line="240" w:lineRule="auto"/>
        <w:rPr>
          <w:rFonts w:ascii="Times New Roman" w:eastAsia="Times New Roman" w:hAnsi="Times New Roman" w:cs="Times New Roman"/>
        </w:rPr>
      </w:pPr>
    </w:p>
    <w:p w14:paraId="3D57AC8B"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Pr>
          <w:rFonts w:ascii="Times New Roman" w:hAnsi="Times New Roman" w:cs="Times New Roman"/>
          <w:sz w:val="22"/>
          <w:szCs w:val="22"/>
        </w:rPr>
        <w:t xml:space="preserve">Används endast en gång i veckan </w:t>
      </w:r>
    </w:p>
    <w:p w14:paraId="67831D25" w14:textId="4D61E62B"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r>
        <w:rPr>
          <w:rFonts w:ascii="Times New Roman" w:hAnsi="Times New Roman" w:cs="Times New Roman"/>
          <w:sz w:val="22"/>
          <w:szCs w:val="22"/>
        </w:rPr>
        <w:t>på …………………………………….. (ange hela namnet på veckodagen då läkemedlet ska tas)</w:t>
      </w:r>
    </w:p>
    <w:p w14:paraId="65D37BA3" w14:textId="77777777" w:rsidR="00F52744" w:rsidRDefault="00F52744">
      <w:pPr>
        <w:spacing w:after="0" w:line="240" w:lineRule="auto"/>
        <w:rPr>
          <w:rFonts w:ascii="Times New Roman" w:eastAsia="Times New Roman" w:hAnsi="Times New Roman" w:cs="Times New Roman"/>
        </w:rPr>
      </w:pPr>
    </w:p>
    <w:p w14:paraId="7D3B1B97"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8.</w:t>
      </w:r>
      <w:r>
        <w:rPr>
          <w:rFonts w:ascii="Times New Roman" w:hAnsi="Times New Roman"/>
          <w:b/>
          <w:color w:val="000000"/>
          <w:position w:val="-1"/>
        </w:rPr>
        <w:tab/>
        <w:t>UTGÅNGSDATUM</w:t>
      </w:r>
    </w:p>
    <w:p w14:paraId="5F9E67F7" w14:textId="77777777" w:rsidR="00F52744" w:rsidRDefault="00F52744">
      <w:pPr>
        <w:spacing w:after="0" w:line="240" w:lineRule="auto"/>
        <w:rPr>
          <w:rFonts w:ascii="Times New Roman" w:hAnsi="Times New Roman" w:cs="Times New Roman"/>
        </w:rPr>
      </w:pPr>
    </w:p>
    <w:p w14:paraId="5B074F29"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1642B7E3" w14:textId="77777777" w:rsidR="00F52744" w:rsidRDefault="00F52744">
      <w:pPr>
        <w:spacing w:after="0" w:line="240" w:lineRule="auto"/>
        <w:rPr>
          <w:rFonts w:ascii="Times New Roman" w:eastAsia="Times New Roman" w:hAnsi="Times New Roman" w:cs="Times New Roman"/>
          <w:position w:val="-1"/>
        </w:rPr>
      </w:pPr>
    </w:p>
    <w:p w14:paraId="1895484C"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9.</w:t>
      </w:r>
      <w:r>
        <w:rPr>
          <w:rFonts w:ascii="Times New Roman" w:hAnsi="Times New Roman"/>
          <w:b/>
          <w:color w:val="000000"/>
          <w:position w:val="-1"/>
        </w:rPr>
        <w:tab/>
        <w:t>SÄRSKILDA FÖRVARINGSANVISNINGAR</w:t>
      </w:r>
    </w:p>
    <w:p w14:paraId="3203545E" w14:textId="77777777" w:rsidR="00F52744" w:rsidRDefault="00F52744">
      <w:pPr>
        <w:spacing w:after="0" w:line="240" w:lineRule="auto"/>
        <w:rPr>
          <w:rFonts w:ascii="Times New Roman" w:hAnsi="Times New Roman" w:cs="Times New Roman"/>
        </w:rPr>
      </w:pPr>
    </w:p>
    <w:p w14:paraId="44C85BEF" w14:textId="76FDBC06" w:rsidR="00F52744" w:rsidRDefault="00D946A5">
      <w:pPr>
        <w:spacing w:after="0" w:line="240" w:lineRule="auto"/>
        <w:rPr>
          <w:rFonts w:ascii="Times New Roman" w:eastAsia="Times New Roman" w:hAnsi="Times New Roman" w:cs="Times New Roman"/>
        </w:rPr>
      </w:pPr>
      <w:r>
        <w:rPr>
          <w:rFonts w:ascii="Times New Roman" w:hAnsi="Times New Roman"/>
          <w:color w:val="000000"/>
        </w:rPr>
        <w:t>Förvaras vid högst 25 °C.</w:t>
      </w:r>
    </w:p>
    <w:p w14:paraId="557BCC18" w14:textId="77777777" w:rsidR="00F52744" w:rsidRDefault="00D946A5">
      <w:pPr>
        <w:spacing w:after="0" w:line="240" w:lineRule="auto"/>
        <w:ind w:left="567" w:hanging="567"/>
        <w:rPr>
          <w:rFonts w:ascii="Times New Roman" w:hAnsi="Times New Roman" w:cs="Times New Roman"/>
        </w:rPr>
      </w:pPr>
      <w:r>
        <w:rPr>
          <w:rFonts w:ascii="Times New Roman" w:hAnsi="Times New Roman"/>
          <w:color w:val="000000"/>
          <w:position w:val="-1"/>
        </w:rPr>
        <w:t>Förvara sprutan i ytterkartongen. Ljuskänsligt.</w:t>
      </w:r>
    </w:p>
    <w:p w14:paraId="588C3A3A"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1B8B9675" w14:textId="77777777" w:rsidR="00F52744" w:rsidRDefault="00F52744">
      <w:pPr>
        <w:spacing w:after="0" w:line="240" w:lineRule="auto"/>
        <w:ind w:left="567" w:hanging="567"/>
        <w:rPr>
          <w:rFonts w:ascii="Times New Roman" w:hAnsi="Times New Roman" w:cs="Times New Roman"/>
        </w:rPr>
      </w:pPr>
    </w:p>
    <w:p w14:paraId="5517BDC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10.</w:t>
      </w:r>
      <w:r>
        <w:rPr>
          <w:rFonts w:ascii="Times New Roman" w:hAnsi="Times New Roman"/>
          <w:b/>
          <w:color w:val="000000"/>
          <w:position w:val="-1"/>
        </w:rPr>
        <w:tab/>
        <w:t>SÄRSKILDA FÖRSIKTIGHETSÅTGÄRDER FÖR DESTRUKTION AV EJ ANVÄNT LÄKEMEDEL OCH AVFALL I FÖREKOMMANDE FALL</w:t>
      </w:r>
    </w:p>
    <w:p w14:paraId="0AD93D43" w14:textId="77777777" w:rsidR="00F52744" w:rsidRDefault="00F52744">
      <w:pPr>
        <w:spacing w:after="0" w:line="240" w:lineRule="auto"/>
        <w:ind w:left="567" w:hanging="567"/>
        <w:rPr>
          <w:rFonts w:ascii="Times New Roman" w:hAnsi="Times New Roman" w:cs="Times New Roman"/>
        </w:rPr>
      </w:pPr>
    </w:p>
    <w:p w14:paraId="4B0FFA5F" w14:textId="77777777" w:rsidR="00F52744" w:rsidRDefault="00D946A5">
      <w:pPr>
        <w:spacing w:after="0" w:line="240" w:lineRule="auto"/>
        <w:rPr>
          <w:rFonts w:ascii="Times New Roman" w:hAnsi="Times New Roman" w:cs="Times New Roman"/>
        </w:rPr>
      </w:pPr>
      <w:r>
        <w:rPr>
          <w:rFonts w:ascii="Times New Roman" w:hAnsi="Times New Roman"/>
          <w:color w:val="000000"/>
        </w:rPr>
        <w:t>Ej använt läkemedel och avfall ska kasseras enligt gällande anvisningar.</w:t>
      </w:r>
    </w:p>
    <w:p w14:paraId="3B72096F" w14:textId="77777777" w:rsidR="00F52744" w:rsidRDefault="00F52744">
      <w:pPr>
        <w:spacing w:after="0" w:line="240" w:lineRule="auto"/>
        <w:rPr>
          <w:rFonts w:ascii="Times New Roman" w:hAnsi="Times New Roman" w:cs="Times New Roman"/>
        </w:rPr>
      </w:pPr>
    </w:p>
    <w:p w14:paraId="20E0CA9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11.</w:t>
      </w:r>
      <w:r>
        <w:rPr>
          <w:rFonts w:ascii="Times New Roman" w:hAnsi="Times New Roman"/>
          <w:b/>
          <w:color w:val="000000"/>
          <w:position w:val="-1"/>
        </w:rPr>
        <w:tab/>
        <w:t>INNEHAVARE AV GODKÄNNANDE FÖR FÖRSÄLJNING (NAMN OCH ADRESS)</w:t>
      </w:r>
    </w:p>
    <w:p w14:paraId="6AC969A2" w14:textId="77777777" w:rsidR="00F52744" w:rsidRDefault="00F52744">
      <w:pPr>
        <w:spacing w:after="0" w:line="240" w:lineRule="auto"/>
        <w:rPr>
          <w:rFonts w:ascii="Times New Roman" w:hAnsi="Times New Roman" w:cs="Times New Roman"/>
        </w:rPr>
      </w:pPr>
    </w:p>
    <w:p w14:paraId="4BE65713" w14:textId="77777777" w:rsidR="00F52744" w:rsidRDefault="00D946A5">
      <w:pPr>
        <w:spacing w:after="0" w:line="240" w:lineRule="auto"/>
        <w:rPr>
          <w:rFonts w:ascii="Times New Roman" w:eastAsia="Times New Roman" w:hAnsi="Times New Roman" w:cs="Times New Roman"/>
          <w:lang w:val="en-US"/>
        </w:rPr>
      </w:pPr>
      <w:r>
        <w:rPr>
          <w:rFonts w:ascii="Times New Roman" w:hAnsi="Times New Roman"/>
          <w:color w:val="000000"/>
          <w:lang w:val="en-US"/>
        </w:rPr>
        <w:t xml:space="preserve">Nordic Group B.V. </w:t>
      </w:r>
    </w:p>
    <w:p w14:paraId="5EA74B0B" w14:textId="77777777" w:rsidR="00F52744" w:rsidRPr="005341B7" w:rsidRDefault="00D946A5">
      <w:pPr>
        <w:spacing w:after="0" w:line="240" w:lineRule="auto"/>
        <w:rPr>
          <w:rFonts w:ascii="Times New Roman" w:eastAsia="Times New Roman" w:hAnsi="Times New Roman" w:cs="Times New Roman"/>
          <w:lang w:val="nl-NL"/>
        </w:rPr>
      </w:pPr>
      <w:r w:rsidRPr="005341B7">
        <w:rPr>
          <w:rFonts w:ascii="Times New Roman" w:hAnsi="Times New Roman"/>
          <w:color w:val="000000"/>
          <w:lang w:val="nl-NL"/>
        </w:rPr>
        <w:t>Siriusdreef 41</w:t>
      </w:r>
    </w:p>
    <w:p w14:paraId="52F6C85A" w14:textId="77777777" w:rsidR="00F52744" w:rsidRDefault="00D946A5">
      <w:pPr>
        <w:spacing w:after="0" w:line="240" w:lineRule="auto"/>
        <w:rPr>
          <w:rFonts w:ascii="Times New Roman" w:eastAsia="Times New Roman" w:hAnsi="Times New Roman" w:cs="Times New Roman"/>
          <w:lang w:val="nl-NL"/>
        </w:rPr>
      </w:pPr>
      <w:r>
        <w:rPr>
          <w:rFonts w:ascii="Times New Roman" w:hAnsi="Times New Roman"/>
          <w:color w:val="000000"/>
          <w:lang w:val="nl-NL"/>
        </w:rPr>
        <w:t>2132 WT Hoofddorp</w:t>
      </w:r>
    </w:p>
    <w:p w14:paraId="6070F8FD"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position w:val="-1"/>
        </w:rPr>
        <w:t>Nederländerna</w:t>
      </w:r>
    </w:p>
    <w:p w14:paraId="2F53EF88" w14:textId="77777777" w:rsidR="00F52744" w:rsidRDefault="00F52744">
      <w:pPr>
        <w:spacing w:after="0" w:line="240" w:lineRule="auto"/>
        <w:rPr>
          <w:rFonts w:ascii="Times New Roman" w:hAnsi="Times New Roman" w:cs="Times New Roman"/>
        </w:rPr>
      </w:pPr>
    </w:p>
    <w:p w14:paraId="42190D45"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12.</w:t>
      </w:r>
      <w:r>
        <w:rPr>
          <w:rFonts w:ascii="Times New Roman" w:hAnsi="Times New Roman"/>
          <w:b/>
          <w:color w:val="000000"/>
          <w:position w:val="-1"/>
        </w:rPr>
        <w:tab/>
        <w:t>NUMMER PÅ GODKÄNNANDE FÖR FÖRSÄLJNING</w:t>
      </w:r>
    </w:p>
    <w:p w14:paraId="561EFA3D" w14:textId="77777777" w:rsidR="00F52744" w:rsidRDefault="00F52744">
      <w:pPr>
        <w:spacing w:after="0" w:line="240" w:lineRule="auto"/>
        <w:rPr>
          <w:rFonts w:ascii="Times New Roman" w:hAnsi="Times New Roman" w:cs="Times New Roman"/>
        </w:rPr>
      </w:pPr>
    </w:p>
    <w:p w14:paraId="3AD8A832" w14:textId="77777777" w:rsidR="00F52744" w:rsidRDefault="00D946A5">
      <w:pPr>
        <w:spacing w:after="0" w:line="240" w:lineRule="auto"/>
        <w:ind w:left="567" w:hanging="567"/>
        <w:rPr>
          <w:rFonts w:ascii="Times New Roman" w:eastAsia="Times New Roman" w:hAnsi="Times New Roman" w:cs="Times New Roman"/>
          <w:highlight w:val="lightGray"/>
        </w:rPr>
      </w:pPr>
      <w:r>
        <w:rPr>
          <w:rFonts w:ascii="Times New Roman" w:hAnsi="Times New Roman"/>
          <w:color w:val="000000"/>
        </w:rPr>
        <w:t xml:space="preserve">EU/1/16/1124/047 </w:t>
      </w:r>
      <w:r>
        <w:rPr>
          <w:rFonts w:ascii="Times New Roman" w:hAnsi="Times New Roman"/>
          <w:color w:val="000000"/>
          <w:highlight w:val="lightGray"/>
        </w:rPr>
        <w:t>4 förfyllda sprutor (4 förpackningar med 1)</w:t>
      </w:r>
    </w:p>
    <w:p w14:paraId="24B95969" w14:textId="2D06605C" w:rsidR="00F52744" w:rsidDel="00C86121" w:rsidRDefault="00D946A5">
      <w:pPr>
        <w:spacing w:after="0" w:line="240" w:lineRule="auto"/>
        <w:ind w:left="567" w:hanging="567"/>
        <w:rPr>
          <w:del w:id="128" w:author="Author"/>
          <w:rFonts w:ascii="Times New Roman" w:eastAsia="Times New Roman" w:hAnsi="Times New Roman" w:cs="Times New Roman"/>
        </w:rPr>
      </w:pPr>
      <w:del w:id="129" w:author="Author">
        <w:r w:rsidDel="00C86121">
          <w:rPr>
            <w:rFonts w:ascii="Times New Roman" w:hAnsi="Times New Roman"/>
            <w:color w:val="000000"/>
            <w:highlight w:val="lightGray"/>
          </w:rPr>
          <w:delText>EU/1/16/1124/048 6 förfyllda sprutor (6 förpackningar med 1)</w:delText>
        </w:r>
      </w:del>
    </w:p>
    <w:p w14:paraId="75A7E36A" w14:textId="77777777" w:rsidR="00F52744" w:rsidRDefault="00D946A5">
      <w:pPr>
        <w:spacing w:after="0" w:line="240" w:lineRule="auto"/>
        <w:ind w:left="567" w:hanging="567"/>
        <w:rPr>
          <w:rFonts w:ascii="Times New Roman" w:eastAsia="Times New Roman" w:hAnsi="Times New Roman" w:cs="Times New Roman"/>
        </w:rPr>
      </w:pPr>
      <w:r>
        <w:rPr>
          <w:rFonts w:ascii="Times New Roman" w:hAnsi="Times New Roman"/>
          <w:color w:val="000000"/>
          <w:highlight w:val="lightGray"/>
        </w:rPr>
        <w:t>EU/1/16/1124/056 12 förfyllda sprutor (12 förpackningar med 1)</w:t>
      </w:r>
    </w:p>
    <w:p w14:paraId="6B6451D9" w14:textId="77777777" w:rsidR="00F52744" w:rsidRDefault="00F52744">
      <w:pPr>
        <w:spacing w:after="0" w:line="240" w:lineRule="auto"/>
        <w:rPr>
          <w:rFonts w:ascii="Times New Roman" w:hAnsi="Times New Roman" w:cs="Times New Roman"/>
        </w:rPr>
      </w:pPr>
    </w:p>
    <w:p w14:paraId="02A4EDEB"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13.</w:t>
      </w:r>
      <w:r>
        <w:rPr>
          <w:rFonts w:ascii="Times New Roman" w:hAnsi="Times New Roman"/>
          <w:b/>
          <w:color w:val="000000"/>
          <w:position w:val="-1"/>
        </w:rPr>
        <w:tab/>
        <w:t>TILLVERKNINGSSATSNUMMER</w:t>
      </w:r>
    </w:p>
    <w:p w14:paraId="0C47FC0F" w14:textId="77777777" w:rsidR="00F52744" w:rsidRDefault="00F52744">
      <w:pPr>
        <w:spacing w:after="0" w:line="240" w:lineRule="auto"/>
        <w:rPr>
          <w:rFonts w:ascii="Times New Roman" w:hAnsi="Times New Roman" w:cs="Times New Roman"/>
        </w:rPr>
      </w:pPr>
    </w:p>
    <w:p w14:paraId="409D7AF5"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5AE35E09" w14:textId="77777777" w:rsidR="00F52744" w:rsidRDefault="00F52744">
      <w:pPr>
        <w:spacing w:after="0" w:line="240" w:lineRule="auto"/>
        <w:rPr>
          <w:rFonts w:ascii="Times New Roman" w:hAnsi="Times New Roman" w:cs="Times New Roman"/>
        </w:rPr>
      </w:pPr>
    </w:p>
    <w:p w14:paraId="5F9B5ECD"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14.</w:t>
      </w:r>
      <w:r>
        <w:rPr>
          <w:rFonts w:ascii="Times New Roman" w:hAnsi="Times New Roman"/>
          <w:b/>
          <w:color w:val="000000"/>
          <w:position w:val="-1"/>
        </w:rPr>
        <w:tab/>
        <w:t>ALLMÄN KLASSIFICERING FÖR FÖRSKRIVNING</w:t>
      </w:r>
    </w:p>
    <w:p w14:paraId="5C629F8C" w14:textId="77777777" w:rsidR="00F52744" w:rsidRDefault="00F52744">
      <w:pPr>
        <w:spacing w:after="0" w:line="240" w:lineRule="auto"/>
        <w:rPr>
          <w:rFonts w:ascii="Times New Roman" w:hAnsi="Times New Roman" w:cs="Times New Roman"/>
        </w:rPr>
      </w:pPr>
    </w:p>
    <w:p w14:paraId="4E8FA88F"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Pr>
          <w:rFonts w:ascii="Times New Roman" w:hAnsi="Times New Roman"/>
          <w:b/>
          <w:color w:val="000000"/>
          <w:position w:val="-1"/>
        </w:rPr>
        <w:t>15.</w:t>
      </w:r>
      <w:r>
        <w:rPr>
          <w:rFonts w:ascii="Times New Roman" w:hAnsi="Times New Roman"/>
          <w:b/>
          <w:color w:val="000000"/>
          <w:position w:val="-1"/>
        </w:rPr>
        <w:tab/>
        <w:t>BRUKSANVISNING</w:t>
      </w:r>
    </w:p>
    <w:p w14:paraId="2101E0D1" w14:textId="77777777" w:rsidR="00F52744" w:rsidRDefault="00F52744">
      <w:pPr>
        <w:spacing w:after="0" w:line="240" w:lineRule="auto"/>
        <w:rPr>
          <w:rFonts w:ascii="Times New Roman" w:eastAsia="Times New Roman" w:hAnsi="Times New Roman" w:cs="Times New Roman"/>
          <w:position w:val="-1"/>
        </w:rPr>
      </w:pPr>
    </w:p>
    <w:p w14:paraId="601A87DE"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rPr>
      </w:pPr>
      <w:r>
        <w:rPr>
          <w:rFonts w:ascii="Times New Roman" w:hAnsi="Times New Roman"/>
          <w:b/>
          <w:color w:val="000000"/>
          <w:position w:val="-1"/>
        </w:rPr>
        <w:t>16.</w:t>
      </w:r>
      <w:r>
        <w:rPr>
          <w:rFonts w:ascii="Times New Roman" w:hAnsi="Times New Roman"/>
          <w:b/>
          <w:color w:val="000000"/>
          <w:position w:val="-1"/>
        </w:rPr>
        <w:tab/>
        <w:t>INFORMATION I PUNKTSKRIFT</w:t>
      </w:r>
    </w:p>
    <w:p w14:paraId="74DB3699" w14:textId="77777777" w:rsidR="00F52744" w:rsidRDefault="00F52744">
      <w:pPr>
        <w:spacing w:after="0" w:line="240" w:lineRule="auto"/>
        <w:rPr>
          <w:rFonts w:ascii="Times New Roman" w:hAnsi="Times New Roman" w:cs="Times New Roman"/>
        </w:rPr>
      </w:pPr>
    </w:p>
    <w:p w14:paraId="2AEECBF6" w14:textId="7782614E" w:rsidR="00F52744" w:rsidRDefault="00D946A5">
      <w:pPr>
        <w:spacing w:after="0" w:line="240" w:lineRule="auto"/>
        <w:rPr>
          <w:rFonts w:ascii="Times New Roman" w:hAnsi="Times New Roman" w:cs="Times New Roman"/>
        </w:rPr>
      </w:pPr>
      <w:r>
        <w:rPr>
          <w:rFonts w:ascii="Times New Roman" w:hAnsi="Times New Roman"/>
          <w:color w:val="000000"/>
        </w:rPr>
        <w:t xml:space="preserve">Nordimet 25 mg </w:t>
      </w:r>
      <w:r>
        <w:br/>
      </w:r>
    </w:p>
    <w:p w14:paraId="26136666"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17.</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TVÅDIMENSIONELL STRECKKOD </w:t>
      </w:r>
    </w:p>
    <w:p w14:paraId="6D55A02F" w14:textId="7CA13FF1" w:rsidR="00F52744" w:rsidRDefault="00F52744">
      <w:pPr>
        <w:spacing w:after="0" w:line="240" w:lineRule="auto"/>
        <w:rPr>
          <w:rFonts w:ascii="Times New Roman" w:eastAsia="Times New Roman" w:hAnsi="Times New Roman" w:cs="Times New Roman"/>
        </w:rPr>
      </w:pPr>
    </w:p>
    <w:p w14:paraId="08EF0AC3"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Pr>
          <w:rFonts w:ascii="Times New Roman" w:hAnsi="Times New Roman"/>
          <w:b/>
          <w:color w:val="000000"/>
          <w:position w:val="-1"/>
        </w:rPr>
        <w:t>18.</w:t>
      </w:r>
      <w:r>
        <w:rPr>
          <w:rFonts w:ascii="Times New Roman" w:hAnsi="Times New Roman"/>
          <w:b/>
          <w:color w:val="000000"/>
          <w:position w:val="-1"/>
        </w:rPr>
        <w:tab/>
        <w:t xml:space="preserve">UNIK IDENTITETSBETECKNING </w:t>
      </w:r>
      <w:r>
        <w:rPr>
          <w:rFonts w:ascii="Times New Roman" w:hAnsi="Times New Roman" w:cs="Times New Roman"/>
          <w:b/>
          <w:color w:val="000000"/>
          <w:position w:val="-1"/>
          <w:cs/>
        </w:rPr>
        <w:t xml:space="preserve">– </w:t>
      </w:r>
      <w:r>
        <w:rPr>
          <w:rFonts w:ascii="Times New Roman" w:hAnsi="Times New Roman"/>
          <w:b/>
          <w:color w:val="000000"/>
          <w:position w:val="-1"/>
        </w:rPr>
        <w:t xml:space="preserve">I ETT FORMAT LÄSBART FÖR MÄNSKLIGT ÖGA </w:t>
      </w:r>
    </w:p>
    <w:p w14:paraId="20FF66B9" w14:textId="040D64C5" w:rsidR="00F52744" w:rsidRDefault="00F52744">
      <w:pPr>
        <w:spacing w:after="0" w:line="240" w:lineRule="auto"/>
        <w:rPr>
          <w:rFonts w:ascii="Times New Roman" w:eastAsia="Times New Roman" w:hAnsi="Times New Roman" w:cs="Times New Roman"/>
        </w:rPr>
      </w:pPr>
    </w:p>
    <w:p w14:paraId="0D73720E" w14:textId="0308FA18"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color w:val="000000"/>
        </w:rPr>
        <w:br w:type="page"/>
      </w:r>
      <w:r>
        <w:rPr>
          <w:rFonts w:ascii="Times New Roman" w:hAnsi="Times New Roman"/>
          <w:b/>
          <w:color w:val="000000"/>
          <w:position w:val="-1"/>
        </w:rPr>
        <w:lastRenderedPageBreak/>
        <w:t>UPPGIFTER SOM SKA FINNAS PÅ BLISTER ELLER STRIPS</w:t>
      </w:r>
    </w:p>
    <w:p w14:paraId="20EB3AC3"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7B3A083E"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b/>
          <w:color w:val="000000"/>
          <w:position w:val="-1"/>
        </w:rPr>
        <w:t>BLISTER - FÖRFYLLD SPRUTA</w:t>
      </w:r>
    </w:p>
    <w:p w14:paraId="4DFFD619" w14:textId="77777777" w:rsidR="00F52744" w:rsidRDefault="00F52744">
      <w:pPr>
        <w:spacing w:after="0" w:line="240" w:lineRule="auto"/>
        <w:rPr>
          <w:rFonts w:ascii="Times New Roman" w:hAnsi="Times New Roman" w:cs="Times New Roman"/>
        </w:rPr>
      </w:pPr>
    </w:p>
    <w:p w14:paraId="6AC54DE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w:t>
      </w:r>
    </w:p>
    <w:p w14:paraId="2E4B7CED" w14:textId="77777777" w:rsidR="00F52744" w:rsidRDefault="00F52744">
      <w:pPr>
        <w:spacing w:after="0" w:line="240" w:lineRule="auto"/>
        <w:rPr>
          <w:rFonts w:ascii="Times New Roman" w:hAnsi="Times New Roman" w:cs="Times New Roman"/>
        </w:rPr>
      </w:pPr>
    </w:p>
    <w:p w14:paraId="21046571" w14:textId="05C2AB9E"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25 mg injektionsvätska, lösning</w:t>
      </w:r>
    </w:p>
    <w:p w14:paraId="40B4759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metotrexat</w:t>
      </w:r>
    </w:p>
    <w:p w14:paraId="38F4011F" w14:textId="77777777" w:rsidR="00F52744" w:rsidRDefault="00F52744">
      <w:pPr>
        <w:spacing w:after="0" w:line="240" w:lineRule="auto"/>
        <w:rPr>
          <w:rFonts w:ascii="Times New Roman" w:eastAsia="Times New Roman" w:hAnsi="Times New Roman" w:cs="Times New Roman"/>
        </w:rPr>
      </w:pPr>
    </w:p>
    <w:p w14:paraId="03DBE18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INNEHAVARE AV GODKÄNNANDE FÖR FÖRSÄLJNING</w:t>
      </w:r>
    </w:p>
    <w:p w14:paraId="256699CF" w14:textId="77777777" w:rsidR="00F52744" w:rsidRDefault="00F52744">
      <w:pPr>
        <w:spacing w:after="0" w:line="240" w:lineRule="auto"/>
        <w:rPr>
          <w:rFonts w:ascii="Times New Roman" w:eastAsia="Times New Roman" w:hAnsi="Times New Roman" w:cs="Times New Roman"/>
        </w:rPr>
      </w:pPr>
    </w:p>
    <w:p w14:paraId="6C27576A" w14:textId="77777777" w:rsidR="00F52744" w:rsidRDefault="00D946A5">
      <w:pPr>
        <w:spacing w:after="0" w:line="240" w:lineRule="auto"/>
        <w:rPr>
          <w:rFonts w:ascii="Times New Roman" w:hAnsi="Times New Roman" w:cs="Times New Roman"/>
        </w:rPr>
      </w:pPr>
      <w:r>
        <w:rPr>
          <w:rFonts w:ascii="Times New Roman" w:hAnsi="Times New Roman" w:cs="Times New Roman"/>
        </w:rPr>
        <w:t>Nordic Group B.V.</w:t>
      </w:r>
    </w:p>
    <w:p w14:paraId="19DE087F" w14:textId="77777777" w:rsidR="00F52744" w:rsidRDefault="00F52744">
      <w:pPr>
        <w:spacing w:after="0" w:line="240" w:lineRule="auto"/>
        <w:rPr>
          <w:rFonts w:ascii="Times New Roman" w:hAnsi="Times New Roman" w:cs="Times New Roman"/>
        </w:rPr>
      </w:pPr>
    </w:p>
    <w:p w14:paraId="75F8A256"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5E78B1E7" w14:textId="77777777" w:rsidR="00F52744" w:rsidRDefault="00F52744">
      <w:pPr>
        <w:spacing w:after="0" w:line="240" w:lineRule="auto"/>
        <w:rPr>
          <w:rFonts w:ascii="Times New Roman" w:hAnsi="Times New Roman" w:cs="Times New Roman"/>
        </w:rPr>
      </w:pPr>
    </w:p>
    <w:p w14:paraId="574DE413"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71DE297D" w14:textId="77777777" w:rsidR="00F52744" w:rsidRDefault="00F52744">
      <w:pPr>
        <w:spacing w:after="0" w:line="240" w:lineRule="auto"/>
        <w:rPr>
          <w:rFonts w:ascii="Times New Roman" w:hAnsi="Times New Roman" w:cs="Times New Roman"/>
        </w:rPr>
      </w:pPr>
    </w:p>
    <w:p w14:paraId="72EA9825"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2CDBA779" w14:textId="77777777" w:rsidR="00F52744" w:rsidRDefault="00F52744">
      <w:pPr>
        <w:spacing w:after="0" w:line="240" w:lineRule="auto"/>
        <w:rPr>
          <w:rFonts w:ascii="Times New Roman" w:hAnsi="Times New Roman" w:cs="Times New Roman"/>
        </w:rPr>
      </w:pPr>
    </w:p>
    <w:p w14:paraId="01B49352"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7A809379" w14:textId="77777777" w:rsidR="00F52744" w:rsidRDefault="00F52744">
      <w:pPr>
        <w:spacing w:after="0" w:line="240" w:lineRule="auto"/>
        <w:rPr>
          <w:rFonts w:ascii="Times New Roman" w:hAnsi="Times New Roman" w:cs="Times New Roman"/>
        </w:rPr>
      </w:pPr>
    </w:p>
    <w:p w14:paraId="31A67FD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ÖVRIGT</w:t>
      </w:r>
    </w:p>
    <w:p w14:paraId="5B83EFAA" w14:textId="77777777" w:rsidR="00F52744" w:rsidRDefault="00F52744">
      <w:pPr>
        <w:spacing w:after="0" w:line="240" w:lineRule="auto"/>
        <w:rPr>
          <w:rFonts w:ascii="Times New Roman" w:hAnsi="Times New Roman" w:cs="Times New Roman"/>
        </w:rPr>
      </w:pPr>
    </w:p>
    <w:p w14:paraId="6F8E374E" w14:textId="77777777" w:rsidR="00F52744" w:rsidRDefault="00D946A5">
      <w:pPr>
        <w:spacing w:after="0" w:line="240" w:lineRule="auto"/>
        <w:rPr>
          <w:rFonts w:ascii="Times New Roman" w:hAnsi="Times New Roman"/>
          <w:color w:val="000000"/>
        </w:rPr>
      </w:pPr>
      <w:r>
        <w:rPr>
          <w:rFonts w:ascii="Times New Roman" w:hAnsi="Times New Roman"/>
          <w:color w:val="000000"/>
        </w:rPr>
        <w:t>s.c.</w:t>
      </w:r>
    </w:p>
    <w:p w14:paraId="3DEC906A" w14:textId="77777777" w:rsidR="00F52744" w:rsidRDefault="00D946A5">
      <w:pPr>
        <w:spacing w:after="0" w:line="240" w:lineRule="auto"/>
        <w:rPr>
          <w:rFonts w:ascii="Times New Roman" w:hAnsi="Times New Roman"/>
          <w:color w:val="000000"/>
        </w:rPr>
      </w:pPr>
      <w:r>
        <w:rPr>
          <w:rFonts w:ascii="Times New Roman" w:hAnsi="Times New Roman"/>
          <w:color w:val="000000"/>
        </w:rPr>
        <w:t>25 mg/1,0 ml</w:t>
      </w:r>
    </w:p>
    <w:p w14:paraId="376D0DB2" w14:textId="77777777" w:rsidR="00F52744" w:rsidRDefault="00F52744">
      <w:pPr>
        <w:spacing w:after="0" w:line="240" w:lineRule="auto"/>
        <w:rPr>
          <w:rFonts w:ascii="Times New Roman" w:hAnsi="Times New Roman"/>
          <w:color w:val="000000"/>
        </w:rPr>
      </w:pPr>
    </w:p>
    <w:p w14:paraId="6DB341AC" w14:textId="77777777" w:rsidR="00F52744" w:rsidRDefault="00D946A5">
      <w:pPr>
        <w:spacing w:after="0" w:line="240" w:lineRule="auto"/>
        <w:rPr>
          <w:rFonts w:ascii="Times New Roman" w:hAnsi="Times New Roman"/>
          <w:color w:val="000000"/>
        </w:rPr>
      </w:pPr>
      <w:r>
        <w:rPr>
          <w:rFonts w:ascii="Times New Roman" w:hAnsi="Times New Roman"/>
          <w:color w:val="000000"/>
        </w:rPr>
        <w:t>Använd endast en gång i veckan</w:t>
      </w:r>
    </w:p>
    <w:p w14:paraId="10EB65CA" w14:textId="77777777" w:rsidR="00F52744" w:rsidRDefault="00D946A5">
      <w:pPr>
        <w:widowControl/>
        <w:spacing w:after="0" w:line="240" w:lineRule="auto"/>
        <w:rPr>
          <w:rFonts w:ascii="Times New Roman" w:hAnsi="Times New Roman"/>
          <w:color w:val="000000"/>
        </w:rPr>
      </w:pPr>
      <w:r>
        <w:rPr>
          <w:rFonts w:ascii="Times New Roman" w:hAnsi="Times New Roman"/>
          <w:color w:val="000000"/>
        </w:rPr>
        <w:br w:type="page"/>
      </w:r>
    </w:p>
    <w:p w14:paraId="728DC1C0" w14:textId="77777777"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lastRenderedPageBreak/>
        <w:t>UPPGIFTER SOM SKA FINNAS PÅ SMÅ INRE LÄKEMEDELSFÖRPACKNINGAR</w:t>
      </w:r>
    </w:p>
    <w:p w14:paraId="434ECECC" w14:textId="77777777" w:rsidR="00F52744" w:rsidRDefault="00F527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p>
    <w:p w14:paraId="41603F40" w14:textId="0A6F2E3C" w:rsidR="00F52744" w:rsidRDefault="00D946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rPr>
      </w:pPr>
      <w:r>
        <w:rPr>
          <w:rFonts w:ascii="Times New Roman" w:hAnsi="Times New Roman"/>
          <w:b/>
          <w:color w:val="000000"/>
          <w:position w:val="-1"/>
        </w:rPr>
        <w:t>FÖRFYLLD SPRUTA</w:t>
      </w:r>
    </w:p>
    <w:p w14:paraId="2C7ED79B" w14:textId="77777777" w:rsidR="00F52744" w:rsidRDefault="00F52744">
      <w:pPr>
        <w:spacing w:after="0" w:line="240" w:lineRule="auto"/>
        <w:rPr>
          <w:rFonts w:ascii="Times New Roman" w:hAnsi="Times New Roman" w:cs="Times New Roman"/>
        </w:rPr>
      </w:pPr>
    </w:p>
    <w:p w14:paraId="1922160D"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1.</w:t>
      </w:r>
      <w:r>
        <w:rPr>
          <w:rFonts w:ascii="Times New Roman" w:hAnsi="Times New Roman"/>
          <w:b/>
          <w:color w:val="000000"/>
          <w:position w:val="-1"/>
        </w:rPr>
        <w:tab/>
        <w:t>LÄKEMEDLETS NAMN OCH ADMINISTRERINGSVÄG</w:t>
      </w:r>
    </w:p>
    <w:p w14:paraId="4BB4A1CD" w14:textId="77777777" w:rsidR="00F52744" w:rsidRDefault="00F52744">
      <w:pPr>
        <w:spacing w:after="0" w:line="240" w:lineRule="auto"/>
        <w:rPr>
          <w:rFonts w:ascii="Times New Roman" w:hAnsi="Times New Roman" w:cs="Times New Roman"/>
        </w:rPr>
      </w:pPr>
    </w:p>
    <w:p w14:paraId="6BB00E56" w14:textId="664D5A29"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Nordimet 25 mg injektionsvätska </w:t>
      </w:r>
    </w:p>
    <w:p w14:paraId="5C22E36A"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rPr>
        <w:t>metotrexat</w:t>
      </w:r>
    </w:p>
    <w:p w14:paraId="417B422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s.c.</w:t>
      </w:r>
    </w:p>
    <w:p w14:paraId="0B55791C" w14:textId="77777777" w:rsidR="00F52744" w:rsidRDefault="00F52744">
      <w:pPr>
        <w:spacing w:after="0" w:line="240" w:lineRule="auto"/>
        <w:rPr>
          <w:rFonts w:ascii="Times New Roman" w:hAnsi="Times New Roman" w:cs="Times New Roman"/>
        </w:rPr>
      </w:pPr>
    </w:p>
    <w:p w14:paraId="6913CC7C"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2.</w:t>
      </w:r>
      <w:r>
        <w:rPr>
          <w:rFonts w:ascii="Times New Roman" w:hAnsi="Times New Roman"/>
          <w:b/>
          <w:color w:val="000000"/>
          <w:position w:val="-1"/>
        </w:rPr>
        <w:tab/>
        <w:t>ADMINISTRERINGSSÄTT</w:t>
      </w:r>
    </w:p>
    <w:p w14:paraId="37989C6C" w14:textId="77777777" w:rsidR="00F52744" w:rsidRDefault="00F52744">
      <w:pPr>
        <w:spacing w:after="0" w:line="240" w:lineRule="auto"/>
        <w:rPr>
          <w:rFonts w:ascii="Times New Roman" w:eastAsia="Times New Roman" w:hAnsi="Times New Roman" w:cs="Times New Roman"/>
        </w:rPr>
      </w:pPr>
    </w:p>
    <w:p w14:paraId="74B599DF" w14:textId="77777777" w:rsidR="00F52744" w:rsidRDefault="00F52744">
      <w:pPr>
        <w:spacing w:after="0" w:line="240" w:lineRule="auto"/>
        <w:rPr>
          <w:rFonts w:ascii="Times New Roman" w:hAnsi="Times New Roman" w:cs="Times New Roman"/>
        </w:rPr>
      </w:pPr>
    </w:p>
    <w:p w14:paraId="75DCFA84"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3.</w:t>
      </w:r>
      <w:r>
        <w:rPr>
          <w:rFonts w:ascii="Times New Roman" w:hAnsi="Times New Roman"/>
          <w:b/>
          <w:color w:val="000000"/>
          <w:position w:val="-1"/>
        </w:rPr>
        <w:tab/>
        <w:t>UTGÅNGSDATUM</w:t>
      </w:r>
    </w:p>
    <w:p w14:paraId="3983998F" w14:textId="77777777" w:rsidR="00F52744" w:rsidRDefault="00F52744">
      <w:pPr>
        <w:spacing w:after="0" w:line="240" w:lineRule="auto"/>
        <w:rPr>
          <w:rFonts w:ascii="Times New Roman" w:hAnsi="Times New Roman" w:cs="Times New Roman"/>
        </w:rPr>
      </w:pPr>
    </w:p>
    <w:p w14:paraId="08A6C351" w14:textId="77777777" w:rsidR="00F52744" w:rsidRDefault="00D946A5">
      <w:pPr>
        <w:spacing w:after="0" w:line="240" w:lineRule="auto"/>
        <w:rPr>
          <w:rFonts w:ascii="Times New Roman" w:eastAsia="Times New Roman" w:hAnsi="Times New Roman" w:cs="Times New Roman"/>
          <w:position w:val="-1"/>
          <w:lang w:bidi="ar-SA"/>
        </w:rPr>
      </w:pPr>
      <w:r>
        <w:rPr>
          <w:rFonts w:ascii="Times New Roman" w:eastAsia="Times New Roman" w:hAnsi="Times New Roman" w:cs="Times New Roman"/>
          <w:color w:val="000000"/>
          <w:position w:val="-1"/>
          <w:lang w:bidi="ar-SA"/>
        </w:rPr>
        <w:t>Utg.</w:t>
      </w:r>
      <w:r>
        <w:rPr>
          <w:rFonts w:ascii="Times New Roman" w:eastAsia="Times New Roman" w:hAnsi="Times New Roman" w:cs="Times New Roman"/>
          <w:position w:val="-1"/>
          <w:lang w:bidi="ar-SA"/>
        </w:rPr>
        <w:t>dat.:</w:t>
      </w:r>
    </w:p>
    <w:p w14:paraId="090A66A7" w14:textId="77777777" w:rsidR="00F52744" w:rsidRDefault="00F52744">
      <w:pPr>
        <w:spacing w:after="0" w:line="240" w:lineRule="auto"/>
        <w:rPr>
          <w:rFonts w:ascii="Times New Roman" w:hAnsi="Times New Roman" w:cs="Times New Roman"/>
        </w:rPr>
      </w:pPr>
    </w:p>
    <w:p w14:paraId="6F10D69A"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4.</w:t>
      </w:r>
      <w:r>
        <w:rPr>
          <w:rFonts w:ascii="Times New Roman" w:hAnsi="Times New Roman"/>
          <w:b/>
          <w:color w:val="000000"/>
          <w:position w:val="-1"/>
        </w:rPr>
        <w:tab/>
        <w:t>TILLVERKNINGSSATSNUMMER</w:t>
      </w:r>
    </w:p>
    <w:p w14:paraId="7405D7A7" w14:textId="77777777" w:rsidR="00F52744" w:rsidRDefault="00F52744">
      <w:pPr>
        <w:spacing w:after="0" w:line="240" w:lineRule="auto"/>
        <w:rPr>
          <w:rFonts w:ascii="Times New Roman" w:hAnsi="Times New Roman" w:cs="Times New Roman"/>
        </w:rPr>
      </w:pPr>
    </w:p>
    <w:p w14:paraId="1F2F1416" w14:textId="77777777" w:rsidR="00F52744" w:rsidRDefault="00D946A5">
      <w:pPr>
        <w:spacing w:after="0" w:line="240" w:lineRule="auto"/>
        <w:rPr>
          <w:rFonts w:ascii="Times New Roman" w:eastAsia="Times New Roman" w:hAnsi="Times New Roman" w:cs="Times New Roman"/>
        </w:rPr>
      </w:pPr>
      <w:r>
        <w:rPr>
          <w:rFonts w:ascii="Times New Roman" w:hAnsi="Times New Roman" w:cs="Times New Roman"/>
          <w:position w:val="-1"/>
        </w:rPr>
        <w:t>Batch</w:t>
      </w:r>
      <w:r>
        <w:rPr>
          <w:rFonts w:ascii="Times New Roman" w:hAnsi="Times New Roman"/>
          <w:color w:val="000000"/>
          <w:position w:val="-1"/>
        </w:rPr>
        <w:t>:</w:t>
      </w:r>
    </w:p>
    <w:p w14:paraId="7B9F8BF3" w14:textId="77777777" w:rsidR="00F52744" w:rsidRDefault="00F52744">
      <w:pPr>
        <w:spacing w:after="0" w:line="240" w:lineRule="auto"/>
        <w:rPr>
          <w:rFonts w:ascii="Times New Roman" w:hAnsi="Times New Roman" w:cs="Times New Roman"/>
        </w:rPr>
      </w:pPr>
    </w:p>
    <w:p w14:paraId="32C8E1B0"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position w:val="-1"/>
        </w:rPr>
        <w:t>5.</w:t>
      </w:r>
      <w:r>
        <w:rPr>
          <w:rFonts w:ascii="Times New Roman" w:hAnsi="Times New Roman"/>
          <w:b/>
          <w:color w:val="000000"/>
          <w:position w:val="-1"/>
        </w:rPr>
        <w:tab/>
        <w:t>MÄNGD UTTRYCKT I VIKT, VOLYM ELLER PER ENHET</w:t>
      </w:r>
    </w:p>
    <w:p w14:paraId="5F86F2E1" w14:textId="77777777" w:rsidR="00F52744" w:rsidRDefault="00F52744">
      <w:pPr>
        <w:spacing w:after="0" w:line="240" w:lineRule="auto"/>
        <w:rPr>
          <w:rFonts w:ascii="Times New Roman" w:hAnsi="Times New Roman" w:cs="Times New Roman"/>
        </w:rPr>
      </w:pPr>
    </w:p>
    <w:p w14:paraId="572088B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25 mg/1,0 ml</w:t>
      </w:r>
    </w:p>
    <w:p w14:paraId="33203AF2" w14:textId="77777777" w:rsidR="00F52744" w:rsidRDefault="00F52744">
      <w:pPr>
        <w:spacing w:after="0" w:line="240" w:lineRule="auto"/>
        <w:rPr>
          <w:rFonts w:ascii="Times New Roman" w:hAnsi="Times New Roman" w:cs="Times New Roman"/>
        </w:rPr>
      </w:pPr>
    </w:p>
    <w:p w14:paraId="768218F9" w14:textId="77777777" w:rsidR="00F52744" w:rsidRDefault="00D946A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rPr>
      </w:pPr>
      <w:r>
        <w:rPr>
          <w:rFonts w:ascii="Times New Roman" w:hAnsi="Times New Roman"/>
          <w:b/>
          <w:color w:val="000000"/>
        </w:rPr>
        <w:t>6.</w:t>
      </w:r>
      <w:r>
        <w:rPr>
          <w:rFonts w:ascii="Times New Roman" w:hAnsi="Times New Roman"/>
          <w:b/>
          <w:color w:val="000000"/>
        </w:rPr>
        <w:tab/>
        <w:t>ÖVRIGT</w:t>
      </w:r>
    </w:p>
    <w:p w14:paraId="6C5BF44A" w14:textId="20945D4B" w:rsidR="00F52744" w:rsidRDefault="00D946A5">
      <w:pPr>
        <w:widowControl/>
        <w:spacing w:after="0"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76CBBBF7" w14:textId="77777777" w:rsidR="00F52744" w:rsidRDefault="00F52744">
      <w:pPr>
        <w:spacing w:after="0" w:line="240" w:lineRule="auto"/>
        <w:rPr>
          <w:rFonts w:ascii="Times New Roman" w:eastAsia="Times New Roman" w:hAnsi="Times New Roman" w:cs="Times New Roman"/>
          <w:b/>
        </w:rPr>
      </w:pPr>
    </w:p>
    <w:p w14:paraId="1EB7AA01" w14:textId="77777777" w:rsidR="00F52744" w:rsidRDefault="00F52744">
      <w:pPr>
        <w:spacing w:after="0" w:line="240" w:lineRule="auto"/>
        <w:rPr>
          <w:rFonts w:ascii="Times New Roman" w:eastAsia="Times New Roman" w:hAnsi="Times New Roman" w:cs="Times New Roman"/>
          <w:b/>
        </w:rPr>
      </w:pPr>
    </w:p>
    <w:p w14:paraId="0701AA3B" w14:textId="77777777" w:rsidR="00F52744" w:rsidRDefault="00F52744">
      <w:pPr>
        <w:spacing w:after="0" w:line="240" w:lineRule="auto"/>
        <w:rPr>
          <w:rFonts w:ascii="Times New Roman" w:eastAsia="Times New Roman" w:hAnsi="Times New Roman" w:cs="Times New Roman"/>
          <w:b/>
        </w:rPr>
      </w:pPr>
    </w:p>
    <w:p w14:paraId="65EC3FF2" w14:textId="77777777" w:rsidR="00F52744" w:rsidRDefault="00F52744">
      <w:pPr>
        <w:spacing w:after="0" w:line="240" w:lineRule="auto"/>
        <w:rPr>
          <w:rFonts w:ascii="Times New Roman" w:eastAsia="Times New Roman" w:hAnsi="Times New Roman" w:cs="Times New Roman"/>
          <w:b/>
        </w:rPr>
      </w:pPr>
    </w:p>
    <w:p w14:paraId="335E0EB1" w14:textId="77777777" w:rsidR="00F52744" w:rsidRDefault="00F52744">
      <w:pPr>
        <w:spacing w:after="0" w:line="240" w:lineRule="auto"/>
        <w:rPr>
          <w:rFonts w:ascii="Times New Roman" w:eastAsia="Times New Roman" w:hAnsi="Times New Roman" w:cs="Times New Roman"/>
          <w:b/>
        </w:rPr>
      </w:pPr>
    </w:p>
    <w:p w14:paraId="3A6665BB" w14:textId="77777777" w:rsidR="00F52744" w:rsidRDefault="00F52744">
      <w:pPr>
        <w:spacing w:after="0" w:line="240" w:lineRule="auto"/>
        <w:rPr>
          <w:rFonts w:ascii="Times New Roman" w:eastAsia="Times New Roman" w:hAnsi="Times New Roman" w:cs="Times New Roman"/>
          <w:b/>
        </w:rPr>
      </w:pPr>
    </w:p>
    <w:p w14:paraId="05599114" w14:textId="77777777" w:rsidR="00F52744" w:rsidRDefault="00F52744">
      <w:pPr>
        <w:spacing w:after="0" w:line="240" w:lineRule="auto"/>
        <w:rPr>
          <w:rFonts w:ascii="Times New Roman" w:eastAsia="Times New Roman" w:hAnsi="Times New Roman" w:cs="Times New Roman"/>
          <w:b/>
        </w:rPr>
      </w:pPr>
    </w:p>
    <w:p w14:paraId="581F4D15" w14:textId="77777777" w:rsidR="00F52744" w:rsidRDefault="00F52744">
      <w:pPr>
        <w:spacing w:after="0" w:line="240" w:lineRule="auto"/>
        <w:rPr>
          <w:rFonts w:ascii="Times New Roman" w:eastAsia="Times New Roman" w:hAnsi="Times New Roman" w:cs="Times New Roman"/>
          <w:b/>
        </w:rPr>
      </w:pPr>
    </w:p>
    <w:p w14:paraId="43DD0DE6" w14:textId="77777777" w:rsidR="00F52744" w:rsidRDefault="00F52744">
      <w:pPr>
        <w:spacing w:after="0" w:line="240" w:lineRule="auto"/>
        <w:rPr>
          <w:rFonts w:ascii="Times New Roman" w:eastAsia="Times New Roman" w:hAnsi="Times New Roman" w:cs="Times New Roman"/>
          <w:b/>
        </w:rPr>
      </w:pPr>
    </w:p>
    <w:p w14:paraId="126B0048" w14:textId="77777777" w:rsidR="00F52744" w:rsidRDefault="00F52744">
      <w:pPr>
        <w:spacing w:after="0" w:line="240" w:lineRule="auto"/>
        <w:rPr>
          <w:rFonts w:ascii="Times New Roman" w:eastAsia="Times New Roman" w:hAnsi="Times New Roman" w:cs="Times New Roman"/>
          <w:b/>
        </w:rPr>
      </w:pPr>
    </w:p>
    <w:p w14:paraId="2DF687D3" w14:textId="77777777" w:rsidR="00F52744" w:rsidRDefault="00F52744">
      <w:pPr>
        <w:spacing w:after="0" w:line="240" w:lineRule="auto"/>
        <w:rPr>
          <w:rFonts w:ascii="Times New Roman" w:eastAsia="Times New Roman" w:hAnsi="Times New Roman" w:cs="Times New Roman"/>
          <w:b/>
        </w:rPr>
      </w:pPr>
    </w:p>
    <w:p w14:paraId="65C56FEF" w14:textId="77777777" w:rsidR="00F52744" w:rsidRDefault="00F52744">
      <w:pPr>
        <w:spacing w:after="0" w:line="240" w:lineRule="auto"/>
        <w:rPr>
          <w:rFonts w:ascii="Times New Roman" w:eastAsia="Times New Roman" w:hAnsi="Times New Roman" w:cs="Times New Roman"/>
          <w:b/>
        </w:rPr>
      </w:pPr>
    </w:p>
    <w:p w14:paraId="62640C33" w14:textId="77777777" w:rsidR="00F52744" w:rsidRDefault="00F52744">
      <w:pPr>
        <w:spacing w:after="0" w:line="240" w:lineRule="auto"/>
        <w:rPr>
          <w:rFonts w:ascii="Times New Roman" w:eastAsia="Times New Roman" w:hAnsi="Times New Roman" w:cs="Times New Roman"/>
          <w:b/>
        </w:rPr>
      </w:pPr>
    </w:p>
    <w:p w14:paraId="3334DB57" w14:textId="77777777" w:rsidR="00F52744" w:rsidRDefault="00F52744">
      <w:pPr>
        <w:spacing w:after="0" w:line="240" w:lineRule="auto"/>
        <w:rPr>
          <w:rFonts w:ascii="Times New Roman" w:eastAsia="Times New Roman" w:hAnsi="Times New Roman" w:cs="Times New Roman"/>
          <w:b/>
        </w:rPr>
      </w:pPr>
    </w:p>
    <w:p w14:paraId="0DCF7824" w14:textId="77777777" w:rsidR="00F52744" w:rsidRDefault="00F52744">
      <w:pPr>
        <w:spacing w:after="0" w:line="240" w:lineRule="auto"/>
        <w:rPr>
          <w:rFonts w:ascii="Times New Roman" w:eastAsia="Times New Roman" w:hAnsi="Times New Roman" w:cs="Times New Roman"/>
          <w:b/>
        </w:rPr>
      </w:pPr>
    </w:p>
    <w:p w14:paraId="6B40C741" w14:textId="77777777" w:rsidR="00F52744" w:rsidRDefault="00F52744">
      <w:pPr>
        <w:spacing w:after="0" w:line="240" w:lineRule="auto"/>
        <w:rPr>
          <w:rFonts w:ascii="Times New Roman" w:eastAsia="Times New Roman" w:hAnsi="Times New Roman" w:cs="Times New Roman"/>
          <w:b/>
        </w:rPr>
      </w:pPr>
    </w:p>
    <w:p w14:paraId="2F290213" w14:textId="77777777" w:rsidR="00F52744" w:rsidRDefault="00F52744">
      <w:pPr>
        <w:spacing w:after="0" w:line="240" w:lineRule="auto"/>
        <w:rPr>
          <w:rFonts w:ascii="Times New Roman" w:eastAsia="Times New Roman" w:hAnsi="Times New Roman" w:cs="Times New Roman"/>
          <w:b/>
        </w:rPr>
      </w:pPr>
    </w:p>
    <w:p w14:paraId="53415750" w14:textId="77777777" w:rsidR="00F52744" w:rsidRDefault="00F52744">
      <w:pPr>
        <w:spacing w:after="0" w:line="240" w:lineRule="auto"/>
        <w:rPr>
          <w:rFonts w:ascii="Times New Roman" w:eastAsia="Times New Roman" w:hAnsi="Times New Roman" w:cs="Times New Roman"/>
          <w:b/>
        </w:rPr>
      </w:pPr>
    </w:p>
    <w:p w14:paraId="0CBF6BB0" w14:textId="77777777" w:rsidR="00F52744" w:rsidRDefault="00F52744">
      <w:pPr>
        <w:spacing w:after="0" w:line="240" w:lineRule="auto"/>
        <w:rPr>
          <w:rFonts w:ascii="Times New Roman" w:eastAsia="Times New Roman" w:hAnsi="Times New Roman" w:cs="Times New Roman"/>
          <w:b/>
        </w:rPr>
      </w:pPr>
    </w:p>
    <w:p w14:paraId="2692E753" w14:textId="77777777" w:rsidR="00F52744" w:rsidRDefault="00D946A5" w:rsidP="00D5394D">
      <w:pPr>
        <w:pStyle w:val="BBIPACKSEDEL"/>
      </w:pPr>
      <w:r>
        <w:t>B. BIPACKSEDEL</w:t>
      </w:r>
    </w:p>
    <w:p w14:paraId="6CC13151" w14:textId="77777777" w:rsidR="00F52744" w:rsidRDefault="00D946A5">
      <w:pPr>
        <w:spacing w:after="0" w:line="240" w:lineRule="auto"/>
        <w:jc w:val="center"/>
      </w:pPr>
      <w:r>
        <w:br w:type="page"/>
      </w:r>
      <w:r>
        <w:rPr>
          <w:rFonts w:ascii="Times New Roman" w:hAnsi="Times New Roman"/>
          <w:b/>
          <w:color w:val="000000"/>
        </w:rPr>
        <w:lastRenderedPageBreak/>
        <w:t>Bipacksedel: Information till användaren</w:t>
      </w:r>
    </w:p>
    <w:p w14:paraId="4A8DEC48" w14:textId="77777777" w:rsidR="00F52744" w:rsidRDefault="00F52744">
      <w:pPr>
        <w:spacing w:after="0" w:line="240" w:lineRule="auto"/>
        <w:jc w:val="center"/>
      </w:pPr>
    </w:p>
    <w:p w14:paraId="41AE69BC" w14:textId="77777777" w:rsidR="00F52744" w:rsidRDefault="00D946A5">
      <w:pPr>
        <w:spacing w:after="0" w:line="240" w:lineRule="auto"/>
        <w:jc w:val="center"/>
      </w:pPr>
      <w:r>
        <w:rPr>
          <w:rFonts w:ascii="Times New Roman" w:hAnsi="Times New Roman"/>
          <w:b/>
          <w:color w:val="000000"/>
        </w:rPr>
        <w:t>Nordimet 7,5 mg injektionsvätska, lösning i förfylld injektionspenna</w:t>
      </w:r>
    </w:p>
    <w:p w14:paraId="5B1B3A7F" w14:textId="77777777" w:rsidR="00F52744" w:rsidRDefault="00D946A5">
      <w:pPr>
        <w:spacing w:after="0" w:line="240" w:lineRule="auto"/>
        <w:jc w:val="center"/>
      </w:pPr>
      <w:r>
        <w:rPr>
          <w:rFonts w:ascii="Times New Roman" w:hAnsi="Times New Roman"/>
          <w:b/>
          <w:color w:val="000000"/>
        </w:rPr>
        <w:t>Nordimet 10 mg injektionsvätska, lösning i förfylld injektionspenna</w:t>
      </w:r>
    </w:p>
    <w:p w14:paraId="3E9FF4E0" w14:textId="77777777" w:rsidR="00F52744" w:rsidRDefault="00D946A5">
      <w:pPr>
        <w:spacing w:after="0" w:line="240" w:lineRule="auto"/>
        <w:jc w:val="center"/>
      </w:pPr>
      <w:r>
        <w:rPr>
          <w:rFonts w:ascii="Times New Roman" w:hAnsi="Times New Roman"/>
          <w:b/>
          <w:color w:val="000000"/>
        </w:rPr>
        <w:t>Nordimet 12,5 mg injektionsvätska, lösning i förfylld injektionspenna</w:t>
      </w:r>
    </w:p>
    <w:p w14:paraId="19820DF1" w14:textId="77777777" w:rsidR="00F52744" w:rsidRDefault="00D946A5">
      <w:pPr>
        <w:spacing w:after="0" w:line="240" w:lineRule="auto"/>
        <w:jc w:val="center"/>
      </w:pPr>
      <w:r>
        <w:rPr>
          <w:rFonts w:ascii="Times New Roman" w:hAnsi="Times New Roman"/>
          <w:b/>
          <w:color w:val="000000"/>
        </w:rPr>
        <w:t>Nordimet 15 mg injektionsvätska, lösning i förfylld injektionspenna</w:t>
      </w:r>
    </w:p>
    <w:p w14:paraId="2D5DA4DA" w14:textId="77777777" w:rsidR="00F52744" w:rsidRDefault="00D946A5">
      <w:pPr>
        <w:spacing w:after="0" w:line="240" w:lineRule="auto"/>
        <w:jc w:val="center"/>
      </w:pPr>
      <w:r>
        <w:rPr>
          <w:rFonts w:ascii="Times New Roman" w:hAnsi="Times New Roman"/>
          <w:b/>
          <w:color w:val="000000"/>
        </w:rPr>
        <w:t>Nordimet 17,5 mg injektionsvätska, lösning i förfylld injektionspenna</w:t>
      </w:r>
    </w:p>
    <w:p w14:paraId="7C8A11EA" w14:textId="77777777" w:rsidR="00F52744" w:rsidRDefault="00D946A5">
      <w:pPr>
        <w:spacing w:after="0" w:line="240" w:lineRule="auto"/>
        <w:jc w:val="center"/>
      </w:pPr>
      <w:r>
        <w:rPr>
          <w:rFonts w:ascii="Times New Roman" w:hAnsi="Times New Roman"/>
          <w:b/>
          <w:color w:val="000000"/>
        </w:rPr>
        <w:t>Nordimet 20 mg injektionsvätska, lösning i förfylld injektionspenna</w:t>
      </w:r>
    </w:p>
    <w:p w14:paraId="57DE2C3A" w14:textId="77777777" w:rsidR="00F52744" w:rsidRDefault="00D946A5">
      <w:pPr>
        <w:spacing w:after="0" w:line="240" w:lineRule="auto"/>
        <w:jc w:val="center"/>
      </w:pPr>
      <w:r>
        <w:rPr>
          <w:rFonts w:ascii="Times New Roman" w:hAnsi="Times New Roman"/>
          <w:b/>
          <w:color w:val="000000"/>
        </w:rPr>
        <w:t>Nordimet 22,5 mg injektionsvätska, lösning i förfylld injektionspenna</w:t>
      </w:r>
    </w:p>
    <w:p w14:paraId="01538E68" w14:textId="77777777" w:rsidR="00F52744" w:rsidRDefault="00D946A5">
      <w:pPr>
        <w:spacing w:after="0" w:line="240" w:lineRule="auto"/>
        <w:jc w:val="center"/>
      </w:pPr>
      <w:r>
        <w:rPr>
          <w:rFonts w:ascii="Times New Roman" w:hAnsi="Times New Roman"/>
          <w:b/>
          <w:color w:val="000000"/>
        </w:rPr>
        <w:t>Nordimet 25 mg injektionsvätska, lösning i förfylld injektionspenna</w:t>
      </w:r>
    </w:p>
    <w:p w14:paraId="7D8ADD61" w14:textId="77777777" w:rsidR="00F52744" w:rsidRDefault="00F52744">
      <w:pPr>
        <w:spacing w:after="0" w:line="240" w:lineRule="auto"/>
      </w:pPr>
    </w:p>
    <w:p w14:paraId="535BDBE2" w14:textId="77777777" w:rsidR="00F52744" w:rsidRDefault="00D946A5">
      <w:pPr>
        <w:spacing w:after="0" w:line="240" w:lineRule="auto"/>
        <w:jc w:val="center"/>
      </w:pPr>
      <w:r>
        <w:rPr>
          <w:rFonts w:ascii="Times New Roman" w:hAnsi="Times New Roman"/>
          <w:color w:val="000000"/>
        </w:rPr>
        <w:t>metotrexat</w:t>
      </w:r>
    </w:p>
    <w:p w14:paraId="060F460C" w14:textId="77777777" w:rsidR="00F52744" w:rsidRDefault="00F52744">
      <w:pPr>
        <w:spacing w:after="0" w:line="240" w:lineRule="auto"/>
      </w:pPr>
    </w:p>
    <w:p w14:paraId="12FEDEC7" w14:textId="77777777" w:rsidR="00F52744" w:rsidRDefault="00D946A5">
      <w:pPr>
        <w:spacing w:after="0" w:line="240" w:lineRule="auto"/>
        <w:rPr>
          <w:rFonts w:ascii="Times New Roman" w:eastAsia="Times New Roman" w:hAnsi="Times New Roman" w:cs="Times New Roman"/>
          <w:b/>
        </w:rPr>
      </w:pPr>
      <w:r>
        <w:rPr>
          <w:rFonts w:ascii="Times New Roman" w:hAnsi="Times New Roman"/>
          <w:b/>
          <w:color w:val="000000"/>
        </w:rPr>
        <w:t>Läs noga igenom denna bipacksedel innan du börjar ta detta läkemedel. Den innehåller information som är viktig för dig.</w:t>
      </w:r>
    </w:p>
    <w:p w14:paraId="00F523E1"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Spara denna information, du kan behöva läsa den igen.</w:t>
      </w:r>
    </w:p>
    <w:p w14:paraId="576E1806"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Om du har ytterligare frågor, vänd dig till läkare eller apotekspersonal.</w:t>
      </w:r>
    </w:p>
    <w:p w14:paraId="359C7B3E"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Detta läkemedel har ordinerats enbart åt dig. Ge det inte till andra. Det kan skada dem, även om de uppvisar sjukdomstecken som liknar dina.</w:t>
      </w:r>
    </w:p>
    <w:p w14:paraId="4F30CF64"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Om du får biverkningar, tala med läkare eller apotekspersonal. Detta gäller även eventuella biverkningar som inte nämns i denna information. Se avsnitt 4.</w:t>
      </w:r>
    </w:p>
    <w:p w14:paraId="1E910F50" w14:textId="77777777" w:rsidR="00F52744" w:rsidRDefault="00F52744">
      <w:pPr>
        <w:spacing w:after="0" w:line="240" w:lineRule="auto"/>
      </w:pPr>
    </w:p>
    <w:p w14:paraId="3E053DB0" w14:textId="77777777" w:rsidR="00F52744" w:rsidRDefault="00D946A5">
      <w:pPr>
        <w:spacing w:after="0" w:line="240" w:lineRule="auto"/>
      </w:pPr>
      <w:r>
        <w:rPr>
          <w:rFonts w:ascii="Times New Roman" w:hAnsi="Times New Roman"/>
          <w:b/>
          <w:color w:val="000000"/>
        </w:rPr>
        <w:t>I denna bipacksedel finns information om följande</w:t>
      </w:r>
    </w:p>
    <w:p w14:paraId="5F0EB211" w14:textId="77777777" w:rsidR="00F52744" w:rsidRDefault="00D946A5">
      <w:pPr>
        <w:spacing w:after="0" w:line="240" w:lineRule="auto"/>
        <w:ind w:left="567" w:hanging="567"/>
      </w:pPr>
      <w:r>
        <w:rPr>
          <w:rFonts w:ascii="Times New Roman" w:hAnsi="Times New Roman"/>
          <w:color w:val="000000"/>
        </w:rPr>
        <w:t>1.</w:t>
      </w:r>
      <w:r>
        <w:rPr>
          <w:rFonts w:ascii="Times New Roman" w:hAnsi="Times New Roman"/>
          <w:color w:val="000000"/>
        </w:rPr>
        <w:tab/>
        <w:t>Vad Nordimet är och vad det används för</w:t>
      </w:r>
    </w:p>
    <w:p w14:paraId="51D2140F" w14:textId="77777777" w:rsidR="00F52744" w:rsidRDefault="00D946A5">
      <w:pPr>
        <w:spacing w:after="0" w:line="240" w:lineRule="auto"/>
        <w:ind w:left="567" w:hanging="567"/>
      </w:pPr>
      <w:r>
        <w:rPr>
          <w:rFonts w:ascii="Times New Roman" w:hAnsi="Times New Roman"/>
          <w:color w:val="000000"/>
        </w:rPr>
        <w:t>2.</w:t>
      </w:r>
      <w:r>
        <w:rPr>
          <w:rFonts w:ascii="Times New Roman" w:hAnsi="Times New Roman"/>
          <w:color w:val="000000"/>
        </w:rPr>
        <w:tab/>
        <w:t>Vad du behöver veta innan du använder Nordimet</w:t>
      </w:r>
    </w:p>
    <w:p w14:paraId="03587425" w14:textId="77777777" w:rsidR="00F52744" w:rsidRDefault="00D946A5">
      <w:pPr>
        <w:spacing w:after="0" w:line="240" w:lineRule="auto"/>
        <w:ind w:left="567" w:hanging="567"/>
      </w:pPr>
      <w:r>
        <w:rPr>
          <w:rFonts w:ascii="Times New Roman" w:hAnsi="Times New Roman"/>
          <w:color w:val="000000"/>
        </w:rPr>
        <w:t>3.</w:t>
      </w:r>
      <w:r>
        <w:rPr>
          <w:rFonts w:ascii="Times New Roman" w:hAnsi="Times New Roman"/>
          <w:color w:val="000000"/>
        </w:rPr>
        <w:tab/>
        <w:t>Hur du använder Nordimet</w:t>
      </w:r>
    </w:p>
    <w:p w14:paraId="736C6A1C" w14:textId="77777777" w:rsidR="00F52744" w:rsidRDefault="00D946A5">
      <w:pPr>
        <w:spacing w:after="0" w:line="240" w:lineRule="auto"/>
        <w:ind w:left="567" w:hanging="567"/>
      </w:pPr>
      <w:r>
        <w:rPr>
          <w:rFonts w:ascii="Times New Roman" w:hAnsi="Times New Roman"/>
          <w:color w:val="000000"/>
        </w:rPr>
        <w:t>4.</w:t>
      </w:r>
      <w:r>
        <w:rPr>
          <w:rFonts w:ascii="Times New Roman" w:hAnsi="Times New Roman"/>
          <w:color w:val="000000"/>
        </w:rPr>
        <w:tab/>
        <w:t>Eventuella biverkningar</w:t>
      </w:r>
    </w:p>
    <w:p w14:paraId="212F96A1" w14:textId="77777777" w:rsidR="00F52744" w:rsidRDefault="00D946A5">
      <w:pPr>
        <w:spacing w:after="0" w:line="240" w:lineRule="auto"/>
        <w:ind w:left="567" w:hanging="567"/>
      </w:pPr>
      <w:r>
        <w:rPr>
          <w:rFonts w:ascii="Times New Roman" w:hAnsi="Times New Roman"/>
          <w:color w:val="000000"/>
        </w:rPr>
        <w:t>5.</w:t>
      </w:r>
      <w:r>
        <w:rPr>
          <w:rFonts w:ascii="Times New Roman" w:hAnsi="Times New Roman"/>
          <w:color w:val="000000"/>
        </w:rPr>
        <w:tab/>
        <w:t>Hur Nordimet ska förvaras</w:t>
      </w:r>
    </w:p>
    <w:p w14:paraId="39B26C0A" w14:textId="77777777" w:rsidR="00F52744" w:rsidRDefault="00D946A5">
      <w:pPr>
        <w:spacing w:after="0" w:line="240" w:lineRule="auto"/>
        <w:ind w:left="567" w:hanging="567"/>
      </w:pPr>
      <w:r>
        <w:rPr>
          <w:rFonts w:ascii="Times New Roman" w:hAnsi="Times New Roman"/>
          <w:color w:val="000000"/>
        </w:rPr>
        <w:t>6.</w:t>
      </w:r>
      <w:r>
        <w:rPr>
          <w:rFonts w:ascii="Times New Roman" w:hAnsi="Times New Roman"/>
          <w:color w:val="000000"/>
        </w:rPr>
        <w:tab/>
        <w:t>Förpackningens innehåll och övriga upplysningar</w:t>
      </w:r>
    </w:p>
    <w:p w14:paraId="0CE79566" w14:textId="77777777" w:rsidR="00F52744" w:rsidRDefault="00F52744" w:rsidP="006679CE">
      <w:pPr>
        <w:tabs>
          <w:tab w:val="left" w:pos="567"/>
        </w:tabs>
        <w:spacing w:after="0" w:line="240" w:lineRule="auto"/>
      </w:pPr>
    </w:p>
    <w:p w14:paraId="2B5B34C3" w14:textId="77777777" w:rsidR="00F52744" w:rsidRDefault="00F52744" w:rsidP="006679CE">
      <w:pPr>
        <w:tabs>
          <w:tab w:val="left" w:pos="567"/>
        </w:tabs>
        <w:spacing w:after="0" w:line="240" w:lineRule="auto"/>
      </w:pPr>
    </w:p>
    <w:p w14:paraId="6503D3FC" w14:textId="77777777" w:rsidR="00F52744" w:rsidRDefault="00D946A5">
      <w:pPr>
        <w:tabs>
          <w:tab w:val="left" w:pos="680"/>
        </w:tabs>
        <w:spacing w:after="0" w:line="240" w:lineRule="auto"/>
      </w:pPr>
      <w:r>
        <w:rPr>
          <w:rFonts w:ascii="Times New Roman" w:hAnsi="Times New Roman"/>
          <w:b/>
          <w:color w:val="000000"/>
        </w:rPr>
        <w:t>1.</w:t>
      </w:r>
      <w:r>
        <w:rPr>
          <w:rFonts w:ascii="Times New Roman" w:hAnsi="Times New Roman"/>
          <w:b/>
          <w:color w:val="000000"/>
        </w:rPr>
        <w:tab/>
        <w:t>Vad Nordimet är och vad det används för</w:t>
      </w:r>
    </w:p>
    <w:p w14:paraId="5EE85EC2" w14:textId="77777777" w:rsidR="00F52744" w:rsidRDefault="00F52744">
      <w:pPr>
        <w:spacing w:after="0" w:line="240" w:lineRule="auto"/>
      </w:pPr>
    </w:p>
    <w:p w14:paraId="13882E1E" w14:textId="77777777" w:rsidR="00F52744" w:rsidRDefault="00D946A5">
      <w:pPr>
        <w:spacing w:after="0" w:line="240" w:lineRule="auto"/>
      </w:pPr>
      <w:r>
        <w:rPr>
          <w:rFonts w:ascii="Times New Roman" w:hAnsi="Times New Roman"/>
          <w:color w:val="000000"/>
        </w:rPr>
        <w:t xml:space="preserve">Nordimet innehåller den aktiva substansen metotrexat, som verkar genom att: </w:t>
      </w:r>
    </w:p>
    <w:p w14:paraId="6A5DEF1E" w14:textId="77777777" w:rsidR="00F52744" w:rsidRDefault="00D946A5">
      <w:pPr>
        <w:numPr>
          <w:ilvl w:val="0"/>
          <w:numId w:val="1"/>
        </w:numPr>
        <w:spacing w:after="0" w:line="240" w:lineRule="auto"/>
        <w:ind w:left="567" w:hanging="567"/>
        <w:contextualSpacing/>
      </w:pPr>
      <w:r>
        <w:rPr>
          <w:rFonts w:ascii="Times New Roman" w:hAnsi="Times New Roman"/>
          <w:color w:val="000000"/>
        </w:rPr>
        <w:t xml:space="preserve">minska inflammation eller svullnad och </w:t>
      </w:r>
    </w:p>
    <w:p w14:paraId="30AB30E9"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s="Times New Roman"/>
        </w:rPr>
        <w:tab/>
      </w:r>
      <w:r>
        <w:rPr>
          <w:rFonts w:ascii="Times New Roman" w:hAnsi="Times New Roman"/>
          <w:color w:val="000000"/>
        </w:rPr>
        <w:t>minska immunsystemets aktivitet (kroppens egen försvarsmekanism). Ett överaktivt immunsystem har kopplats till inflammatoriska sjukdomar.</w:t>
      </w:r>
    </w:p>
    <w:p w14:paraId="32801A69" w14:textId="77777777" w:rsidR="00F52744" w:rsidRDefault="00F52744" w:rsidP="006679CE">
      <w:pPr>
        <w:spacing w:after="0" w:line="240" w:lineRule="auto"/>
      </w:pPr>
    </w:p>
    <w:p w14:paraId="7781F7B9" w14:textId="77777777" w:rsidR="00F52744" w:rsidRDefault="00D946A5">
      <w:pPr>
        <w:spacing w:after="0" w:line="240" w:lineRule="auto"/>
      </w:pPr>
      <w:r>
        <w:rPr>
          <w:rFonts w:ascii="Times New Roman" w:hAnsi="Times New Roman"/>
          <w:color w:val="000000"/>
        </w:rPr>
        <w:t>Nordimet är ett läkemedel som används för behandling av en mängd olika inflammatoriska sjukdomar:</w:t>
      </w:r>
    </w:p>
    <w:p w14:paraId="50095C48" w14:textId="6F693236"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aktiv reumatoid artrit hos vuxna patienter. Aktiv reumatoid artrit är en inflammatorisk sjukdom som påverkar lederna;</w:t>
      </w:r>
    </w:p>
    <w:p w14:paraId="12261B8A" w14:textId="006F38E8"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svår, aktiv juvenil idiopatisk artrit i minst fem leder (sjukdomen kallas därför polyartritisk) hos patienter som har fått otillräckligt behandlingssvar på icke-steroida antiinflammatoriska läkemedel (NSAID-preparat);</w:t>
      </w:r>
    </w:p>
    <w:p w14:paraId="5A056D3B" w14:textId="2430E84C" w:rsidR="00F52744" w:rsidRDefault="00D946A5">
      <w:pPr>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r>
      <w:r w:rsidR="00071AD5">
        <w:rPr>
          <w:rFonts w:ascii="Times New Roman" w:hAnsi="Times New Roman"/>
          <w:color w:val="000000"/>
        </w:rPr>
        <w:t xml:space="preserve">måttlig till svår </w:t>
      </w:r>
      <w:r w:rsidR="00740ADC">
        <w:rPr>
          <w:rFonts w:ascii="Times New Roman" w:hAnsi="Times New Roman"/>
          <w:color w:val="000000"/>
        </w:rPr>
        <w:t>plack</w:t>
      </w:r>
      <w:r w:rsidR="00071AD5">
        <w:rPr>
          <w:rFonts w:ascii="Times New Roman" w:hAnsi="Times New Roman"/>
          <w:color w:val="000000"/>
        </w:rPr>
        <w:t xml:space="preserve">psoriasis hos vuxna som </w:t>
      </w:r>
      <w:r w:rsidR="00D93A0E">
        <w:rPr>
          <w:rFonts w:ascii="Times New Roman" w:hAnsi="Times New Roman"/>
          <w:color w:val="000000"/>
        </w:rPr>
        <w:t>är aktuella för</w:t>
      </w:r>
      <w:r w:rsidR="00071AD5">
        <w:rPr>
          <w:rFonts w:ascii="Times New Roman" w:hAnsi="Times New Roman"/>
          <w:color w:val="000000"/>
        </w:rPr>
        <w:t xml:space="preserve"> systemisk behandling</w:t>
      </w:r>
      <w:r>
        <w:rPr>
          <w:rFonts w:ascii="Times New Roman" w:hAnsi="Times New Roman"/>
          <w:color w:val="000000"/>
        </w:rPr>
        <w:t xml:space="preserve"> samt svår psoriasis som också påverkar leder (psoriasisartrit) hos vuxna patienter;</w:t>
      </w:r>
    </w:p>
    <w:p w14:paraId="5AFB2764" w14:textId="56980AE4" w:rsidR="00F52744" w:rsidRDefault="00D946A5">
      <w:pPr>
        <w:spacing w:after="0" w:line="240" w:lineRule="auto"/>
        <w:ind w:left="567" w:hanging="567"/>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induktion av förbättring hos vuxna med måttlig steroidberoende Crohns sjukdom, i kombination med kortikosteroider;</w:t>
      </w:r>
    </w:p>
    <w:p w14:paraId="21DA500D" w14:textId="56978AEB" w:rsidR="00F52744" w:rsidRDefault="00D946A5">
      <w:pPr>
        <w:spacing w:after="0" w:line="240" w:lineRule="auto"/>
        <w:ind w:left="567" w:hanging="567"/>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som ensamt läkemedel vid underhållsbehandling av Crohns sjukdom hos vuxna som har svarat på metotrexat.</w:t>
      </w:r>
    </w:p>
    <w:p w14:paraId="70231240" w14:textId="77777777" w:rsidR="00F52744" w:rsidRDefault="00F52744">
      <w:pPr>
        <w:spacing w:after="0" w:line="240" w:lineRule="auto"/>
      </w:pPr>
    </w:p>
    <w:p w14:paraId="0C8002CF" w14:textId="77777777" w:rsidR="00F52744" w:rsidRDefault="00F52744">
      <w:pPr>
        <w:spacing w:after="0" w:line="240" w:lineRule="auto"/>
      </w:pPr>
    </w:p>
    <w:p w14:paraId="25F885DC" w14:textId="5BB9A8D2" w:rsidR="00F52744" w:rsidRDefault="00D946A5" w:rsidP="004E25B3">
      <w:pPr>
        <w:keepNext/>
        <w:tabs>
          <w:tab w:val="left" w:pos="680"/>
        </w:tabs>
        <w:spacing w:after="0" w:line="240" w:lineRule="auto"/>
      </w:pPr>
      <w:r>
        <w:rPr>
          <w:rFonts w:ascii="Times New Roman" w:hAnsi="Times New Roman"/>
          <w:b/>
          <w:color w:val="000000"/>
        </w:rPr>
        <w:lastRenderedPageBreak/>
        <w:t>2.</w:t>
      </w:r>
      <w:r>
        <w:rPr>
          <w:rFonts w:ascii="Times New Roman" w:hAnsi="Times New Roman"/>
          <w:b/>
          <w:color w:val="000000"/>
        </w:rPr>
        <w:tab/>
        <w:t>Vad du behöver veta innan du använder Nordimet</w:t>
      </w:r>
    </w:p>
    <w:p w14:paraId="4A340769" w14:textId="77777777" w:rsidR="00F52744" w:rsidRDefault="00F52744" w:rsidP="004E25B3">
      <w:pPr>
        <w:keepNext/>
        <w:tabs>
          <w:tab w:val="left" w:pos="680"/>
        </w:tabs>
        <w:spacing w:after="0" w:line="240" w:lineRule="auto"/>
      </w:pPr>
    </w:p>
    <w:p w14:paraId="490D33B7" w14:textId="77777777" w:rsidR="00F52744" w:rsidRDefault="00D946A5" w:rsidP="004E25B3">
      <w:pPr>
        <w:keepNext/>
        <w:spacing w:after="0" w:line="240" w:lineRule="auto"/>
        <w:rPr>
          <w:rFonts w:ascii="Times New Roman" w:eastAsia="Times New Roman" w:hAnsi="Times New Roman" w:cs="Times New Roman"/>
          <w:b/>
        </w:rPr>
      </w:pPr>
      <w:r>
        <w:rPr>
          <w:rFonts w:ascii="Times New Roman" w:hAnsi="Times New Roman"/>
          <w:b/>
          <w:color w:val="000000"/>
        </w:rPr>
        <w:t>Använd inte Nordimet om</w:t>
      </w:r>
    </w:p>
    <w:p w14:paraId="1A85D4E4"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är allergisk mot metotrexat eller något annat innehållsämne i detta läkemedel (anges i avsnitt 6)</w:t>
      </w:r>
    </w:p>
    <w:p w14:paraId="1B44E767"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en allvarlig njursjukdom (din läkare kan berätta för dig om du har en allvarlig njursjukdom)</w:t>
      </w:r>
    </w:p>
    <w:p w14:paraId="3D6E1337"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en allvarlig leversjukdom (din läkare kan berätta för dig om du har en allvarlig leversjukdom)</w:t>
      </w:r>
    </w:p>
    <w:p w14:paraId="42E3F2AE"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en störning i blodbildningssystemet</w:t>
      </w:r>
    </w:p>
    <w:p w14:paraId="3DE1E4EA"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dricker stora mängder alkohol</w:t>
      </w:r>
    </w:p>
    <w:p w14:paraId="1E17A779"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ditt immunsystem är nedsatt</w:t>
      </w:r>
    </w:p>
    <w:p w14:paraId="0C8084D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en allvarlig eller befintlig infektion, t.ex. tuberkulos eller hiv</w:t>
      </w:r>
    </w:p>
    <w:p w14:paraId="39758C5E"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magsår</w:t>
      </w:r>
    </w:p>
    <w:p w14:paraId="6D96BE93"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 xml:space="preserve">du är gravid eller ammar (se avsnitt </w:t>
      </w:r>
      <w:r>
        <w:rPr>
          <w:rFonts w:ascii="Times New Roman" w:hAnsi="Times New Roman" w:cs="Times New Roman"/>
          <w:color w:val="000000"/>
          <w:cs/>
        </w:rPr>
        <w:t>”</w:t>
      </w:r>
      <w:r>
        <w:rPr>
          <w:rFonts w:ascii="Times New Roman" w:hAnsi="Times New Roman"/>
          <w:color w:val="000000"/>
        </w:rPr>
        <w:t>Graviditet, amning och fertilitet</w:t>
      </w:r>
      <w:r>
        <w:rPr>
          <w:rFonts w:ascii="Times New Roman" w:hAnsi="Times New Roman" w:cs="Times New Roman"/>
          <w:color w:val="000000"/>
          <w:cs/>
        </w:rPr>
        <w:t>”</w:t>
      </w:r>
      <w:r>
        <w:rPr>
          <w:rFonts w:ascii="Times New Roman" w:hAnsi="Times New Roman"/>
          <w:color w:val="000000"/>
        </w:rPr>
        <w:t>)</w:t>
      </w:r>
    </w:p>
    <w:p w14:paraId="4B19F1B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samtidigt vaccineras med levande vacciner.</w:t>
      </w:r>
    </w:p>
    <w:p w14:paraId="3D5B752A" w14:textId="77777777" w:rsidR="00F52744" w:rsidRDefault="00F52744">
      <w:pPr>
        <w:spacing w:after="0" w:line="240" w:lineRule="auto"/>
      </w:pPr>
    </w:p>
    <w:p w14:paraId="78AAAB1D" w14:textId="77777777" w:rsidR="00F52744" w:rsidRDefault="00D946A5">
      <w:pPr>
        <w:spacing w:after="0" w:line="240" w:lineRule="auto"/>
      </w:pPr>
      <w:r>
        <w:rPr>
          <w:rFonts w:ascii="Times New Roman" w:hAnsi="Times New Roman"/>
          <w:b/>
          <w:color w:val="000000"/>
        </w:rPr>
        <w:t>Varningar och försiktighet</w:t>
      </w:r>
    </w:p>
    <w:p w14:paraId="07839B14" w14:textId="64DD3FD3" w:rsidR="00F52744" w:rsidRDefault="00D946A5">
      <w:pPr>
        <w:spacing w:after="0" w:line="240" w:lineRule="auto"/>
        <w:rPr>
          <w:rFonts w:ascii="Times New Roman" w:hAnsi="Times New Roman"/>
          <w:color w:val="000000"/>
        </w:rPr>
      </w:pPr>
      <w:r>
        <w:rPr>
          <w:rFonts w:ascii="Times New Roman" w:hAnsi="Times New Roman"/>
          <w:color w:val="000000"/>
        </w:rPr>
        <w:t>Akut blödning från lungorna hos patienter med bakomliggande reumatisk sjukdom har rapporterats med metotrexat. Om du får symtom som blod i saliv eller blodiga upphostningar ska du omedelbart kontakta läkare.</w:t>
      </w:r>
    </w:p>
    <w:p w14:paraId="6AB11602" w14:textId="77777777" w:rsidR="00F52744" w:rsidRDefault="00F52744">
      <w:pPr>
        <w:spacing w:after="0" w:line="240" w:lineRule="auto"/>
        <w:rPr>
          <w:rFonts w:ascii="Times New Roman" w:eastAsia="Times New Roman" w:hAnsi="Times New Roman" w:cs="Times New Roman"/>
        </w:rPr>
      </w:pPr>
    </w:p>
    <w:p w14:paraId="420326FD" w14:textId="18A99DA0"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Förstorade lymfnoder (lymfom) kan förekomma och då ska behandlingen avbrytas. </w:t>
      </w:r>
    </w:p>
    <w:p w14:paraId="37DCCFC0" w14:textId="2D1AC45B" w:rsidR="00F52744" w:rsidRDefault="00F52744">
      <w:pPr>
        <w:spacing w:after="0" w:line="240" w:lineRule="auto"/>
        <w:rPr>
          <w:rFonts w:ascii="Times New Roman" w:hAnsi="Times New Roman"/>
          <w:color w:val="000000"/>
        </w:rPr>
      </w:pPr>
    </w:p>
    <w:p w14:paraId="76EB9519" w14:textId="2F53FE78" w:rsidR="00F52744" w:rsidRDefault="00D946A5">
      <w:pPr>
        <w:spacing w:after="0" w:line="240" w:lineRule="auto"/>
        <w:rPr>
          <w:rFonts w:ascii="Times New Roman" w:hAnsi="Times New Roman"/>
          <w:color w:val="000000"/>
        </w:rPr>
      </w:pPr>
      <w:r>
        <w:rPr>
          <w:rFonts w:ascii="Times New Roman" w:hAnsi="Times New Roman"/>
          <w:color w:val="000000"/>
        </w:rPr>
        <w:t>Diarré kan vara en toxisk effekt av Nordimet och kräver avbrott i behandlingen. Tala med läkare om du lider av diarré.</w:t>
      </w:r>
    </w:p>
    <w:p w14:paraId="03C6D61E" w14:textId="77777777" w:rsidR="00F52744" w:rsidRDefault="00F52744">
      <w:pPr>
        <w:spacing w:after="0" w:line="240" w:lineRule="auto"/>
        <w:rPr>
          <w:rFonts w:ascii="Times New Roman" w:hAnsi="Times New Roman"/>
          <w:color w:val="000000"/>
        </w:rPr>
      </w:pPr>
    </w:p>
    <w:p w14:paraId="5EE0FAFF" w14:textId="0EB933AA" w:rsidR="00F52744" w:rsidRDefault="00D946A5">
      <w:pPr>
        <w:spacing w:after="0" w:line="240" w:lineRule="auto"/>
        <w:rPr>
          <w:rFonts w:ascii="Times New Roman" w:hAnsi="Times New Roman"/>
          <w:color w:val="000000"/>
        </w:rPr>
      </w:pPr>
      <w:r>
        <w:rPr>
          <w:rFonts w:ascii="Times New Roman" w:hAnsi="Times New Roman"/>
          <w:color w:val="000000"/>
        </w:rPr>
        <w:t>Vissa hjärnsjukdomar (encefalopati/</w:t>
      </w:r>
      <w:r>
        <w:rPr>
          <w:rFonts w:ascii="Times New Roman" w:eastAsia="Times New Roman" w:hAnsi="Times New Roman" w:cs="Times New Roman"/>
        </w:rPr>
        <w:t xml:space="preserve"> </w:t>
      </w:r>
      <w:r>
        <w:rPr>
          <w:rFonts w:ascii="Times New Roman" w:hAnsi="Times New Roman" w:cs="Times New Roman"/>
        </w:rPr>
        <w:t>leukoencefalopati)</w:t>
      </w:r>
      <w:r>
        <w:rPr>
          <w:rFonts w:ascii="Times New Roman" w:hAnsi="Times New Roman"/>
          <w:color w:val="000000"/>
        </w:rPr>
        <w:t xml:space="preserve"> har rapporterats som en biverkan hos cancerpatienter som får metotrexat. Sådana biverkningar kan inte heller uteslutas, när metotrexat används för behandling av andra sjukdomar.</w:t>
      </w:r>
    </w:p>
    <w:p w14:paraId="51BDE5C6" w14:textId="77777777" w:rsidR="00F52744" w:rsidRDefault="00F52744">
      <w:pPr>
        <w:spacing w:after="0" w:line="240" w:lineRule="auto"/>
        <w:rPr>
          <w:sz w:val="18"/>
          <w:szCs w:val="18"/>
        </w:rPr>
      </w:pPr>
    </w:p>
    <w:p w14:paraId="6D6D74CD" w14:textId="0ECD28AC" w:rsidR="00F52744" w:rsidRDefault="00D946A5">
      <w:pPr>
        <w:spacing w:after="0" w:line="240" w:lineRule="auto"/>
        <w:rPr>
          <w:rFonts w:ascii="Times New Roman" w:hAnsi="Times New Roman"/>
          <w:color w:val="000000"/>
        </w:rPr>
      </w:pPr>
      <w:r>
        <w:rPr>
          <w:rFonts w:ascii="Times New Roman" w:hAnsi="Times New Roman"/>
          <w:color w:val="000000"/>
        </w:rPr>
        <w:t>Om du, din partner eller din vårdgivare upptäcker nya eller förvärrade neurologiska symtom, såsom allmän muskelsvaghet, synstörningar, förändringar i tankeförmåga, minne och orientering som leder till förvirring och personlighetsförändringar, ska du omedelbart kontakta din läkare eftersom detta kan vara symtom på en mycket sällsynt, allvarlig hjärninfektion som kallas progressiv multifokal leukoencefalopati (PML).</w:t>
      </w:r>
    </w:p>
    <w:p w14:paraId="52554EB9" w14:textId="77777777" w:rsidR="005F1980" w:rsidRDefault="005F1980">
      <w:pPr>
        <w:spacing w:after="0" w:line="240" w:lineRule="auto"/>
        <w:rPr>
          <w:rFonts w:ascii="Times New Roman" w:hAnsi="Times New Roman"/>
          <w:color w:val="000000"/>
        </w:rPr>
      </w:pPr>
    </w:p>
    <w:p w14:paraId="540556CD" w14:textId="07C879CA" w:rsidR="005F1980" w:rsidRDefault="005F1980" w:rsidP="005F1980">
      <w:pPr>
        <w:spacing w:after="0" w:line="240" w:lineRule="auto"/>
        <w:rPr>
          <w:rFonts w:ascii="Times New Roman" w:hAnsi="Times New Roman"/>
          <w:color w:val="000000"/>
        </w:rPr>
      </w:pPr>
      <w:r w:rsidRPr="005F1980">
        <w:rPr>
          <w:rFonts w:ascii="Times New Roman" w:hAnsi="Times New Roman"/>
          <w:color w:val="000000"/>
        </w:rPr>
        <w:t>Metotrexat kan göra att din hud blir känsligare för solljus.</w:t>
      </w:r>
      <w:r>
        <w:rPr>
          <w:rFonts w:ascii="Times New Roman" w:hAnsi="Times New Roman"/>
          <w:color w:val="000000"/>
        </w:rPr>
        <w:t xml:space="preserve"> </w:t>
      </w:r>
      <w:r w:rsidRPr="005F1980">
        <w:rPr>
          <w:rFonts w:ascii="Times New Roman" w:hAnsi="Times New Roman"/>
          <w:color w:val="000000"/>
        </w:rPr>
        <w:t>Undvik stark sol och sola inte solarium eller använd sollampa utan föregående medicinsk rådgivning.</w:t>
      </w:r>
      <w:r>
        <w:rPr>
          <w:rFonts w:ascii="Times New Roman" w:hAnsi="Times New Roman"/>
          <w:color w:val="000000"/>
        </w:rPr>
        <w:t xml:space="preserve"> </w:t>
      </w:r>
      <w:r w:rsidRPr="005F1980">
        <w:rPr>
          <w:rFonts w:ascii="Times New Roman" w:hAnsi="Times New Roman"/>
          <w:color w:val="000000"/>
        </w:rPr>
        <w:t>För att skydda din hud från stark sol bör du använda lämplig klädsel eller använda solskydd med hög skyddsfaktor.</w:t>
      </w:r>
    </w:p>
    <w:p w14:paraId="6F9E0A4F" w14:textId="77777777" w:rsidR="00F52744" w:rsidRDefault="00F52744">
      <w:pPr>
        <w:spacing w:after="0" w:line="240" w:lineRule="auto"/>
        <w:rPr>
          <w:rFonts w:ascii="Times New Roman" w:hAnsi="Times New Roman"/>
          <w:color w:val="000000"/>
        </w:rPr>
      </w:pPr>
    </w:p>
    <w:p w14:paraId="46737617" w14:textId="77777777" w:rsidR="00F52744" w:rsidRDefault="00D946A5">
      <w:pPr>
        <w:spacing w:after="0" w:line="240" w:lineRule="auto"/>
      </w:pPr>
      <w:r>
        <w:rPr>
          <w:rFonts w:ascii="Times New Roman" w:hAnsi="Times New Roman"/>
          <w:color w:val="000000"/>
          <w:u w:val="single"/>
        </w:rPr>
        <w:t>Viktig varning angående doseringen av Nordimet</w:t>
      </w:r>
    </w:p>
    <w:p w14:paraId="56862240" w14:textId="29B9F119" w:rsidR="00F52744" w:rsidRDefault="00D946A5">
      <w:pPr>
        <w:spacing w:after="0" w:line="240" w:lineRule="auto"/>
      </w:pPr>
      <w:r>
        <w:rPr>
          <w:rFonts w:ascii="Times New Roman" w:hAnsi="Times New Roman"/>
          <w:color w:val="000000"/>
        </w:rPr>
        <w:t xml:space="preserve">Metotrexat för behandling av reumatiska sjukdomar, hudsjukdomar och Crohns sjukdom får bara användas </w:t>
      </w:r>
      <w:r>
        <w:rPr>
          <w:rFonts w:ascii="Times New Roman" w:hAnsi="Times New Roman"/>
          <w:b/>
          <w:color w:val="000000"/>
        </w:rPr>
        <w:t>en gång i veckan</w:t>
      </w:r>
      <w:r>
        <w:rPr>
          <w:rFonts w:ascii="Times New Roman" w:hAnsi="Times New Roman"/>
          <w:color w:val="000000"/>
        </w:rPr>
        <w:t>. Felaktig dosering av metotrexat kan leda till allvarliga biverkningar som kan vara dödliga. Läs avsnitt 3 i denna bipacksedel mycket noga.</w:t>
      </w:r>
    </w:p>
    <w:p w14:paraId="72DCDF8B" w14:textId="77777777" w:rsidR="00F52744" w:rsidRDefault="00F52744">
      <w:pPr>
        <w:spacing w:after="0" w:line="240" w:lineRule="auto"/>
      </w:pPr>
    </w:p>
    <w:p w14:paraId="1E78BFB9" w14:textId="77777777" w:rsidR="00F52744" w:rsidRDefault="00D946A5">
      <w:pPr>
        <w:spacing w:after="0" w:line="240" w:lineRule="auto"/>
      </w:pPr>
      <w:r>
        <w:rPr>
          <w:rFonts w:ascii="Times New Roman" w:hAnsi="Times New Roman"/>
          <w:color w:val="000000"/>
        </w:rPr>
        <w:t>Prata med din läkare innan du använder Nordimet om:</w:t>
      </w:r>
    </w:p>
    <w:p w14:paraId="195FE929"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diabetes mellitus och behandlas med insulin</w:t>
      </w:r>
    </w:p>
    <w:p w14:paraId="0F809247"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inaktiva, långvariga infektioner (t.ex. tuberkulos, hepatit B eller C eller bältros [herpes zoster])</w:t>
      </w:r>
    </w:p>
    <w:p w14:paraId="5278731A"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eller har haft en lever- eller njursjukdom</w:t>
      </w:r>
    </w:p>
    <w:p w14:paraId="71E486F5"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problem med lungfunktionen</w:t>
      </w:r>
    </w:p>
    <w:p w14:paraId="671A4F06"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är mycket överviktig</w:t>
      </w:r>
    </w:p>
    <w:p w14:paraId="77569A47"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onormal ansamling av vätska i buken eller i hålrummet mellan lungorna och bröstväggen (ascites, pleurautgjutningar)</w:t>
      </w:r>
    </w:p>
    <w:p w14:paraId="506994B9" w14:textId="77777777" w:rsidR="00F52744" w:rsidRDefault="00D946A5">
      <w:pPr>
        <w:numPr>
          <w:ilvl w:val="0"/>
          <w:numId w:val="1"/>
        </w:numPr>
        <w:spacing w:after="0" w:line="240" w:lineRule="auto"/>
        <w:ind w:left="567" w:hanging="567"/>
        <w:contextualSpacing/>
      </w:pPr>
      <w:r>
        <w:rPr>
          <w:rFonts w:ascii="Times New Roman" w:hAnsi="Times New Roman"/>
          <w:color w:val="000000"/>
        </w:rPr>
        <w:t>du är uttorkad eller lider av tillstånd som leder till uttorkning (t.ex. uttorkning på grund av kräkningar, diarré eller inflammation i munnen och läpparna).</w:t>
      </w:r>
    </w:p>
    <w:p w14:paraId="7D7B4BA7" w14:textId="77777777" w:rsidR="00F52744" w:rsidRDefault="00F52744">
      <w:pPr>
        <w:widowControl/>
        <w:spacing w:after="0" w:line="240" w:lineRule="auto"/>
      </w:pPr>
    </w:p>
    <w:p w14:paraId="7E124CAF" w14:textId="77777777" w:rsidR="00F52744" w:rsidRDefault="00D946A5">
      <w:pPr>
        <w:widowControl/>
        <w:spacing w:after="0" w:line="240" w:lineRule="auto"/>
      </w:pPr>
      <w:r>
        <w:rPr>
          <w:rFonts w:ascii="Times New Roman" w:hAnsi="Times New Roman"/>
          <w:color w:val="000000"/>
        </w:rPr>
        <w:t>Hudproblem efter strålningsterapi (strålningsinducerad dermatit) och solskador kan återkomma under behandling med Nordimet.</w:t>
      </w:r>
    </w:p>
    <w:p w14:paraId="1F14E211" w14:textId="77777777" w:rsidR="00F52744" w:rsidRDefault="00F52744">
      <w:pPr>
        <w:spacing w:after="0" w:line="240" w:lineRule="auto"/>
      </w:pPr>
    </w:p>
    <w:p w14:paraId="7F316FD4" w14:textId="77777777" w:rsidR="00F52744" w:rsidRDefault="00D946A5">
      <w:pPr>
        <w:spacing w:after="0" w:line="240" w:lineRule="auto"/>
      </w:pPr>
      <w:r>
        <w:rPr>
          <w:rFonts w:ascii="Times New Roman" w:hAnsi="Times New Roman"/>
          <w:color w:val="000000"/>
          <w:u w:val="single"/>
        </w:rPr>
        <w:t>Barn, ungdomar och äldre</w:t>
      </w:r>
    </w:p>
    <w:p w14:paraId="269C0710"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Doseringen beror på patientens kroppsvikt.</w:t>
      </w:r>
    </w:p>
    <w:p w14:paraId="4AC7ABC8" w14:textId="77777777" w:rsidR="00F52744" w:rsidRDefault="00F52744">
      <w:pPr>
        <w:spacing w:after="0" w:line="240" w:lineRule="auto"/>
        <w:rPr>
          <w:rFonts w:ascii="Times New Roman" w:eastAsia="Times New Roman" w:hAnsi="Times New Roman" w:cs="Times New Roman"/>
        </w:rPr>
      </w:pPr>
    </w:p>
    <w:p w14:paraId="6915EF9F" w14:textId="122FA20E" w:rsidR="00F52744" w:rsidRDefault="00D946A5">
      <w:pPr>
        <w:spacing w:after="0" w:line="240" w:lineRule="auto"/>
      </w:pPr>
      <w:r>
        <w:rPr>
          <w:rFonts w:ascii="Times New Roman" w:hAnsi="Times New Roman"/>
          <w:color w:val="000000"/>
        </w:rPr>
        <w:t>Användning rekommenderas inte till barn under 3 års ålder då tillräcklig erfarenhet saknas i denna åldersgrupp.</w:t>
      </w:r>
    </w:p>
    <w:p w14:paraId="09968A0C" w14:textId="77777777" w:rsidR="00F52744" w:rsidRDefault="00F52744">
      <w:pPr>
        <w:spacing w:after="0" w:line="240" w:lineRule="auto"/>
      </w:pPr>
    </w:p>
    <w:p w14:paraId="6F3A9552" w14:textId="77777777" w:rsidR="00F52744" w:rsidRDefault="00D946A5">
      <w:pPr>
        <w:spacing w:after="0" w:line="240" w:lineRule="auto"/>
      </w:pPr>
      <w:r>
        <w:rPr>
          <w:rFonts w:ascii="Times New Roman" w:hAnsi="Times New Roman"/>
          <w:color w:val="000000"/>
        </w:rPr>
        <w:t>Barn, ungdomar och äldre som behandlas med Nordimet ska följas särskilt noga av läkare för att eventuella biverkningar ska kunna identifieras så tidigt som möjligt.</w:t>
      </w:r>
    </w:p>
    <w:p w14:paraId="357F5603" w14:textId="77777777" w:rsidR="00F52744" w:rsidRDefault="00F52744">
      <w:pPr>
        <w:spacing w:after="0" w:line="240" w:lineRule="auto"/>
      </w:pPr>
    </w:p>
    <w:p w14:paraId="7113883B" w14:textId="77777777" w:rsidR="00F52744" w:rsidRDefault="00D946A5">
      <w:pPr>
        <w:spacing w:after="0" w:line="240" w:lineRule="auto"/>
      </w:pPr>
      <w:r>
        <w:rPr>
          <w:rFonts w:ascii="Times New Roman" w:hAnsi="Times New Roman"/>
          <w:color w:val="000000"/>
        </w:rPr>
        <w:t>Hos äldre patienter ska dosen sänkas på grund av åldersrelaterad nedsatt lever- och njurfunktion.</w:t>
      </w:r>
    </w:p>
    <w:p w14:paraId="155E22CB" w14:textId="77777777" w:rsidR="00F52744" w:rsidRDefault="00F52744">
      <w:pPr>
        <w:spacing w:after="0" w:line="240" w:lineRule="auto"/>
      </w:pPr>
    </w:p>
    <w:p w14:paraId="576973D3" w14:textId="77777777" w:rsidR="00F52744" w:rsidRDefault="00D946A5">
      <w:pPr>
        <w:spacing w:after="0" w:line="240" w:lineRule="auto"/>
      </w:pPr>
      <w:r>
        <w:rPr>
          <w:rFonts w:ascii="Times New Roman" w:hAnsi="Times New Roman"/>
          <w:color w:val="000000"/>
          <w:u w:val="single"/>
        </w:rPr>
        <w:t>Speciella försiktighetsåtgärder vid behandling med Nordimet</w:t>
      </w:r>
    </w:p>
    <w:p w14:paraId="038D5AB2" w14:textId="3C982F19" w:rsidR="00F52744" w:rsidRDefault="00D946A5">
      <w:pPr>
        <w:spacing w:after="0" w:line="240" w:lineRule="auto"/>
      </w:pPr>
      <w:r>
        <w:rPr>
          <w:rFonts w:ascii="Times New Roman" w:hAnsi="Times New Roman"/>
          <w:color w:val="000000"/>
        </w:rPr>
        <w:t xml:space="preserve">Metotrexat påverkar tillfälligt spermie- och äggproduktionen. Metotrexat kan orsaka missfall och allvarliga medfödda missbildningar. </w:t>
      </w:r>
      <w:bookmarkStart w:id="130" w:name="_Hlk123736275"/>
      <w:r>
        <w:rPr>
          <w:rFonts w:ascii="Times New Roman" w:hAnsi="Times New Roman"/>
          <w:color w:val="000000"/>
        </w:rPr>
        <w:t xml:space="preserve">Om du </w:t>
      </w:r>
      <w:r>
        <w:rPr>
          <w:rFonts w:ascii="Times New Roman" w:eastAsia="Times New Roman" w:hAnsi="Times New Roman" w:cs="Times New Roman"/>
        </w:rPr>
        <w:t>är kvinna,</w:t>
      </w:r>
      <w:r>
        <w:rPr>
          <w:rFonts w:ascii="Times New Roman" w:hAnsi="Times New Roman"/>
          <w:color w:val="000000"/>
        </w:rPr>
        <w:t xml:space="preserve"> ska du undvika att </w:t>
      </w:r>
      <w:bookmarkStart w:id="131" w:name="_Hlk123736407"/>
      <w:r>
        <w:rPr>
          <w:rFonts w:ascii="Times New Roman" w:hAnsi="Times New Roman"/>
          <w:color w:val="000000"/>
        </w:rPr>
        <w:t xml:space="preserve">bli med barn under tiden du får </w:t>
      </w:r>
      <w:r>
        <w:rPr>
          <w:rFonts w:ascii="Times New Roman" w:eastAsia="Times New Roman" w:hAnsi="Times New Roman" w:cs="Times New Roman"/>
        </w:rPr>
        <w:t>metotrexat och i minst sex månader efter avslutad metotrexatbehandling</w:t>
      </w:r>
      <w:bookmarkEnd w:id="130"/>
      <w:r>
        <w:rPr>
          <w:rFonts w:ascii="Times New Roman" w:eastAsia="Times New Roman" w:hAnsi="Times New Roman" w:cs="Times New Roman"/>
        </w:rPr>
        <w:t xml:space="preserve">. </w:t>
      </w:r>
      <w:bookmarkStart w:id="132" w:name="_Hlk123736266"/>
      <w:r>
        <w:rPr>
          <w:rFonts w:ascii="Times New Roman" w:eastAsia="Times New Roman" w:hAnsi="Times New Roman" w:cs="Times New Roman"/>
        </w:rPr>
        <w:t>Om du är man ska du undvika att göra någon gravid under tiden du får metotrexat och i minst tre månader efter avslutad behandling</w:t>
      </w:r>
      <w:bookmarkEnd w:id="131"/>
      <w:bookmarkEnd w:id="132"/>
      <w:r>
        <w:rPr>
          <w:rFonts w:ascii="Times New Roman" w:hAnsi="Times New Roman"/>
          <w:color w:val="000000"/>
        </w:rPr>
        <w:t xml:space="preserve">. Se även avsnittet </w:t>
      </w:r>
      <w:r>
        <w:rPr>
          <w:rFonts w:ascii="Times New Roman" w:hAnsi="Times New Roman" w:cs="Times New Roman"/>
          <w:color w:val="000000"/>
          <w:cs/>
        </w:rPr>
        <w:t>”</w:t>
      </w:r>
      <w:r>
        <w:rPr>
          <w:rFonts w:ascii="Times New Roman" w:hAnsi="Times New Roman"/>
          <w:color w:val="000000"/>
        </w:rPr>
        <w:t>Graviditet, amning och fertilitet</w:t>
      </w:r>
      <w:r>
        <w:rPr>
          <w:rFonts w:ascii="Times New Roman" w:hAnsi="Times New Roman" w:cs="Times New Roman"/>
          <w:color w:val="000000"/>
          <w:cs/>
        </w:rPr>
        <w:t>”</w:t>
      </w:r>
      <w:r>
        <w:rPr>
          <w:rFonts w:ascii="Times New Roman" w:hAnsi="Times New Roman"/>
          <w:color w:val="000000"/>
        </w:rPr>
        <w:t xml:space="preserve">. </w:t>
      </w:r>
    </w:p>
    <w:p w14:paraId="60DD0780" w14:textId="77777777" w:rsidR="00F52744" w:rsidRDefault="00D946A5">
      <w:pPr>
        <w:spacing w:after="0" w:line="240" w:lineRule="auto"/>
      </w:pPr>
      <w:r>
        <w:rPr>
          <w:rFonts w:ascii="Times New Roman" w:hAnsi="Times New Roman"/>
          <w:color w:val="000000"/>
        </w:rPr>
        <w:t>Hudförändringar som orsakas av psoriasis kan förvärras under behandling med Nordimet om du utsätts för ultraviolett strålning.</w:t>
      </w:r>
    </w:p>
    <w:p w14:paraId="2B99A2AB" w14:textId="77777777" w:rsidR="00F52744" w:rsidRDefault="00F52744">
      <w:pPr>
        <w:spacing w:after="0" w:line="240" w:lineRule="auto"/>
      </w:pPr>
    </w:p>
    <w:p w14:paraId="09A1784E" w14:textId="20867737"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Rekommenderade uppföljande undersökningar och försiktighetsåtgärder</w:t>
      </w:r>
    </w:p>
    <w:p w14:paraId="1290F61F" w14:textId="08E8BD1E" w:rsidR="00F52744" w:rsidRDefault="00D946A5">
      <w:pPr>
        <w:spacing w:after="0" w:line="240" w:lineRule="auto"/>
        <w:rPr>
          <w:rFonts w:ascii="Times New Roman" w:hAnsi="Times New Roman" w:cs="Times New Roman"/>
        </w:rPr>
      </w:pPr>
      <w:r>
        <w:rPr>
          <w:rFonts w:ascii="Times New Roman" w:hAnsi="Times New Roman" w:cs="Times New Roman"/>
        </w:rPr>
        <w:t>Även om metotrexat används i låga doser kan allvarliga biverkningar uppstå. För att upptäcka dessa i tid kommer din läkare att genomföra kontrollundersökningar och laboratorietester.</w:t>
      </w:r>
    </w:p>
    <w:p w14:paraId="5E3EB610" w14:textId="77777777" w:rsidR="00F52744" w:rsidRDefault="00F52744">
      <w:pPr>
        <w:spacing w:after="0" w:line="240" w:lineRule="auto"/>
        <w:rPr>
          <w:rFonts w:ascii="Times New Roman" w:hAnsi="Times New Roman" w:cs="Times New Roman"/>
        </w:rPr>
      </w:pPr>
    </w:p>
    <w:p w14:paraId="26DB637F" w14:textId="77777777"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Innan behandlingen påbörjas:</w:t>
      </w:r>
    </w:p>
    <w:p w14:paraId="4984D741" w14:textId="7521D62E" w:rsidR="00F52744" w:rsidRDefault="00D946A5">
      <w:pPr>
        <w:spacing w:after="0" w:line="240" w:lineRule="auto"/>
        <w:rPr>
          <w:rFonts w:ascii="Times New Roman" w:hAnsi="Times New Roman" w:cs="Times New Roman"/>
        </w:rPr>
      </w:pPr>
      <w:r>
        <w:rPr>
          <w:rFonts w:ascii="Times New Roman" w:hAnsi="Times New Roman" w:cs="Times New Roman"/>
        </w:rPr>
        <w:t>Innan du påbörjar behandlingen kommer ditt blod att undersökas för att se om du har tillräckligt med blodkroppar. Blodprover kommer även att användas för att kontrollera din leverfunktion och för att ta reda på om du har gulsot. Dessutom kommer serumalbumin (ett protein som finns i blodet), status vid leverinfektion och njurfunktionen att kontrolleras. Läkaren kan också besluta att göra andra levertester, varav vissa kan innebära avbildning av levern medan andra undersökningar kräver att ett litet vävnadsprov tas från levern. Din läkare kan också undersöka om du har tuberkulos och göra en lungröntgen eller ett lungfunktionstest.</w:t>
      </w:r>
    </w:p>
    <w:p w14:paraId="0842A378" w14:textId="77777777" w:rsidR="00F52744" w:rsidRDefault="00F52744">
      <w:pPr>
        <w:spacing w:after="0" w:line="240" w:lineRule="auto"/>
        <w:rPr>
          <w:rFonts w:ascii="Times New Roman" w:hAnsi="Times New Roman" w:cs="Times New Roman"/>
        </w:rPr>
      </w:pPr>
    </w:p>
    <w:p w14:paraId="7F85F7AD" w14:textId="77777777"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Under behandlingen:</w:t>
      </w:r>
    </w:p>
    <w:p w14:paraId="517B93D2" w14:textId="77777777" w:rsidR="00F52744" w:rsidRDefault="00D946A5">
      <w:pPr>
        <w:spacing w:after="0" w:line="240" w:lineRule="auto"/>
        <w:rPr>
          <w:rFonts w:ascii="Times New Roman" w:hAnsi="Times New Roman" w:cs="Times New Roman"/>
        </w:rPr>
      </w:pPr>
      <w:r>
        <w:rPr>
          <w:rFonts w:ascii="Times New Roman" w:hAnsi="Times New Roman" w:cs="Times New Roman"/>
        </w:rPr>
        <w:t>Din läkare kan göra följande undersökningar:</w:t>
      </w:r>
    </w:p>
    <w:p w14:paraId="0CE2AF64" w14:textId="2E22931B" w:rsidR="00F52744" w:rsidRDefault="00D946A5" w:rsidP="002604B0">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undersökning av munhålan och svalget för att upptäcka förändringar i slemhinnan, till exempel inflammation eller sårbildning</w:t>
      </w:r>
    </w:p>
    <w:p w14:paraId="6F6F4978" w14:textId="77777777" w:rsidR="00F52744" w:rsidRDefault="00D946A5" w:rsidP="002604B0">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blodprov/blodräkning av antal blodkroppar och mätning av metotrexatnivåer i serum</w:t>
      </w:r>
    </w:p>
    <w:p w14:paraId="1B627F00" w14:textId="7F7237F7" w:rsidR="00F52744" w:rsidRDefault="00D946A5" w:rsidP="002604B0">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blodprov för att kontrollera leverfunktionen</w:t>
      </w:r>
    </w:p>
    <w:p w14:paraId="2CAEE6F6" w14:textId="5BD9F1AB" w:rsidR="00F52744" w:rsidRDefault="00D946A5" w:rsidP="002604B0">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undersöka leverfunktionen genom avbildning</w:t>
      </w:r>
    </w:p>
    <w:p w14:paraId="4CDF3B8A" w14:textId="53191F89" w:rsidR="00F52744" w:rsidRDefault="00D946A5" w:rsidP="002604B0">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ett litet vävnadsprov tas från levern för vidare undersökning</w:t>
      </w:r>
    </w:p>
    <w:p w14:paraId="2AFC049C" w14:textId="05DBB2A0" w:rsidR="00F52744" w:rsidRDefault="00D946A5" w:rsidP="002604B0">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blodprov för att undersöka njurfunktionen</w:t>
      </w:r>
    </w:p>
    <w:p w14:paraId="2149A898" w14:textId="58604E29" w:rsidR="00F52744" w:rsidRDefault="00D946A5" w:rsidP="002604B0">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undersökning av luftvägarna och vid behov görs ett lungfunktionstest</w:t>
      </w:r>
    </w:p>
    <w:p w14:paraId="21D5937B" w14:textId="77777777" w:rsidR="00F52744" w:rsidRDefault="00F52744">
      <w:pPr>
        <w:spacing w:after="0" w:line="240" w:lineRule="auto"/>
        <w:rPr>
          <w:rFonts w:ascii="Times New Roman" w:hAnsi="Times New Roman" w:cs="Times New Roman"/>
        </w:rPr>
      </w:pPr>
    </w:p>
    <w:p w14:paraId="19879B5F" w14:textId="77777777" w:rsidR="00F52744" w:rsidRDefault="00D946A5">
      <w:pPr>
        <w:spacing w:after="0" w:line="240" w:lineRule="auto"/>
        <w:rPr>
          <w:rFonts w:ascii="Times New Roman" w:hAnsi="Times New Roman" w:cs="Times New Roman"/>
        </w:rPr>
      </w:pPr>
      <w:r>
        <w:rPr>
          <w:rFonts w:ascii="Times New Roman" w:hAnsi="Times New Roman" w:cs="Times New Roman"/>
        </w:rPr>
        <w:t>Det är mycket viktigt att du kommer till dessa inbokade undersökningar.</w:t>
      </w:r>
    </w:p>
    <w:p w14:paraId="37CA756C" w14:textId="01A350EB" w:rsidR="00F52744" w:rsidRDefault="00D946A5">
      <w:pPr>
        <w:spacing w:after="0" w:line="240" w:lineRule="auto"/>
        <w:rPr>
          <w:rFonts w:ascii="Times New Roman" w:hAnsi="Times New Roman" w:cs="Times New Roman"/>
        </w:rPr>
      </w:pPr>
      <w:r>
        <w:rPr>
          <w:rFonts w:ascii="Times New Roman" w:hAnsi="Times New Roman" w:cs="Times New Roman"/>
        </w:rPr>
        <w:t>Om resultaten från något av dessa tester är avvikande kommer din läkare att anpassa din behandling i enlighet med testresultatet.</w:t>
      </w:r>
    </w:p>
    <w:p w14:paraId="3F7624BF" w14:textId="77777777" w:rsidR="00F52744" w:rsidRDefault="00F52744">
      <w:pPr>
        <w:spacing w:after="0" w:line="240" w:lineRule="auto"/>
      </w:pPr>
    </w:p>
    <w:p w14:paraId="326C88BB" w14:textId="77777777" w:rsidR="00F52744" w:rsidRDefault="00D946A5">
      <w:pPr>
        <w:spacing w:after="0" w:line="240" w:lineRule="auto"/>
      </w:pPr>
      <w:r>
        <w:rPr>
          <w:rFonts w:ascii="Times New Roman" w:hAnsi="Times New Roman"/>
          <w:b/>
          <w:color w:val="000000"/>
        </w:rPr>
        <w:t>Andra läkemedel och Nordimet</w:t>
      </w:r>
    </w:p>
    <w:p w14:paraId="08C64381" w14:textId="77777777" w:rsidR="00F52744" w:rsidRDefault="00D946A5">
      <w:pPr>
        <w:spacing w:after="0" w:line="240" w:lineRule="auto"/>
      </w:pPr>
      <w:r>
        <w:rPr>
          <w:rFonts w:ascii="Times New Roman" w:hAnsi="Times New Roman"/>
          <w:color w:val="000000"/>
        </w:rPr>
        <w:t xml:space="preserve">Tala om för läkare eller apotekspersonal om du tar, nyligen har tagit eller kan tänkas ta andra </w:t>
      </w:r>
    </w:p>
    <w:p w14:paraId="798C8190" w14:textId="63F43232" w:rsidR="00F52744" w:rsidRDefault="00D946A5">
      <w:pPr>
        <w:spacing w:after="0" w:line="240" w:lineRule="auto"/>
      </w:pPr>
      <w:r>
        <w:rPr>
          <w:rFonts w:ascii="Times New Roman" w:hAnsi="Times New Roman"/>
          <w:color w:val="000000"/>
        </w:rPr>
        <w:t xml:space="preserve">läkemedel. </w:t>
      </w:r>
    </w:p>
    <w:p w14:paraId="1E5376E9" w14:textId="77777777" w:rsidR="00F52744" w:rsidRDefault="00D946A5">
      <w:pPr>
        <w:widowControl/>
        <w:spacing w:after="0" w:line="240" w:lineRule="auto"/>
      </w:pPr>
      <w:r>
        <w:rPr>
          <w:rFonts w:ascii="Times New Roman" w:hAnsi="Times New Roman"/>
          <w:color w:val="000000"/>
        </w:rPr>
        <w:t>Det är särskilt viktigt att tala om för läkaren om du tar:</w:t>
      </w:r>
    </w:p>
    <w:p w14:paraId="64C9852B" w14:textId="08CCEA8A" w:rsidR="00F52744" w:rsidRDefault="00D946A5">
      <w:pPr>
        <w:widowControl/>
        <w:tabs>
          <w:tab w:val="left" w:pos="567"/>
        </w:tabs>
        <w:spacing w:after="0" w:line="240" w:lineRule="auto"/>
        <w:ind w:left="567" w:hanging="567"/>
        <w:rPr>
          <w:rFonts w:ascii="Times New Roman" w:hAnsi="Times New Roman"/>
          <w:color w:val="000000"/>
        </w:rPr>
      </w:pPr>
      <w:r>
        <w:rPr>
          <w:rFonts w:ascii="Times New Roman" w:hAnsi="Times New Roman"/>
          <w:color w:val="000000"/>
        </w:rPr>
        <w:lastRenderedPageBreak/>
        <w:t>-</w:t>
      </w:r>
      <w:r>
        <w:rPr>
          <w:rFonts w:ascii="Times New Roman" w:hAnsi="Times New Roman"/>
          <w:color w:val="000000"/>
        </w:rPr>
        <w:tab/>
        <w:t>annan behandling för reumatoid artrit eller psoriasis, såsom leflunomid, sulfasalazin (ett läkemedel som används för behandling av artrit och psoriasis och även ulcerös kolit), acetylsalicylsyra, fenylbutazon eller amidopyrin</w:t>
      </w:r>
    </w:p>
    <w:p w14:paraId="0973C984" w14:textId="7E243480" w:rsidR="00F52744" w:rsidRDefault="00D946A5">
      <w:pPr>
        <w:widowControl/>
        <w:tabs>
          <w:tab w:val="left" w:pos="567"/>
        </w:tabs>
        <w:spacing w:after="0" w:line="240" w:lineRule="auto"/>
      </w:pPr>
      <w:r>
        <w:rPr>
          <w:rFonts w:ascii="Times New Roman" w:hAnsi="Times New Roman"/>
          <w:color w:val="000000"/>
        </w:rPr>
        <w:t>-</w:t>
      </w:r>
      <w:r>
        <w:rPr>
          <w:rFonts w:ascii="Times New Roman" w:hAnsi="Times New Roman"/>
          <w:color w:val="000000"/>
        </w:rPr>
        <w:tab/>
        <w:t>ciklosporin (för att dämpa immunsystemet)</w:t>
      </w:r>
    </w:p>
    <w:p w14:paraId="3A068BAC"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azatioprin (förebygger bortstötning vid organtransplantationer)</w:t>
      </w:r>
    </w:p>
    <w:p w14:paraId="2829113B"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retinoider (används för behandling av psoriasis och andra hudproblem)</w:t>
      </w:r>
    </w:p>
    <w:p w14:paraId="4A86C120"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antikonvulsiva läkemedel (används för att förhindra kramper), till exempel fenytoin, valproat eller karbamazepin</w:t>
      </w:r>
    </w:p>
    <w:p w14:paraId="2EABC769"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cancerbehandling</w:t>
      </w:r>
    </w:p>
    <w:p w14:paraId="0F0DD85F"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barbiturater (sömninjektion)</w:t>
      </w:r>
    </w:p>
    <w:p w14:paraId="21326418"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lugnande medel</w:t>
      </w:r>
    </w:p>
    <w:p w14:paraId="2536AD4F"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p-piller</w:t>
      </w:r>
    </w:p>
    <w:p w14:paraId="3DA37934"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probenecid (används för behandling av gikt)</w:t>
      </w:r>
    </w:p>
    <w:p w14:paraId="436DA0FF" w14:textId="4DFF134D"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 xml:space="preserve">antibiotika (t.ex. </w:t>
      </w:r>
      <w:r>
        <w:rPr>
          <w:rFonts w:ascii="Times New Roman" w:hAnsi="Times New Roman" w:cs="Times New Roman"/>
        </w:rPr>
        <w:t xml:space="preserve">penicillin, glykopeptider, </w:t>
      </w:r>
      <w:r>
        <w:rPr>
          <w:rFonts w:ascii="Times New Roman" w:hAnsi="Times New Roman"/>
          <w:color w:val="000000"/>
        </w:rPr>
        <w:t>trimetoprim/sulfametoxazol</w:t>
      </w:r>
      <w:r>
        <w:rPr>
          <w:rFonts w:ascii="Times New Roman" w:hAnsi="Times New Roman" w:cs="Times New Roman"/>
        </w:rPr>
        <w:t xml:space="preserve">, sulfonamider, ciprofloxacin, cefalotin, </w:t>
      </w:r>
      <w:r>
        <w:rPr>
          <w:rFonts w:ascii="Times New Roman" w:eastAsia="Times New Roman" w:hAnsi="Times New Roman" w:cs="Times New Roman"/>
        </w:rPr>
        <w:t>tetracykliner, kloramfenikol)</w:t>
      </w:r>
    </w:p>
    <w:p w14:paraId="5FC6400F"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pyrimetamin (används för att förebygga och behandla malaria)</w:t>
      </w:r>
    </w:p>
    <w:p w14:paraId="53946F17" w14:textId="77777777"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vitaminpreparat som innehåller folsyra</w:t>
      </w:r>
    </w:p>
    <w:p w14:paraId="0076B7ED" w14:textId="04FEE44B"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protonpumpshämmare (läkemedel som minskar produktionen av magsyra och som används för behandling av svår halsbränna och magsår), till exempel omeprazol eller pantoprazol</w:t>
      </w:r>
    </w:p>
    <w:p w14:paraId="657AA828" w14:textId="527FC460" w:rsidR="00F52744" w:rsidRDefault="00D946A5">
      <w:pPr>
        <w:widowControl/>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t>teofyllin (används för behandling av astma)</w:t>
      </w:r>
    </w:p>
    <w:p w14:paraId="0A9D8B2B" w14:textId="4D94541A" w:rsidR="00F52744" w:rsidRDefault="00D946A5">
      <w:pPr>
        <w:widowControl/>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t>kolestyramin (används för behandling av högt kolesterol, klåda eller diarré)</w:t>
      </w:r>
    </w:p>
    <w:p w14:paraId="08816C5A" w14:textId="02D4EE47" w:rsidR="00F52744" w:rsidRDefault="00D946A5">
      <w:pPr>
        <w:widowControl/>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t>NSAID, icke-steroida antiinflammatoriska läkemedel (för att behandla smärta eller inflammation)</w:t>
      </w:r>
    </w:p>
    <w:p w14:paraId="4059CB20" w14:textId="511824D1" w:rsidR="00F52744" w:rsidRDefault="00D946A5">
      <w:pPr>
        <w:widowControl/>
        <w:spacing w:after="0" w:line="240" w:lineRule="auto"/>
        <w:ind w:left="567" w:hanging="567"/>
      </w:pPr>
      <w:r>
        <w:rPr>
          <w:rFonts w:ascii="Times New Roman" w:hAnsi="Times New Roman"/>
          <w:color w:val="000000"/>
        </w:rPr>
        <w:t>-</w:t>
      </w:r>
      <w:r>
        <w:rPr>
          <w:rFonts w:ascii="Times New Roman" w:hAnsi="Times New Roman"/>
          <w:color w:val="000000"/>
        </w:rPr>
        <w:tab/>
        <w:t xml:space="preserve">p-aminobensoesyra </w:t>
      </w:r>
      <w:r>
        <w:rPr>
          <w:rFonts w:ascii="Times New Roman" w:hAnsi="Times New Roman" w:cs="Times New Roman"/>
        </w:rPr>
        <w:t>(för behandling av hudsjukdomar)</w:t>
      </w:r>
    </w:p>
    <w:p w14:paraId="2D91F50E" w14:textId="30BA136E" w:rsidR="00F52744" w:rsidRDefault="00D946A5">
      <w:pPr>
        <w:widowControl/>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t>vaccination med ett levande vaccin (måste undvikas), till exempel mässling, påssjuka eller gula febern.</w:t>
      </w:r>
    </w:p>
    <w:p w14:paraId="6D88280B" w14:textId="69D4D25B" w:rsidR="00F52744" w:rsidRDefault="00D946A5">
      <w:pPr>
        <w:widowControl/>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r>
      <w:r w:rsidR="005F1980" w:rsidRPr="005F1980">
        <w:rPr>
          <w:rFonts w:ascii="Times New Roman" w:hAnsi="Times New Roman"/>
          <w:color w:val="000000"/>
        </w:rPr>
        <w:t>metamizol (novaminsulfon och dipyron är synonymer) (läkemedel mot svår smärta och/eller feber)</w:t>
      </w:r>
    </w:p>
    <w:p w14:paraId="702D5802" w14:textId="05CA24A2" w:rsidR="00F52744" w:rsidRDefault="00D946A5">
      <w:pPr>
        <w:widowControl/>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t>lustgas (en gas som används vid generell anestesi (bedövning))</w:t>
      </w:r>
    </w:p>
    <w:p w14:paraId="5372D5F4" w14:textId="77777777" w:rsidR="00F52744" w:rsidRDefault="00F52744">
      <w:pPr>
        <w:spacing w:after="0" w:line="240" w:lineRule="auto"/>
      </w:pPr>
    </w:p>
    <w:p w14:paraId="7786D07F" w14:textId="77777777" w:rsidR="00F52744" w:rsidRDefault="00D946A5">
      <w:pPr>
        <w:spacing w:after="0" w:line="240" w:lineRule="auto"/>
      </w:pPr>
      <w:r>
        <w:rPr>
          <w:rFonts w:ascii="Times New Roman" w:hAnsi="Times New Roman"/>
          <w:b/>
          <w:color w:val="000000"/>
        </w:rPr>
        <w:t>Nordimet med mat, dryck och alkohol</w:t>
      </w:r>
    </w:p>
    <w:p w14:paraId="09F996B2" w14:textId="77777777" w:rsidR="00F52744" w:rsidRDefault="00D946A5">
      <w:pPr>
        <w:spacing w:after="0" w:line="240" w:lineRule="auto"/>
      </w:pPr>
      <w:r>
        <w:rPr>
          <w:rFonts w:ascii="Times New Roman" w:hAnsi="Times New Roman"/>
          <w:color w:val="000000"/>
        </w:rPr>
        <w:t>Under behandling med Nordimet får du inte dricka alkohol och undvika alltför hög konsumtion av kaffe, läsk som innehåller koffein och svart te, eftersom det kan förstärka biverkningar eller påverka effekten av Nordimet. Se även till att dricka mycket vätska under behandling med Nordimet, eftersom uttorkning (minskad mängd vatten i kroppen) kan öka toxiciteten av Nordimet.</w:t>
      </w:r>
    </w:p>
    <w:p w14:paraId="4716D633" w14:textId="77777777" w:rsidR="00F52744" w:rsidRDefault="00F52744">
      <w:pPr>
        <w:spacing w:after="0" w:line="240" w:lineRule="auto"/>
      </w:pPr>
    </w:p>
    <w:p w14:paraId="52242A75" w14:textId="13A3F8CB" w:rsidR="00F52744" w:rsidRDefault="00D946A5">
      <w:pPr>
        <w:spacing w:after="0" w:line="240" w:lineRule="auto"/>
      </w:pPr>
      <w:r>
        <w:rPr>
          <w:rFonts w:ascii="Times New Roman" w:hAnsi="Times New Roman"/>
          <w:b/>
          <w:color w:val="000000"/>
        </w:rPr>
        <w:t>Graviditet, amning och fertilitet</w:t>
      </w:r>
    </w:p>
    <w:p w14:paraId="507DB2BA" w14:textId="77777777" w:rsidR="00F52744" w:rsidRDefault="00D946A5">
      <w:pPr>
        <w:spacing w:after="0" w:line="240" w:lineRule="auto"/>
      </w:pPr>
      <w:r>
        <w:rPr>
          <w:rFonts w:ascii="Times New Roman" w:hAnsi="Times New Roman"/>
          <w:color w:val="000000"/>
        </w:rPr>
        <w:t>Om du är gravid eller ammar, tror att du kan vara gravid eller planerar att skaffa barn, rådfråga läkare eller apotekspersonal innan du använder detta läkemedel.</w:t>
      </w:r>
    </w:p>
    <w:p w14:paraId="013E7CD0" w14:textId="77777777" w:rsidR="00F52744" w:rsidRDefault="00F52744">
      <w:pPr>
        <w:spacing w:after="0" w:line="240" w:lineRule="auto"/>
      </w:pPr>
    </w:p>
    <w:p w14:paraId="5546F8F9" w14:textId="7059F261" w:rsidR="00F52744" w:rsidRDefault="00D946A5">
      <w:pPr>
        <w:spacing w:after="0" w:line="240" w:lineRule="auto"/>
      </w:pPr>
      <w:r>
        <w:rPr>
          <w:rFonts w:ascii="Times New Roman" w:hAnsi="Times New Roman"/>
          <w:color w:val="000000"/>
          <w:u w:val="single"/>
        </w:rPr>
        <w:t>Graviditet</w:t>
      </w:r>
    </w:p>
    <w:p w14:paraId="1ECA5841" w14:textId="68537F57" w:rsidR="00F52744" w:rsidRDefault="00D946A5">
      <w:pPr>
        <w:spacing w:after="0" w:line="240" w:lineRule="auto"/>
      </w:pPr>
      <w:r>
        <w:rPr>
          <w:rFonts w:ascii="Times New Roman" w:hAnsi="Times New Roman"/>
          <w:color w:val="000000"/>
        </w:rPr>
        <w:t xml:space="preserve">Använd inte Nordimet under graviditet eller om du försöker att bli gravid. Metotrexat kan orsaka missbildningar, fosterskador eller missfall. Det är kopplat till missbildningar av skalle, ansikte, hjärta och blodkärl, hjärna och lemmar. Det är därför väldigt viktigt att metotrexat inte ges till gravida patienter eller patienter som planerar att bli gravida. Hos fertila kvinnor måste befintlig graviditet uteslutas med säkerhet genom lämpliga åtgärder, till exempel graviditetstest, innan behandlingen inleds. Du måste undvika att bli gravid medan du tar metotrexat och i minst sex månader efter avslutad behandling genom att använda en tillförlitlig preventivmetod under hela denna tid (se även avsnittet </w:t>
      </w:r>
      <w:r>
        <w:rPr>
          <w:rFonts w:ascii="Times New Roman" w:hAnsi="Times New Roman" w:cs="Times New Roman"/>
          <w:color w:val="000000"/>
          <w:cs/>
        </w:rPr>
        <w:t>”</w:t>
      </w:r>
      <w:r>
        <w:rPr>
          <w:rFonts w:ascii="Times New Roman" w:hAnsi="Times New Roman"/>
          <w:color w:val="000000"/>
        </w:rPr>
        <w:t>Varningar och försiktighetsåtgärder</w:t>
      </w:r>
      <w:r>
        <w:rPr>
          <w:rFonts w:ascii="Times New Roman" w:hAnsi="Times New Roman" w:cs="Times New Roman"/>
          <w:color w:val="000000"/>
          <w:cs/>
        </w:rPr>
        <w:t>”</w:t>
      </w:r>
      <w:r>
        <w:rPr>
          <w:rFonts w:ascii="Times New Roman" w:hAnsi="Times New Roman"/>
          <w:color w:val="000000"/>
        </w:rPr>
        <w:t>).</w:t>
      </w:r>
    </w:p>
    <w:p w14:paraId="53A874DA" w14:textId="77777777" w:rsidR="00F52744" w:rsidRDefault="00F52744">
      <w:pPr>
        <w:spacing w:after="0" w:line="240" w:lineRule="auto"/>
      </w:pPr>
    </w:p>
    <w:p w14:paraId="0097B4BA" w14:textId="148C4B02" w:rsidR="00F52744" w:rsidRDefault="00D946A5">
      <w:pPr>
        <w:spacing w:after="0" w:line="240" w:lineRule="auto"/>
      </w:pPr>
      <w:r>
        <w:rPr>
          <w:rFonts w:ascii="Times New Roman" w:hAnsi="Times New Roman"/>
          <w:color w:val="000000"/>
        </w:rPr>
        <w:t>Om du blir gravid under behandlingen eller misstänker att du kan vara gravid ska du snarast kontakta läkare. Du ska erbjudas rådgivning om risken för skadliga effekter på barnet på grund av behandlingen.</w:t>
      </w:r>
    </w:p>
    <w:p w14:paraId="56FCFBC4" w14:textId="02836CA7" w:rsidR="00F52744" w:rsidRDefault="00D946A5">
      <w:pPr>
        <w:spacing w:after="0" w:line="240" w:lineRule="auto"/>
      </w:pPr>
      <w:r>
        <w:rPr>
          <w:rFonts w:ascii="Times New Roman" w:hAnsi="Times New Roman"/>
          <w:color w:val="000000"/>
        </w:rPr>
        <w:t>Om du vill bli gravid ska du kontakta läkare som kan remittera dig till en specialist för rådgivning före planerad behandlingsstart.</w:t>
      </w:r>
    </w:p>
    <w:p w14:paraId="425370E3" w14:textId="77777777" w:rsidR="00F52744" w:rsidRDefault="00F52744">
      <w:pPr>
        <w:spacing w:after="0" w:line="240" w:lineRule="auto"/>
      </w:pPr>
    </w:p>
    <w:p w14:paraId="161E7BE0" w14:textId="77777777" w:rsidR="00F52744" w:rsidRDefault="00D946A5">
      <w:pPr>
        <w:spacing w:after="0" w:line="240" w:lineRule="auto"/>
      </w:pPr>
      <w:r>
        <w:rPr>
          <w:rFonts w:ascii="Times New Roman" w:hAnsi="Times New Roman"/>
          <w:color w:val="000000"/>
          <w:u w:val="single"/>
        </w:rPr>
        <w:t>Amning</w:t>
      </w:r>
    </w:p>
    <w:p w14:paraId="2A82F7D3" w14:textId="77777777" w:rsidR="00F52744" w:rsidRDefault="00D946A5">
      <w:pPr>
        <w:spacing w:after="0" w:line="240" w:lineRule="auto"/>
      </w:pPr>
      <w:r>
        <w:rPr>
          <w:rFonts w:ascii="Times New Roman" w:hAnsi="Times New Roman"/>
          <w:color w:val="000000"/>
        </w:rPr>
        <w:lastRenderedPageBreak/>
        <w:t>Du får inte amma under behandlingen, eftersom metotrexat överförs till bröstmjölk. Om läkaren anser att det är absolut nödvändigt att du får behandling med metotrexat under amningen, måste du</w:t>
      </w:r>
      <w:r>
        <w:rPr>
          <w:rFonts w:ascii="Times New Roman" w:hAnsi="Times New Roman" w:cs="Times New Roman"/>
        </w:rPr>
        <w:t xml:space="preserve"> </w:t>
      </w:r>
      <w:r>
        <w:rPr>
          <w:rFonts w:ascii="Times New Roman" w:hAnsi="Times New Roman"/>
          <w:color w:val="000000"/>
        </w:rPr>
        <w:t>sluta amma.</w:t>
      </w:r>
    </w:p>
    <w:p w14:paraId="7D6A1D02" w14:textId="77777777" w:rsidR="00F52744" w:rsidRDefault="00F52744">
      <w:pPr>
        <w:spacing w:after="0" w:line="240" w:lineRule="auto"/>
      </w:pPr>
    </w:p>
    <w:p w14:paraId="6AE7E13E" w14:textId="77777777" w:rsidR="00F52744" w:rsidRDefault="00D946A5">
      <w:pPr>
        <w:spacing w:after="0" w:line="240" w:lineRule="auto"/>
      </w:pPr>
      <w:r>
        <w:rPr>
          <w:rFonts w:ascii="Times New Roman" w:hAnsi="Times New Roman"/>
          <w:color w:val="000000"/>
          <w:u w:val="single"/>
        </w:rPr>
        <w:t>Fertilitet hos män</w:t>
      </w:r>
    </w:p>
    <w:p w14:paraId="5CB8E9C1" w14:textId="3553A7A7" w:rsidR="00F52744" w:rsidRDefault="00D946A5">
      <w:pPr>
        <w:spacing w:after="0" w:line="240" w:lineRule="auto"/>
      </w:pPr>
      <w:r>
        <w:rPr>
          <w:rFonts w:ascii="Times New Roman" w:hAnsi="Times New Roman"/>
          <w:color w:val="000000"/>
        </w:rPr>
        <w:t>Den tillgängliga forskningsevidensen pekar inte på någon ökad risk för missbildningar eller missfall om fadern tar metotrexat i doser om mindre än 30 mg/vecka. Dock kan risken inte uteslutas helt. Metotrexat kan vara genotoxiskt. Det betyder att läkemedlet kan orsaka genmutationer. Metotrexat kan påverka spermieproduktionen och därmed orsaka missbildningar. Därför bör du inte göra en kvinna gravid eller donera sperma medan du tar metotrexat och i minst tre månader efter avslutad behandling.</w:t>
      </w:r>
    </w:p>
    <w:p w14:paraId="3CEC700C" w14:textId="77777777" w:rsidR="00F52744" w:rsidRDefault="00F52744">
      <w:pPr>
        <w:spacing w:after="0" w:line="240" w:lineRule="auto"/>
      </w:pPr>
    </w:p>
    <w:p w14:paraId="55935B84" w14:textId="77777777" w:rsidR="00F52744" w:rsidRDefault="00D946A5">
      <w:pPr>
        <w:spacing w:after="0" w:line="240" w:lineRule="auto"/>
      </w:pPr>
      <w:r>
        <w:rPr>
          <w:rFonts w:ascii="Times New Roman" w:hAnsi="Times New Roman"/>
          <w:b/>
          <w:color w:val="000000"/>
        </w:rPr>
        <w:t>Körförmåga och användning av maskiner</w:t>
      </w:r>
    </w:p>
    <w:p w14:paraId="112ACB05" w14:textId="77777777" w:rsidR="00F52744" w:rsidRDefault="00D946A5">
      <w:pPr>
        <w:spacing w:after="0" w:line="240" w:lineRule="auto"/>
      </w:pPr>
      <w:r>
        <w:rPr>
          <w:rFonts w:ascii="Times New Roman" w:hAnsi="Times New Roman"/>
          <w:color w:val="000000"/>
        </w:rPr>
        <w:t>Behandling med Nordimet kan orsaka biverkningar som påverkar det centrala nervsystemet,</w:t>
      </w:r>
    </w:p>
    <w:p w14:paraId="31BB4028" w14:textId="3615F6E3" w:rsidR="00F52744" w:rsidRDefault="00D946A5">
      <w:pPr>
        <w:spacing w:after="0" w:line="240" w:lineRule="auto"/>
      </w:pPr>
      <w:r>
        <w:rPr>
          <w:rFonts w:ascii="Times New Roman" w:hAnsi="Times New Roman"/>
          <w:color w:val="000000"/>
        </w:rPr>
        <w:t>t.ex. trötthet och yrsel. Därför kan förmågan att framföra fordon och/eller använda maskiner i vissa fall vara nedsatt. Om du känner dig trött eller yr ska du inte framföra fordon eller använda maskiner.</w:t>
      </w:r>
    </w:p>
    <w:p w14:paraId="779900FD" w14:textId="73879BC1" w:rsidR="00F52744" w:rsidRDefault="00F52744">
      <w:pPr>
        <w:spacing w:after="0" w:line="240" w:lineRule="auto"/>
      </w:pPr>
    </w:p>
    <w:p w14:paraId="43C7EE89" w14:textId="77777777" w:rsidR="00F52744" w:rsidRDefault="00D946A5">
      <w:pPr>
        <w:spacing w:after="0" w:line="240" w:lineRule="auto"/>
      </w:pPr>
      <w:r>
        <w:rPr>
          <w:rFonts w:ascii="Times New Roman" w:hAnsi="Times New Roman"/>
          <w:b/>
          <w:color w:val="000000"/>
        </w:rPr>
        <w:t>Nordimet innehåller natrium</w:t>
      </w:r>
    </w:p>
    <w:p w14:paraId="6816C4B9" w14:textId="77777777" w:rsidR="00F52744" w:rsidRDefault="00D946A5">
      <w:pPr>
        <w:spacing w:after="0" w:line="240" w:lineRule="auto"/>
      </w:pPr>
      <w:r>
        <w:rPr>
          <w:rFonts w:ascii="Times New Roman" w:hAnsi="Times New Roman"/>
          <w:color w:val="000000"/>
        </w:rPr>
        <w:t xml:space="preserve">Detta läkemedel innehåller mindre än 1 mmol natrium (23 mg) per dos och är därför näst intill </w:t>
      </w:r>
      <w:r>
        <w:rPr>
          <w:rFonts w:ascii="Times New Roman" w:hAnsi="Times New Roman" w:cs="Times New Roman"/>
          <w:color w:val="000000"/>
          <w:cs/>
        </w:rPr>
        <w:t>”</w:t>
      </w:r>
      <w:r>
        <w:rPr>
          <w:rFonts w:ascii="Times New Roman" w:hAnsi="Times New Roman"/>
          <w:color w:val="000000"/>
        </w:rPr>
        <w:t>natriumfritt</w:t>
      </w:r>
      <w:r>
        <w:rPr>
          <w:rFonts w:ascii="Times New Roman" w:hAnsi="Times New Roman" w:cs="Times New Roman"/>
          <w:color w:val="000000"/>
          <w:cs/>
        </w:rPr>
        <w:t>”</w:t>
      </w:r>
      <w:r>
        <w:rPr>
          <w:rFonts w:ascii="Times New Roman" w:hAnsi="Times New Roman"/>
          <w:color w:val="000000"/>
        </w:rPr>
        <w:t>.</w:t>
      </w:r>
    </w:p>
    <w:p w14:paraId="4C85EDEF" w14:textId="77777777" w:rsidR="00F52744" w:rsidRDefault="00F52744">
      <w:pPr>
        <w:spacing w:after="0" w:line="240" w:lineRule="auto"/>
      </w:pPr>
    </w:p>
    <w:p w14:paraId="4905C5E9" w14:textId="0E9F7A50" w:rsidR="00F52744" w:rsidRDefault="00F52744">
      <w:pPr>
        <w:spacing w:after="0" w:line="240" w:lineRule="auto"/>
      </w:pPr>
    </w:p>
    <w:p w14:paraId="7D865E8C" w14:textId="2F46FFB5" w:rsidR="00F52744" w:rsidRDefault="00D946A5">
      <w:pPr>
        <w:tabs>
          <w:tab w:val="left" w:pos="680"/>
        </w:tabs>
        <w:spacing w:after="0" w:line="240" w:lineRule="auto"/>
        <w:rPr>
          <w:rFonts w:ascii="Times New Roman" w:hAnsi="Times New Roman"/>
          <w:b/>
          <w:color w:val="000000"/>
        </w:rPr>
      </w:pPr>
      <w:r>
        <w:rPr>
          <w:rFonts w:ascii="Times New Roman" w:hAnsi="Times New Roman"/>
          <w:b/>
          <w:color w:val="000000"/>
        </w:rPr>
        <w:t>3.</w:t>
      </w:r>
      <w:r>
        <w:rPr>
          <w:rFonts w:ascii="Times New Roman" w:hAnsi="Times New Roman"/>
          <w:b/>
          <w:color w:val="000000"/>
        </w:rPr>
        <w:tab/>
        <w:t>Hur du använder Nordimet</w:t>
      </w:r>
    </w:p>
    <w:p w14:paraId="2393FDF5" w14:textId="1A47DADB" w:rsidR="00F52744" w:rsidRDefault="00F52744">
      <w:pPr>
        <w:tabs>
          <w:tab w:val="left" w:pos="680"/>
        </w:tabs>
        <w:spacing w:after="0" w:line="240" w:lineRule="auto"/>
        <w:rPr>
          <w:rFonts w:ascii="Times New Roman" w:hAnsi="Times New Roman"/>
          <w:b/>
          <w:color w:val="000000"/>
        </w:rPr>
      </w:pPr>
    </w:p>
    <w:p w14:paraId="153DD191"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b/>
          <w:iCs/>
          <w:sz w:val="22"/>
        </w:rPr>
      </w:pPr>
      <w:r>
        <w:rPr>
          <w:rFonts w:ascii="Times New Roman" w:hAnsi="Times New Roman" w:cs="Times New Roman"/>
          <w:b/>
          <w:bCs/>
          <w:sz w:val="22"/>
          <w:lang w:val="sv"/>
        </w:rPr>
        <w:t>Viktig varning angående doseringen av Nordimet (metotrexat):</w:t>
      </w:r>
    </w:p>
    <w:p w14:paraId="7F9D6DA8" w14:textId="3F84A27A"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rPr>
      </w:pPr>
      <w:r>
        <w:rPr>
          <w:rFonts w:ascii="Times New Roman" w:hAnsi="Times New Roman" w:cs="Times New Roman"/>
          <w:sz w:val="22"/>
        </w:rPr>
        <w:t>Nordimet</w:t>
      </w:r>
      <w:r>
        <w:rPr>
          <w:rFonts w:ascii="Times New Roman" w:hAnsi="Times New Roman" w:cs="Times New Roman"/>
          <w:sz w:val="22"/>
          <w:lang w:val="sv"/>
        </w:rPr>
        <w:t xml:space="preserve"> </w:t>
      </w:r>
      <w:r>
        <w:rPr>
          <w:rFonts w:ascii="Times New Roman" w:hAnsi="Times New Roman" w:cs="Times New Roman"/>
          <w:b/>
          <w:bCs/>
          <w:sz w:val="22"/>
          <w:lang w:val="sv"/>
        </w:rPr>
        <w:t xml:space="preserve">får endast användas en gång i veckan </w:t>
      </w:r>
      <w:r>
        <w:rPr>
          <w:rFonts w:ascii="Times New Roman" w:hAnsi="Times New Roman" w:cs="Times New Roman"/>
          <w:sz w:val="22"/>
          <w:lang w:val="sv"/>
        </w:rPr>
        <w:t>vid behandling av reumatoid artrit, aktiv juvenil idiopatisk artrit, psoriasis, psoriasisartrit och Crohns sjukdom. Användning av för stor mängd Nordimet (metotrexat) kan vara livshotande. Läs avsnitt 3 i denna bipacksedel mycket noga. Om du har några frågor, tala med läkare eller apotekspersonal innan du använder läkemedlet.</w:t>
      </w:r>
    </w:p>
    <w:p w14:paraId="465920E4" w14:textId="77777777" w:rsidR="00F52744" w:rsidRDefault="00F52744">
      <w:pPr>
        <w:tabs>
          <w:tab w:val="left" w:pos="680"/>
        </w:tabs>
        <w:spacing w:after="0" w:line="240" w:lineRule="auto"/>
        <w:rPr>
          <w:rFonts w:ascii="Times New Roman" w:hAnsi="Times New Roman"/>
          <w:b/>
          <w:color w:val="000000"/>
        </w:rPr>
      </w:pPr>
    </w:p>
    <w:p w14:paraId="10DE8F6E" w14:textId="4457D10C" w:rsidR="00F52744" w:rsidRDefault="00D946A5">
      <w:pPr>
        <w:spacing w:after="0" w:line="240" w:lineRule="auto"/>
      </w:pPr>
      <w:r>
        <w:rPr>
          <w:rFonts w:ascii="Times New Roman" w:hAnsi="Times New Roman"/>
          <w:color w:val="000000"/>
        </w:rPr>
        <w:t>Ta alltid detta läkemedel enligt läkarens anvisningar. Rådfråga läkare eller apotekspersonal om du är osäker.</w:t>
      </w:r>
    </w:p>
    <w:p w14:paraId="1578BDCE" w14:textId="77777777" w:rsidR="00F52744" w:rsidRDefault="00F52744">
      <w:pPr>
        <w:spacing w:after="0" w:line="240" w:lineRule="auto"/>
        <w:rPr>
          <w:rFonts w:ascii="Times New Roman" w:hAnsi="Times New Roman"/>
          <w:color w:val="000000"/>
        </w:rPr>
      </w:pPr>
    </w:p>
    <w:p w14:paraId="45313279" w14:textId="77777777" w:rsidR="00F52744" w:rsidRDefault="00D946A5">
      <w:pPr>
        <w:spacing w:after="0" w:line="240" w:lineRule="auto"/>
      </w:pPr>
      <w:r>
        <w:rPr>
          <w:rFonts w:ascii="Times New Roman" w:hAnsi="Times New Roman"/>
          <w:color w:val="000000"/>
        </w:rPr>
        <w:t xml:space="preserve">Nordimet ges </w:t>
      </w:r>
      <w:r>
        <w:rPr>
          <w:rFonts w:ascii="Times New Roman" w:hAnsi="Times New Roman"/>
          <w:b/>
          <w:color w:val="000000"/>
        </w:rPr>
        <w:t>endast en gång i veckan</w:t>
      </w:r>
      <w:r>
        <w:rPr>
          <w:rFonts w:ascii="Times New Roman" w:hAnsi="Times New Roman"/>
          <w:color w:val="000000"/>
        </w:rPr>
        <w:t>. Tillsammans med läkaren bestämmer du en passande dag varje vecka då du får din injektion.</w:t>
      </w:r>
    </w:p>
    <w:p w14:paraId="0B6A18B0" w14:textId="77777777" w:rsidR="00F52744" w:rsidRDefault="00F52744">
      <w:pPr>
        <w:spacing w:after="0" w:line="240" w:lineRule="auto"/>
      </w:pPr>
    </w:p>
    <w:p w14:paraId="72C08519" w14:textId="2E661A1D" w:rsidR="00F52744" w:rsidRDefault="00D946A5">
      <w:pPr>
        <w:spacing w:after="0" w:line="240" w:lineRule="auto"/>
      </w:pPr>
      <w:r>
        <w:rPr>
          <w:rFonts w:ascii="Times New Roman" w:hAnsi="Times New Roman"/>
          <w:color w:val="000000"/>
        </w:rPr>
        <w:t>Om Nordimet ges felaktigt kan det leda till allvarliga biverkningar som kan vara dödliga. Den rekommenderade dosen är:</w:t>
      </w:r>
      <w:r>
        <w:br/>
      </w:r>
    </w:p>
    <w:p w14:paraId="5EBF1321" w14:textId="77777777" w:rsidR="00F52744" w:rsidRDefault="00D946A5">
      <w:pPr>
        <w:spacing w:after="0" w:line="240" w:lineRule="auto"/>
      </w:pPr>
      <w:r>
        <w:rPr>
          <w:rFonts w:ascii="Times New Roman" w:hAnsi="Times New Roman"/>
          <w:color w:val="000000"/>
          <w:u w:val="single"/>
        </w:rPr>
        <w:t>Vuxna patienter med reumatoid artrit</w:t>
      </w:r>
    </w:p>
    <w:p w14:paraId="634DCD5A" w14:textId="77777777" w:rsidR="00F52744" w:rsidRDefault="00D946A5">
      <w:pPr>
        <w:spacing w:after="0" w:line="240" w:lineRule="auto"/>
      </w:pPr>
      <w:r>
        <w:rPr>
          <w:rFonts w:ascii="Times New Roman" w:hAnsi="Times New Roman"/>
          <w:color w:val="000000"/>
        </w:rPr>
        <w:t xml:space="preserve">Rekommenderad startdos är 7,5 mg metotrexat </w:t>
      </w:r>
      <w:r>
        <w:rPr>
          <w:rFonts w:ascii="Times New Roman" w:hAnsi="Times New Roman"/>
          <w:b/>
          <w:color w:val="000000"/>
        </w:rPr>
        <w:t>en gång i veckan</w:t>
      </w:r>
      <w:r>
        <w:rPr>
          <w:rFonts w:ascii="Times New Roman" w:hAnsi="Times New Roman"/>
          <w:color w:val="000000"/>
        </w:rPr>
        <w:t xml:space="preserve">. </w:t>
      </w:r>
    </w:p>
    <w:p w14:paraId="3ACBD2E8" w14:textId="77777777" w:rsidR="00F52744" w:rsidRDefault="00F52744">
      <w:pPr>
        <w:spacing w:after="0" w:line="240" w:lineRule="auto"/>
      </w:pPr>
    </w:p>
    <w:p w14:paraId="3866E69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Läkaren kan höja dosen om den använda dosen inte är effektiv men tolereras väl. Den genomsnittliga veckodosen är 15</w:t>
      </w:r>
      <w:r>
        <w:rPr>
          <w:rFonts w:ascii="Times New Roman" w:hAnsi="Times New Roman" w:cs="Times New Roman"/>
          <w:color w:val="000000"/>
          <w:cs/>
        </w:rPr>
        <w:t>–</w:t>
      </w:r>
      <w:r>
        <w:rPr>
          <w:rFonts w:ascii="Times New Roman" w:hAnsi="Times New Roman"/>
          <w:color w:val="000000"/>
        </w:rPr>
        <w:t>20 mg. Generellt sett ska veckodosen inte överstiga 25 mg. När Nordimet väl har börjat verka är det möjligt att läkaren sänker dosen gradvis till lägsta möjliga effektiva underhållsdos.</w:t>
      </w:r>
    </w:p>
    <w:p w14:paraId="5EAA4185" w14:textId="77777777" w:rsidR="00F52744" w:rsidRDefault="00F52744">
      <w:pPr>
        <w:spacing w:after="0" w:line="240" w:lineRule="auto"/>
        <w:rPr>
          <w:rFonts w:ascii="Times New Roman" w:eastAsia="Times New Roman" w:hAnsi="Times New Roman" w:cs="Times New Roman"/>
        </w:rPr>
      </w:pPr>
    </w:p>
    <w:p w14:paraId="44A06A67" w14:textId="77777777" w:rsidR="00F52744" w:rsidRDefault="00D946A5">
      <w:pPr>
        <w:spacing w:after="0" w:line="240" w:lineRule="auto"/>
      </w:pPr>
      <w:r>
        <w:rPr>
          <w:rFonts w:ascii="Times New Roman" w:hAnsi="Times New Roman"/>
          <w:color w:val="000000"/>
        </w:rPr>
        <w:t>Vanligtvis tar det 4</w:t>
      </w:r>
      <w:r>
        <w:rPr>
          <w:rFonts w:ascii="Times New Roman" w:hAnsi="Times New Roman"/>
          <w:color w:val="000000"/>
        </w:rPr>
        <w:noBreakHyphen/>
        <w:t>8 veckor innan symtomen förbättras. Symtomen kan återkomma om behandling med Nordimet avbryts.</w:t>
      </w:r>
    </w:p>
    <w:p w14:paraId="4721F3F7" w14:textId="77777777" w:rsidR="00F52744" w:rsidRDefault="00F52744">
      <w:pPr>
        <w:spacing w:after="0" w:line="240" w:lineRule="auto"/>
      </w:pPr>
    </w:p>
    <w:p w14:paraId="7C991A4D" w14:textId="7142C93E" w:rsidR="00F52744" w:rsidRDefault="00D946A5">
      <w:pPr>
        <w:spacing w:after="0" w:line="240" w:lineRule="auto"/>
      </w:pPr>
      <w:r>
        <w:rPr>
          <w:rFonts w:ascii="Times New Roman" w:hAnsi="Times New Roman"/>
          <w:color w:val="000000"/>
          <w:u w:val="single"/>
        </w:rPr>
        <w:t xml:space="preserve">Vuxna med </w:t>
      </w:r>
      <w:r w:rsidR="00071AD5">
        <w:rPr>
          <w:rFonts w:ascii="Times New Roman" w:hAnsi="Times New Roman"/>
          <w:color w:val="000000"/>
          <w:u w:val="single"/>
        </w:rPr>
        <w:t xml:space="preserve">måttliga till </w:t>
      </w:r>
      <w:r>
        <w:rPr>
          <w:rFonts w:ascii="Times New Roman" w:hAnsi="Times New Roman"/>
          <w:color w:val="000000"/>
          <w:u w:val="single"/>
        </w:rPr>
        <w:t xml:space="preserve">svåra former av </w:t>
      </w:r>
      <w:r w:rsidR="00740ADC">
        <w:rPr>
          <w:rFonts w:ascii="Times New Roman" w:hAnsi="Times New Roman"/>
          <w:color w:val="000000"/>
          <w:u w:val="single"/>
        </w:rPr>
        <w:t>plack</w:t>
      </w:r>
      <w:r>
        <w:rPr>
          <w:rFonts w:ascii="Times New Roman" w:hAnsi="Times New Roman"/>
          <w:color w:val="000000"/>
          <w:u w:val="single"/>
        </w:rPr>
        <w:t xml:space="preserve">psoriasis </w:t>
      </w:r>
      <w:r w:rsidR="00EB4FFC">
        <w:rPr>
          <w:rFonts w:ascii="Times New Roman" w:hAnsi="Times New Roman"/>
          <w:color w:val="000000"/>
          <w:u w:val="single"/>
        </w:rPr>
        <w:t>eller</w:t>
      </w:r>
      <w:r>
        <w:rPr>
          <w:rFonts w:ascii="Times New Roman" w:hAnsi="Times New Roman"/>
          <w:color w:val="000000"/>
          <w:u w:val="single"/>
        </w:rPr>
        <w:t xml:space="preserve"> </w:t>
      </w:r>
      <w:r w:rsidR="00071AD5">
        <w:rPr>
          <w:rFonts w:ascii="Times New Roman" w:hAnsi="Times New Roman"/>
          <w:color w:val="000000"/>
          <w:u w:val="single"/>
        </w:rPr>
        <w:t xml:space="preserve">svår </w:t>
      </w:r>
      <w:r>
        <w:rPr>
          <w:rFonts w:ascii="Times New Roman" w:hAnsi="Times New Roman"/>
          <w:color w:val="000000"/>
          <w:u w:val="single"/>
        </w:rPr>
        <w:t>psoriasisartrit</w:t>
      </w:r>
    </w:p>
    <w:p w14:paraId="1892F86E" w14:textId="77777777" w:rsidR="00F52744" w:rsidRDefault="00D946A5">
      <w:pPr>
        <w:spacing w:after="0" w:line="240" w:lineRule="auto"/>
      </w:pPr>
      <w:r>
        <w:rPr>
          <w:rFonts w:ascii="Times New Roman" w:hAnsi="Times New Roman"/>
          <w:color w:val="000000"/>
        </w:rPr>
        <w:t>Läkaren ger dig en testdos på 5</w:t>
      </w:r>
      <w:r>
        <w:rPr>
          <w:rFonts w:ascii="Times New Roman" w:hAnsi="Times New Roman" w:cs="Times New Roman"/>
          <w:color w:val="000000"/>
          <w:cs/>
        </w:rPr>
        <w:t>–</w:t>
      </w:r>
      <w:r>
        <w:rPr>
          <w:rFonts w:ascii="Times New Roman" w:hAnsi="Times New Roman"/>
          <w:color w:val="000000"/>
        </w:rPr>
        <w:t xml:space="preserve">10 mg för att bedöma eventuella biverkningar. </w:t>
      </w:r>
    </w:p>
    <w:p w14:paraId="5951628F"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Om testdosen tolereras väl fortsätter behandlingen efter en vecka med en dos på cirka 7,5 mg. </w:t>
      </w:r>
    </w:p>
    <w:p w14:paraId="223EF68C" w14:textId="77777777" w:rsidR="00F52744" w:rsidRDefault="00F52744">
      <w:pPr>
        <w:spacing w:after="0" w:line="240" w:lineRule="auto"/>
        <w:rPr>
          <w:rFonts w:ascii="Times New Roman" w:eastAsia="Times New Roman" w:hAnsi="Times New Roman" w:cs="Times New Roman"/>
        </w:rPr>
      </w:pPr>
    </w:p>
    <w:p w14:paraId="6485103B" w14:textId="77777777" w:rsidR="00F52744" w:rsidRDefault="00D946A5">
      <w:pPr>
        <w:spacing w:after="0" w:line="240" w:lineRule="auto"/>
        <w:rPr>
          <w:rFonts w:ascii="Times New Roman" w:eastAsia="Times New Roman" w:hAnsi="Times New Roman" w:cs="Times New Roman"/>
          <w:u w:val="single"/>
        </w:rPr>
      </w:pPr>
      <w:r>
        <w:rPr>
          <w:rFonts w:ascii="Times New Roman" w:hAnsi="Times New Roman"/>
          <w:color w:val="000000"/>
        </w:rPr>
        <w:lastRenderedPageBreak/>
        <w:t>Vanligtvis tar det 2</w:t>
      </w:r>
      <w:r>
        <w:rPr>
          <w:rFonts w:ascii="Times New Roman" w:hAnsi="Times New Roman" w:cs="Times New Roman"/>
          <w:color w:val="000000"/>
          <w:cs/>
        </w:rPr>
        <w:t>–</w:t>
      </w:r>
      <w:r>
        <w:rPr>
          <w:rFonts w:ascii="Times New Roman" w:hAnsi="Times New Roman"/>
          <w:color w:val="000000"/>
        </w:rPr>
        <w:t>6 veckor innan behandlingen verkar. Läkaren avgör sedan om behandlingen ska fortsätta eller avbrytas, beroende på behandlingseffekten och resultatet av blod- och urintester.</w:t>
      </w:r>
    </w:p>
    <w:p w14:paraId="5FCC8A30" w14:textId="77777777" w:rsidR="00F52744" w:rsidRDefault="00F52744">
      <w:pPr>
        <w:spacing w:after="0" w:line="240" w:lineRule="auto"/>
        <w:rPr>
          <w:rFonts w:ascii="Times New Roman" w:eastAsia="Times New Roman" w:hAnsi="Times New Roman" w:cs="Times New Roman"/>
          <w:u w:val="single"/>
        </w:rPr>
      </w:pPr>
    </w:p>
    <w:p w14:paraId="5282CDD6" w14:textId="77777777" w:rsidR="00F52744" w:rsidRDefault="00D946A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Dosering hos vuxna patienter med Crohns sjukdom: </w:t>
      </w:r>
    </w:p>
    <w:p w14:paraId="4B646108" w14:textId="42D6A5AC" w:rsidR="00F52744" w:rsidRDefault="00D946A5">
      <w:pPr>
        <w:spacing w:after="0" w:line="240" w:lineRule="auto"/>
        <w:rPr>
          <w:rFonts w:ascii="Calibri" w:hAnsi="Calibri"/>
        </w:rPr>
      </w:pPr>
      <w:r>
        <w:rPr>
          <w:rFonts w:ascii="Times New Roman" w:hAnsi="Times New Roman"/>
        </w:rPr>
        <w:t>Din läkare kommer att starta med en</w:t>
      </w:r>
      <w:r>
        <w:rPr>
          <w:rFonts w:ascii="Times New Roman" w:hAnsi="Times New Roman"/>
          <w:color w:val="000000"/>
          <w:u w:val="single"/>
        </w:rPr>
        <w:t xml:space="preserve"> </w:t>
      </w:r>
      <w:r>
        <w:rPr>
          <w:rFonts w:ascii="Times New Roman" w:hAnsi="Times New Roman"/>
          <w:color w:val="000000"/>
        </w:rPr>
        <w:t xml:space="preserve">dos på 25 mg i veckan. </w:t>
      </w:r>
      <w:r>
        <w:rPr>
          <w:rFonts w:ascii="Times New Roman" w:hAnsi="Times New Roman"/>
        </w:rPr>
        <w:t xml:space="preserve">Behandlingssvar kan i allmänhet förväntas efter cirka 8–12 veckor. Beroende på hur behandlingseffekten ser ut över tid, kommer din läkare eventuellt att sänka dosen till 15 mg i veckan. </w:t>
      </w:r>
    </w:p>
    <w:p w14:paraId="57D7DA76" w14:textId="0673314F" w:rsidR="00F52744" w:rsidRDefault="00F52744">
      <w:pPr>
        <w:spacing w:after="0" w:line="240" w:lineRule="auto"/>
      </w:pPr>
    </w:p>
    <w:p w14:paraId="24D54857" w14:textId="4BF18684" w:rsidR="00F52744" w:rsidRDefault="00D946A5">
      <w:pPr>
        <w:spacing w:after="0" w:line="240" w:lineRule="auto"/>
      </w:pPr>
      <w:r>
        <w:rPr>
          <w:rFonts w:ascii="Times New Roman" w:hAnsi="Times New Roman"/>
          <w:color w:val="000000"/>
          <w:u w:val="single"/>
        </w:rPr>
        <w:t>Barn och ungdomar under 16 år med polyartritiska former av juvenil idiopatisk</w:t>
      </w:r>
      <w:r>
        <w:rPr>
          <w:rFonts w:ascii="Times New Roman" w:hAnsi="Times New Roman"/>
          <w:color w:val="000000"/>
        </w:rPr>
        <w:t xml:space="preserve"> </w:t>
      </w:r>
      <w:r>
        <w:rPr>
          <w:rFonts w:ascii="Times New Roman" w:hAnsi="Times New Roman"/>
          <w:color w:val="000000"/>
          <w:u w:val="single"/>
        </w:rPr>
        <w:t>artrit</w:t>
      </w:r>
    </w:p>
    <w:p w14:paraId="2544E755" w14:textId="1794E23D" w:rsidR="00F52744" w:rsidRDefault="00D946A5">
      <w:pPr>
        <w:spacing w:after="0" w:line="240" w:lineRule="auto"/>
      </w:pPr>
      <w:r>
        <w:rPr>
          <w:rFonts w:ascii="Times New Roman" w:hAnsi="Times New Roman"/>
          <w:color w:val="000000"/>
        </w:rPr>
        <w:t>Läkaren beräknar lämplig dos utifrån barnets kroppsyta (m</w:t>
      </w:r>
      <w:r>
        <w:rPr>
          <w:rFonts w:ascii="Times New Roman" w:hAnsi="Times New Roman"/>
          <w:color w:val="000000"/>
          <w:vertAlign w:val="superscript"/>
        </w:rPr>
        <w:t>2</w:t>
      </w:r>
      <w:r>
        <w:rPr>
          <w:rFonts w:ascii="Times New Roman" w:hAnsi="Times New Roman"/>
          <w:color w:val="000000"/>
        </w:rPr>
        <w:t>). Dosen uttrycks som mg/m</w:t>
      </w:r>
      <w:r>
        <w:rPr>
          <w:rFonts w:ascii="Times New Roman" w:hAnsi="Times New Roman"/>
          <w:color w:val="000000"/>
          <w:vertAlign w:val="superscript"/>
        </w:rPr>
        <w:t>2</w:t>
      </w:r>
      <w:r>
        <w:rPr>
          <w:rFonts w:ascii="Times New Roman" w:hAnsi="Times New Roman"/>
          <w:color w:val="000000"/>
        </w:rPr>
        <w:t xml:space="preserve">. </w:t>
      </w:r>
    </w:p>
    <w:p w14:paraId="173C9CB1" w14:textId="77777777" w:rsidR="00F52744" w:rsidRDefault="00D946A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 </w:t>
      </w:r>
    </w:p>
    <w:p w14:paraId="3065C9A4" w14:textId="78FD1B9D"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t>Användning rekommenderas inte hos barn under 3 års ålder, eftersom tillräcklig erfarenhet saknas i denna åldersgrupp.</w:t>
      </w:r>
    </w:p>
    <w:p w14:paraId="74828DFB" w14:textId="77777777" w:rsidR="00F52744" w:rsidRDefault="00F52744">
      <w:pPr>
        <w:spacing w:after="0" w:line="240" w:lineRule="auto"/>
        <w:rPr>
          <w:rFonts w:ascii="Times New Roman" w:eastAsia="Times New Roman" w:hAnsi="Times New Roman" w:cs="Times New Roman"/>
          <w:u w:val="single"/>
        </w:rPr>
      </w:pPr>
    </w:p>
    <w:p w14:paraId="6887FD9D" w14:textId="77777777" w:rsidR="00F52744" w:rsidRDefault="00D946A5">
      <w:pPr>
        <w:spacing w:after="0" w:line="240" w:lineRule="auto"/>
      </w:pPr>
      <w:r>
        <w:rPr>
          <w:rFonts w:ascii="Times New Roman" w:hAnsi="Times New Roman"/>
          <w:color w:val="000000"/>
          <w:u w:val="single"/>
        </w:rPr>
        <w:t>Administreringssätt och behandlingslängd</w:t>
      </w:r>
    </w:p>
    <w:p w14:paraId="44196287" w14:textId="6303ABF2" w:rsidR="00F52744" w:rsidRDefault="00D946A5">
      <w:pPr>
        <w:spacing w:after="0" w:line="240" w:lineRule="auto"/>
      </w:pPr>
      <w:r>
        <w:rPr>
          <w:rFonts w:ascii="Times New Roman" w:hAnsi="Times New Roman"/>
          <w:color w:val="000000"/>
        </w:rPr>
        <w:t>Nordimet ges som injektion under huden (subkutant). Läkemedlet måste injiceras</w:t>
      </w:r>
      <w:r>
        <w:rPr>
          <w:rFonts w:ascii="Times New Roman" w:hAnsi="Times New Roman"/>
          <w:b/>
          <w:color w:val="000000"/>
        </w:rPr>
        <w:t xml:space="preserve"> </w:t>
      </w:r>
      <w:r>
        <w:rPr>
          <w:rFonts w:ascii="Times New Roman" w:hAnsi="Times New Roman"/>
          <w:color w:val="000000"/>
        </w:rPr>
        <w:t>en gång i veckan</w:t>
      </w:r>
      <w:r>
        <w:rPr>
          <w:rFonts w:ascii="Times New Roman" w:hAnsi="Times New Roman"/>
          <w:b/>
          <w:color w:val="000000"/>
        </w:rPr>
        <w:t xml:space="preserve"> </w:t>
      </w:r>
      <w:r>
        <w:rPr>
          <w:rFonts w:ascii="Times New Roman" w:hAnsi="Times New Roman"/>
          <w:color w:val="000000"/>
        </w:rPr>
        <w:t>och</w:t>
      </w:r>
      <w:r>
        <w:rPr>
          <w:rFonts w:ascii="Times New Roman" w:hAnsi="Times New Roman"/>
          <w:b/>
          <w:color w:val="000000"/>
        </w:rPr>
        <w:t xml:space="preserve"> </w:t>
      </w:r>
      <w:r>
        <w:rPr>
          <w:rFonts w:ascii="Times New Roman" w:hAnsi="Times New Roman"/>
          <w:bCs/>
          <w:color w:val="000000"/>
        </w:rPr>
        <w:t>det</w:t>
      </w:r>
      <w:r>
        <w:rPr>
          <w:rFonts w:ascii="Times New Roman" w:hAnsi="Times New Roman"/>
          <w:b/>
          <w:color w:val="000000"/>
        </w:rPr>
        <w:t xml:space="preserve"> </w:t>
      </w:r>
      <w:r>
        <w:rPr>
          <w:rFonts w:ascii="Times New Roman" w:hAnsi="Times New Roman"/>
          <w:color w:val="000000"/>
        </w:rPr>
        <w:t xml:space="preserve">rekommenderas att Nordimet alltid injiceras på samma veckodag. </w:t>
      </w:r>
    </w:p>
    <w:p w14:paraId="1CE59D80" w14:textId="77777777" w:rsidR="00F52744" w:rsidRDefault="00F52744">
      <w:pPr>
        <w:spacing w:after="0" w:line="240" w:lineRule="auto"/>
      </w:pPr>
    </w:p>
    <w:p w14:paraId="2FD803C7" w14:textId="77777777" w:rsidR="00F52744" w:rsidRDefault="00D946A5">
      <w:pPr>
        <w:spacing w:after="0" w:line="240" w:lineRule="auto"/>
        <w:rPr>
          <w:rFonts w:ascii="Times New Roman" w:hAnsi="Times New Roman"/>
          <w:color w:val="000000"/>
        </w:rPr>
      </w:pPr>
      <w:r>
        <w:rPr>
          <w:rFonts w:ascii="Times New Roman" w:hAnsi="Times New Roman"/>
          <w:color w:val="000000"/>
        </w:rPr>
        <w:t>I början av din behandling kan Nordimet injiceras av sjukvårdspersonal. Det är dock möjligt att läkaren anser att du kan lära dig att injicera Nordimet själv. Du kommer i så fall att få instruktioner om hur du går tillväga. Om du inte har fått lära dig injektionstekniken får du under inga omständigheter försöka att injicera Nordimet själv.</w:t>
      </w:r>
    </w:p>
    <w:p w14:paraId="104A86C7" w14:textId="77777777" w:rsidR="00F52744" w:rsidRDefault="00F52744">
      <w:pPr>
        <w:spacing w:after="0" w:line="240" w:lineRule="auto"/>
        <w:rPr>
          <w:rFonts w:ascii="Times New Roman" w:eastAsia="Times New Roman" w:hAnsi="Times New Roman" w:cs="Times New Roman"/>
        </w:rPr>
      </w:pPr>
    </w:p>
    <w:p w14:paraId="0B507892" w14:textId="0361C84E" w:rsidR="00F52744" w:rsidRDefault="00D946A5">
      <w:pPr>
        <w:spacing w:after="0" w:line="240" w:lineRule="auto"/>
        <w:rPr>
          <w:rFonts w:ascii="Times New Roman" w:hAnsi="Times New Roman"/>
          <w:color w:val="000000"/>
        </w:rPr>
      </w:pPr>
      <w:r>
        <w:rPr>
          <w:rFonts w:ascii="Times New Roman" w:hAnsi="Times New Roman"/>
          <w:color w:val="000000"/>
        </w:rPr>
        <w:t xml:space="preserve">Behandlingslängden avgörs av behandlande läkare. </w:t>
      </w:r>
    </w:p>
    <w:p w14:paraId="594E0D62" w14:textId="77777777" w:rsidR="00F52744" w:rsidRDefault="00F52744">
      <w:pPr>
        <w:spacing w:after="0" w:line="240" w:lineRule="auto"/>
        <w:rPr>
          <w:rFonts w:ascii="Times New Roman" w:hAnsi="Times New Roman"/>
          <w:color w:val="000000"/>
        </w:rPr>
      </w:pPr>
    </w:p>
    <w:p w14:paraId="0EE4C400" w14:textId="730FAFF4" w:rsidR="00F52744" w:rsidRDefault="00D946A5">
      <w:pPr>
        <w:spacing w:after="0" w:line="240" w:lineRule="auto"/>
        <w:rPr>
          <w:rFonts w:ascii="Times New Roman" w:hAnsi="Times New Roman"/>
          <w:color w:val="000000"/>
        </w:rPr>
      </w:pPr>
      <w:r>
        <w:rPr>
          <w:rFonts w:ascii="Times New Roman" w:hAnsi="Times New Roman"/>
          <w:color w:val="000000"/>
        </w:rPr>
        <w:t xml:space="preserve">Behandling av reumatoid artrit, juvenil idiopatisk artrit, </w:t>
      </w:r>
      <w:r w:rsidR="00740ADC">
        <w:rPr>
          <w:rFonts w:ascii="Times New Roman" w:hAnsi="Times New Roman"/>
          <w:color w:val="000000"/>
        </w:rPr>
        <w:t>plack</w:t>
      </w:r>
      <w:r>
        <w:rPr>
          <w:rFonts w:ascii="Times New Roman" w:hAnsi="Times New Roman"/>
          <w:color w:val="000000"/>
        </w:rPr>
        <w:t>psoriasis, psoriasisartrit och Crohns sjukdom med Nordimet är en långtidsbehandling.</w:t>
      </w:r>
    </w:p>
    <w:p w14:paraId="2D7E1353" w14:textId="77777777" w:rsidR="00F52744" w:rsidRDefault="00F52744">
      <w:pPr>
        <w:spacing w:after="0" w:line="240" w:lineRule="auto"/>
        <w:rPr>
          <w:rFonts w:ascii="Times New Roman" w:eastAsia="Times New Roman" w:hAnsi="Times New Roman" w:cs="Times New Roman"/>
          <w:b/>
        </w:rPr>
      </w:pPr>
    </w:p>
    <w:p w14:paraId="793FF363" w14:textId="14DC81E0" w:rsidR="00F52744" w:rsidRDefault="00D946A5">
      <w:pPr>
        <w:spacing w:after="0" w:line="240" w:lineRule="auto"/>
      </w:pPr>
      <w:r>
        <w:rPr>
          <w:rFonts w:ascii="Times New Roman" w:hAnsi="Times New Roman"/>
          <w:b/>
          <w:color w:val="000000"/>
        </w:rPr>
        <w:t>Så här injicerar du Nordimet själv</w:t>
      </w:r>
    </w:p>
    <w:p w14:paraId="2569106E" w14:textId="77777777" w:rsidR="00F52744" w:rsidRDefault="00D946A5">
      <w:pPr>
        <w:spacing w:after="0" w:line="240" w:lineRule="auto"/>
      </w:pPr>
      <w:r>
        <w:rPr>
          <w:rFonts w:ascii="Times New Roman" w:hAnsi="Times New Roman"/>
          <w:color w:val="000000"/>
        </w:rPr>
        <w:t>Om du har svårt att hantera injektionspennan ska du kontakta läkare eller apotekspersonal. Försök inte att ge dig själv injektionen om du inte har fått instruktioner om hur du går tillväga. Om du inte är säker på vad du ska göra, måste du omedelbart prata med din läkare eller sjuksköterska.</w:t>
      </w:r>
    </w:p>
    <w:p w14:paraId="4AA8225A" w14:textId="77777777" w:rsidR="00F52744" w:rsidRDefault="00F52744">
      <w:pPr>
        <w:spacing w:after="0" w:line="240" w:lineRule="auto"/>
      </w:pPr>
    </w:p>
    <w:p w14:paraId="2F3AC118" w14:textId="2F1A98DA" w:rsidR="00F52744" w:rsidRDefault="00D946A5">
      <w:pPr>
        <w:spacing w:after="0" w:line="240" w:lineRule="auto"/>
      </w:pPr>
      <w:r>
        <w:rPr>
          <w:rFonts w:ascii="Times New Roman" w:hAnsi="Times New Roman"/>
          <w:b/>
          <w:color w:val="000000"/>
        </w:rPr>
        <w:t>Innan du ger dig själv injektionen</w:t>
      </w:r>
    </w:p>
    <w:p w14:paraId="7C0E8CD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Kontrollera utgångsdatumet på läkemedlet. Använd inte läkemedlet efter att utgångsdatumet passerat.</w:t>
      </w:r>
    </w:p>
    <w:p w14:paraId="553EB747"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Kontrollera att injektionspennan inte är skadad och att läkemedlet i pennan är en klar, gul lösning. Om så inte är fallet ska du byta injektionspenna.</w:t>
      </w:r>
    </w:p>
    <w:p w14:paraId="6209F33C"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Kontrollera ditt senaste injektionsställe och titta efter rodnad, förändrad hudfärg, svullnad eller om det vätskar sig eller fortfarande gör ont. Prata i så fall med din läkare eller sjuksköterska.</w:t>
      </w:r>
    </w:p>
    <w:p w14:paraId="32C539D6"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Bestäm var du ska injicera läkemedlet. Byt till ett nytt injektionsställe varje gång.</w:t>
      </w:r>
    </w:p>
    <w:p w14:paraId="534895F1" w14:textId="77777777" w:rsidR="00F52744" w:rsidRDefault="00F52744">
      <w:pPr>
        <w:spacing w:after="0" w:line="240" w:lineRule="auto"/>
      </w:pPr>
    </w:p>
    <w:p w14:paraId="22AD182B" w14:textId="3695499C" w:rsidR="00F52744" w:rsidRDefault="00D946A5">
      <w:pPr>
        <w:widowControl/>
        <w:spacing w:after="0" w:line="240" w:lineRule="auto"/>
      </w:pPr>
      <w:r>
        <w:rPr>
          <w:rFonts w:ascii="Times New Roman" w:hAnsi="Times New Roman"/>
          <w:b/>
          <w:color w:val="000000"/>
        </w:rPr>
        <w:t>Anvisningar för att injicera dig själv med Nordimet</w:t>
      </w:r>
    </w:p>
    <w:p w14:paraId="6584E663" w14:textId="77777777" w:rsidR="00F52744" w:rsidRDefault="00D946A5">
      <w:pPr>
        <w:spacing w:after="0" w:line="240" w:lineRule="auto"/>
      </w:pPr>
      <w:r>
        <w:rPr>
          <w:rFonts w:ascii="Times New Roman" w:hAnsi="Times New Roman"/>
          <w:color w:val="000000"/>
        </w:rPr>
        <w:t>1) Tvätta händerna noggrant med tvål och vatten</w:t>
      </w:r>
      <w:r>
        <w:rPr>
          <w:rFonts w:ascii="Times New Roman" w:hAnsi="Times New Roman"/>
          <w:i/>
          <w:color w:val="008000"/>
        </w:rPr>
        <w:t>.</w:t>
      </w:r>
    </w:p>
    <w:p w14:paraId="368749B8" w14:textId="77777777" w:rsidR="00F52744" w:rsidRDefault="00F52744">
      <w:pPr>
        <w:spacing w:after="0" w:line="240" w:lineRule="auto"/>
      </w:pPr>
    </w:p>
    <w:p w14:paraId="7F23E4F1" w14:textId="77777777" w:rsidR="00F52744" w:rsidRDefault="00D946A5">
      <w:pPr>
        <w:spacing w:after="0" w:line="240" w:lineRule="auto"/>
      </w:pPr>
      <w:r>
        <w:rPr>
          <w:rFonts w:ascii="Times New Roman" w:hAnsi="Times New Roman"/>
          <w:color w:val="000000"/>
        </w:rPr>
        <w:t xml:space="preserve">2) Sitt eller ligg i en avslappnad, bekväm ställning. Se till att du kan se hudområdet där du ska injicera. </w:t>
      </w:r>
    </w:p>
    <w:p w14:paraId="1F12EE3C" w14:textId="77777777" w:rsidR="00F52744" w:rsidRDefault="00F52744">
      <w:pPr>
        <w:spacing w:after="0" w:line="240" w:lineRule="auto"/>
      </w:pPr>
    </w:p>
    <w:p w14:paraId="1D41698D" w14:textId="71161C41" w:rsidR="00F52744" w:rsidRDefault="00D946A5">
      <w:pPr>
        <w:spacing w:after="0" w:line="240" w:lineRule="auto"/>
      </w:pPr>
      <w:r>
        <w:rPr>
          <w:rFonts w:ascii="Times New Roman" w:hAnsi="Times New Roman"/>
          <w:color w:val="000000"/>
        </w:rPr>
        <w:t>3) Injektionspennan är förfylld och klar att använda. Titta på hur injektionspennan ser ut. Du ska se en gul vätska genom inspektionsfönstret. Ibland syns en liten luftbubbla, men det påverkar inte injektionen och är inte skadligt för dig.</w:t>
      </w:r>
    </w:p>
    <w:p w14:paraId="717B02D6" w14:textId="77777777" w:rsidR="00F52744" w:rsidRDefault="00F52744">
      <w:pPr>
        <w:spacing w:after="0" w:line="240" w:lineRule="auto"/>
      </w:pPr>
    </w:p>
    <w:p w14:paraId="1728C9ED" w14:textId="77777777" w:rsidR="00F52744" w:rsidRDefault="00D946A5">
      <w:pPr>
        <w:spacing w:after="0" w:line="240" w:lineRule="auto"/>
      </w:pPr>
      <w:r>
        <w:rPr>
          <w:rFonts w:ascii="Times New Roman" w:hAnsi="Times New Roman"/>
          <w:color w:val="000000"/>
        </w:rPr>
        <w:t>Det är möjligt att en liten droppe syns överst på nålen. Detta är normalt.</w:t>
      </w:r>
    </w:p>
    <w:p w14:paraId="12D73815" w14:textId="77777777" w:rsidR="00F52744" w:rsidRDefault="00F52744">
      <w:pPr>
        <w:spacing w:after="0" w:line="240" w:lineRule="auto"/>
      </w:pPr>
    </w:p>
    <w:p w14:paraId="658F2CD5" w14:textId="3A526AEF" w:rsidR="00F52744" w:rsidRDefault="00D946A5">
      <w:pPr>
        <w:spacing w:after="0" w:line="240" w:lineRule="auto"/>
      </w:pPr>
      <w:r>
        <w:rPr>
          <w:rFonts w:ascii="Times New Roman" w:hAnsi="Times New Roman"/>
          <w:color w:val="000000"/>
        </w:rPr>
        <w:t xml:space="preserve">4) Välj ett injektionsställe och rengör med den medföljande spritkompressen. För effektiv desinfektion krävs 30–60 sekunder. Huden på bukväggens framsida respektive huden på lårets </w:t>
      </w:r>
      <w:r>
        <w:rPr>
          <w:rFonts w:ascii="Times New Roman" w:hAnsi="Times New Roman"/>
          <w:color w:val="000000"/>
        </w:rPr>
        <w:lastRenderedPageBreak/>
        <w:t>framsida är lämpliga injektionsställen.</w:t>
      </w:r>
    </w:p>
    <w:p w14:paraId="40B7D1DA" w14:textId="77777777" w:rsidR="00F52744" w:rsidRDefault="00F52744">
      <w:pPr>
        <w:spacing w:after="0" w:line="240" w:lineRule="auto"/>
      </w:pPr>
    </w:p>
    <w:p w14:paraId="7AC38AE3" w14:textId="655375C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5) Ta av den gröna skyddshättan genom att mjukt dra den rakt bort från pennan, samtidigt som du håller i själva injektionspennan. </w:t>
      </w:r>
      <w:r>
        <w:rPr>
          <w:rFonts w:ascii="Times New Roman" w:eastAsia="Times New Roman" w:hAnsi="Times New Roman" w:cs="Times New Roman"/>
        </w:rPr>
        <w:t>Den får inte vridas eller böjas.</w:t>
      </w:r>
    </w:p>
    <w:p w14:paraId="66FA764E" w14:textId="1D26F64C" w:rsidR="00F52744" w:rsidRDefault="00D946A5">
      <w:pPr>
        <w:spacing w:after="0" w:line="240" w:lineRule="auto"/>
      </w:pPr>
      <w:r>
        <w:rPr>
          <w:rFonts w:ascii="Times New Roman" w:hAnsi="Times New Roman"/>
          <w:color w:val="000000"/>
        </w:rPr>
        <w:t>När du har tagit av skyddshättan, ska du hålla injektionspennan i handen. Låt inte injektionspennan komma i kontakt med något annat. På så sätt säkerställer du att nålen håller sig ren och att injektionspennan inte aktiveras av misstag.</w:t>
      </w:r>
    </w:p>
    <w:p w14:paraId="660D4EB5" w14:textId="77777777" w:rsidR="00F52744" w:rsidRDefault="00D946A5">
      <w:pPr>
        <w:spacing w:after="0" w:line="240" w:lineRule="auto"/>
      </w:pPr>
      <w:r>
        <w:rPr>
          <w:noProof/>
          <w:lang w:val="en-US" w:eastAsia="en-US" w:bidi="ar-SA"/>
        </w:rPr>
        <w:drawing>
          <wp:inline distT="0" distB="0" distL="0" distR="0" wp14:anchorId="2FB15A81" wp14:editId="158306CB">
            <wp:extent cx="1925776" cy="1190625"/>
            <wp:effectExtent l="0" t="0" r="0" b="0"/>
            <wp:docPr id="1" name="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1647" cy="1194255"/>
                    </a:xfrm>
                    <a:prstGeom prst="rect">
                      <a:avLst/>
                    </a:prstGeom>
                    <a:noFill/>
                    <a:ln>
                      <a:noFill/>
                    </a:ln>
                  </pic:spPr>
                </pic:pic>
              </a:graphicData>
            </a:graphic>
          </wp:inline>
        </w:drawing>
      </w:r>
    </w:p>
    <w:p w14:paraId="08D90902" w14:textId="2A66AEF3" w:rsidR="00F52744" w:rsidRDefault="00D946A5">
      <w:pPr>
        <w:spacing w:after="0" w:line="240" w:lineRule="auto"/>
      </w:pPr>
      <w:r>
        <w:rPr>
          <w:rFonts w:ascii="Times New Roman" w:hAnsi="Times New Roman"/>
          <w:color w:val="000000"/>
        </w:rPr>
        <w:t>6) Gör ett hudveck genom att försiktigt knipa ihop huden på injektionsstället med pekfingret och tummen. Du måste hålla i hudvecket under hela injektionen.</w:t>
      </w:r>
    </w:p>
    <w:p w14:paraId="093B43EF" w14:textId="77777777" w:rsidR="00F52744" w:rsidRDefault="00F52744">
      <w:pPr>
        <w:spacing w:after="0" w:line="240" w:lineRule="auto"/>
      </w:pPr>
    </w:p>
    <w:p w14:paraId="41A9CFC3" w14:textId="77777777" w:rsidR="00F52744" w:rsidRDefault="00D946A5">
      <w:pPr>
        <w:spacing w:after="0" w:line="240" w:lineRule="auto"/>
      </w:pPr>
      <w:r>
        <w:rPr>
          <w:rFonts w:ascii="Times New Roman" w:hAnsi="Times New Roman"/>
          <w:color w:val="000000"/>
        </w:rPr>
        <w:t>7) Håll injektionspennan mot hudvecket (injektionsstället) så att nålskyddet pekar direkt mot injektionsstället. Placera det gula nålskyddet mot injektionsstället, så att kanten på nålskyddet har kontakt med huden hela vägen runt.</w:t>
      </w:r>
    </w:p>
    <w:p w14:paraId="1430E22C" w14:textId="77777777" w:rsidR="00F52744" w:rsidRDefault="00D946A5">
      <w:pPr>
        <w:spacing w:after="0" w:line="240" w:lineRule="auto"/>
      </w:pPr>
      <w:r>
        <w:rPr>
          <w:noProof/>
          <w:lang w:val="en-US" w:eastAsia="en-US" w:bidi="ar-SA"/>
        </w:rPr>
        <w:drawing>
          <wp:inline distT="0" distB="0" distL="0" distR="0" wp14:anchorId="41CEC88D" wp14:editId="4E2250CF">
            <wp:extent cx="1685925" cy="1345498"/>
            <wp:effectExtent l="0" t="0" r="0" b="7620"/>
            <wp:docPr id="2" name="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0241" cy="1348942"/>
                    </a:xfrm>
                    <a:prstGeom prst="rect">
                      <a:avLst/>
                    </a:prstGeom>
                    <a:noFill/>
                    <a:ln>
                      <a:noFill/>
                    </a:ln>
                  </pic:spPr>
                </pic:pic>
              </a:graphicData>
            </a:graphic>
          </wp:inline>
        </w:drawing>
      </w:r>
    </w:p>
    <w:p w14:paraId="5E9AC4BC" w14:textId="77777777" w:rsidR="00F52744" w:rsidRDefault="00D946A5">
      <w:pPr>
        <w:spacing w:after="0" w:line="240" w:lineRule="auto"/>
      </w:pPr>
      <w:r>
        <w:rPr>
          <w:rFonts w:ascii="Times New Roman" w:hAnsi="Times New Roman"/>
          <w:color w:val="000000"/>
        </w:rPr>
        <w:t xml:space="preserve">8) Tryck injektionspennan nedåt mot huden tills du hör och känner ett </w:t>
      </w:r>
      <w:r>
        <w:rPr>
          <w:rFonts w:ascii="Times New Roman" w:hAnsi="Times New Roman" w:cs="Times New Roman"/>
          <w:color w:val="000000"/>
          <w:cs/>
        </w:rPr>
        <w:t>”</w:t>
      </w:r>
      <w:r>
        <w:rPr>
          <w:rFonts w:ascii="Times New Roman" w:hAnsi="Times New Roman"/>
          <w:color w:val="000000"/>
        </w:rPr>
        <w:t>klick</w:t>
      </w:r>
      <w:r>
        <w:rPr>
          <w:rFonts w:ascii="Times New Roman" w:hAnsi="Times New Roman" w:cs="Times New Roman"/>
          <w:color w:val="000000"/>
          <w:cs/>
        </w:rPr>
        <w:t>”</w:t>
      </w:r>
      <w:r>
        <w:rPr>
          <w:rFonts w:ascii="Times New Roman" w:hAnsi="Times New Roman"/>
          <w:color w:val="000000"/>
        </w:rPr>
        <w:t>.</w:t>
      </w:r>
    </w:p>
    <w:p w14:paraId="727A47B2" w14:textId="77777777" w:rsidR="00F52744" w:rsidRDefault="00D946A5">
      <w:pPr>
        <w:spacing w:after="0" w:line="240" w:lineRule="auto"/>
      </w:pPr>
      <w:r>
        <w:rPr>
          <w:rFonts w:ascii="Times New Roman" w:hAnsi="Times New Roman"/>
          <w:color w:val="000000"/>
        </w:rPr>
        <w:t>Då aktiveras pennan och lösningen injiceras automatiskt in i huden.</w:t>
      </w:r>
    </w:p>
    <w:p w14:paraId="7F608A19" w14:textId="77777777" w:rsidR="00F52744" w:rsidRDefault="00D946A5">
      <w:pPr>
        <w:spacing w:after="0" w:line="240" w:lineRule="auto"/>
      </w:pPr>
      <w:r>
        <w:rPr>
          <w:noProof/>
          <w:lang w:val="en-US" w:eastAsia="en-US" w:bidi="ar-SA"/>
        </w:rPr>
        <w:drawing>
          <wp:inline distT="0" distB="0" distL="0" distR="0" wp14:anchorId="0BAFD0E3" wp14:editId="72ED5D84">
            <wp:extent cx="1724025" cy="1428750"/>
            <wp:effectExtent l="0" t="0" r="9525" b="0"/>
            <wp:docPr id="3" name="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4025" cy="1428750"/>
                    </a:xfrm>
                    <a:prstGeom prst="rect">
                      <a:avLst/>
                    </a:prstGeom>
                    <a:noFill/>
                    <a:ln>
                      <a:noFill/>
                    </a:ln>
                  </pic:spPr>
                </pic:pic>
              </a:graphicData>
            </a:graphic>
          </wp:inline>
        </w:drawing>
      </w:r>
    </w:p>
    <w:p w14:paraId="2A0A8CB8" w14:textId="77777777" w:rsidR="00F52744" w:rsidRDefault="00D946A5">
      <w:pPr>
        <w:spacing w:after="0" w:line="240" w:lineRule="auto"/>
      </w:pPr>
      <w:r>
        <w:rPr>
          <w:rFonts w:ascii="Times New Roman" w:hAnsi="Times New Roman"/>
          <w:color w:val="000000"/>
        </w:rPr>
        <w:t xml:space="preserve">9) Injektionen tar maximalt 10 sekunder. Du kommer att känna och höra ett andra </w:t>
      </w:r>
      <w:r>
        <w:rPr>
          <w:rFonts w:ascii="Times New Roman" w:hAnsi="Times New Roman" w:cs="Times New Roman"/>
          <w:color w:val="000000"/>
          <w:cs/>
        </w:rPr>
        <w:t>”</w:t>
      </w:r>
      <w:r>
        <w:rPr>
          <w:rFonts w:ascii="Times New Roman" w:hAnsi="Times New Roman"/>
          <w:color w:val="000000"/>
        </w:rPr>
        <w:t>klick</w:t>
      </w:r>
      <w:r>
        <w:rPr>
          <w:rFonts w:ascii="Times New Roman" w:hAnsi="Times New Roman" w:cs="Times New Roman"/>
          <w:color w:val="000000"/>
          <w:cs/>
        </w:rPr>
        <w:t xml:space="preserve">” </w:t>
      </w:r>
      <w:r>
        <w:rPr>
          <w:rFonts w:ascii="Times New Roman" w:hAnsi="Times New Roman"/>
          <w:color w:val="000000"/>
        </w:rPr>
        <w:t>när injektionen är klar.</w:t>
      </w:r>
    </w:p>
    <w:p w14:paraId="34B97ED4" w14:textId="77777777" w:rsidR="00F52744" w:rsidRDefault="00D946A5">
      <w:pPr>
        <w:spacing w:after="0" w:line="240" w:lineRule="auto"/>
      </w:pPr>
      <w:r>
        <w:rPr>
          <w:noProof/>
          <w:lang w:val="en-US" w:eastAsia="en-US" w:bidi="ar-SA"/>
        </w:rPr>
        <w:drawing>
          <wp:anchor distT="0" distB="0" distL="114300" distR="114300" simplePos="0" relativeHeight="251658240" behindDoc="0" locked="0" layoutInCell="0" allowOverlap="1" wp14:anchorId="172994FB" wp14:editId="6701E104">
            <wp:simplePos x="0" y="0"/>
            <wp:positionH relativeFrom="margin">
              <wp:align>left</wp:align>
            </wp:positionH>
            <wp:positionV relativeFrom="paragraph">
              <wp:posOffset>13335</wp:posOffset>
            </wp:positionV>
            <wp:extent cx="1438275" cy="1193800"/>
            <wp:effectExtent l="0" t="0" r="0" b="6350"/>
            <wp:wrapSquare wrapText="bothSides"/>
            <wp:docPr id="5" name="imag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671" cy="11962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436C32" w14:textId="77777777" w:rsidR="00F52744" w:rsidRDefault="00F52744">
      <w:pPr>
        <w:spacing w:after="0" w:line="240" w:lineRule="auto"/>
      </w:pPr>
    </w:p>
    <w:p w14:paraId="749AAA8E" w14:textId="77777777" w:rsidR="00F52744" w:rsidRDefault="00F52744">
      <w:pPr>
        <w:spacing w:after="0" w:line="240" w:lineRule="auto"/>
      </w:pPr>
    </w:p>
    <w:p w14:paraId="6C8DF51B" w14:textId="77777777" w:rsidR="00F52744" w:rsidRDefault="00F52744">
      <w:pPr>
        <w:spacing w:after="0" w:line="240" w:lineRule="auto"/>
      </w:pPr>
    </w:p>
    <w:p w14:paraId="1D00FFD3" w14:textId="77777777" w:rsidR="00F52744" w:rsidRDefault="00F52744">
      <w:pPr>
        <w:spacing w:after="0" w:line="240" w:lineRule="auto"/>
      </w:pPr>
    </w:p>
    <w:p w14:paraId="4A631499" w14:textId="77777777" w:rsidR="00F52744" w:rsidRDefault="00F52744">
      <w:pPr>
        <w:spacing w:after="0" w:line="240" w:lineRule="auto"/>
      </w:pPr>
    </w:p>
    <w:p w14:paraId="561A0E58" w14:textId="77777777" w:rsidR="00F52744" w:rsidRDefault="00F52744">
      <w:pPr>
        <w:spacing w:after="0" w:line="240" w:lineRule="auto"/>
      </w:pPr>
    </w:p>
    <w:p w14:paraId="40A51ADD" w14:textId="77777777" w:rsidR="00F52744" w:rsidRDefault="00F52744">
      <w:pPr>
        <w:spacing w:after="0" w:line="240" w:lineRule="auto"/>
        <w:rPr>
          <w:rFonts w:ascii="Times New Roman" w:eastAsia="Times New Roman" w:hAnsi="Times New Roman" w:cs="Times New Roman"/>
        </w:rPr>
      </w:pPr>
    </w:p>
    <w:p w14:paraId="6AD80957" w14:textId="77777777" w:rsidR="00F52744" w:rsidRDefault="00D946A5">
      <w:pPr>
        <w:spacing w:after="0" w:line="240" w:lineRule="auto"/>
      </w:pPr>
      <w:r>
        <w:rPr>
          <w:rFonts w:ascii="Times New Roman" w:hAnsi="Times New Roman"/>
          <w:color w:val="000000"/>
        </w:rPr>
        <w:t>10) Vänta i ytterligare 2</w:t>
      </w:r>
      <w:r>
        <w:rPr>
          <w:rFonts w:ascii="Times New Roman" w:hAnsi="Times New Roman" w:cs="Times New Roman"/>
          <w:color w:val="000000"/>
          <w:cs/>
        </w:rPr>
        <w:t>–</w:t>
      </w:r>
      <w:r>
        <w:rPr>
          <w:rFonts w:ascii="Times New Roman" w:hAnsi="Times New Roman"/>
          <w:color w:val="000000"/>
        </w:rPr>
        <w:t>3 sekunder innan du tar bort injektionspennan från huden. Nålskyddet på injektionspennan är nu låst för att förhindra nålsticksskador. Nu kan du släppa hudvecket.</w:t>
      </w:r>
    </w:p>
    <w:p w14:paraId="64FCC944" w14:textId="77777777" w:rsidR="00F52744" w:rsidRDefault="00D946A5">
      <w:pPr>
        <w:spacing w:after="0" w:line="240" w:lineRule="auto"/>
      </w:pPr>
      <w:r>
        <w:rPr>
          <w:noProof/>
          <w:lang w:val="en-US" w:eastAsia="en-US" w:bidi="ar-SA"/>
        </w:rPr>
        <w:lastRenderedPageBreak/>
        <w:drawing>
          <wp:inline distT="0" distB="0" distL="0" distR="0" wp14:anchorId="4286E572" wp14:editId="3434C1F7">
            <wp:extent cx="1533525" cy="1320535"/>
            <wp:effectExtent l="0" t="0" r="0" b="0"/>
            <wp:docPr id="4" name="im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7619" cy="1324060"/>
                    </a:xfrm>
                    <a:prstGeom prst="rect">
                      <a:avLst/>
                    </a:prstGeom>
                    <a:noFill/>
                    <a:ln>
                      <a:noFill/>
                    </a:ln>
                  </pic:spPr>
                </pic:pic>
              </a:graphicData>
            </a:graphic>
          </wp:inline>
        </w:drawing>
      </w:r>
    </w:p>
    <w:p w14:paraId="40C10ED2" w14:textId="77777777" w:rsidR="00F52744" w:rsidRDefault="00D946A5">
      <w:pPr>
        <w:spacing w:after="0" w:line="240" w:lineRule="auto"/>
      </w:pPr>
      <w:r>
        <w:rPr>
          <w:rFonts w:ascii="Times New Roman" w:hAnsi="Times New Roman"/>
          <w:color w:val="000000"/>
        </w:rPr>
        <w:t>11) Titta i pennans inspektionsfönster. Du bör nu se grön plast. Detta betyder att all vätska har injicerats. Kasta den använda injektionspennan i den medföljande nålbehållaren. Stäng locket på behållaren ordentligt och ställ den utom syn- och räckhåll för barn. Om du av misstag får metotrexat på huden eller mjukvävnad måste du skölja med mycket vatten.</w:t>
      </w:r>
    </w:p>
    <w:p w14:paraId="49627743" w14:textId="77777777" w:rsidR="00F52744" w:rsidRDefault="00F52744">
      <w:pPr>
        <w:spacing w:after="0" w:line="240" w:lineRule="auto"/>
      </w:pPr>
    </w:p>
    <w:p w14:paraId="61863189" w14:textId="77777777" w:rsidR="00F52744" w:rsidRDefault="00D946A5">
      <w:pPr>
        <w:spacing w:after="0" w:line="240" w:lineRule="auto"/>
      </w:pPr>
      <w:r>
        <w:rPr>
          <w:rFonts w:ascii="Times New Roman" w:hAnsi="Times New Roman"/>
          <w:b/>
          <w:color w:val="000000"/>
        </w:rPr>
        <w:t>Om du har använt för stor mängd av Nordimet</w:t>
      </w:r>
    </w:p>
    <w:p w14:paraId="742739B2" w14:textId="77777777" w:rsidR="00F52744" w:rsidRDefault="00D946A5">
      <w:pPr>
        <w:spacing w:after="0" w:line="240" w:lineRule="auto"/>
      </w:pPr>
      <w:r>
        <w:rPr>
          <w:rFonts w:ascii="Times New Roman" w:hAnsi="Times New Roman"/>
          <w:color w:val="000000"/>
        </w:rPr>
        <w:t>Följ läkarens doseringsrekommendationer. Ändra inte dosen på eget bevåg.</w:t>
      </w:r>
    </w:p>
    <w:p w14:paraId="1FDD5535" w14:textId="77777777" w:rsidR="00F52744" w:rsidRDefault="00F52744">
      <w:pPr>
        <w:spacing w:after="0" w:line="240" w:lineRule="auto"/>
      </w:pPr>
    </w:p>
    <w:p w14:paraId="091A8954" w14:textId="77777777" w:rsidR="00F52744" w:rsidRDefault="00D946A5">
      <w:pPr>
        <w:spacing w:after="0" w:line="240" w:lineRule="auto"/>
      </w:pPr>
      <w:r>
        <w:rPr>
          <w:rFonts w:ascii="Times New Roman" w:hAnsi="Times New Roman"/>
          <w:color w:val="000000"/>
        </w:rPr>
        <w:t>Om du misstänker att du har använt för mycket Nordimet måste du omedelbart kontakta din läkare eller uppsöka närmaste sjukhus. Ta med dig läkemedelsförpackningen och denna broschyr om du uppsöker läkare eller sjukhus.</w:t>
      </w:r>
    </w:p>
    <w:p w14:paraId="5A132266" w14:textId="77777777" w:rsidR="00F52744" w:rsidRDefault="00F52744">
      <w:pPr>
        <w:spacing w:after="0" w:line="240" w:lineRule="auto"/>
      </w:pPr>
    </w:p>
    <w:p w14:paraId="2B1B7674" w14:textId="77777777" w:rsidR="00F52744" w:rsidRDefault="00D946A5">
      <w:pPr>
        <w:spacing w:after="0" w:line="240" w:lineRule="auto"/>
      </w:pPr>
      <w:r>
        <w:rPr>
          <w:rFonts w:ascii="Times New Roman" w:hAnsi="Times New Roman"/>
          <w:color w:val="000000"/>
        </w:rPr>
        <w:t>En överdos av metotrexat kan leda till svåra förgiftningsreaktioner. Symtom på överdos är t.ex. blåmärken eller blödning, ovanlig svaghet, munsår, illamående, kräkningar, svart eller blodig avföring, blodhosta eller kräkningar som ser ut som kaffesump, minskad mängd urin. Se även avsnitt 4.</w:t>
      </w:r>
    </w:p>
    <w:p w14:paraId="579BF9FC" w14:textId="77777777" w:rsidR="00F52744" w:rsidRDefault="00F52744">
      <w:pPr>
        <w:spacing w:after="0" w:line="240" w:lineRule="auto"/>
      </w:pPr>
    </w:p>
    <w:p w14:paraId="15D21B15" w14:textId="5F20CBDC" w:rsidR="00F52744" w:rsidRDefault="00D946A5">
      <w:pPr>
        <w:spacing w:after="0" w:line="240" w:lineRule="auto"/>
      </w:pPr>
      <w:r>
        <w:rPr>
          <w:rFonts w:ascii="Times New Roman" w:hAnsi="Times New Roman"/>
          <w:b/>
          <w:color w:val="000000"/>
        </w:rPr>
        <w:t>Om du har glömt att använda Nordimet</w:t>
      </w:r>
    </w:p>
    <w:p w14:paraId="3865A2A3" w14:textId="77777777" w:rsidR="00F52744" w:rsidRDefault="00D946A5">
      <w:pPr>
        <w:spacing w:after="0" w:line="240" w:lineRule="auto"/>
      </w:pPr>
      <w:r>
        <w:rPr>
          <w:rFonts w:ascii="Times New Roman" w:hAnsi="Times New Roman"/>
          <w:color w:val="000000"/>
        </w:rPr>
        <w:t>Ta inte dubbel dos för att kompensera för glömd dos, utan fortsätt att ta den ordinerade dosen som vanligt. Be din läkare om råd.</w:t>
      </w:r>
    </w:p>
    <w:p w14:paraId="2E1D0EEC" w14:textId="77777777" w:rsidR="00F52744" w:rsidRDefault="00F52744">
      <w:pPr>
        <w:spacing w:after="0" w:line="240" w:lineRule="auto"/>
      </w:pPr>
    </w:p>
    <w:p w14:paraId="2BD2470E" w14:textId="77777777" w:rsidR="00F52744" w:rsidRDefault="00D946A5">
      <w:pPr>
        <w:spacing w:after="0" w:line="240" w:lineRule="auto"/>
      </w:pPr>
      <w:r>
        <w:rPr>
          <w:rFonts w:ascii="Times New Roman" w:hAnsi="Times New Roman"/>
          <w:b/>
          <w:color w:val="000000"/>
        </w:rPr>
        <w:t>Om du slutar att ta Nordimet</w:t>
      </w:r>
    </w:p>
    <w:p w14:paraId="3CFCBD53" w14:textId="77777777" w:rsidR="00F52744" w:rsidRDefault="00D946A5">
      <w:pPr>
        <w:spacing w:after="0" w:line="240" w:lineRule="auto"/>
      </w:pPr>
      <w:r>
        <w:rPr>
          <w:rFonts w:ascii="Times New Roman" w:hAnsi="Times New Roman"/>
          <w:color w:val="000000"/>
        </w:rPr>
        <w:t>Du ska inte avbryta behandlingen med Nordimet utan att först ha diskuterat det med läkaren. Om du misstänker att du har fått biverkningar ska du omedelbart kontakta läkaren.</w:t>
      </w:r>
    </w:p>
    <w:p w14:paraId="46F7FFCE" w14:textId="77777777" w:rsidR="00F52744" w:rsidRDefault="00F52744">
      <w:pPr>
        <w:spacing w:after="0" w:line="240" w:lineRule="auto"/>
      </w:pPr>
    </w:p>
    <w:p w14:paraId="331D55D5" w14:textId="77777777" w:rsidR="00F52744" w:rsidRDefault="00D946A5">
      <w:pPr>
        <w:spacing w:after="0" w:line="240" w:lineRule="auto"/>
      </w:pPr>
      <w:r>
        <w:rPr>
          <w:rFonts w:ascii="Times New Roman" w:hAnsi="Times New Roman"/>
          <w:color w:val="000000"/>
        </w:rPr>
        <w:t>Om du har ytterligare frågor om detta läkemedel, kontakta läkare eller apotekspersonal.</w:t>
      </w:r>
    </w:p>
    <w:p w14:paraId="0772979C" w14:textId="77777777" w:rsidR="00F52744" w:rsidRDefault="00F52744">
      <w:pPr>
        <w:spacing w:after="0" w:line="240" w:lineRule="auto"/>
      </w:pPr>
    </w:p>
    <w:p w14:paraId="522EFD3C" w14:textId="77777777" w:rsidR="00F52744" w:rsidRDefault="00F52744">
      <w:pPr>
        <w:spacing w:after="0" w:line="240" w:lineRule="auto"/>
      </w:pPr>
    </w:p>
    <w:p w14:paraId="6FB5BE29" w14:textId="77777777" w:rsidR="00F52744" w:rsidRDefault="00D946A5">
      <w:pPr>
        <w:tabs>
          <w:tab w:val="left" w:pos="680"/>
        </w:tabs>
        <w:spacing w:after="0" w:line="240" w:lineRule="auto"/>
      </w:pPr>
      <w:r>
        <w:rPr>
          <w:rFonts w:ascii="Times New Roman" w:hAnsi="Times New Roman"/>
          <w:b/>
          <w:color w:val="000000"/>
        </w:rPr>
        <w:t>4.</w:t>
      </w:r>
      <w:r>
        <w:rPr>
          <w:rFonts w:ascii="Times New Roman" w:hAnsi="Times New Roman"/>
          <w:b/>
          <w:color w:val="000000"/>
        </w:rPr>
        <w:tab/>
        <w:t>Eventuella biverkningar</w:t>
      </w:r>
    </w:p>
    <w:p w14:paraId="2A4D2328" w14:textId="77777777" w:rsidR="00F52744" w:rsidRDefault="00F52744">
      <w:pPr>
        <w:spacing w:after="0" w:line="240" w:lineRule="auto"/>
      </w:pPr>
    </w:p>
    <w:p w14:paraId="6C4A7D89" w14:textId="77777777" w:rsidR="00F52744" w:rsidRDefault="00D946A5">
      <w:pPr>
        <w:spacing w:after="0" w:line="240" w:lineRule="auto"/>
      </w:pPr>
      <w:r>
        <w:rPr>
          <w:rFonts w:ascii="Times New Roman" w:hAnsi="Times New Roman"/>
          <w:color w:val="000000"/>
        </w:rPr>
        <w:t>Liksom alla läkemedel kan detta läkemedel orsaka biverkningar, men alla användare behöver inte få dem.</w:t>
      </w:r>
    </w:p>
    <w:p w14:paraId="00BEDFF8" w14:textId="77777777" w:rsidR="00F52744" w:rsidRDefault="00F52744">
      <w:pPr>
        <w:spacing w:after="0" w:line="240" w:lineRule="auto"/>
        <w:rPr>
          <w:rFonts w:ascii="Times New Roman" w:eastAsia="Times New Roman" w:hAnsi="Times New Roman" w:cs="Times New Roman"/>
        </w:rPr>
      </w:pPr>
    </w:p>
    <w:p w14:paraId="35A2CF7D" w14:textId="77777777" w:rsidR="00F52744" w:rsidRDefault="00D946A5">
      <w:pPr>
        <w:spacing w:after="0" w:line="240" w:lineRule="auto"/>
      </w:pPr>
      <w:r>
        <w:rPr>
          <w:rFonts w:ascii="Times New Roman" w:hAnsi="Times New Roman"/>
          <w:color w:val="000000"/>
        </w:rPr>
        <w:t>Tala omedelbart om för läkaren om du plötsligt får en väsande och pipande andning, andningsbesvär, svullnad av ögonlock, ansikte eller läppar, utslag eller klåda (speciellt om hela kroppen påverkas).</w:t>
      </w:r>
    </w:p>
    <w:p w14:paraId="41FEB033" w14:textId="77777777" w:rsidR="00F52744" w:rsidRDefault="00F52744">
      <w:pPr>
        <w:spacing w:after="0" w:line="240" w:lineRule="auto"/>
        <w:rPr>
          <w:rFonts w:ascii="Times New Roman" w:eastAsia="Times New Roman" w:hAnsi="Times New Roman" w:cs="Times New Roman"/>
          <w:u w:val="single"/>
        </w:rPr>
      </w:pPr>
    </w:p>
    <w:p w14:paraId="62BA65E6" w14:textId="77777777" w:rsidR="00F52744" w:rsidRDefault="00D946A5">
      <w:pPr>
        <w:spacing w:after="0" w:line="240" w:lineRule="auto"/>
        <w:rPr>
          <w:b/>
          <w:bCs/>
        </w:rPr>
      </w:pPr>
      <w:r>
        <w:rPr>
          <w:rFonts w:ascii="Times New Roman" w:hAnsi="Times New Roman"/>
          <w:b/>
          <w:bCs/>
          <w:color w:val="000000"/>
          <w:u w:val="single"/>
        </w:rPr>
        <w:t>Allvarliga biverkningar</w:t>
      </w:r>
    </w:p>
    <w:p w14:paraId="23E40C70" w14:textId="77777777" w:rsidR="00F52744" w:rsidRDefault="00D946A5">
      <w:pPr>
        <w:spacing w:after="0" w:line="240" w:lineRule="auto"/>
      </w:pPr>
      <w:r>
        <w:rPr>
          <w:rFonts w:ascii="Times New Roman" w:hAnsi="Times New Roman"/>
          <w:color w:val="000000"/>
        </w:rPr>
        <w:t>Om du får någon av följande biverkningar ska du omedelbart kontakta läkare:</w:t>
      </w:r>
    </w:p>
    <w:p w14:paraId="2EC5B976" w14:textId="77777777"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lunginflammation (symtomen kan vara allmän sjukdomskänsla, torr, irriterande hosta, andfåddhet, även i vila, bröstsmärta eller feber)</w:t>
      </w:r>
      <w:r>
        <w:rPr>
          <w:rFonts w:ascii="Times New Roman" w:eastAsia="Times New Roman" w:hAnsi="Times New Roman" w:cs="Times New Roman"/>
        </w:rPr>
        <w:t xml:space="preserve"> </w:t>
      </w:r>
    </w:p>
    <w:p w14:paraId="7EBDDD08" w14:textId="7268A161"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blod i saliv eller upphostningar</w:t>
      </w:r>
    </w:p>
    <w:p w14:paraId="54D56C86"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svår fjällning eller blåsbildning på huden</w:t>
      </w:r>
    </w:p>
    <w:p w14:paraId="1AB12AD2"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ovanlig blödning (inklusive blodkräkning) eller blåmärken</w:t>
      </w:r>
    </w:p>
    <w:p w14:paraId="19C48179"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svår diarré</w:t>
      </w:r>
    </w:p>
    <w:p w14:paraId="22A7C7DD"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sår i munnen</w:t>
      </w:r>
    </w:p>
    <w:p w14:paraId="19AB3903"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svart eller tjäraktig avföring</w:t>
      </w:r>
    </w:p>
    <w:p w14:paraId="58B6E5C1"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blod i urin eller avföring</w:t>
      </w:r>
    </w:p>
    <w:p w14:paraId="7B9909C2"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lastRenderedPageBreak/>
        <w:t>små röda prickar på huden</w:t>
      </w:r>
    </w:p>
    <w:p w14:paraId="39183FDA"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feber</w:t>
      </w:r>
    </w:p>
    <w:p w14:paraId="72566915"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gulaktig hud (gulsot)</w:t>
      </w:r>
    </w:p>
    <w:p w14:paraId="780A3121" w14:textId="77777777"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smärta eller svårigheter att kissa</w:t>
      </w:r>
    </w:p>
    <w:p w14:paraId="3A0BAB69" w14:textId="77777777"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törst och/eller täta vattenavkastningar</w:t>
      </w:r>
    </w:p>
    <w:p w14:paraId="6CBBAEB0" w14:textId="77777777"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krampanfall (konvulsioner)</w:t>
      </w:r>
    </w:p>
    <w:p w14:paraId="77298414" w14:textId="77777777" w:rsidR="00F52744" w:rsidRDefault="00D946A5">
      <w:pPr>
        <w:numPr>
          <w:ilvl w:val="0"/>
          <w:numId w:val="4"/>
        </w:numPr>
        <w:spacing w:after="0" w:line="240" w:lineRule="auto"/>
        <w:ind w:left="567" w:hanging="567"/>
        <w:contextualSpacing/>
        <w:rPr>
          <w:rFonts w:ascii="Times New Roman" w:hAnsi="Times New Roman"/>
          <w:color w:val="000000"/>
        </w:rPr>
      </w:pPr>
      <w:r>
        <w:rPr>
          <w:rFonts w:ascii="Times New Roman" w:hAnsi="Times New Roman"/>
          <w:color w:val="000000"/>
        </w:rPr>
        <w:t>medvetslöshet</w:t>
      </w:r>
    </w:p>
    <w:p w14:paraId="0EBCF412" w14:textId="77777777" w:rsidR="00F52744" w:rsidRDefault="00D946A5">
      <w:pPr>
        <w:numPr>
          <w:ilvl w:val="0"/>
          <w:numId w:val="4"/>
        </w:numPr>
        <w:spacing w:after="0" w:line="240" w:lineRule="auto"/>
        <w:ind w:left="567" w:hanging="567"/>
        <w:contextualSpacing/>
        <w:rPr>
          <w:rFonts w:ascii="Times New Roman" w:hAnsi="Times New Roman"/>
          <w:color w:val="000000"/>
        </w:rPr>
      </w:pPr>
      <w:r>
        <w:rPr>
          <w:rFonts w:ascii="Times New Roman" w:hAnsi="Times New Roman"/>
          <w:color w:val="000000"/>
        </w:rPr>
        <w:t>suddig eller nedsatt syn</w:t>
      </w:r>
    </w:p>
    <w:p w14:paraId="01EC134F" w14:textId="77777777" w:rsidR="00F52744" w:rsidRDefault="00F52744">
      <w:pPr>
        <w:spacing w:after="0" w:line="240" w:lineRule="auto"/>
      </w:pPr>
    </w:p>
    <w:p w14:paraId="58AD7D16" w14:textId="40526C41" w:rsidR="00F52744" w:rsidRDefault="00D946A5">
      <w:pPr>
        <w:spacing w:after="0" w:line="240" w:lineRule="auto"/>
      </w:pPr>
      <w:r>
        <w:rPr>
          <w:rFonts w:ascii="Times New Roman" w:hAnsi="Times New Roman"/>
          <w:color w:val="000000"/>
        </w:rPr>
        <w:t>Följande biverkningar har också rapporterats:</w:t>
      </w:r>
    </w:p>
    <w:p w14:paraId="12A4A876" w14:textId="77777777" w:rsidR="00F52744" w:rsidRDefault="00F52744">
      <w:pPr>
        <w:spacing w:after="0" w:line="240" w:lineRule="auto"/>
      </w:pPr>
    </w:p>
    <w:p w14:paraId="51DF7DD3" w14:textId="53B96CDF" w:rsidR="00F52744" w:rsidRDefault="00D946A5">
      <w:pPr>
        <w:spacing w:after="0" w:line="240" w:lineRule="auto"/>
      </w:pPr>
      <w:r>
        <w:rPr>
          <w:rFonts w:ascii="Times New Roman" w:hAnsi="Times New Roman"/>
          <w:b/>
          <w:bCs/>
          <w:color w:val="000000"/>
        </w:rPr>
        <w:t>Mycket vanliga</w:t>
      </w:r>
      <w:r>
        <w:rPr>
          <w:rFonts w:ascii="Times New Roman" w:hAnsi="Times New Roman"/>
          <w:color w:val="000000"/>
        </w:rPr>
        <w:t xml:space="preserve"> (kan förekomma hos fler än 1 av 10 personer)</w:t>
      </w:r>
    </w:p>
    <w:p w14:paraId="05EAE205" w14:textId="31504FD8" w:rsidR="00F52744" w:rsidRDefault="00D946A5">
      <w:pPr>
        <w:spacing w:after="0" w:line="240" w:lineRule="auto"/>
      </w:pPr>
      <w:r>
        <w:rPr>
          <w:rFonts w:ascii="Times New Roman" w:hAnsi="Times New Roman"/>
          <w:color w:val="000000"/>
        </w:rPr>
        <w:t>Nedsatt aptit, illamående, magont, inflammation i slemhinnor i munnen, onormal matsmältning och ökning av leverenzymer.</w:t>
      </w:r>
    </w:p>
    <w:p w14:paraId="1EED8F8B" w14:textId="77777777" w:rsidR="00F52744" w:rsidRDefault="00F52744">
      <w:pPr>
        <w:spacing w:after="0" w:line="240" w:lineRule="auto"/>
      </w:pPr>
    </w:p>
    <w:p w14:paraId="1AA8840A" w14:textId="7113DF04" w:rsidR="00F52744" w:rsidRDefault="00D946A5">
      <w:pPr>
        <w:spacing w:after="0" w:line="240" w:lineRule="auto"/>
      </w:pPr>
      <w:r>
        <w:rPr>
          <w:rFonts w:ascii="Times New Roman" w:hAnsi="Times New Roman"/>
          <w:b/>
          <w:bCs/>
          <w:color w:val="000000"/>
        </w:rPr>
        <w:t>Vanliga</w:t>
      </w:r>
      <w:r>
        <w:rPr>
          <w:rFonts w:ascii="Times New Roman" w:hAnsi="Times New Roman"/>
          <w:color w:val="000000"/>
        </w:rPr>
        <w:t xml:space="preserve"> (kan förekomma hos upp till 1 av 10 personer)</w:t>
      </w:r>
    </w:p>
    <w:p w14:paraId="4DDE447B" w14:textId="6D41E79C" w:rsidR="00F52744" w:rsidRDefault="00D946A5">
      <w:pPr>
        <w:spacing w:after="0" w:line="240" w:lineRule="auto"/>
      </w:pPr>
      <w:r>
        <w:rPr>
          <w:rFonts w:ascii="Times New Roman" w:hAnsi="Times New Roman"/>
          <w:color w:val="000000"/>
        </w:rPr>
        <w:t>Reducerad blodkroppsbildning med minskat antal vita och/eller röda blodkroppar och/eller blodplättar (leukopeni, anemi, trombocytopeni), huvudvärk, trötthet, dåsighet, lunginflammation (pneumoni) med torr, icke-produktiv hosta, andfåddhet och feber, munsår, diarré, utslag, hudrodnad, klåda.</w:t>
      </w:r>
    </w:p>
    <w:p w14:paraId="62F5FC25" w14:textId="77777777" w:rsidR="00F52744" w:rsidRDefault="00F52744">
      <w:pPr>
        <w:spacing w:after="0" w:line="240" w:lineRule="auto"/>
      </w:pPr>
    </w:p>
    <w:p w14:paraId="11D71300" w14:textId="4906CAFB" w:rsidR="00F52744" w:rsidRDefault="00D946A5">
      <w:pPr>
        <w:spacing w:after="0" w:line="240" w:lineRule="auto"/>
      </w:pPr>
      <w:r>
        <w:rPr>
          <w:rFonts w:ascii="Times New Roman" w:hAnsi="Times New Roman"/>
          <w:b/>
          <w:bCs/>
          <w:color w:val="000000"/>
        </w:rPr>
        <w:t>Mindre vanliga</w:t>
      </w:r>
      <w:r>
        <w:rPr>
          <w:rFonts w:ascii="Times New Roman" w:hAnsi="Times New Roman"/>
          <w:color w:val="000000"/>
        </w:rPr>
        <w:t xml:space="preserve"> (kan förekomma hos upp till 1 av 100 personer)</w:t>
      </w:r>
    </w:p>
    <w:p w14:paraId="0300AEA3" w14:textId="49292A81" w:rsidR="00F52744" w:rsidRDefault="00D946A5">
      <w:pPr>
        <w:spacing w:after="0" w:line="240" w:lineRule="auto"/>
      </w:pPr>
      <w:r>
        <w:rPr>
          <w:rFonts w:ascii="Times New Roman" w:hAnsi="Times New Roman"/>
          <w:color w:val="000000"/>
        </w:rPr>
        <w:t xml:space="preserve">Minskat antal röda blodkroppar och blodplättar, inflammation i halsen, yrsel, förvirring, depression, inflammation i blodkärlen, sår och blödning i mag-tarmkanalen, tarminflammation, kräkningar, inflammation av bukspottkörteln, leversjukdomar, diabetes, minskad mängd blodprotein, herpesliknande utslag, nässelutslag, </w:t>
      </w:r>
      <w:r w:rsidR="001A6EE4">
        <w:rPr>
          <w:rFonts w:ascii="Times New Roman" w:hAnsi="Times New Roman"/>
          <w:color w:val="000000"/>
        </w:rPr>
        <w:t>s</w:t>
      </w:r>
      <w:r w:rsidR="001A6EE4" w:rsidRPr="001A6EE4">
        <w:rPr>
          <w:rFonts w:ascii="Times New Roman" w:hAnsi="Times New Roman"/>
          <w:color w:val="000000"/>
        </w:rPr>
        <w:t>olskadeliknande reaktioner, eftersom huden har en ökad känslighet för solljus</w:t>
      </w:r>
      <w:r>
        <w:rPr>
          <w:rFonts w:ascii="Times New Roman" w:hAnsi="Times New Roman"/>
          <w:color w:val="000000"/>
        </w:rPr>
        <w:t>, håravfall, ökat antal reumatiska knutor, hudsår, bältros,  led- eller muskelsmärta, osteoporos (minskad benmassa), inflammation och sår i urinblåsan (ibland med blod i urinen), nedsatt njurfunktion, urineringssmärta, inflammation och sår i slidan.</w:t>
      </w:r>
    </w:p>
    <w:p w14:paraId="4C384934" w14:textId="77777777" w:rsidR="00F52744" w:rsidRDefault="00F52744">
      <w:pPr>
        <w:spacing w:after="0" w:line="240" w:lineRule="auto"/>
        <w:rPr>
          <w:b/>
          <w:bCs/>
        </w:rPr>
      </w:pPr>
    </w:p>
    <w:p w14:paraId="265D2D41" w14:textId="2DAFBAA2" w:rsidR="00F52744" w:rsidRDefault="00D946A5">
      <w:pPr>
        <w:spacing w:after="0" w:line="240" w:lineRule="auto"/>
      </w:pPr>
      <w:r>
        <w:rPr>
          <w:rFonts w:ascii="Times New Roman" w:hAnsi="Times New Roman"/>
          <w:b/>
          <w:bCs/>
          <w:color w:val="000000"/>
        </w:rPr>
        <w:t>Sällsynta</w:t>
      </w:r>
      <w:r>
        <w:rPr>
          <w:rFonts w:ascii="Times New Roman" w:hAnsi="Times New Roman"/>
          <w:color w:val="000000"/>
        </w:rPr>
        <w:t xml:space="preserve"> (kan förekomma hos upp till 1 av 1 000 personer)</w:t>
      </w:r>
    </w:p>
    <w:p w14:paraId="5F9DED87" w14:textId="2CB40673" w:rsidR="00F52744" w:rsidRDefault="00D946A5">
      <w:pPr>
        <w:spacing w:after="0" w:line="240" w:lineRule="auto"/>
        <w:rPr>
          <w:rFonts w:ascii="Times New Roman" w:hAnsi="Times New Roman"/>
          <w:color w:val="000000"/>
        </w:rPr>
      </w:pPr>
      <w:r>
        <w:rPr>
          <w:rFonts w:ascii="Times New Roman" w:hAnsi="Times New Roman"/>
          <w:color w:val="000000"/>
        </w:rPr>
        <w:t>Infektion (inkl. reaktivering av inaktiv kronisk infektion), sepsis, röda ögon, allergiska reaktioner, anafylaktisk chock, minskat antal antikroppar i blodet, inflammation i hjärtsäcken, vätskeansamling i hjärtsäcken, hindrande av hjärtfyllning på grund av vätska i hjärtsäcken, synstörningar, humörsvängningar, lågt blodtryck, blodproppar,</w:t>
      </w:r>
      <w:r>
        <w:t xml:space="preserve"> </w:t>
      </w:r>
      <w:r>
        <w:rPr>
          <w:rFonts w:ascii="Times New Roman" w:hAnsi="Times New Roman"/>
          <w:color w:val="000000"/>
        </w:rPr>
        <w:t xml:space="preserve">bildning av ärrvävnad i lungorna (lungfibros), </w:t>
      </w:r>
      <w:r>
        <w:rPr>
          <w:rFonts w:ascii="Times New Roman" w:hAnsi="Times New Roman"/>
          <w:i/>
          <w:iCs/>
          <w:color w:val="000000"/>
        </w:rPr>
        <w:t xml:space="preserve">Pneumocystis jiroveci </w:t>
      </w:r>
      <w:r>
        <w:rPr>
          <w:rFonts w:ascii="Times New Roman" w:hAnsi="Times New Roman"/>
          <w:color w:val="000000"/>
        </w:rPr>
        <w:t xml:space="preserve">lunginflammation, andningsuppehåll, astma, vätskeansamling i lungsäcken, inflammerat tandkött, akut hepatit (leverinflammation), brun hud, akne, röda eller lila prickar på grund av blödning i blodkärl, allergisk inflammation av blodkärl, benbrott, njursvikt, minskning eller avsaknad av urin, elektrolytstörningar, feber, långsam sårläkning. </w:t>
      </w:r>
    </w:p>
    <w:p w14:paraId="48AE48DB" w14:textId="77777777" w:rsidR="00F52744" w:rsidRDefault="00F52744">
      <w:pPr>
        <w:spacing w:after="0" w:line="240" w:lineRule="auto"/>
      </w:pPr>
    </w:p>
    <w:p w14:paraId="612DDA37" w14:textId="7DC3553D" w:rsidR="00F52744" w:rsidRDefault="00D946A5">
      <w:pPr>
        <w:spacing w:after="0" w:line="240" w:lineRule="auto"/>
      </w:pPr>
      <w:r>
        <w:rPr>
          <w:rFonts w:ascii="Times New Roman" w:hAnsi="Times New Roman"/>
          <w:b/>
          <w:bCs/>
          <w:color w:val="000000"/>
        </w:rPr>
        <w:t>Mycket sällsynta</w:t>
      </w:r>
      <w:r>
        <w:rPr>
          <w:rFonts w:ascii="Times New Roman" w:hAnsi="Times New Roman"/>
          <w:color w:val="000000"/>
        </w:rPr>
        <w:t xml:space="preserve"> (kan förekomma hos upp till 1 av 10 000 personer)</w:t>
      </w:r>
    </w:p>
    <w:p w14:paraId="6703D7E9" w14:textId="43049671" w:rsidR="00F52744" w:rsidRDefault="00D946A5">
      <w:pPr>
        <w:spacing w:after="0" w:line="240" w:lineRule="auto"/>
        <w:rPr>
          <w:rFonts w:ascii="Times New Roman" w:hAnsi="Times New Roman"/>
          <w:color w:val="000000"/>
        </w:rPr>
      </w:pPr>
      <w:r>
        <w:rPr>
          <w:rFonts w:ascii="Times New Roman" w:hAnsi="Times New Roman"/>
          <w:color w:val="000000"/>
        </w:rPr>
        <w:t xml:space="preserve">Minskning av vissa vita blodkroppar (agranulocytos), allvarlig benmärgshämning, leversvikt, svullna lymfkörtlar, sömnlöshet, smärta, muskelsvaghet, känsla av domningar eller krypningar/mindre känslighet för stimulering än normalt, smakförändringar (metallsmak), krampanfall, hjärnhinneinflammation som orsakar förlamning eller kräkning, nedsatt syn, skada på näthinnan i ögonen, blodkräkning, toxisk megakolon (förstoring av tjocktarmen förenat med svår smärta), defekt spermieproduktion (oligospermi), </w:t>
      </w:r>
      <w:r>
        <w:rPr>
          <w:rFonts w:ascii="Times New Roman" w:eastAsia="Times New Roman" w:hAnsi="Times New Roman" w:cs="Times New Roman"/>
        </w:rPr>
        <w:t xml:space="preserve">Stevens-Johnson syndrom, toxisk epidermal necrolys (Lyells syndrome), ökad pigmentering av naglarna, </w:t>
      </w:r>
      <w:r>
        <w:rPr>
          <w:rFonts w:ascii="Times New Roman" w:hAnsi="Times New Roman"/>
          <w:color w:val="000000"/>
        </w:rPr>
        <w:t xml:space="preserve">minskad sexualdrift, erektionsproblem, infektion runt fingernaglarna, svåra komplikationer i mag-tarmkanalen, varbölder, synlig förstoring av små blodkärl i huden, menstruationsstörningar, flytning från slidan, infertilitet, förstoring av bröstkörtlar hos män (gynekomasti), lymfoproliferativa sjukdomar (alltför kraftig tillväxt av vita blodkroppar). </w:t>
      </w:r>
    </w:p>
    <w:p w14:paraId="433BE9CE" w14:textId="77777777" w:rsidR="00F52744" w:rsidRDefault="00F52744">
      <w:pPr>
        <w:spacing w:after="0" w:line="240" w:lineRule="auto"/>
        <w:rPr>
          <w:rFonts w:ascii="Times New Roman" w:hAnsi="Times New Roman"/>
          <w:b/>
          <w:bCs/>
          <w:color w:val="000000"/>
        </w:rPr>
      </w:pPr>
    </w:p>
    <w:p w14:paraId="371955F5" w14:textId="220C4219" w:rsidR="00F52744" w:rsidRDefault="00D946A5">
      <w:pPr>
        <w:spacing w:after="0" w:line="240" w:lineRule="auto"/>
        <w:rPr>
          <w:rFonts w:ascii="Times New Roman" w:hAnsi="Times New Roman"/>
          <w:color w:val="000000"/>
        </w:rPr>
      </w:pPr>
      <w:r>
        <w:rPr>
          <w:rFonts w:ascii="Times New Roman" w:hAnsi="Times New Roman"/>
          <w:b/>
          <w:bCs/>
          <w:color w:val="000000"/>
        </w:rPr>
        <w:t>Ingen känd frekvens</w:t>
      </w:r>
      <w:r>
        <w:rPr>
          <w:rFonts w:ascii="Times New Roman" w:hAnsi="Times New Roman"/>
          <w:color w:val="000000"/>
        </w:rPr>
        <w:t xml:space="preserve"> (kan inte beräknas från tillgängliga data)</w:t>
      </w:r>
    </w:p>
    <w:p w14:paraId="2E0CA682" w14:textId="37E32AA0" w:rsidR="00F52744" w:rsidRDefault="00D946A5">
      <w:pPr>
        <w:spacing w:after="0" w:line="240" w:lineRule="auto"/>
      </w:pPr>
      <w:r>
        <w:rPr>
          <w:rFonts w:ascii="Times New Roman" w:hAnsi="Times New Roman"/>
          <w:color w:val="000000"/>
        </w:rPr>
        <w:t xml:space="preserve">Ökning av vissa vita blodkroppar (eosinofili), vissa hjärnsjukdomar (encefalopati/ leukoencefalopati), näsblod, blödning från lungorna, benskada i käken (sekundärt till alltför kraftig tillväxt av vita blodkroppar), protein i urinen, svaghetskänsla, vävnadsförstöring vid </w:t>
      </w:r>
      <w:r>
        <w:rPr>
          <w:rFonts w:ascii="Times New Roman" w:hAnsi="Times New Roman"/>
          <w:color w:val="000000"/>
        </w:rPr>
        <w:lastRenderedPageBreak/>
        <w:t>injektionsstället, rodnande och flagnande hud, svullnad.</w:t>
      </w:r>
    </w:p>
    <w:p w14:paraId="1B70765E" w14:textId="2869221E" w:rsidR="00F52744" w:rsidRDefault="00F52744">
      <w:pPr>
        <w:spacing w:after="0" w:line="240" w:lineRule="auto"/>
      </w:pPr>
    </w:p>
    <w:p w14:paraId="3A6C8F0B" w14:textId="116833F6" w:rsidR="00F52744" w:rsidRDefault="00D946A5">
      <w:pPr>
        <w:spacing w:after="0" w:line="240" w:lineRule="auto"/>
      </w:pPr>
      <w:r>
        <w:rPr>
          <w:rFonts w:ascii="Times New Roman" w:hAnsi="Times New Roman"/>
          <w:color w:val="000000"/>
        </w:rPr>
        <w:t>Endast lindriga lokala hudreaktioner (som sveda, hudrodnad, svullnad, missfärgning, svår klåda, smärta) har observerats med Nordimet och dessa minskade under behandlingen.</w:t>
      </w:r>
    </w:p>
    <w:p w14:paraId="71B87D8C" w14:textId="77777777" w:rsidR="00F52744" w:rsidRDefault="00F52744">
      <w:pPr>
        <w:spacing w:after="0" w:line="240" w:lineRule="auto"/>
      </w:pPr>
    </w:p>
    <w:p w14:paraId="4DB55AEC" w14:textId="77777777" w:rsidR="00F52744" w:rsidRDefault="00D946A5">
      <w:pPr>
        <w:spacing w:after="0" w:line="240" w:lineRule="auto"/>
      </w:pPr>
      <w:r>
        <w:rPr>
          <w:rFonts w:ascii="Times New Roman" w:hAnsi="Times New Roman"/>
          <w:color w:val="000000"/>
        </w:rPr>
        <w:t>Nordimet kan orsaka en minskning av vita blodkroppar och sämre motståndskraft mot infektioner. Om du får en infektion med symtom som feber och kraftigt försämrat allmäntillstånd, eller får feber med symtom på en lokal infektion som ont i halsen/svalget/munnen eller uringeringsproblem ska du omedelbart kontakta läkare. Ett blodprov kommer att tas för att kontrollera om antalet vita blodkroppar har minskat (agranulocytos). Det är viktigt att tala om för läkaren om du använder Nordimet.</w:t>
      </w:r>
    </w:p>
    <w:p w14:paraId="416DDB56" w14:textId="77777777" w:rsidR="00F52744" w:rsidRDefault="00F52744">
      <w:pPr>
        <w:spacing w:after="0" w:line="240" w:lineRule="auto"/>
      </w:pPr>
    </w:p>
    <w:p w14:paraId="2E8456A6" w14:textId="77777777" w:rsidR="00F52744" w:rsidRDefault="00D946A5">
      <w:pPr>
        <w:spacing w:after="0" w:line="240" w:lineRule="auto"/>
      </w:pPr>
      <w:r>
        <w:rPr>
          <w:rFonts w:ascii="Times New Roman" w:hAnsi="Times New Roman"/>
          <w:color w:val="000000"/>
        </w:rPr>
        <w:t xml:space="preserve">Det är känt att metotrexat kan orsaka benrelaterade störningar som led- och muskelsmärta och osteoporos. Det är okänt hur stor risken är att barn drabbas av detta. </w:t>
      </w:r>
    </w:p>
    <w:p w14:paraId="25FCE111" w14:textId="6239CB0B" w:rsidR="00F52744" w:rsidRDefault="00F52744">
      <w:pPr>
        <w:widowControl/>
        <w:spacing w:after="0" w:line="240" w:lineRule="auto"/>
      </w:pPr>
    </w:p>
    <w:p w14:paraId="71531CF1" w14:textId="36E028B5" w:rsidR="00F52744" w:rsidRDefault="00D946A5">
      <w:pPr>
        <w:spacing w:after="0" w:line="240" w:lineRule="auto"/>
      </w:pPr>
      <w:r>
        <w:rPr>
          <w:rFonts w:ascii="Times New Roman" w:hAnsi="Times New Roman"/>
          <w:color w:val="000000"/>
        </w:rPr>
        <w:t>Nordimet kan ge allvarliga (ibland livshotande) biverkningar. Läkaren kommer att ta prover för att kontrollera om avvikelser utvecklas i blodet (t.ex. lågt antal vita blodkroppar, lågt antal blodplättar, lymfom) och om förändringar uppstår i njurarna och levern.</w:t>
      </w:r>
    </w:p>
    <w:p w14:paraId="1C8A4C9A" w14:textId="77777777" w:rsidR="00F52744" w:rsidRDefault="00F52744">
      <w:pPr>
        <w:spacing w:after="0" w:line="240" w:lineRule="auto"/>
      </w:pPr>
    </w:p>
    <w:p w14:paraId="00A97DF3" w14:textId="77777777" w:rsidR="00F52744" w:rsidRDefault="00D946A5">
      <w:pPr>
        <w:spacing w:after="0" w:line="240" w:lineRule="auto"/>
      </w:pPr>
      <w:r>
        <w:rPr>
          <w:rFonts w:ascii="Times New Roman" w:hAnsi="Times New Roman"/>
          <w:color w:val="000000"/>
          <w:u w:val="single"/>
        </w:rPr>
        <w:t>Rapportering av biverkningar</w:t>
      </w:r>
    </w:p>
    <w:p w14:paraId="01518A21" w14:textId="77777777" w:rsidR="00F52744" w:rsidRDefault="00D946A5">
      <w:pPr>
        <w:spacing w:after="0" w:line="240" w:lineRule="auto"/>
      </w:pPr>
      <w:r>
        <w:rPr>
          <w:rFonts w:ascii="Times New Roman" w:hAnsi="Times New Roman"/>
          <w:color w:val="000000"/>
        </w:rPr>
        <w:t xml:space="preserve">Om du får biverkningar, tala med läkare eller apotekspersonal. Detta gäller även eventuella biverkningar som inte nämns i denna information. Du kan också rapportera biverkningar direkt via det </w:t>
      </w:r>
      <w:r w:rsidRPr="0032685E">
        <w:rPr>
          <w:rFonts w:ascii="Times New Roman" w:hAnsi="Times New Roman"/>
          <w:color w:val="000000"/>
        </w:rPr>
        <w:t>nationella rapporteringssystemet</w:t>
      </w:r>
      <w:r>
        <w:rPr>
          <w:rFonts w:ascii="Times New Roman" w:hAnsi="Times New Roman"/>
          <w:color w:val="000000"/>
        </w:rPr>
        <w:t xml:space="preserve"> </w:t>
      </w:r>
      <w:r>
        <w:rPr>
          <w:rFonts w:ascii="Times New Roman" w:hAnsi="Times New Roman"/>
          <w:color w:val="000000"/>
          <w:highlight w:val="lightGray"/>
        </w:rPr>
        <w:t>listat i</w:t>
      </w:r>
      <w:hyperlink r:id="rId20">
        <w:r>
          <w:rPr>
            <w:rFonts w:ascii="Times New Roman" w:hAnsi="Times New Roman"/>
            <w:color w:val="000000"/>
            <w:highlight w:val="lightGray"/>
          </w:rPr>
          <w:t xml:space="preserve"> </w:t>
        </w:r>
        <w:r w:rsidRPr="0032685E">
          <w:rPr>
            <w:rFonts w:ascii="Times New Roman" w:hAnsi="Times New Roman"/>
            <w:color w:val="0070C0"/>
            <w:highlight w:val="lightGray"/>
          </w:rPr>
          <w:t>Bilaga V</w:t>
        </w:r>
      </w:hyperlink>
      <w:r>
        <w:rPr>
          <w:rFonts w:ascii="Times New Roman" w:hAnsi="Times New Roman"/>
          <w:color w:val="000000"/>
        </w:rPr>
        <w:t>. Genom att rapportera biverkningar kan du bidra till att öka informationen om läkemedlets säkerhet.</w:t>
      </w:r>
    </w:p>
    <w:p w14:paraId="302CC5F8" w14:textId="77777777" w:rsidR="00F52744" w:rsidRDefault="00F52744">
      <w:pPr>
        <w:spacing w:after="0" w:line="240" w:lineRule="auto"/>
      </w:pPr>
    </w:p>
    <w:p w14:paraId="40B37FFD" w14:textId="77777777" w:rsidR="00F52744" w:rsidRDefault="00F52744">
      <w:pPr>
        <w:spacing w:after="0" w:line="240" w:lineRule="auto"/>
      </w:pPr>
    </w:p>
    <w:p w14:paraId="4141E3A4" w14:textId="52E0A937" w:rsidR="00F52744" w:rsidRDefault="00D946A5">
      <w:pPr>
        <w:spacing w:after="0" w:line="240" w:lineRule="auto"/>
      </w:pPr>
      <w:r>
        <w:rPr>
          <w:rFonts w:ascii="Times New Roman" w:hAnsi="Times New Roman"/>
          <w:b/>
          <w:color w:val="000000"/>
        </w:rPr>
        <w:t>5.</w:t>
      </w:r>
      <w:r>
        <w:rPr>
          <w:rFonts w:ascii="Times New Roman" w:hAnsi="Times New Roman" w:cs="Times New Roman"/>
          <w:b/>
        </w:rPr>
        <w:tab/>
      </w:r>
      <w:r>
        <w:rPr>
          <w:rFonts w:ascii="Times New Roman" w:hAnsi="Times New Roman"/>
          <w:b/>
          <w:color w:val="000000"/>
        </w:rPr>
        <w:t>Hur Nordimet ska förvaras</w:t>
      </w:r>
    </w:p>
    <w:p w14:paraId="17C6DAC1" w14:textId="77777777" w:rsidR="00F52744" w:rsidRDefault="00F52744">
      <w:pPr>
        <w:spacing w:after="0" w:line="240" w:lineRule="auto"/>
      </w:pPr>
    </w:p>
    <w:p w14:paraId="42C2DF3A" w14:textId="77777777" w:rsidR="00F52744" w:rsidRDefault="00D946A5">
      <w:pPr>
        <w:tabs>
          <w:tab w:val="left" w:pos="3261"/>
        </w:tabs>
        <w:spacing w:after="0" w:line="240" w:lineRule="auto"/>
        <w:rPr>
          <w:rFonts w:ascii="Times New Roman" w:eastAsia="Times New Roman" w:hAnsi="Times New Roman" w:cs="Times New Roman"/>
        </w:rPr>
      </w:pPr>
      <w:r>
        <w:rPr>
          <w:rFonts w:ascii="Times New Roman" w:hAnsi="Times New Roman"/>
          <w:color w:val="000000"/>
        </w:rPr>
        <w:t xml:space="preserve">Förvara detta läkemedel utom syn- och räckhåll för barn. </w:t>
      </w:r>
    </w:p>
    <w:p w14:paraId="48FA87FD" w14:textId="77777777" w:rsidR="00F52744" w:rsidRDefault="00F52744">
      <w:pPr>
        <w:tabs>
          <w:tab w:val="left" w:pos="3261"/>
        </w:tabs>
        <w:spacing w:after="0" w:line="240" w:lineRule="auto"/>
      </w:pPr>
    </w:p>
    <w:p w14:paraId="4E3FDF88" w14:textId="77777777" w:rsidR="00F52744" w:rsidRDefault="00D946A5">
      <w:pPr>
        <w:tabs>
          <w:tab w:val="left" w:pos="3261"/>
        </w:tabs>
        <w:spacing w:after="0" w:line="240" w:lineRule="auto"/>
      </w:pPr>
      <w:r>
        <w:rPr>
          <w:rFonts w:ascii="Times New Roman" w:hAnsi="Times New Roman"/>
          <w:color w:val="000000"/>
        </w:rPr>
        <w:t>Används före utgångsdatum som anges på etiketten på den förfyllda injektionspennan och på kartongen. Utgångsdatumet är den sista dagen i angiven månad.</w:t>
      </w:r>
    </w:p>
    <w:p w14:paraId="036F5075" w14:textId="77777777" w:rsidR="00F52744" w:rsidRDefault="00F52744">
      <w:pPr>
        <w:tabs>
          <w:tab w:val="left" w:pos="3261"/>
        </w:tabs>
        <w:spacing w:after="0" w:line="240" w:lineRule="auto"/>
      </w:pPr>
    </w:p>
    <w:p w14:paraId="606E4921" w14:textId="659E1119" w:rsidR="00F52744" w:rsidRDefault="00D946A5">
      <w:pPr>
        <w:tabs>
          <w:tab w:val="left" w:pos="3261"/>
        </w:tabs>
        <w:spacing w:after="0" w:line="240" w:lineRule="auto"/>
      </w:pPr>
      <w:r>
        <w:rPr>
          <w:rFonts w:ascii="Times New Roman" w:hAnsi="Times New Roman"/>
          <w:color w:val="000000"/>
        </w:rPr>
        <w:t>Förvaras vid högst 25 °C.</w:t>
      </w:r>
    </w:p>
    <w:p w14:paraId="01F872C6" w14:textId="77777777" w:rsidR="00F52744" w:rsidRDefault="00D946A5">
      <w:pPr>
        <w:tabs>
          <w:tab w:val="left" w:pos="3261"/>
        </w:tabs>
        <w:spacing w:after="0" w:line="240" w:lineRule="auto"/>
      </w:pPr>
      <w:r>
        <w:rPr>
          <w:rFonts w:ascii="Times New Roman" w:hAnsi="Times New Roman"/>
          <w:color w:val="000000"/>
        </w:rPr>
        <w:t>Förvara injektionspennan i ytterkartongen. Ljuskänsligt.</w:t>
      </w:r>
    </w:p>
    <w:p w14:paraId="16A2B603"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3357CC1B" w14:textId="77777777" w:rsidR="00F52744" w:rsidRDefault="00F52744">
      <w:pPr>
        <w:tabs>
          <w:tab w:val="left" w:pos="3261"/>
        </w:tabs>
        <w:spacing w:after="0" w:line="240" w:lineRule="auto"/>
      </w:pPr>
    </w:p>
    <w:p w14:paraId="4A3DE7CD" w14:textId="350FDA7F" w:rsidR="00F52744" w:rsidRDefault="00D946A5">
      <w:pPr>
        <w:tabs>
          <w:tab w:val="left" w:pos="3261"/>
        </w:tabs>
        <w:spacing w:after="0" w:line="240" w:lineRule="auto"/>
      </w:pPr>
      <w:r>
        <w:rPr>
          <w:rFonts w:ascii="Times New Roman" w:hAnsi="Times New Roman"/>
          <w:color w:val="000000"/>
        </w:rPr>
        <w:t>Använd inte detta läkemedel om du märker att lösningen inte är klar och innehåller partiklar.</w:t>
      </w:r>
    </w:p>
    <w:p w14:paraId="43F27299" w14:textId="77777777" w:rsidR="00F52744" w:rsidRDefault="00F52744">
      <w:pPr>
        <w:tabs>
          <w:tab w:val="left" w:pos="3261"/>
        </w:tabs>
        <w:spacing w:after="0" w:line="240" w:lineRule="auto"/>
      </w:pPr>
    </w:p>
    <w:p w14:paraId="47232A3A" w14:textId="77777777" w:rsidR="00F52744" w:rsidRDefault="00D946A5">
      <w:pPr>
        <w:tabs>
          <w:tab w:val="left" w:pos="3261"/>
        </w:tabs>
        <w:spacing w:after="0" w:line="240" w:lineRule="auto"/>
      </w:pPr>
      <w:r>
        <w:rPr>
          <w:rFonts w:ascii="Times New Roman" w:hAnsi="Times New Roman"/>
          <w:color w:val="000000"/>
        </w:rPr>
        <w:t>Nordimet är endast för engångsbruk. Använda injektionspennor ska kasseras.</w:t>
      </w:r>
      <w:r>
        <w:br/>
      </w:r>
      <w:r>
        <w:rPr>
          <w:rFonts w:ascii="Times New Roman" w:hAnsi="Times New Roman"/>
          <w:color w:val="000000"/>
        </w:rPr>
        <w:t>Läkemedel ska inte kastas i avloppet eller bland hushållsavfall. Fråga apotekspersonalen hur man kastar läkemedel som inte längre används. Dessa åtgärder är till för att skydda miljön.</w:t>
      </w:r>
    </w:p>
    <w:p w14:paraId="2B17DA53" w14:textId="77777777" w:rsidR="00F52744" w:rsidRDefault="00F52744">
      <w:pPr>
        <w:tabs>
          <w:tab w:val="left" w:pos="3261"/>
        </w:tabs>
        <w:spacing w:after="0" w:line="240" w:lineRule="auto"/>
      </w:pPr>
    </w:p>
    <w:p w14:paraId="4D1F612B" w14:textId="77777777" w:rsidR="00F52744" w:rsidRDefault="00F52744">
      <w:pPr>
        <w:tabs>
          <w:tab w:val="left" w:pos="3261"/>
        </w:tabs>
        <w:spacing w:after="0" w:line="240" w:lineRule="auto"/>
      </w:pPr>
    </w:p>
    <w:p w14:paraId="47DF7F3E" w14:textId="77777777" w:rsidR="00F52744" w:rsidRDefault="00D946A5">
      <w:pPr>
        <w:spacing w:after="0" w:line="240" w:lineRule="auto"/>
      </w:pPr>
      <w:r>
        <w:rPr>
          <w:rFonts w:ascii="Times New Roman" w:hAnsi="Times New Roman"/>
          <w:b/>
          <w:color w:val="000000"/>
        </w:rPr>
        <w:t>6.</w:t>
      </w:r>
      <w:r>
        <w:rPr>
          <w:rFonts w:ascii="Times New Roman" w:hAnsi="Times New Roman" w:cs="Times New Roman"/>
          <w:b/>
        </w:rPr>
        <w:tab/>
      </w:r>
      <w:r>
        <w:rPr>
          <w:rFonts w:ascii="Times New Roman" w:hAnsi="Times New Roman"/>
          <w:b/>
          <w:color w:val="000000"/>
        </w:rPr>
        <w:t>Förpackningens innehåll och övriga upplysningar</w:t>
      </w:r>
    </w:p>
    <w:p w14:paraId="64215872" w14:textId="77777777" w:rsidR="00F52744" w:rsidRDefault="00F52744">
      <w:pPr>
        <w:tabs>
          <w:tab w:val="left" w:pos="3261"/>
        </w:tabs>
        <w:spacing w:after="0" w:line="240" w:lineRule="auto"/>
      </w:pPr>
    </w:p>
    <w:p w14:paraId="6E4AEEF8" w14:textId="77777777" w:rsidR="00F52744" w:rsidRDefault="00D946A5">
      <w:pPr>
        <w:tabs>
          <w:tab w:val="left" w:pos="2410"/>
          <w:tab w:val="left" w:pos="3261"/>
        </w:tabs>
        <w:spacing w:after="0" w:line="240" w:lineRule="auto"/>
      </w:pPr>
      <w:r>
        <w:rPr>
          <w:rFonts w:ascii="Times New Roman" w:hAnsi="Times New Roman"/>
          <w:b/>
          <w:color w:val="000000"/>
        </w:rPr>
        <w:t>Innehållsdeklaration</w:t>
      </w:r>
    </w:p>
    <w:p w14:paraId="4BBE8CF7" w14:textId="51D27245" w:rsidR="00F52744" w:rsidRDefault="00D946A5">
      <w:pPr>
        <w:tabs>
          <w:tab w:val="left" w:pos="3261"/>
        </w:tabs>
        <w:spacing w:after="0" w:line="240" w:lineRule="auto"/>
      </w:pPr>
      <w:r>
        <w:rPr>
          <w:rFonts w:ascii="Times New Roman" w:hAnsi="Times New Roman"/>
          <w:color w:val="000000"/>
        </w:rPr>
        <w:t>Den aktiva substansen är metotrexat. 1,0 ml lösning innehåller 25 mg metotrexat.</w:t>
      </w:r>
    </w:p>
    <w:p w14:paraId="6832B6B8" w14:textId="77777777" w:rsidR="00F52744" w:rsidRDefault="00D946A5">
      <w:pPr>
        <w:tabs>
          <w:tab w:val="left" w:pos="3261"/>
        </w:tabs>
        <w:spacing w:after="0" w:line="240" w:lineRule="auto"/>
      </w:pPr>
      <w:r>
        <w:rPr>
          <w:rFonts w:ascii="Times New Roman" w:hAnsi="Times New Roman"/>
          <w:color w:val="000000"/>
        </w:rPr>
        <w:t>Övriga innehållsämnen är natriumklorid, natriumhydroxid och vatten för injektionsvätskor.</w:t>
      </w:r>
    </w:p>
    <w:p w14:paraId="7C98AC9F" w14:textId="77777777" w:rsidR="00F52744" w:rsidRDefault="00F52744">
      <w:pPr>
        <w:tabs>
          <w:tab w:val="left" w:pos="3261"/>
        </w:tabs>
        <w:spacing w:after="0" w:line="240" w:lineRule="auto"/>
      </w:pPr>
    </w:p>
    <w:p w14:paraId="082352AA" w14:textId="77777777" w:rsidR="00F52744" w:rsidRDefault="00D946A5">
      <w:pPr>
        <w:tabs>
          <w:tab w:val="left" w:pos="3261"/>
        </w:tabs>
        <w:spacing w:after="0" w:line="240" w:lineRule="auto"/>
      </w:pPr>
      <w:r>
        <w:rPr>
          <w:rFonts w:ascii="Times New Roman" w:hAnsi="Times New Roman"/>
          <w:color w:val="000000"/>
        </w:rPr>
        <w:t>Följande injektionspennor är tillgängliga:</w:t>
      </w:r>
    </w:p>
    <w:p w14:paraId="4E2703D2" w14:textId="77777777" w:rsidR="00F52744" w:rsidRDefault="00D946A5">
      <w:pPr>
        <w:tabs>
          <w:tab w:val="left" w:pos="3261"/>
        </w:tabs>
        <w:spacing w:after="0" w:line="240" w:lineRule="auto"/>
      </w:pPr>
      <w:r>
        <w:rPr>
          <w:rFonts w:ascii="Times New Roman" w:hAnsi="Times New Roman"/>
          <w:color w:val="000000"/>
        </w:rPr>
        <w:t>Förfyllda injektionspennor med 0,3 ml innehållande 7,5 mg metotrexat</w:t>
      </w:r>
    </w:p>
    <w:p w14:paraId="49CA74BE" w14:textId="77777777" w:rsidR="00F52744" w:rsidRDefault="00D946A5">
      <w:pPr>
        <w:tabs>
          <w:tab w:val="left" w:pos="3261"/>
        </w:tabs>
        <w:spacing w:after="0" w:line="240" w:lineRule="auto"/>
      </w:pPr>
      <w:r>
        <w:rPr>
          <w:rFonts w:ascii="Times New Roman" w:hAnsi="Times New Roman"/>
          <w:color w:val="000000"/>
        </w:rPr>
        <w:t>Förfyllda injektionspennor med 0,4 ml innehållande 10 mg metotrexat</w:t>
      </w:r>
    </w:p>
    <w:p w14:paraId="76ED749D" w14:textId="77777777" w:rsidR="00F52744" w:rsidRDefault="00D946A5">
      <w:pPr>
        <w:tabs>
          <w:tab w:val="left" w:pos="3261"/>
        </w:tabs>
        <w:spacing w:after="0" w:line="240" w:lineRule="auto"/>
      </w:pPr>
      <w:r>
        <w:rPr>
          <w:rFonts w:ascii="Times New Roman" w:hAnsi="Times New Roman"/>
          <w:color w:val="000000"/>
        </w:rPr>
        <w:t>Förfyllda injektionspennor med 0,5 ml innehållande 12,5 mg metotrexat</w:t>
      </w:r>
    </w:p>
    <w:p w14:paraId="0E9F91D7" w14:textId="77777777" w:rsidR="00F52744" w:rsidRDefault="00D946A5">
      <w:pPr>
        <w:tabs>
          <w:tab w:val="left" w:pos="3261"/>
        </w:tabs>
        <w:spacing w:after="0" w:line="240" w:lineRule="auto"/>
      </w:pPr>
      <w:r>
        <w:rPr>
          <w:rFonts w:ascii="Times New Roman" w:hAnsi="Times New Roman"/>
          <w:color w:val="000000"/>
        </w:rPr>
        <w:t>Förfyllda injektionspennor med 0,6 ml innehållande 15 mg metotrexat</w:t>
      </w:r>
    </w:p>
    <w:p w14:paraId="1AAAA0AD" w14:textId="77777777" w:rsidR="00F52744" w:rsidRDefault="00D946A5">
      <w:pPr>
        <w:tabs>
          <w:tab w:val="left" w:pos="3261"/>
        </w:tabs>
        <w:spacing w:after="0" w:line="240" w:lineRule="auto"/>
      </w:pPr>
      <w:r>
        <w:rPr>
          <w:rFonts w:ascii="Times New Roman" w:hAnsi="Times New Roman"/>
          <w:color w:val="000000"/>
        </w:rPr>
        <w:t>Förfyllda injektionspennor med 0,7 ml innehållande 17,5 mg metotrexat</w:t>
      </w:r>
    </w:p>
    <w:p w14:paraId="1EE2CFD6" w14:textId="77777777" w:rsidR="00F52744" w:rsidRDefault="00D946A5">
      <w:pPr>
        <w:tabs>
          <w:tab w:val="left" w:pos="3261"/>
        </w:tabs>
        <w:spacing w:after="0" w:line="240" w:lineRule="auto"/>
      </w:pPr>
      <w:r>
        <w:rPr>
          <w:rFonts w:ascii="Times New Roman" w:hAnsi="Times New Roman"/>
          <w:color w:val="000000"/>
        </w:rPr>
        <w:lastRenderedPageBreak/>
        <w:t>Förfyllda injektionspennor med 0,8 ml innehållande 20 mg metotrexat</w:t>
      </w:r>
    </w:p>
    <w:p w14:paraId="7E4C070D" w14:textId="77777777" w:rsidR="00F52744" w:rsidRDefault="00D946A5">
      <w:pPr>
        <w:tabs>
          <w:tab w:val="left" w:pos="3261"/>
        </w:tabs>
        <w:spacing w:after="0" w:line="240" w:lineRule="auto"/>
      </w:pPr>
      <w:r>
        <w:rPr>
          <w:rFonts w:ascii="Times New Roman" w:hAnsi="Times New Roman"/>
          <w:color w:val="000000"/>
        </w:rPr>
        <w:t>Förfyllda injektionspennor med 0,9 ml innehållande 22,5 mg metotrexat</w:t>
      </w:r>
    </w:p>
    <w:p w14:paraId="45B77469" w14:textId="77777777" w:rsidR="00F52744" w:rsidRDefault="00D946A5">
      <w:pPr>
        <w:tabs>
          <w:tab w:val="left" w:pos="3261"/>
        </w:tabs>
        <w:spacing w:after="0" w:line="240" w:lineRule="auto"/>
      </w:pPr>
      <w:r>
        <w:rPr>
          <w:rFonts w:ascii="Times New Roman" w:hAnsi="Times New Roman"/>
          <w:color w:val="000000"/>
        </w:rPr>
        <w:t>Förfyllda injektionspennor med 1,0 ml innehållande 25 mg metotrexat</w:t>
      </w:r>
    </w:p>
    <w:p w14:paraId="29F9AF32" w14:textId="77777777" w:rsidR="00F52744" w:rsidRDefault="00F52744">
      <w:pPr>
        <w:tabs>
          <w:tab w:val="left" w:pos="3261"/>
        </w:tabs>
        <w:spacing w:after="0" w:line="240" w:lineRule="auto"/>
      </w:pPr>
    </w:p>
    <w:p w14:paraId="6AC2DCD7" w14:textId="77777777" w:rsidR="00F52744" w:rsidRDefault="00D946A5">
      <w:pPr>
        <w:tabs>
          <w:tab w:val="left" w:pos="3261"/>
          <w:tab w:val="left" w:pos="4962"/>
        </w:tabs>
        <w:spacing w:after="0" w:line="240" w:lineRule="auto"/>
      </w:pPr>
      <w:r>
        <w:rPr>
          <w:rFonts w:ascii="Times New Roman" w:hAnsi="Times New Roman"/>
          <w:b/>
          <w:color w:val="000000"/>
        </w:rPr>
        <w:t>Läkemedlets utseende och förpackningsstorlekar</w:t>
      </w:r>
    </w:p>
    <w:p w14:paraId="509F0F7A" w14:textId="6C966BC1" w:rsidR="00F52744" w:rsidRDefault="00D946A5">
      <w:pPr>
        <w:tabs>
          <w:tab w:val="left" w:pos="3261"/>
        </w:tabs>
        <w:spacing w:after="0" w:line="240" w:lineRule="auto"/>
      </w:pPr>
      <w:r>
        <w:rPr>
          <w:rFonts w:ascii="Times New Roman" w:hAnsi="Times New Roman"/>
          <w:color w:val="000000"/>
        </w:rPr>
        <w:t xml:space="preserve">Nordimet förfyllda injektionspennor innehåller en klar, gul lösning för injektion. </w:t>
      </w:r>
    </w:p>
    <w:p w14:paraId="0121A054" w14:textId="77777777" w:rsidR="00F52744" w:rsidRDefault="00F52744">
      <w:pPr>
        <w:tabs>
          <w:tab w:val="left" w:pos="3261"/>
        </w:tabs>
        <w:spacing w:after="0" w:line="240" w:lineRule="auto"/>
      </w:pPr>
    </w:p>
    <w:p w14:paraId="18AEADB1" w14:textId="640673C8" w:rsidR="00F52744" w:rsidRDefault="00D946A5">
      <w:pPr>
        <w:spacing w:after="0" w:line="240" w:lineRule="auto"/>
        <w:rPr>
          <w:rFonts w:ascii="Times New Roman" w:hAnsi="Times New Roman"/>
          <w:color w:val="000000"/>
        </w:rPr>
      </w:pPr>
      <w:r>
        <w:rPr>
          <w:rFonts w:ascii="Times New Roman" w:hAnsi="Times New Roman"/>
          <w:color w:val="000000"/>
        </w:rPr>
        <w:t xml:space="preserve">Nordimet är tillgängligt i förpackningar som innehåller 1 eller 4 förfyllda injektionspennor och 1 eller 4 alkoholtorkar, samt i flerpack bestående av 4 </w:t>
      </w:r>
      <w:del w:id="133" w:author="Author">
        <w:r w:rsidDel="009671D8">
          <w:rPr>
            <w:rFonts w:ascii="Times New Roman" w:hAnsi="Times New Roman"/>
            <w:color w:val="000000"/>
          </w:rPr>
          <w:delText>eller 6</w:delText>
        </w:r>
      </w:del>
      <w:r>
        <w:rPr>
          <w:rFonts w:ascii="Times New Roman" w:hAnsi="Times New Roman"/>
          <w:color w:val="000000"/>
        </w:rPr>
        <w:t xml:space="preserve"> kartonger som vardera innehåller 1 förfylld injektionspenna och 1 alkoholtork. </w:t>
      </w:r>
    </w:p>
    <w:p w14:paraId="0210644D" w14:textId="64066019"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finns också tillgängligt i flerpack bestående av 3 kartonger som vardera innehåller 4 förfyllda injektionspennor och alkoholtorkar per kartong.</w:t>
      </w:r>
    </w:p>
    <w:p w14:paraId="49E490C6" w14:textId="77777777" w:rsidR="00F52744" w:rsidRDefault="00F52744">
      <w:pPr>
        <w:spacing w:after="0" w:line="240" w:lineRule="auto"/>
        <w:rPr>
          <w:rFonts w:ascii="Times New Roman" w:eastAsia="Times New Roman" w:hAnsi="Times New Roman" w:cs="Times New Roman"/>
        </w:rPr>
      </w:pPr>
    </w:p>
    <w:p w14:paraId="02360B84" w14:textId="116F7A4C"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Eventuellt kommer inte alla förpackningsstorlekar att marknadsföras.</w:t>
      </w:r>
    </w:p>
    <w:p w14:paraId="7EB91355" w14:textId="77777777" w:rsidR="00F52744" w:rsidRDefault="00F52744">
      <w:pPr>
        <w:spacing w:after="0" w:line="240" w:lineRule="auto"/>
      </w:pPr>
    </w:p>
    <w:p w14:paraId="1D278EE1" w14:textId="3C3E0EA8" w:rsidR="00F52744" w:rsidRDefault="00D946A5">
      <w:pPr>
        <w:tabs>
          <w:tab w:val="left" w:pos="3261"/>
        </w:tabs>
        <w:spacing w:after="0" w:line="240" w:lineRule="auto"/>
      </w:pPr>
      <w:r>
        <w:rPr>
          <w:rFonts w:ascii="Times New Roman" w:hAnsi="Times New Roman"/>
          <w:b/>
          <w:color w:val="000000"/>
        </w:rPr>
        <w:t xml:space="preserve">Innehavare av godkännande för försäljning </w:t>
      </w:r>
    </w:p>
    <w:p w14:paraId="6AEBD34D" w14:textId="03AF55CB" w:rsidR="00F52744" w:rsidRDefault="00D946A5">
      <w:pPr>
        <w:tabs>
          <w:tab w:val="left" w:pos="3261"/>
        </w:tabs>
        <w:spacing w:after="0" w:line="240" w:lineRule="auto"/>
      </w:pPr>
      <w:r>
        <w:rPr>
          <w:rFonts w:ascii="Times New Roman" w:hAnsi="Times New Roman"/>
          <w:color w:val="000000"/>
        </w:rPr>
        <w:t>Nordic Group B.V.</w:t>
      </w:r>
    </w:p>
    <w:p w14:paraId="74162EA0" w14:textId="7846D1D6" w:rsidR="00F52744" w:rsidRDefault="00D946A5">
      <w:pPr>
        <w:tabs>
          <w:tab w:val="left" w:pos="3261"/>
        </w:tabs>
        <w:spacing w:after="0" w:line="240" w:lineRule="auto"/>
      </w:pPr>
      <w:r>
        <w:rPr>
          <w:rFonts w:ascii="Times New Roman" w:hAnsi="Times New Roman"/>
          <w:color w:val="000000"/>
        </w:rPr>
        <w:t>Siriusdreef 41</w:t>
      </w:r>
    </w:p>
    <w:p w14:paraId="1207A17F" w14:textId="77777777" w:rsidR="00F52744" w:rsidRDefault="00D946A5">
      <w:pPr>
        <w:tabs>
          <w:tab w:val="left" w:pos="3261"/>
        </w:tabs>
        <w:spacing w:after="0" w:line="240" w:lineRule="auto"/>
      </w:pPr>
      <w:r>
        <w:rPr>
          <w:rFonts w:ascii="Times New Roman" w:hAnsi="Times New Roman"/>
          <w:color w:val="000000"/>
        </w:rPr>
        <w:t>2132 WT Hoofddorp</w:t>
      </w:r>
    </w:p>
    <w:p w14:paraId="49CB31DE" w14:textId="77777777" w:rsidR="00F52744" w:rsidRDefault="00D946A5">
      <w:pPr>
        <w:tabs>
          <w:tab w:val="left" w:pos="3261"/>
        </w:tabs>
        <w:spacing w:after="0" w:line="240" w:lineRule="auto"/>
      </w:pPr>
      <w:r>
        <w:rPr>
          <w:rFonts w:ascii="Times New Roman" w:hAnsi="Times New Roman"/>
          <w:color w:val="000000"/>
        </w:rPr>
        <w:t>Nederländerna</w:t>
      </w:r>
    </w:p>
    <w:p w14:paraId="1344FC59" w14:textId="77777777" w:rsidR="00F52744" w:rsidRDefault="00F52744">
      <w:pPr>
        <w:tabs>
          <w:tab w:val="left" w:pos="3261"/>
        </w:tabs>
        <w:spacing w:after="0" w:line="240" w:lineRule="auto"/>
      </w:pPr>
    </w:p>
    <w:p w14:paraId="5891AEFC" w14:textId="1A74A9F0" w:rsidR="00F52744" w:rsidRDefault="00D946A5">
      <w:pPr>
        <w:tabs>
          <w:tab w:val="left" w:pos="3261"/>
        </w:tabs>
        <w:spacing w:after="0" w:line="240" w:lineRule="auto"/>
      </w:pPr>
      <w:r>
        <w:rPr>
          <w:rFonts w:ascii="Times New Roman" w:hAnsi="Times New Roman"/>
          <w:b/>
          <w:color w:val="000000"/>
        </w:rPr>
        <w:t>Tillverkare</w:t>
      </w:r>
    </w:p>
    <w:p w14:paraId="6898FAA9" w14:textId="77777777" w:rsidR="00F52744" w:rsidRDefault="00D946A5">
      <w:pPr>
        <w:tabs>
          <w:tab w:val="left" w:pos="3261"/>
        </w:tabs>
        <w:spacing w:after="0" w:line="240" w:lineRule="auto"/>
      </w:pPr>
      <w:r>
        <w:rPr>
          <w:rFonts w:ascii="Times New Roman" w:hAnsi="Times New Roman"/>
          <w:color w:val="000000"/>
        </w:rPr>
        <w:t>CENEXI - Laboratoires Thissen</w:t>
      </w:r>
    </w:p>
    <w:p w14:paraId="4FD524C6" w14:textId="77777777" w:rsidR="00F52744" w:rsidRDefault="00D946A5">
      <w:pPr>
        <w:tabs>
          <w:tab w:val="left" w:pos="3261"/>
        </w:tabs>
        <w:spacing w:after="0" w:line="240" w:lineRule="auto"/>
        <w:rPr>
          <w:lang w:val="nb-NO"/>
        </w:rPr>
      </w:pPr>
      <w:r>
        <w:rPr>
          <w:rFonts w:ascii="Times New Roman" w:hAnsi="Times New Roman"/>
          <w:color w:val="000000"/>
          <w:lang w:val="nb-NO"/>
        </w:rPr>
        <w:t>Rue de la Papyrée 2-6</w:t>
      </w:r>
    </w:p>
    <w:p w14:paraId="3EF091AD" w14:textId="77777777" w:rsidR="00F52744" w:rsidRDefault="00D946A5">
      <w:pPr>
        <w:tabs>
          <w:tab w:val="left" w:pos="3261"/>
        </w:tabs>
        <w:spacing w:after="0" w:line="240" w:lineRule="auto"/>
        <w:rPr>
          <w:lang w:val="nb-NO"/>
        </w:rPr>
      </w:pPr>
      <w:r>
        <w:rPr>
          <w:rFonts w:ascii="Times New Roman" w:hAnsi="Times New Roman"/>
          <w:color w:val="000000"/>
          <w:lang w:val="nb-NO"/>
        </w:rPr>
        <w:t>B-1420 Braine-l</w:t>
      </w:r>
      <w:r>
        <w:rPr>
          <w:rFonts w:ascii="Times New Roman" w:hAnsi="Times New Roman" w:cs="Times New Roman"/>
          <w:color w:val="000000"/>
          <w:cs/>
        </w:rPr>
        <w:t>’</w:t>
      </w:r>
      <w:r>
        <w:rPr>
          <w:rFonts w:ascii="Times New Roman" w:hAnsi="Times New Roman"/>
          <w:color w:val="000000"/>
          <w:lang w:val="nb-NO"/>
        </w:rPr>
        <w:t>Alleud</w:t>
      </w:r>
    </w:p>
    <w:p w14:paraId="2E117A35" w14:textId="77777777" w:rsidR="00F52744" w:rsidRPr="004E25B3" w:rsidRDefault="00D946A5">
      <w:pPr>
        <w:tabs>
          <w:tab w:val="left" w:pos="3261"/>
        </w:tabs>
        <w:spacing w:after="0" w:line="240" w:lineRule="auto"/>
        <w:rPr>
          <w:rFonts w:ascii="Times New Roman" w:eastAsia="Times New Roman" w:hAnsi="Times New Roman" w:cs="Times New Roman"/>
        </w:rPr>
      </w:pPr>
      <w:r w:rsidRPr="004E25B3">
        <w:rPr>
          <w:rFonts w:ascii="Times New Roman" w:hAnsi="Times New Roman"/>
          <w:color w:val="000000"/>
        </w:rPr>
        <w:t>Belgien</w:t>
      </w:r>
    </w:p>
    <w:p w14:paraId="6F8A0D5B" w14:textId="77777777" w:rsidR="00F52744" w:rsidRPr="004E25B3" w:rsidRDefault="00F52744">
      <w:pPr>
        <w:tabs>
          <w:tab w:val="left" w:pos="3261"/>
        </w:tabs>
        <w:spacing w:after="0" w:line="240" w:lineRule="auto"/>
      </w:pPr>
    </w:p>
    <w:p w14:paraId="1E2F4E8D" w14:textId="1E0733E6" w:rsidR="00F52744" w:rsidRPr="00FD2DDC" w:rsidRDefault="00F6149E">
      <w:pPr>
        <w:tabs>
          <w:tab w:val="left" w:pos="3261"/>
        </w:tabs>
        <w:spacing w:after="0" w:line="240" w:lineRule="auto"/>
        <w:rPr>
          <w:rFonts w:ascii="Times New Roman" w:hAnsi="Times New Roman" w:cs="Times New Roman"/>
        </w:rPr>
      </w:pPr>
      <w:r w:rsidRPr="00FD2DDC">
        <w:rPr>
          <w:rFonts w:ascii="Times New Roman" w:hAnsi="Times New Roman" w:cs="Times New Roman"/>
        </w:rPr>
        <w:t xml:space="preserve">Sever Pharma Solutions </w:t>
      </w:r>
      <w:r w:rsidR="00D946A5" w:rsidRPr="00FD2DDC">
        <w:rPr>
          <w:rFonts w:ascii="Times New Roman" w:hAnsi="Times New Roman" w:cs="Times New Roman"/>
        </w:rPr>
        <w:t>AB</w:t>
      </w:r>
    </w:p>
    <w:p w14:paraId="17E53FAE" w14:textId="50868317" w:rsidR="00F52744" w:rsidRPr="00FD2DDC" w:rsidRDefault="00D946A5">
      <w:pPr>
        <w:tabs>
          <w:tab w:val="left" w:pos="3261"/>
        </w:tabs>
        <w:spacing w:after="0" w:line="240" w:lineRule="auto"/>
        <w:rPr>
          <w:rFonts w:ascii="Times New Roman" w:hAnsi="Times New Roman" w:cs="Times New Roman"/>
        </w:rPr>
      </w:pPr>
      <w:r w:rsidRPr="00FD2DDC">
        <w:rPr>
          <w:rFonts w:ascii="Times New Roman" w:hAnsi="Times New Roman" w:cs="Times New Roman"/>
        </w:rPr>
        <w:t>Agneslundsvägen 27</w:t>
      </w:r>
    </w:p>
    <w:p w14:paraId="50C8C27D" w14:textId="77777777" w:rsidR="00F52744" w:rsidRPr="00FD2DDC" w:rsidRDefault="00D946A5">
      <w:pPr>
        <w:tabs>
          <w:tab w:val="left" w:pos="3261"/>
        </w:tabs>
        <w:spacing w:after="0" w:line="240" w:lineRule="auto"/>
        <w:rPr>
          <w:rFonts w:ascii="Times New Roman" w:hAnsi="Times New Roman" w:cs="Times New Roman"/>
        </w:rPr>
      </w:pPr>
      <w:r w:rsidRPr="00FD2DDC">
        <w:rPr>
          <w:rFonts w:ascii="Times New Roman" w:hAnsi="Times New Roman" w:cs="Times New Roman"/>
        </w:rPr>
        <w:t>P.O. Box 590</w:t>
      </w:r>
    </w:p>
    <w:p w14:paraId="40DA0BCE" w14:textId="535FF34E" w:rsidR="00F52744" w:rsidRPr="00FD2DDC" w:rsidRDefault="00D946A5">
      <w:pPr>
        <w:tabs>
          <w:tab w:val="left" w:pos="3261"/>
        </w:tabs>
        <w:spacing w:after="0" w:line="240" w:lineRule="auto"/>
        <w:rPr>
          <w:rFonts w:ascii="Times New Roman" w:hAnsi="Times New Roman" w:cs="Times New Roman"/>
        </w:rPr>
      </w:pPr>
      <w:r w:rsidRPr="00FD2DDC">
        <w:rPr>
          <w:rFonts w:ascii="Times New Roman" w:hAnsi="Times New Roman" w:cs="Times New Roman"/>
        </w:rPr>
        <w:t>SE-201 25 Malmö</w:t>
      </w:r>
    </w:p>
    <w:p w14:paraId="0803A1E0" w14:textId="064EB09B" w:rsidR="00F52744" w:rsidRPr="00FD2DDC" w:rsidRDefault="00D946A5">
      <w:pPr>
        <w:tabs>
          <w:tab w:val="left" w:pos="3261"/>
        </w:tabs>
        <w:spacing w:after="0" w:line="240" w:lineRule="auto"/>
        <w:rPr>
          <w:rFonts w:ascii="Times New Roman" w:hAnsi="Times New Roman" w:cs="Times New Roman"/>
        </w:rPr>
      </w:pPr>
      <w:r w:rsidRPr="00FD2DDC">
        <w:rPr>
          <w:rFonts w:ascii="Times New Roman" w:hAnsi="Times New Roman" w:cs="Times New Roman"/>
        </w:rPr>
        <w:t>Sverige</w:t>
      </w:r>
    </w:p>
    <w:p w14:paraId="13D9ECB3" w14:textId="32DB5F9D" w:rsidR="00F52744" w:rsidRPr="00FD2DDC" w:rsidRDefault="00F52744">
      <w:pPr>
        <w:tabs>
          <w:tab w:val="left" w:pos="3261"/>
        </w:tabs>
        <w:spacing w:after="0" w:line="240" w:lineRule="auto"/>
        <w:rPr>
          <w:rFonts w:ascii="Times New Roman" w:hAnsi="Times New Roman" w:cs="Times New Roman"/>
        </w:rPr>
      </w:pPr>
    </w:p>
    <w:p w14:paraId="2DFF2D9F" w14:textId="77777777" w:rsidR="00F52744" w:rsidRPr="00FD2DDC" w:rsidRDefault="00D946A5">
      <w:pPr>
        <w:tabs>
          <w:tab w:val="left" w:pos="3261"/>
        </w:tabs>
        <w:spacing w:after="0" w:line="240" w:lineRule="auto"/>
        <w:rPr>
          <w:rFonts w:ascii="Times New Roman" w:hAnsi="Times New Roman" w:cs="Times New Roman"/>
        </w:rPr>
      </w:pPr>
      <w:r w:rsidRPr="00FD2DDC">
        <w:rPr>
          <w:rFonts w:ascii="Times New Roman" w:hAnsi="Times New Roman" w:cs="Times New Roman"/>
        </w:rPr>
        <w:t>FUJIFILM Diosynth Biotechnologies Denmark ApS</w:t>
      </w:r>
    </w:p>
    <w:p w14:paraId="3185ED80" w14:textId="77777777" w:rsidR="00F52744" w:rsidRPr="00FD2DDC" w:rsidRDefault="00D946A5">
      <w:pPr>
        <w:tabs>
          <w:tab w:val="left" w:pos="3261"/>
        </w:tabs>
        <w:spacing w:after="0" w:line="240" w:lineRule="auto"/>
        <w:rPr>
          <w:rFonts w:ascii="Times New Roman" w:hAnsi="Times New Roman" w:cs="Times New Roman"/>
        </w:rPr>
      </w:pPr>
      <w:r w:rsidRPr="00FD2DDC">
        <w:rPr>
          <w:rFonts w:ascii="Times New Roman" w:hAnsi="Times New Roman" w:cs="Times New Roman"/>
        </w:rPr>
        <w:t>Biotek Allé 1</w:t>
      </w:r>
    </w:p>
    <w:p w14:paraId="79F51EF0" w14:textId="77777777" w:rsidR="00F52744" w:rsidRPr="00FD2DDC" w:rsidRDefault="00D946A5">
      <w:pPr>
        <w:tabs>
          <w:tab w:val="left" w:pos="3261"/>
        </w:tabs>
        <w:spacing w:after="0" w:line="240" w:lineRule="auto"/>
        <w:rPr>
          <w:rFonts w:ascii="Times New Roman" w:hAnsi="Times New Roman" w:cs="Times New Roman"/>
        </w:rPr>
      </w:pPr>
      <w:r w:rsidRPr="00FD2DDC">
        <w:rPr>
          <w:rFonts w:ascii="Times New Roman" w:hAnsi="Times New Roman" w:cs="Times New Roman"/>
        </w:rPr>
        <w:t>3400 Hillerød</w:t>
      </w:r>
    </w:p>
    <w:p w14:paraId="24EFD198" w14:textId="69221507" w:rsidR="00F52744" w:rsidRDefault="00D946A5">
      <w:pPr>
        <w:tabs>
          <w:tab w:val="left" w:pos="3261"/>
        </w:tabs>
        <w:spacing w:after="0" w:line="240" w:lineRule="auto"/>
        <w:rPr>
          <w:rFonts w:ascii="Times New Roman" w:hAnsi="Times New Roman"/>
        </w:rPr>
      </w:pPr>
      <w:r w:rsidRPr="00FD2DDC">
        <w:rPr>
          <w:rFonts w:ascii="Times New Roman" w:hAnsi="Times New Roman" w:cs="Times New Roman"/>
        </w:rPr>
        <w:t>Danmark</w:t>
      </w:r>
    </w:p>
    <w:p w14:paraId="0E65BF28" w14:textId="77777777" w:rsidR="00F52744" w:rsidRDefault="00F52744">
      <w:pPr>
        <w:tabs>
          <w:tab w:val="left" w:pos="3261"/>
        </w:tabs>
        <w:spacing w:after="0" w:line="240" w:lineRule="auto"/>
      </w:pPr>
    </w:p>
    <w:p w14:paraId="70631E85" w14:textId="77777777" w:rsidR="00F52744" w:rsidRDefault="00D946A5">
      <w:pPr>
        <w:tabs>
          <w:tab w:val="left" w:pos="3261"/>
        </w:tabs>
        <w:spacing w:after="0" w:line="240" w:lineRule="auto"/>
        <w:rPr>
          <w:rFonts w:ascii="Times New Roman" w:hAnsi="Times New Roman"/>
          <w:b/>
          <w:color w:val="000000"/>
        </w:rPr>
      </w:pPr>
      <w:r>
        <w:rPr>
          <w:rFonts w:ascii="Times New Roman" w:hAnsi="Times New Roman"/>
          <w:b/>
          <w:color w:val="000000"/>
        </w:rPr>
        <w:t xml:space="preserve">Denna bipacksedel ändrades senast </w:t>
      </w:r>
    </w:p>
    <w:p w14:paraId="2596CEFA" w14:textId="77777777" w:rsidR="00F52744" w:rsidRDefault="00F52744">
      <w:pPr>
        <w:tabs>
          <w:tab w:val="left" w:pos="3261"/>
        </w:tabs>
        <w:spacing w:after="0" w:line="240" w:lineRule="auto"/>
        <w:rPr>
          <w:rFonts w:ascii="Times New Roman" w:hAnsi="Times New Roman"/>
          <w:b/>
          <w:color w:val="000000"/>
        </w:rPr>
      </w:pPr>
    </w:p>
    <w:p w14:paraId="258F0DA3" w14:textId="77777777" w:rsidR="00F52744" w:rsidRDefault="00D946A5">
      <w:pPr>
        <w:tabs>
          <w:tab w:val="left" w:pos="3261"/>
        </w:tabs>
        <w:spacing w:after="0" w:line="240" w:lineRule="auto"/>
        <w:rPr>
          <w:rFonts w:ascii="Times New Roman" w:eastAsia="Times New Roman" w:hAnsi="Times New Roman" w:cs="Times New Roman"/>
        </w:rPr>
      </w:pPr>
      <w:r>
        <w:rPr>
          <w:rFonts w:ascii="Times New Roman" w:eastAsia="Times New Roman" w:hAnsi="Times New Roman" w:cs="Times New Roman"/>
          <w:b/>
        </w:rPr>
        <w:t>Andra informationskällor</w:t>
      </w:r>
    </w:p>
    <w:p w14:paraId="47FD8515" w14:textId="2305CB08" w:rsidR="00F52744" w:rsidRDefault="00D946A5">
      <w:pPr>
        <w:tabs>
          <w:tab w:val="left" w:pos="3261"/>
        </w:tabs>
        <w:spacing w:after="0" w:line="240" w:lineRule="auto"/>
      </w:pPr>
      <w:r>
        <w:rPr>
          <w:rFonts w:ascii="Times New Roman" w:eastAsia="Times New Roman" w:hAnsi="Times New Roman" w:cs="Times New Roman"/>
        </w:rPr>
        <w:t xml:space="preserve">Detaljerad information om detta läkemedel finns på Europeiska läkemedelsmyndighetens webbsida: </w:t>
      </w:r>
      <w:r w:rsidRPr="00FD2DDC">
        <w:rPr>
          <w:rFonts w:ascii="Times New Roman" w:eastAsia="Times New Roman" w:hAnsi="Times New Roman" w:cs="Times New Roman"/>
          <w:color w:val="0070C0"/>
        </w:rPr>
        <w:t>http//www.ema.europa.eu.</w:t>
      </w:r>
      <w:r>
        <w:br w:type="page"/>
      </w:r>
    </w:p>
    <w:p w14:paraId="63E76140" w14:textId="77777777" w:rsidR="00F52744" w:rsidRDefault="00D946A5">
      <w:pPr>
        <w:spacing w:after="0" w:line="240" w:lineRule="auto"/>
        <w:jc w:val="center"/>
      </w:pPr>
      <w:r>
        <w:rPr>
          <w:rFonts w:ascii="Times New Roman" w:hAnsi="Times New Roman"/>
          <w:b/>
          <w:color w:val="000000"/>
        </w:rPr>
        <w:lastRenderedPageBreak/>
        <w:t>Bipacksedel: Information till användaren</w:t>
      </w:r>
    </w:p>
    <w:p w14:paraId="3E8AC04C" w14:textId="77777777" w:rsidR="00F52744" w:rsidRDefault="00F52744">
      <w:pPr>
        <w:spacing w:after="0" w:line="240" w:lineRule="auto"/>
        <w:jc w:val="center"/>
      </w:pPr>
    </w:p>
    <w:p w14:paraId="6BFFFA99" w14:textId="77777777" w:rsidR="00F52744" w:rsidRDefault="00D946A5">
      <w:pPr>
        <w:spacing w:after="0" w:line="240" w:lineRule="auto"/>
        <w:jc w:val="center"/>
      </w:pPr>
      <w:r>
        <w:rPr>
          <w:rFonts w:ascii="Times New Roman" w:hAnsi="Times New Roman"/>
          <w:b/>
          <w:color w:val="000000"/>
        </w:rPr>
        <w:t>Nordimet 7,5 mg injektionsvätska, lösning i förfylld spruta</w:t>
      </w:r>
    </w:p>
    <w:p w14:paraId="563DBB5D" w14:textId="77777777" w:rsidR="00F52744" w:rsidRDefault="00D946A5">
      <w:pPr>
        <w:spacing w:after="0" w:line="240" w:lineRule="auto"/>
        <w:jc w:val="center"/>
      </w:pPr>
      <w:r>
        <w:rPr>
          <w:rFonts w:ascii="Times New Roman" w:hAnsi="Times New Roman"/>
          <w:b/>
          <w:color w:val="000000"/>
        </w:rPr>
        <w:t>Nordimet 10 mg injektionsvätska, lösning i förfylld spruta</w:t>
      </w:r>
    </w:p>
    <w:p w14:paraId="1949BB53" w14:textId="77777777" w:rsidR="00F52744" w:rsidRDefault="00D946A5">
      <w:pPr>
        <w:spacing w:after="0" w:line="240" w:lineRule="auto"/>
        <w:jc w:val="center"/>
      </w:pPr>
      <w:r>
        <w:rPr>
          <w:rFonts w:ascii="Times New Roman" w:hAnsi="Times New Roman"/>
          <w:b/>
          <w:color w:val="000000"/>
        </w:rPr>
        <w:t>Nordimet 12,5 mg injektionsvätska, lösning i förfylld spruta</w:t>
      </w:r>
    </w:p>
    <w:p w14:paraId="3CA41F24" w14:textId="77777777" w:rsidR="00F52744" w:rsidRDefault="00D946A5">
      <w:pPr>
        <w:spacing w:after="0" w:line="240" w:lineRule="auto"/>
        <w:jc w:val="center"/>
      </w:pPr>
      <w:r>
        <w:rPr>
          <w:rFonts w:ascii="Times New Roman" w:hAnsi="Times New Roman"/>
          <w:b/>
          <w:color w:val="000000"/>
        </w:rPr>
        <w:t>Nordimet 15 mg injektionsvätska, lösning i förfylld spruta</w:t>
      </w:r>
    </w:p>
    <w:p w14:paraId="7F4B868F" w14:textId="77777777" w:rsidR="00F52744" w:rsidRDefault="00D946A5">
      <w:pPr>
        <w:spacing w:after="0" w:line="240" w:lineRule="auto"/>
        <w:jc w:val="center"/>
      </w:pPr>
      <w:r>
        <w:rPr>
          <w:rFonts w:ascii="Times New Roman" w:hAnsi="Times New Roman"/>
          <w:b/>
          <w:color w:val="000000"/>
        </w:rPr>
        <w:t>Nordimet 17,5 mg injektionsvätska, lösning i förfylld spruta</w:t>
      </w:r>
    </w:p>
    <w:p w14:paraId="0F761E07" w14:textId="77777777" w:rsidR="00F52744" w:rsidRDefault="00D946A5">
      <w:pPr>
        <w:spacing w:after="0" w:line="240" w:lineRule="auto"/>
        <w:jc w:val="center"/>
      </w:pPr>
      <w:r>
        <w:rPr>
          <w:rFonts w:ascii="Times New Roman" w:hAnsi="Times New Roman"/>
          <w:b/>
          <w:color w:val="000000"/>
        </w:rPr>
        <w:t>Nordimet 20 mg injektionsvätska, lösning i förfylld spruta</w:t>
      </w:r>
    </w:p>
    <w:p w14:paraId="416AB29B" w14:textId="77777777" w:rsidR="00F52744" w:rsidRDefault="00D946A5">
      <w:pPr>
        <w:spacing w:after="0" w:line="240" w:lineRule="auto"/>
        <w:jc w:val="center"/>
      </w:pPr>
      <w:r>
        <w:rPr>
          <w:rFonts w:ascii="Times New Roman" w:hAnsi="Times New Roman"/>
          <w:b/>
          <w:color w:val="000000"/>
        </w:rPr>
        <w:t>Nordimet 22,5 mg injektionsvätska, lösning i förfylld spruta</w:t>
      </w:r>
    </w:p>
    <w:p w14:paraId="3552C9C3" w14:textId="77777777" w:rsidR="00F52744" w:rsidRDefault="00D946A5">
      <w:pPr>
        <w:spacing w:after="0" w:line="240" w:lineRule="auto"/>
        <w:jc w:val="center"/>
      </w:pPr>
      <w:r>
        <w:rPr>
          <w:rFonts w:ascii="Times New Roman" w:hAnsi="Times New Roman"/>
          <w:b/>
          <w:color w:val="000000"/>
        </w:rPr>
        <w:t>Nordimet 25 mg injektionsvätska, lösning i förfylld spruta</w:t>
      </w:r>
    </w:p>
    <w:p w14:paraId="4413156E" w14:textId="77777777" w:rsidR="00F52744" w:rsidRDefault="00F52744">
      <w:pPr>
        <w:spacing w:after="0" w:line="240" w:lineRule="auto"/>
      </w:pPr>
    </w:p>
    <w:p w14:paraId="2B2A03C4" w14:textId="77777777" w:rsidR="00F52744" w:rsidRDefault="00D946A5">
      <w:pPr>
        <w:spacing w:after="0" w:line="240" w:lineRule="auto"/>
        <w:jc w:val="center"/>
      </w:pPr>
      <w:r>
        <w:rPr>
          <w:rFonts w:ascii="Times New Roman" w:hAnsi="Times New Roman"/>
          <w:color w:val="000000"/>
        </w:rPr>
        <w:t>metotrexat</w:t>
      </w:r>
    </w:p>
    <w:p w14:paraId="05DF31C6" w14:textId="77777777" w:rsidR="00F52744" w:rsidRDefault="00F52744">
      <w:pPr>
        <w:spacing w:after="0" w:line="240" w:lineRule="auto"/>
      </w:pPr>
    </w:p>
    <w:p w14:paraId="5E853BEA" w14:textId="77777777" w:rsidR="00F52744" w:rsidRDefault="00D946A5">
      <w:pPr>
        <w:spacing w:after="0" w:line="240" w:lineRule="auto"/>
        <w:rPr>
          <w:rFonts w:ascii="Times New Roman" w:eastAsia="Times New Roman" w:hAnsi="Times New Roman" w:cs="Times New Roman"/>
          <w:b/>
        </w:rPr>
      </w:pPr>
      <w:r>
        <w:rPr>
          <w:rFonts w:ascii="Times New Roman" w:hAnsi="Times New Roman"/>
          <w:b/>
          <w:color w:val="000000"/>
        </w:rPr>
        <w:t>Läs noga igenom denna bipacksedel innan du börjar ta detta läkemedel. Den innehåller information som är viktig för dig.</w:t>
      </w:r>
    </w:p>
    <w:p w14:paraId="385868AF" w14:textId="77777777" w:rsidR="00F52744" w:rsidRDefault="00F52744">
      <w:pPr>
        <w:spacing w:after="0" w:line="240" w:lineRule="auto"/>
      </w:pPr>
    </w:p>
    <w:p w14:paraId="32B4D1E6"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Spara denna information, du kan behöva läsa den igen.</w:t>
      </w:r>
    </w:p>
    <w:p w14:paraId="5DE5339A"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Om du har ytterligare frågor, vänd dig till läkare eller apotekspersonal.</w:t>
      </w:r>
    </w:p>
    <w:p w14:paraId="3CF98CFD"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Detta läkemedel har ordinerats enbart åt dig. Ge det inte till andra. Det kan skada dem, även om de uppvisar sjukdomstecken som liknar dina.</w:t>
      </w:r>
    </w:p>
    <w:p w14:paraId="4CA28AE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Om du får biverkningar, tala med läkare eller apotekspersonal. Detta gäller även eventuella biverkningar som inte nämns i denna information. Se avsnitt 4.</w:t>
      </w:r>
    </w:p>
    <w:p w14:paraId="12B83E61" w14:textId="77777777" w:rsidR="00F52744" w:rsidRDefault="00F52744">
      <w:pPr>
        <w:spacing w:after="0" w:line="240" w:lineRule="auto"/>
      </w:pPr>
    </w:p>
    <w:p w14:paraId="413DBD05" w14:textId="77777777" w:rsidR="00F52744" w:rsidRDefault="00D946A5">
      <w:pPr>
        <w:spacing w:after="0" w:line="240" w:lineRule="auto"/>
      </w:pPr>
      <w:r>
        <w:rPr>
          <w:rFonts w:ascii="Times New Roman" w:hAnsi="Times New Roman"/>
          <w:b/>
          <w:color w:val="000000"/>
        </w:rPr>
        <w:t>I denna bipacksedel finns information om följande</w:t>
      </w:r>
    </w:p>
    <w:p w14:paraId="788941FA" w14:textId="77777777" w:rsidR="00F52744" w:rsidRDefault="00F52744">
      <w:pPr>
        <w:spacing w:after="0" w:line="240" w:lineRule="auto"/>
      </w:pPr>
    </w:p>
    <w:p w14:paraId="44B519DE" w14:textId="77777777" w:rsidR="00F52744" w:rsidRDefault="00D946A5">
      <w:pPr>
        <w:spacing w:after="0" w:line="240" w:lineRule="auto"/>
        <w:ind w:left="567" w:hanging="567"/>
      </w:pPr>
      <w:r>
        <w:rPr>
          <w:rFonts w:ascii="Times New Roman" w:hAnsi="Times New Roman"/>
          <w:color w:val="000000"/>
        </w:rPr>
        <w:t>1.</w:t>
      </w:r>
      <w:r>
        <w:rPr>
          <w:rFonts w:ascii="Times New Roman" w:hAnsi="Times New Roman"/>
          <w:color w:val="000000"/>
        </w:rPr>
        <w:tab/>
        <w:t>Vad Nordimet är och vad det används för</w:t>
      </w:r>
    </w:p>
    <w:p w14:paraId="72AE31D6" w14:textId="77777777" w:rsidR="00F52744" w:rsidRDefault="00D946A5">
      <w:pPr>
        <w:spacing w:after="0" w:line="240" w:lineRule="auto"/>
        <w:ind w:left="567" w:hanging="567"/>
      </w:pPr>
      <w:r>
        <w:rPr>
          <w:rFonts w:ascii="Times New Roman" w:hAnsi="Times New Roman"/>
          <w:color w:val="000000"/>
        </w:rPr>
        <w:t>2.</w:t>
      </w:r>
      <w:r>
        <w:rPr>
          <w:rFonts w:ascii="Times New Roman" w:hAnsi="Times New Roman"/>
          <w:color w:val="000000"/>
        </w:rPr>
        <w:tab/>
        <w:t>Vad du behöver veta innan du använder Nordimet</w:t>
      </w:r>
    </w:p>
    <w:p w14:paraId="1FBAD6EE" w14:textId="77777777" w:rsidR="00F52744" w:rsidRDefault="00D946A5">
      <w:pPr>
        <w:spacing w:after="0" w:line="240" w:lineRule="auto"/>
        <w:ind w:left="567" w:hanging="567"/>
      </w:pPr>
      <w:r>
        <w:rPr>
          <w:rFonts w:ascii="Times New Roman" w:hAnsi="Times New Roman"/>
          <w:color w:val="000000"/>
        </w:rPr>
        <w:t>3.</w:t>
      </w:r>
      <w:r>
        <w:rPr>
          <w:rFonts w:ascii="Times New Roman" w:hAnsi="Times New Roman"/>
          <w:color w:val="000000"/>
        </w:rPr>
        <w:tab/>
        <w:t>Hur du använder Nordimet</w:t>
      </w:r>
    </w:p>
    <w:p w14:paraId="5DD4296C" w14:textId="77777777" w:rsidR="00F52744" w:rsidRDefault="00D946A5">
      <w:pPr>
        <w:spacing w:after="0" w:line="240" w:lineRule="auto"/>
        <w:ind w:left="567" w:hanging="567"/>
      </w:pPr>
      <w:r>
        <w:rPr>
          <w:rFonts w:ascii="Times New Roman" w:hAnsi="Times New Roman"/>
          <w:color w:val="000000"/>
        </w:rPr>
        <w:t>4.</w:t>
      </w:r>
      <w:r>
        <w:rPr>
          <w:rFonts w:ascii="Times New Roman" w:hAnsi="Times New Roman"/>
          <w:color w:val="000000"/>
        </w:rPr>
        <w:tab/>
        <w:t>Eventuella biverkningar</w:t>
      </w:r>
    </w:p>
    <w:p w14:paraId="2F460095" w14:textId="77777777" w:rsidR="00F52744" w:rsidRDefault="00D946A5">
      <w:pPr>
        <w:spacing w:after="0" w:line="240" w:lineRule="auto"/>
        <w:ind w:left="567" w:hanging="567"/>
      </w:pPr>
      <w:r>
        <w:rPr>
          <w:rFonts w:ascii="Times New Roman" w:hAnsi="Times New Roman"/>
          <w:color w:val="000000"/>
        </w:rPr>
        <w:t>5.</w:t>
      </w:r>
      <w:r>
        <w:rPr>
          <w:rFonts w:ascii="Times New Roman" w:hAnsi="Times New Roman"/>
          <w:color w:val="000000"/>
        </w:rPr>
        <w:tab/>
        <w:t>Hur Nordimet ska förvaras</w:t>
      </w:r>
    </w:p>
    <w:p w14:paraId="2B9120A2" w14:textId="77777777" w:rsidR="00F52744" w:rsidRDefault="00D946A5">
      <w:pPr>
        <w:spacing w:after="0" w:line="240" w:lineRule="auto"/>
        <w:ind w:left="567" w:hanging="567"/>
      </w:pPr>
      <w:r>
        <w:rPr>
          <w:rFonts w:ascii="Times New Roman" w:hAnsi="Times New Roman"/>
          <w:color w:val="000000"/>
        </w:rPr>
        <w:t>6.</w:t>
      </w:r>
      <w:r>
        <w:rPr>
          <w:rFonts w:ascii="Times New Roman" w:hAnsi="Times New Roman"/>
          <w:color w:val="000000"/>
        </w:rPr>
        <w:tab/>
        <w:t>Förpackningens innehåll och övriga upplysningar</w:t>
      </w:r>
    </w:p>
    <w:p w14:paraId="799DABC8" w14:textId="77777777" w:rsidR="00F52744" w:rsidRDefault="00F52744" w:rsidP="00B01B6A">
      <w:pPr>
        <w:tabs>
          <w:tab w:val="left" w:pos="567"/>
        </w:tabs>
        <w:spacing w:after="0" w:line="240" w:lineRule="auto"/>
      </w:pPr>
    </w:p>
    <w:p w14:paraId="30D41C0E" w14:textId="77777777" w:rsidR="00F52744" w:rsidRDefault="00F52744" w:rsidP="00B01B6A">
      <w:pPr>
        <w:tabs>
          <w:tab w:val="left" w:pos="567"/>
        </w:tabs>
        <w:spacing w:after="0" w:line="240" w:lineRule="auto"/>
      </w:pPr>
    </w:p>
    <w:p w14:paraId="54451D6D" w14:textId="77777777" w:rsidR="00F52744" w:rsidRDefault="00D946A5">
      <w:pPr>
        <w:tabs>
          <w:tab w:val="left" w:pos="680"/>
        </w:tabs>
        <w:spacing w:after="0" w:line="240" w:lineRule="auto"/>
      </w:pPr>
      <w:r>
        <w:rPr>
          <w:rFonts w:ascii="Times New Roman" w:hAnsi="Times New Roman"/>
          <w:b/>
          <w:color w:val="000000"/>
        </w:rPr>
        <w:t>1.</w:t>
      </w:r>
      <w:r>
        <w:rPr>
          <w:rFonts w:ascii="Times New Roman" w:hAnsi="Times New Roman"/>
          <w:b/>
          <w:color w:val="000000"/>
        </w:rPr>
        <w:tab/>
        <w:t>Vad Nordimet är och vad det används för</w:t>
      </w:r>
    </w:p>
    <w:p w14:paraId="7A86BE5A" w14:textId="77777777" w:rsidR="00F52744" w:rsidRDefault="00F52744">
      <w:pPr>
        <w:spacing w:after="0" w:line="240" w:lineRule="auto"/>
      </w:pPr>
    </w:p>
    <w:p w14:paraId="1E418825" w14:textId="77777777" w:rsidR="00F52744" w:rsidRDefault="00D946A5">
      <w:pPr>
        <w:spacing w:after="0" w:line="240" w:lineRule="auto"/>
      </w:pPr>
      <w:r>
        <w:rPr>
          <w:rFonts w:ascii="Times New Roman" w:hAnsi="Times New Roman"/>
          <w:color w:val="000000"/>
        </w:rPr>
        <w:t xml:space="preserve">Nordimet innehåller den aktiva substansen metotrexat, som verkar genom att: </w:t>
      </w:r>
    </w:p>
    <w:p w14:paraId="5310BA3F" w14:textId="77777777" w:rsidR="00F52744" w:rsidRDefault="00D946A5">
      <w:pPr>
        <w:numPr>
          <w:ilvl w:val="0"/>
          <w:numId w:val="1"/>
        </w:numPr>
        <w:spacing w:after="0" w:line="240" w:lineRule="auto"/>
        <w:ind w:left="567" w:hanging="567"/>
        <w:contextualSpacing/>
      </w:pPr>
      <w:r>
        <w:rPr>
          <w:rFonts w:ascii="Times New Roman" w:hAnsi="Times New Roman"/>
          <w:color w:val="000000"/>
        </w:rPr>
        <w:t xml:space="preserve">minska inflammation eller svullnad och </w:t>
      </w:r>
    </w:p>
    <w:p w14:paraId="43C5F5AD"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s="Times New Roman"/>
        </w:rPr>
        <w:tab/>
      </w:r>
      <w:r>
        <w:rPr>
          <w:rFonts w:ascii="Times New Roman" w:hAnsi="Times New Roman"/>
          <w:color w:val="000000"/>
        </w:rPr>
        <w:t>minska immunsystemets aktivitet (kroppens egen försvarsmekanism). Ett överaktivt immunsystem har kopplats till inflammatoriska sjukdomar.</w:t>
      </w:r>
    </w:p>
    <w:p w14:paraId="1C6ED22E" w14:textId="77777777" w:rsidR="00F52744" w:rsidRDefault="00F52744" w:rsidP="00B01B6A">
      <w:pPr>
        <w:spacing w:after="0" w:line="240" w:lineRule="auto"/>
      </w:pPr>
    </w:p>
    <w:p w14:paraId="6281EA80" w14:textId="77777777" w:rsidR="00F52744" w:rsidRDefault="00D946A5">
      <w:pPr>
        <w:spacing w:after="0" w:line="240" w:lineRule="auto"/>
      </w:pPr>
      <w:r>
        <w:rPr>
          <w:rFonts w:ascii="Times New Roman" w:hAnsi="Times New Roman"/>
          <w:color w:val="000000"/>
        </w:rPr>
        <w:t>Nordimet är ett läkemedel som används för behandling av en mängd olika inflammatoriska sjukdomar:</w:t>
      </w:r>
    </w:p>
    <w:p w14:paraId="2D0E2EC1" w14:textId="789D817A"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aktiv reumatoid artrit hos vuxna patienter. Aktiv reumatoid artrit är en inflammatorisk sjukdom som påverkar lederna;</w:t>
      </w:r>
    </w:p>
    <w:p w14:paraId="14247E6E" w14:textId="550F97AF"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svår, aktiv juvenil idiopatisk artrit i minst fem leder (sjukdomen kallas därför polyartritisk) hos patienter som har fått otillräckligt behandlingssvar på icke-steroida antiinflammatoriska läkemedel (NSAID-preparat);</w:t>
      </w:r>
    </w:p>
    <w:p w14:paraId="174BC8BC" w14:textId="61F5A66A" w:rsidR="00F52744" w:rsidRDefault="00D946A5">
      <w:pPr>
        <w:spacing w:after="0" w:line="240" w:lineRule="auto"/>
        <w:ind w:left="567" w:hanging="567"/>
        <w:rPr>
          <w:rFonts w:ascii="Times New Roman" w:hAnsi="Times New Roman"/>
          <w:color w:val="000000"/>
        </w:rPr>
      </w:pPr>
      <w:r>
        <w:rPr>
          <w:rFonts w:ascii="Times New Roman" w:hAnsi="Times New Roman"/>
          <w:color w:val="000000"/>
        </w:rPr>
        <w:t>-</w:t>
      </w:r>
      <w:r>
        <w:rPr>
          <w:rFonts w:ascii="Times New Roman" w:hAnsi="Times New Roman"/>
          <w:color w:val="000000"/>
        </w:rPr>
        <w:tab/>
      </w:r>
      <w:r w:rsidR="008F1EA9">
        <w:rPr>
          <w:rFonts w:ascii="Times New Roman" w:hAnsi="Times New Roman"/>
          <w:color w:val="000000"/>
        </w:rPr>
        <w:t xml:space="preserve">måttlig till svår </w:t>
      </w:r>
      <w:r w:rsidR="00FE22FA">
        <w:rPr>
          <w:rFonts w:ascii="Times New Roman" w:hAnsi="Times New Roman"/>
          <w:color w:val="000000"/>
        </w:rPr>
        <w:t>plack</w:t>
      </w:r>
      <w:r w:rsidR="008F1EA9">
        <w:rPr>
          <w:rFonts w:ascii="Times New Roman" w:hAnsi="Times New Roman"/>
          <w:color w:val="000000"/>
        </w:rPr>
        <w:t xml:space="preserve">psoriasis hos vuxna som </w:t>
      </w:r>
      <w:r w:rsidR="000A7A1C">
        <w:rPr>
          <w:rFonts w:ascii="Times New Roman" w:hAnsi="Times New Roman"/>
          <w:color w:val="000000"/>
        </w:rPr>
        <w:t>är aktuella för</w:t>
      </w:r>
      <w:r w:rsidR="008F1EA9">
        <w:rPr>
          <w:rFonts w:ascii="Times New Roman" w:hAnsi="Times New Roman"/>
          <w:color w:val="000000"/>
        </w:rPr>
        <w:t xml:space="preserve"> systemisk behandling</w:t>
      </w:r>
      <w:r>
        <w:rPr>
          <w:rFonts w:ascii="Times New Roman" w:hAnsi="Times New Roman"/>
          <w:color w:val="000000"/>
        </w:rPr>
        <w:t xml:space="preserve"> samt svår psoriasis som också påverkar leder (psoriasisartrit) hos vuxna patienter;</w:t>
      </w:r>
    </w:p>
    <w:p w14:paraId="51608DC4" w14:textId="21544F07" w:rsidR="00F52744" w:rsidRDefault="00D946A5">
      <w:pPr>
        <w:spacing w:after="0" w:line="240" w:lineRule="auto"/>
        <w:ind w:left="567" w:hanging="567"/>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induktion av förbättring hos vuxna med måttlig steroidberoende Crohns sjukdom, i kombination med kortikosteroider;</w:t>
      </w:r>
    </w:p>
    <w:p w14:paraId="215968B7" w14:textId="27FE12BE" w:rsidR="00FE22FA" w:rsidRDefault="00D946A5">
      <w:pPr>
        <w:spacing w:after="0" w:line="240" w:lineRule="auto"/>
        <w:ind w:left="567" w:hanging="567"/>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som ensamt läkemedel vid underhållsbehandling av Crohns sjukdom hos vuxna som har svarat på metotrexat.</w:t>
      </w:r>
      <w:r w:rsidR="00FE22FA" w:rsidDel="00FE22FA">
        <w:rPr>
          <w:rFonts w:ascii="Times New Roman" w:hAnsi="Times New Roman"/>
          <w:color w:val="000000"/>
        </w:rPr>
        <w:t xml:space="preserve"> </w:t>
      </w:r>
    </w:p>
    <w:p w14:paraId="1053DE57" w14:textId="77777777" w:rsidR="00FE22FA" w:rsidRDefault="00FE22FA">
      <w:pPr>
        <w:spacing w:after="0" w:line="240" w:lineRule="auto"/>
        <w:ind w:left="567" w:hanging="567"/>
        <w:rPr>
          <w:rFonts w:ascii="Times New Roman" w:hAnsi="Times New Roman"/>
          <w:b/>
          <w:color w:val="000000"/>
        </w:rPr>
      </w:pPr>
    </w:p>
    <w:p w14:paraId="673467B4" w14:textId="77777777" w:rsidR="00FE22FA" w:rsidRDefault="00FE22FA">
      <w:pPr>
        <w:spacing w:after="0" w:line="240" w:lineRule="auto"/>
        <w:ind w:left="567" w:hanging="567"/>
        <w:rPr>
          <w:rFonts w:ascii="Times New Roman" w:hAnsi="Times New Roman"/>
          <w:b/>
          <w:color w:val="000000"/>
        </w:rPr>
      </w:pPr>
    </w:p>
    <w:p w14:paraId="73387013" w14:textId="239D5E39" w:rsidR="00F52744" w:rsidRDefault="00D946A5" w:rsidP="004E25B3">
      <w:pPr>
        <w:keepNext/>
        <w:spacing w:after="0" w:line="240" w:lineRule="auto"/>
        <w:ind w:left="567" w:hanging="567"/>
      </w:pPr>
      <w:r>
        <w:rPr>
          <w:rFonts w:ascii="Times New Roman" w:hAnsi="Times New Roman"/>
          <w:b/>
          <w:color w:val="000000"/>
        </w:rPr>
        <w:lastRenderedPageBreak/>
        <w:t>2.</w:t>
      </w:r>
      <w:r>
        <w:rPr>
          <w:rFonts w:ascii="Times New Roman" w:hAnsi="Times New Roman"/>
          <w:b/>
          <w:color w:val="000000"/>
        </w:rPr>
        <w:tab/>
        <w:t>Vad du behöver veta innan du använder Nordimet</w:t>
      </w:r>
    </w:p>
    <w:p w14:paraId="573085CF" w14:textId="77777777" w:rsidR="00F52744" w:rsidRDefault="00F52744" w:rsidP="004E25B3">
      <w:pPr>
        <w:keepNext/>
        <w:tabs>
          <w:tab w:val="left" w:pos="680"/>
        </w:tabs>
        <w:spacing w:after="0" w:line="240" w:lineRule="auto"/>
      </w:pPr>
    </w:p>
    <w:p w14:paraId="7B8A283E" w14:textId="77777777" w:rsidR="00F52744" w:rsidRDefault="00D946A5" w:rsidP="004E25B3">
      <w:pPr>
        <w:keepNext/>
        <w:spacing w:after="0" w:line="240" w:lineRule="auto"/>
        <w:rPr>
          <w:rFonts w:ascii="Times New Roman" w:eastAsia="Times New Roman" w:hAnsi="Times New Roman" w:cs="Times New Roman"/>
          <w:b/>
        </w:rPr>
      </w:pPr>
      <w:r>
        <w:rPr>
          <w:rFonts w:ascii="Times New Roman" w:hAnsi="Times New Roman"/>
          <w:b/>
          <w:color w:val="000000"/>
        </w:rPr>
        <w:t>Använd inte Nordimet om</w:t>
      </w:r>
    </w:p>
    <w:p w14:paraId="7E36CEC0"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är allergisk mot metotrexat eller något annat innehållsämne i detta läkemedel (anges i avsnitt 6)</w:t>
      </w:r>
    </w:p>
    <w:p w14:paraId="17A6A240"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en allvarlig njursjukdom (din läkare kan berätta för dig om du har en allvarlig njursjukdom)</w:t>
      </w:r>
    </w:p>
    <w:p w14:paraId="6EAB2686"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en allvarlig leversjukdom (din läkare kan berätta för dig om du har en allvarlig leversjukdom)</w:t>
      </w:r>
    </w:p>
    <w:p w14:paraId="36F1C224"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en störning i blodbildningssystemet</w:t>
      </w:r>
    </w:p>
    <w:p w14:paraId="73B1A270"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dricker stora mängder alkohol</w:t>
      </w:r>
    </w:p>
    <w:p w14:paraId="00B187D8"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ditt immunsystem är nedsatt</w:t>
      </w:r>
    </w:p>
    <w:p w14:paraId="35B52556"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en allvarlig eller befintlig infektion, t.ex. tuberkulos eller hiv</w:t>
      </w:r>
    </w:p>
    <w:p w14:paraId="0166331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magsår</w:t>
      </w:r>
    </w:p>
    <w:p w14:paraId="48C3501A"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 xml:space="preserve">du är gravid eller ammar (se avsnitt </w:t>
      </w:r>
      <w:r>
        <w:rPr>
          <w:rFonts w:ascii="Times New Roman" w:hAnsi="Times New Roman" w:cs="Times New Roman"/>
          <w:color w:val="000000"/>
          <w:cs/>
        </w:rPr>
        <w:t>”</w:t>
      </w:r>
      <w:r>
        <w:rPr>
          <w:rFonts w:ascii="Times New Roman" w:hAnsi="Times New Roman"/>
          <w:color w:val="000000"/>
        </w:rPr>
        <w:t>Graviditet, amning och fertilitet</w:t>
      </w:r>
      <w:r>
        <w:rPr>
          <w:rFonts w:ascii="Times New Roman" w:hAnsi="Times New Roman" w:cs="Times New Roman"/>
          <w:color w:val="000000"/>
          <w:cs/>
        </w:rPr>
        <w:t>”</w:t>
      </w:r>
      <w:r>
        <w:rPr>
          <w:rFonts w:ascii="Times New Roman" w:hAnsi="Times New Roman"/>
          <w:color w:val="000000"/>
        </w:rPr>
        <w:t>)</w:t>
      </w:r>
    </w:p>
    <w:p w14:paraId="07E4BF41"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samtidigt vaccineras med levande vacciner.</w:t>
      </w:r>
    </w:p>
    <w:p w14:paraId="6D89DC54" w14:textId="77777777" w:rsidR="00F52744" w:rsidRDefault="00F52744">
      <w:pPr>
        <w:spacing w:after="0" w:line="240" w:lineRule="auto"/>
      </w:pPr>
    </w:p>
    <w:p w14:paraId="5CD679CD" w14:textId="77777777" w:rsidR="00F52744" w:rsidRDefault="00D946A5">
      <w:pPr>
        <w:spacing w:after="0" w:line="240" w:lineRule="auto"/>
      </w:pPr>
      <w:r>
        <w:rPr>
          <w:rFonts w:ascii="Times New Roman" w:hAnsi="Times New Roman"/>
          <w:b/>
          <w:color w:val="000000"/>
        </w:rPr>
        <w:t>Varningar och försiktighet</w:t>
      </w:r>
    </w:p>
    <w:p w14:paraId="1A3CD30B" w14:textId="77777777" w:rsidR="00F52744" w:rsidRDefault="00D946A5">
      <w:pPr>
        <w:spacing w:after="0" w:line="240" w:lineRule="auto"/>
        <w:rPr>
          <w:rFonts w:ascii="Times New Roman" w:hAnsi="Times New Roman"/>
          <w:color w:val="000000"/>
        </w:rPr>
      </w:pPr>
      <w:r>
        <w:rPr>
          <w:rFonts w:ascii="Times New Roman" w:hAnsi="Times New Roman"/>
          <w:color w:val="000000"/>
        </w:rPr>
        <w:t>Akut blödning från lungorna hos patienter med bakomliggande reumatisk sjukdom har rapporterats med metotrexat. Om du får symtom som blod i saliv eller blodiga upphostningar ska du omedelbart kontakta läkare.</w:t>
      </w:r>
    </w:p>
    <w:p w14:paraId="2A78FC6D" w14:textId="77777777" w:rsidR="00F52744" w:rsidRDefault="00F52744">
      <w:pPr>
        <w:spacing w:after="0" w:line="240" w:lineRule="auto"/>
        <w:rPr>
          <w:rFonts w:ascii="Times New Roman" w:hAnsi="Times New Roman"/>
          <w:color w:val="000000"/>
        </w:rPr>
      </w:pPr>
    </w:p>
    <w:p w14:paraId="7F765E58" w14:textId="77777777"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Förstorade lymfnoder (lymfom) kan förekomma och då ska behandlingen avbrytas. </w:t>
      </w:r>
    </w:p>
    <w:p w14:paraId="7B0E5A97" w14:textId="77777777" w:rsidR="00F52744" w:rsidRDefault="00F52744">
      <w:pPr>
        <w:spacing w:after="0" w:line="240" w:lineRule="auto"/>
        <w:rPr>
          <w:rFonts w:ascii="Times New Roman" w:hAnsi="Times New Roman"/>
          <w:color w:val="000000"/>
        </w:rPr>
      </w:pPr>
    </w:p>
    <w:p w14:paraId="70B6402C" w14:textId="77777777" w:rsidR="00F52744" w:rsidRDefault="00D946A5">
      <w:pPr>
        <w:spacing w:after="0" w:line="240" w:lineRule="auto"/>
        <w:rPr>
          <w:rFonts w:ascii="Times New Roman" w:hAnsi="Times New Roman"/>
          <w:color w:val="000000"/>
        </w:rPr>
      </w:pPr>
      <w:r>
        <w:rPr>
          <w:rFonts w:ascii="Times New Roman" w:hAnsi="Times New Roman"/>
          <w:color w:val="000000"/>
        </w:rPr>
        <w:t>Diarré kan vara en toxisk effekt av Nordimet och kräver avbrott i behandlingen. Tala med läkare om du lider av diarré.</w:t>
      </w:r>
    </w:p>
    <w:p w14:paraId="1AC8D8CA" w14:textId="77777777" w:rsidR="00F52744" w:rsidRDefault="00F52744">
      <w:pPr>
        <w:spacing w:after="0" w:line="240" w:lineRule="auto"/>
        <w:rPr>
          <w:rFonts w:ascii="Times New Roman" w:hAnsi="Times New Roman"/>
          <w:color w:val="000000"/>
        </w:rPr>
      </w:pPr>
    </w:p>
    <w:p w14:paraId="26317A27" w14:textId="114EEFE1" w:rsidR="00F52744" w:rsidRDefault="00D946A5">
      <w:pPr>
        <w:spacing w:after="0" w:line="240" w:lineRule="auto"/>
        <w:rPr>
          <w:rFonts w:ascii="Times New Roman" w:hAnsi="Times New Roman"/>
          <w:color w:val="000000"/>
        </w:rPr>
      </w:pPr>
      <w:r>
        <w:rPr>
          <w:rFonts w:ascii="Times New Roman" w:hAnsi="Times New Roman"/>
          <w:color w:val="000000"/>
        </w:rPr>
        <w:t>Vissa hjärnsjukdomar (encefalopati/</w:t>
      </w:r>
      <w:r>
        <w:rPr>
          <w:rFonts w:ascii="Times New Roman" w:eastAsia="Times New Roman" w:hAnsi="Times New Roman" w:cs="Times New Roman"/>
        </w:rPr>
        <w:t xml:space="preserve"> </w:t>
      </w:r>
      <w:r>
        <w:rPr>
          <w:rFonts w:ascii="Times New Roman" w:hAnsi="Times New Roman" w:cs="Times New Roman"/>
        </w:rPr>
        <w:t>leukoencefalopati)</w:t>
      </w:r>
      <w:r>
        <w:rPr>
          <w:rFonts w:ascii="Times New Roman" w:hAnsi="Times New Roman"/>
          <w:color w:val="000000"/>
        </w:rPr>
        <w:t xml:space="preserve"> har rapporterats som en biverkan hos cancerpatienter som får metotrexat. Sådana biverkningar kan inte heller uteslutas när metotrexat används för behandling av andra sjukdomar</w:t>
      </w:r>
    </w:p>
    <w:p w14:paraId="1C553659" w14:textId="77777777" w:rsidR="00F52744" w:rsidRDefault="00F52744">
      <w:pPr>
        <w:spacing w:after="0" w:line="240" w:lineRule="auto"/>
        <w:rPr>
          <w:rFonts w:ascii="Times New Roman" w:hAnsi="Times New Roman"/>
          <w:color w:val="000000"/>
        </w:rPr>
      </w:pPr>
    </w:p>
    <w:p w14:paraId="0FD59F5A" w14:textId="77777777" w:rsidR="00F52744" w:rsidRDefault="00D946A5">
      <w:pPr>
        <w:spacing w:after="0" w:line="240" w:lineRule="auto"/>
        <w:rPr>
          <w:rFonts w:ascii="Times New Roman" w:hAnsi="Times New Roman"/>
          <w:color w:val="000000"/>
        </w:rPr>
      </w:pPr>
      <w:r>
        <w:rPr>
          <w:rFonts w:ascii="Times New Roman" w:hAnsi="Times New Roman"/>
          <w:color w:val="000000"/>
        </w:rPr>
        <w:t>Om du, din partner eller din vårdgivare upptäcker nya eller förvärrade neurologiska symtom, såsom allmän muskelsvaghet, synstörningar, förändringar i tankeförmåga, minne och orientering som leder till förvirring och personlighetsförändringar, ska du omedelbart kontakta din läkare eftersom detta kan vara symtom på en mycket sällsynt, allvarlig hjärninfektion som kallas progressiv multifokal leukoencefalopati (PML).</w:t>
      </w:r>
    </w:p>
    <w:p w14:paraId="6C6CC0BA" w14:textId="77777777" w:rsidR="005F1980" w:rsidRDefault="005F1980">
      <w:pPr>
        <w:spacing w:after="0" w:line="240" w:lineRule="auto"/>
        <w:rPr>
          <w:rFonts w:ascii="Times New Roman" w:hAnsi="Times New Roman"/>
          <w:color w:val="000000"/>
        </w:rPr>
      </w:pPr>
    </w:p>
    <w:p w14:paraId="46143313" w14:textId="0CDE76E5" w:rsidR="005F1980" w:rsidRDefault="005F1980" w:rsidP="005F1980">
      <w:pPr>
        <w:spacing w:after="0" w:line="240" w:lineRule="auto"/>
        <w:rPr>
          <w:rFonts w:ascii="Times New Roman" w:hAnsi="Times New Roman"/>
          <w:color w:val="000000"/>
        </w:rPr>
      </w:pPr>
      <w:r w:rsidRPr="005F1980">
        <w:rPr>
          <w:rFonts w:ascii="Times New Roman" w:hAnsi="Times New Roman"/>
          <w:color w:val="000000"/>
        </w:rPr>
        <w:t>Metotrexat kan göra att din hud blir känsligare för solljus.</w:t>
      </w:r>
      <w:r>
        <w:rPr>
          <w:rFonts w:ascii="Times New Roman" w:hAnsi="Times New Roman"/>
          <w:color w:val="000000"/>
        </w:rPr>
        <w:t xml:space="preserve"> </w:t>
      </w:r>
      <w:r w:rsidRPr="005F1980">
        <w:rPr>
          <w:rFonts w:ascii="Times New Roman" w:hAnsi="Times New Roman"/>
          <w:color w:val="000000"/>
        </w:rPr>
        <w:t>Undvik stark sol och sola inte solarium eller använd sollampa utan föregående medicinsk rådgivning.</w:t>
      </w:r>
      <w:r>
        <w:rPr>
          <w:rFonts w:ascii="Times New Roman" w:hAnsi="Times New Roman"/>
          <w:color w:val="000000"/>
        </w:rPr>
        <w:t xml:space="preserve"> </w:t>
      </w:r>
      <w:r w:rsidRPr="005F1980">
        <w:rPr>
          <w:rFonts w:ascii="Times New Roman" w:hAnsi="Times New Roman"/>
          <w:color w:val="000000"/>
        </w:rPr>
        <w:t>För att skydda din hud från stark sol bör du använda lämplig klädsel eller använda solskydd med hög skyddsfaktor.</w:t>
      </w:r>
    </w:p>
    <w:p w14:paraId="12824811" w14:textId="77777777" w:rsidR="00F52744" w:rsidRDefault="00F52744">
      <w:pPr>
        <w:spacing w:after="0" w:line="240" w:lineRule="auto"/>
        <w:rPr>
          <w:rFonts w:ascii="Times New Roman" w:hAnsi="Times New Roman"/>
          <w:color w:val="000000"/>
        </w:rPr>
      </w:pPr>
    </w:p>
    <w:p w14:paraId="2B0B8DE8" w14:textId="77777777" w:rsidR="00F52744" w:rsidRDefault="00D946A5">
      <w:pPr>
        <w:spacing w:after="0" w:line="240" w:lineRule="auto"/>
      </w:pPr>
      <w:r>
        <w:rPr>
          <w:rFonts w:ascii="Times New Roman" w:hAnsi="Times New Roman"/>
          <w:color w:val="000000"/>
          <w:u w:val="single"/>
        </w:rPr>
        <w:t>Viktig varning angående doseringen av Nordimet</w:t>
      </w:r>
    </w:p>
    <w:p w14:paraId="754FCE5A" w14:textId="0575B5E9" w:rsidR="00F52744" w:rsidRDefault="00D946A5">
      <w:pPr>
        <w:spacing w:after="0" w:line="240" w:lineRule="auto"/>
      </w:pPr>
      <w:r>
        <w:rPr>
          <w:rFonts w:ascii="Times New Roman" w:hAnsi="Times New Roman"/>
          <w:color w:val="000000"/>
        </w:rPr>
        <w:t xml:space="preserve">Metotrexat för behandling av reumatiska sjukdomar, hudsjukdomar och Crohns sjukdom får bara användas </w:t>
      </w:r>
      <w:r>
        <w:rPr>
          <w:rFonts w:ascii="Times New Roman" w:hAnsi="Times New Roman"/>
          <w:b/>
          <w:color w:val="000000"/>
        </w:rPr>
        <w:t>en gång i veckan</w:t>
      </w:r>
      <w:r>
        <w:rPr>
          <w:rFonts w:ascii="Times New Roman" w:hAnsi="Times New Roman"/>
          <w:color w:val="000000"/>
        </w:rPr>
        <w:t>. Felaktig dosering av metotrexat kan leda till allvarliga biverkningar som kan vara dödliga. Läs avsnitt 3 i denna bipacksedel mycket noga.</w:t>
      </w:r>
    </w:p>
    <w:p w14:paraId="11AC4111" w14:textId="77777777" w:rsidR="00F52744" w:rsidRDefault="00F52744">
      <w:pPr>
        <w:spacing w:after="0" w:line="240" w:lineRule="auto"/>
      </w:pPr>
    </w:p>
    <w:p w14:paraId="1848F215" w14:textId="77777777" w:rsidR="00F52744" w:rsidRDefault="00D946A5">
      <w:pPr>
        <w:spacing w:after="0" w:line="240" w:lineRule="auto"/>
      </w:pPr>
      <w:r>
        <w:rPr>
          <w:rFonts w:ascii="Times New Roman" w:hAnsi="Times New Roman"/>
          <w:color w:val="000000"/>
        </w:rPr>
        <w:t>Prata med din läkare innan du använder Nordimet om:</w:t>
      </w:r>
    </w:p>
    <w:p w14:paraId="417BDF5A"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diabetes mellitus och behandlas med insulin</w:t>
      </w:r>
    </w:p>
    <w:p w14:paraId="483463B9"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inaktiva, långvariga infektioner (t.ex. tuberkulos, hepatit B eller C eller bältros [herpes zoster])</w:t>
      </w:r>
    </w:p>
    <w:p w14:paraId="1CE29CD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eller har haft en lever- eller njursjukdom</w:t>
      </w:r>
    </w:p>
    <w:p w14:paraId="3CA83F92"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problem med lungfunktionen</w:t>
      </w:r>
    </w:p>
    <w:p w14:paraId="1D9B9ED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är mycket överviktig</w:t>
      </w:r>
    </w:p>
    <w:p w14:paraId="7629F0BA"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du har onormal ansamling av vätska i buken eller i hålrummet mellan lungorna och bröstväggen (ascites, pleurautgjutningar)</w:t>
      </w:r>
    </w:p>
    <w:p w14:paraId="4205001D" w14:textId="77777777" w:rsidR="00F52744" w:rsidRDefault="00D946A5">
      <w:pPr>
        <w:numPr>
          <w:ilvl w:val="0"/>
          <w:numId w:val="1"/>
        </w:numPr>
        <w:spacing w:after="0" w:line="240" w:lineRule="auto"/>
        <w:ind w:left="567" w:hanging="567"/>
        <w:contextualSpacing/>
      </w:pPr>
      <w:r>
        <w:rPr>
          <w:rFonts w:ascii="Times New Roman" w:hAnsi="Times New Roman"/>
          <w:color w:val="000000"/>
        </w:rPr>
        <w:t>du är uttorkad eller lider av tillstånd som leder till uttorkning (t.ex. uttorkning på grund av kräkningar, diarré eller inflammation i munnen och läpparna).</w:t>
      </w:r>
    </w:p>
    <w:p w14:paraId="54E22BC8" w14:textId="77777777" w:rsidR="00F52744" w:rsidRDefault="00F52744">
      <w:pPr>
        <w:widowControl/>
        <w:spacing w:after="0" w:line="240" w:lineRule="auto"/>
      </w:pPr>
    </w:p>
    <w:p w14:paraId="03B669EE" w14:textId="77777777" w:rsidR="00F52744" w:rsidRDefault="00D946A5">
      <w:pPr>
        <w:widowControl/>
        <w:spacing w:after="0" w:line="240" w:lineRule="auto"/>
      </w:pPr>
      <w:r>
        <w:rPr>
          <w:rFonts w:ascii="Times New Roman" w:hAnsi="Times New Roman"/>
          <w:color w:val="000000"/>
        </w:rPr>
        <w:t>Hudproblem efter strålningsterapi (strålningsinducerad dermatit) och solskador kan återkomma under behandling med Nordimet.</w:t>
      </w:r>
    </w:p>
    <w:p w14:paraId="080A93E0" w14:textId="77777777" w:rsidR="00F52744" w:rsidRDefault="00F52744">
      <w:pPr>
        <w:spacing w:after="0" w:line="240" w:lineRule="auto"/>
      </w:pPr>
    </w:p>
    <w:p w14:paraId="18D7A5A2" w14:textId="77777777" w:rsidR="00F52744" w:rsidRDefault="00D946A5">
      <w:pPr>
        <w:spacing w:after="0" w:line="240" w:lineRule="auto"/>
      </w:pPr>
      <w:r>
        <w:rPr>
          <w:rFonts w:ascii="Times New Roman" w:hAnsi="Times New Roman"/>
          <w:color w:val="000000"/>
          <w:u w:val="single"/>
        </w:rPr>
        <w:t>Barn, ungdomar och äldre</w:t>
      </w:r>
    </w:p>
    <w:p w14:paraId="23FA069A"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Doseringen beror på patientens kroppsvikt.</w:t>
      </w:r>
    </w:p>
    <w:p w14:paraId="49DC181D" w14:textId="77777777" w:rsidR="00F52744" w:rsidRDefault="00F52744">
      <w:pPr>
        <w:spacing w:after="0" w:line="240" w:lineRule="auto"/>
        <w:rPr>
          <w:rFonts w:ascii="Times New Roman" w:eastAsia="Times New Roman" w:hAnsi="Times New Roman" w:cs="Times New Roman"/>
        </w:rPr>
      </w:pPr>
    </w:p>
    <w:p w14:paraId="1B95E608" w14:textId="2E7D11B5" w:rsidR="00F52744" w:rsidRDefault="00D946A5">
      <w:pPr>
        <w:spacing w:after="0" w:line="240" w:lineRule="auto"/>
      </w:pPr>
      <w:r>
        <w:rPr>
          <w:rFonts w:ascii="Times New Roman" w:hAnsi="Times New Roman"/>
          <w:color w:val="000000"/>
        </w:rPr>
        <w:t>Användning rekommenderas inte till barn under 3 års ålder då tillräcklig erfarenhet saknas i denna åldersgrupp.</w:t>
      </w:r>
    </w:p>
    <w:p w14:paraId="60A67E0C" w14:textId="77777777" w:rsidR="00F52744" w:rsidRDefault="00F52744">
      <w:pPr>
        <w:spacing w:after="0" w:line="240" w:lineRule="auto"/>
      </w:pPr>
    </w:p>
    <w:p w14:paraId="6E3E7496" w14:textId="77777777" w:rsidR="00F52744" w:rsidRDefault="00D946A5">
      <w:pPr>
        <w:spacing w:after="0" w:line="240" w:lineRule="auto"/>
      </w:pPr>
      <w:r>
        <w:rPr>
          <w:rFonts w:ascii="Times New Roman" w:hAnsi="Times New Roman"/>
          <w:color w:val="000000"/>
        </w:rPr>
        <w:t>Barn, ungdomar och äldre som behandlas med Nordimet ska följas särskilt noga av läkare för att eventuella biverkningar ska kunna identifieras så tidigt som möjligt.</w:t>
      </w:r>
    </w:p>
    <w:p w14:paraId="6D0BA3B6" w14:textId="77777777" w:rsidR="00F52744" w:rsidRDefault="00F52744">
      <w:pPr>
        <w:spacing w:after="0" w:line="240" w:lineRule="auto"/>
      </w:pPr>
    </w:p>
    <w:p w14:paraId="72947BD1" w14:textId="77777777" w:rsidR="00F52744" w:rsidRDefault="00D946A5">
      <w:pPr>
        <w:spacing w:after="0" w:line="240" w:lineRule="auto"/>
      </w:pPr>
      <w:r>
        <w:rPr>
          <w:rFonts w:ascii="Times New Roman" w:hAnsi="Times New Roman"/>
          <w:color w:val="000000"/>
        </w:rPr>
        <w:t>Hos äldre patienter ska dosen sänkas på grund av åldersrelaterad nedsatt lever- och njurfunktion.</w:t>
      </w:r>
    </w:p>
    <w:p w14:paraId="455F071F" w14:textId="77777777" w:rsidR="00F52744" w:rsidRDefault="00F52744">
      <w:pPr>
        <w:spacing w:after="0" w:line="240" w:lineRule="auto"/>
      </w:pPr>
    </w:p>
    <w:p w14:paraId="69A11663" w14:textId="77777777" w:rsidR="00F52744" w:rsidRDefault="00D946A5">
      <w:pPr>
        <w:spacing w:after="0" w:line="240" w:lineRule="auto"/>
      </w:pPr>
      <w:r>
        <w:rPr>
          <w:rFonts w:ascii="Times New Roman" w:hAnsi="Times New Roman"/>
          <w:color w:val="000000"/>
          <w:u w:val="single"/>
        </w:rPr>
        <w:t>Speciella försiktighetsåtgärder vid behandling med Nordimet</w:t>
      </w:r>
    </w:p>
    <w:p w14:paraId="63E4C3E8" w14:textId="4D8D3004" w:rsidR="00F52744" w:rsidRDefault="00D946A5">
      <w:pPr>
        <w:spacing w:after="0" w:line="240" w:lineRule="auto"/>
      </w:pPr>
      <w:r>
        <w:rPr>
          <w:rFonts w:ascii="Times New Roman" w:hAnsi="Times New Roman"/>
          <w:color w:val="000000"/>
        </w:rPr>
        <w:t xml:space="preserve">Metotrexat påverkar tillfälligt spermie- och äggproduktionen. Metotrexat kan orsaka missfall och allvarliga medfödda missbildningar. Om du </w:t>
      </w:r>
      <w:r>
        <w:rPr>
          <w:rFonts w:ascii="Times New Roman" w:eastAsia="Times New Roman" w:hAnsi="Times New Roman" w:cs="Times New Roman"/>
        </w:rPr>
        <w:t>är kvinna,</w:t>
      </w:r>
      <w:r>
        <w:rPr>
          <w:rFonts w:ascii="Times New Roman" w:hAnsi="Times New Roman"/>
          <w:color w:val="000000"/>
        </w:rPr>
        <w:t xml:space="preserve"> ska du undvika att bli med barn under tiden du får </w:t>
      </w:r>
      <w:r>
        <w:rPr>
          <w:rFonts w:ascii="Times New Roman" w:eastAsia="Times New Roman" w:hAnsi="Times New Roman" w:cs="Times New Roman"/>
        </w:rPr>
        <w:t>metotrexat och i minst sex månader efter avslutad metotrexatbehandling. Om du är man ska du undvika att göra någon gravid under tiden du får metotrexat och i minst tre månader efter avslutad behandling</w:t>
      </w:r>
      <w:r>
        <w:rPr>
          <w:rFonts w:ascii="Times New Roman" w:hAnsi="Times New Roman"/>
          <w:color w:val="000000"/>
        </w:rPr>
        <w:t xml:space="preserve">. Se även avsnittet </w:t>
      </w:r>
      <w:r>
        <w:rPr>
          <w:rFonts w:ascii="Times New Roman" w:hAnsi="Times New Roman" w:cs="Times New Roman"/>
          <w:color w:val="000000"/>
          <w:cs/>
        </w:rPr>
        <w:t>”</w:t>
      </w:r>
      <w:r>
        <w:rPr>
          <w:rFonts w:ascii="Times New Roman" w:hAnsi="Times New Roman"/>
          <w:color w:val="000000"/>
        </w:rPr>
        <w:t>Graviditet, amning och fertilitet</w:t>
      </w:r>
      <w:r>
        <w:rPr>
          <w:rFonts w:ascii="Times New Roman" w:hAnsi="Times New Roman" w:cs="Times New Roman"/>
          <w:color w:val="000000"/>
          <w:cs/>
        </w:rPr>
        <w:t>”</w:t>
      </w:r>
      <w:r>
        <w:rPr>
          <w:rFonts w:ascii="Times New Roman" w:hAnsi="Times New Roman"/>
          <w:color w:val="000000"/>
        </w:rPr>
        <w:t xml:space="preserve">. </w:t>
      </w:r>
    </w:p>
    <w:p w14:paraId="5A3C835B" w14:textId="77777777" w:rsidR="00F52744" w:rsidRDefault="00D946A5">
      <w:pPr>
        <w:spacing w:after="0" w:line="240" w:lineRule="auto"/>
        <w:rPr>
          <w:rFonts w:ascii="Times New Roman" w:hAnsi="Times New Roman"/>
          <w:color w:val="000000"/>
        </w:rPr>
      </w:pPr>
      <w:r>
        <w:rPr>
          <w:rFonts w:ascii="Times New Roman" w:hAnsi="Times New Roman"/>
          <w:color w:val="000000"/>
        </w:rPr>
        <w:t>Hudförändringar som orsakas av psoriasis kan förvärras under behandling med Nordimet om du utsätts för ultraviolett strålning.</w:t>
      </w:r>
    </w:p>
    <w:p w14:paraId="55A57BD7" w14:textId="77777777" w:rsidR="00F52744" w:rsidRDefault="00F52744">
      <w:pPr>
        <w:spacing w:after="0" w:line="240" w:lineRule="auto"/>
        <w:rPr>
          <w:rFonts w:ascii="Times New Roman" w:hAnsi="Times New Roman"/>
          <w:color w:val="000000"/>
        </w:rPr>
      </w:pPr>
    </w:p>
    <w:p w14:paraId="2521F172" w14:textId="10021963"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Rekommenderade uppföljande undersökningar och försiktighetsåtgärder</w:t>
      </w:r>
    </w:p>
    <w:p w14:paraId="22385944" w14:textId="2D9154E4" w:rsidR="00F52744" w:rsidRDefault="00D946A5">
      <w:pPr>
        <w:spacing w:after="0" w:line="240" w:lineRule="auto"/>
        <w:rPr>
          <w:rFonts w:ascii="Times New Roman" w:hAnsi="Times New Roman" w:cs="Times New Roman"/>
        </w:rPr>
      </w:pPr>
      <w:r>
        <w:rPr>
          <w:rFonts w:ascii="Times New Roman" w:hAnsi="Times New Roman" w:cs="Times New Roman"/>
        </w:rPr>
        <w:t>Även om metotrexat används i låga doser kan allvarliga biverkningar uppstå. För att upptäcka dessa i tid kommer din läkare att genomföra kontrollundersökningar och laboratorietester.</w:t>
      </w:r>
    </w:p>
    <w:p w14:paraId="66C537AE" w14:textId="77777777" w:rsidR="00F52744" w:rsidRDefault="00F52744">
      <w:pPr>
        <w:spacing w:after="0" w:line="240" w:lineRule="auto"/>
        <w:rPr>
          <w:rFonts w:ascii="Times New Roman" w:hAnsi="Times New Roman" w:cs="Times New Roman"/>
        </w:rPr>
      </w:pPr>
    </w:p>
    <w:p w14:paraId="36F5EDF8" w14:textId="77777777"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Innan behandlingen påbörjas:</w:t>
      </w:r>
    </w:p>
    <w:p w14:paraId="13B7222E" w14:textId="29B712DD" w:rsidR="00F52744" w:rsidRDefault="00D946A5">
      <w:pPr>
        <w:spacing w:after="0" w:line="240" w:lineRule="auto"/>
        <w:rPr>
          <w:rFonts w:ascii="Times New Roman" w:hAnsi="Times New Roman" w:cs="Times New Roman"/>
        </w:rPr>
      </w:pPr>
      <w:r>
        <w:rPr>
          <w:rFonts w:ascii="Times New Roman" w:hAnsi="Times New Roman" w:cs="Times New Roman"/>
        </w:rPr>
        <w:t>Innan du påbörjar behandlingen kommer ditt blod att undersökas för att se om du har tillräckligt med blodkroppar. Blodprover kommer även att användas för att kontrollera din leverfunktion och för att ta reda på om du har gulsot. Dessutom kommer serumalbumin (ett protein som finns i blodet), status vid leverinfektion och njurfunktionen att kontrolleras. Läkaren kan också besluta att göra andra levertester, varav vissa kan innebära avbildning av levern medan andra undersökningar kräver att ett litet vävnadsprov tas från levern. Din läkare kan också undersöka om du har tuberkulos och göra en lungröntgen eller ett lungfunktionstest.</w:t>
      </w:r>
    </w:p>
    <w:p w14:paraId="73A70571" w14:textId="77777777" w:rsidR="00F52744" w:rsidRDefault="00F52744">
      <w:pPr>
        <w:spacing w:after="0" w:line="240" w:lineRule="auto"/>
        <w:rPr>
          <w:rFonts w:ascii="Times New Roman" w:hAnsi="Times New Roman" w:cs="Times New Roman"/>
        </w:rPr>
      </w:pPr>
    </w:p>
    <w:p w14:paraId="6988ABDF" w14:textId="77777777" w:rsidR="00F52744" w:rsidRDefault="00D946A5">
      <w:pPr>
        <w:spacing w:after="0" w:line="240" w:lineRule="auto"/>
        <w:rPr>
          <w:rFonts w:ascii="Times New Roman" w:hAnsi="Times New Roman" w:cs="Times New Roman"/>
          <w:u w:val="single"/>
        </w:rPr>
      </w:pPr>
      <w:r>
        <w:rPr>
          <w:rFonts w:ascii="Times New Roman" w:hAnsi="Times New Roman" w:cs="Times New Roman"/>
          <w:u w:val="single"/>
        </w:rPr>
        <w:t>Under behandlingen:</w:t>
      </w:r>
    </w:p>
    <w:p w14:paraId="3B36728A" w14:textId="3C77D8CD" w:rsidR="00F52744" w:rsidRDefault="00D946A5">
      <w:pPr>
        <w:spacing w:after="0" w:line="240" w:lineRule="auto"/>
        <w:rPr>
          <w:rFonts w:ascii="Times New Roman" w:hAnsi="Times New Roman" w:cs="Times New Roman"/>
        </w:rPr>
      </w:pPr>
      <w:r>
        <w:rPr>
          <w:rFonts w:ascii="Times New Roman" w:hAnsi="Times New Roman" w:cs="Times New Roman"/>
        </w:rPr>
        <w:t>Din läkare kan göra följande undersökningar:</w:t>
      </w:r>
    </w:p>
    <w:p w14:paraId="32D4DA85" w14:textId="6F5B6BCB" w:rsidR="00F52744" w:rsidRDefault="00D946A5" w:rsidP="00A17F41">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undersökning av munhålan och svalget för att upptäcka förändringar i slemhinnan, till exempel inflammation eller sårbildning</w:t>
      </w:r>
    </w:p>
    <w:p w14:paraId="2ACFF79C" w14:textId="77777777" w:rsidR="00F52744" w:rsidRDefault="00D946A5" w:rsidP="00A17F41">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blodprov/blodräkning av antal blodkroppar och mätning av metotrexatnivåer i serum</w:t>
      </w:r>
    </w:p>
    <w:p w14:paraId="075AE69B" w14:textId="21433DD7" w:rsidR="00F52744" w:rsidRDefault="00D946A5" w:rsidP="00A17F41">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blodprov för att kontrollera leverfunktionen</w:t>
      </w:r>
    </w:p>
    <w:p w14:paraId="454D6DFF" w14:textId="2BA81495" w:rsidR="00F52744" w:rsidRDefault="00D946A5" w:rsidP="00A17F41">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undersöka leverfunktionen genom avbildning</w:t>
      </w:r>
    </w:p>
    <w:p w14:paraId="4681B77D" w14:textId="6A2A69CC" w:rsidR="00F52744" w:rsidRDefault="00D946A5" w:rsidP="00A17F41">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ett litet vävnadsprov tas från levern för vidare undersökning</w:t>
      </w:r>
    </w:p>
    <w:p w14:paraId="796906CE" w14:textId="7829B6DC" w:rsidR="00F52744" w:rsidRDefault="00D946A5" w:rsidP="00A17F41">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blodprov för att undersöka njurfunktionen</w:t>
      </w:r>
    </w:p>
    <w:p w14:paraId="4D370937" w14:textId="39F50F58" w:rsidR="00F52744" w:rsidRDefault="00D946A5" w:rsidP="00A17F41">
      <w:pPr>
        <w:pStyle w:val="ListParagraph"/>
        <w:numPr>
          <w:ilvl w:val="0"/>
          <w:numId w:val="1"/>
        </w:numPr>
        <w:spacing w:after="0" w:line="240" w:lineRule="auto"/>
        <w:ind w:hanging="360"/>
        <w:rPr>
          <w:rFonts w:ascii="Times New Roman" w:hAnsi="Times New Roman" w:cs="Times New Roman"/>
        </w:rPr>
      </w:pPr>
      <w:r>
        <w:rPr>
          <w:rFonts w:ascii="Times New Roman" w:hAnsi="Times New Roman" w:cs="Times New Roman"/>
        </w:rPr>
        <w:t>undersökning av luftvägarna och vid behov görs ett lungfunktionstest</w:t>
      </w:r>
    </w:p>
    <w:p w14:paraId="536970E6" w14:textId="77777777" w:rsidR="00F52744" w:rsidRDefault="00F52744">
      <w:pPr>
        <w:spacing w:after="0" w:line="240" w:lineRule="auto"/>
        <w:rPr>
          <w:rFonts w:ascii="Times New Roman" w:hAnsi="Times New Roman" w:cs="Times New Roman"/>
        </w:rPr>
      </w:pPr>
    </w:p>
    <w:p w14:paraId="0F1D134E" w14:textId="77777777" w:rsidR="00F52744" w:rsidRDefault="00D946A5">
      <w:pPr>
        <w:spacing w:after="0" w:line="240" w:lineRule="auto"/>
        <w:rPr>
          <w:rFonts w:ascii="Times New Roman" w:hAnsi="Times New Roman" w:cs="Times New Roman"/>
        </w:rPr>
      </w:pPr>
      <w:r>
        <w:rPr>
          <w:rFonts w:ascii="Times New Roman" w:hAnsi="Times New Roman" w:cs="Times New Roman"/>
        </w:rPr>
        <w:t>Det är mycket viktigt att du kommer till dessa inbokade undersökningar.</w:t>
      </w:r>
    </w:p>
    <w:p w14:paraId="01A23767" w14:textId="6D61FAAA" w:rsidR="00F52744" w:rsidRDefault="00D946A5">
      <w:pPr>
        <w:spacing w:after="0" w:line="240" w:lineRule="auto"/>
      </w:pPr>
      <w:r>
        <w:rPr>
          <w:rFonts w:ascii="Times New Roman" w:hAnsi="Times New Roman" w:cs="Times New Roman"/>
        </w:rPr>
        <w:t>Om resultaten från något av dessa tester är avvikande kommer din läkare att anpassa din behandling i enlighet med testresultatet.</w:t>
      </w:r>
    </w:p>
    <w:p w14:paraId="0A56EDEF" w14:textId="77777777" w:rsidR="00F52744" w:rsidRDefault="00F52744">
      <w:pPr>
        <w:spacing w:after="0" w:line="240" w:lineRule="auto"/>
      </w:pPr>
    </w:p>
    <w:p w14:paraId="43F2A05F" w14:textId="77777777" w:rsidR="00F52744" w:rsidRDefault="00D946A5">
      <w:pPr>
        <w:spacing w:after="0" w:line="240" w:lineRule="auto"/>
      </w:pPr>
      <w:r>
        <w:rPr>
          <w:rFonts w:ascii="Times New Roman" w:hAnsi="Times New Roman"/>
          <w:b/>
          <w:color w:val="000000"/>
        </w:rPr>
        <w:t>Andra läkemedel och Nordimet</w:t>
      </w:r>
    </w:p>
    <w:p w14:paraId="4DFF3F57" w14:textId="77777777" w:rsidR="00F52744" w:rsidRDefault="00D946A5">
      <w:pPr>
        <w:spacing w:after="0" w:line="240" w:lineRule="auto"/>
      </w:pPr>
      <w:r>
        <w:rPr>
          <w:rFonts w:ascii="Times New Roman" w:hAnsi="Times New Roman"/>
          <w:color w:val="000000"/>
        </w:rPr>
        <w:t xml:space="preserve">Tala om för läkare eller apotekspersonal om du tar, nyligen har tagit eller kan tänkas ta andra </w:t>
      </w:r>
    </w:p>
    <w:p w14:paraId="542DDCD9" w14:textId="11FFB34E" w:rsidR="00F52744" w:rsidRDefault="00D946A5">
      <w:pPr>
        <w:spacing w:after="0" w:line="240" w:lineRule="auto"/>
      </w:pPr>
      <w:r>
        <w:rPr>
          <w:rFonts w:ascii="Times New Roman" w:hAnsi="Times New Roman"/>
          <w:color w:val="000000"/>
        </w:rPr>
        <w:t xml:space="preserve">läkemedel. </w:t>
      </w:r>
    </w:p>
    <w:p w14:paraId="7E7E4E6A" w14:textId="77777777" w:rsidR="00F52744" w:rsidRDefault="00F52744">
      <w:pPr>
        <w:spacing w:after="0" w:line="240" w:lineRule="auto"/>
      </w:pPr>
    </w:p>
    <w:p w14:paraId="4E9333B0" w14:textId="77777777" w:rsidR="00F52744" w:rsidRDefault="00D946A5">
      <w:pPr>
        <w:widowControl/>
        <w:spacing w:after="0" w:line="240" w:lineRule="auto"/>
      </w:pPr>
      <w:r>
        <w:rPr>
          <w:rFonts w:ascii="Times New Roman" w:hAnsi="Times New Roman"/>
          <w:color w:val="000000"/>
        </w:rPr>
        <w:t>Det är särskilt viktigt att tala om för läkaren om du tar:</w:t>
      </w:r>
    </w:p>
    <w:p w14:paraId="0032D875" w14:textId="77777777" w:rsidR="00F52744" w:rsidRDefault="00D946A5" w:rsidP="00CD4D9A">
      <w:pPr>
        <w:widowControl/>
        <w:spacing w:after="0" w:line="240" w:lineRule="auto"/>
        <w:ind w:left="284" w:hanging="284"/>
      </w:pPr>
      <w:r>
        <w:rPr>
          <w:rFonts w:ascii="Times New Roman" w:hAnsi="Times New Roman"/>
          <w:color w:val="000000"/>
        </w:rPr>
        <w:lastRenderedPageBreak/>
        <w:t>-</w:t>
      </w:r>
      <w:r>
        <w:rPr>
          <w:rFonts w:ascii="Times New Roman" w:hAnsi="Times New Roman"/>
          <w:color w:val="000000"/>
        </w:rPr>
        <w:tab/>
        <w:t>annan behandling för reumatoid artrit eller psoriasis, såsom leflunomid, sulfasalazin (ett läkemedel som används för behandling av artrit och psoriasis och även ulcerös kolit), acetylsalicylsyra, fenylbutazon eller amidopyrin</w:t>
      </w:r>
    </w:p>
    <w:p w14:paraId="01EC3DC6" w14:textId="4853F9C0" w:rsidR="00F52744" w:rsidRDefault="00D946A5" w:rsidP="00CD4D9A">
      <w:pPr>
        <w:widowControl/>
        <w:tabs>
          <w:tab w:val="left" w:pos="567"/>
        </w:tabs>
        <w:spacing w:after="0" w:line="240" w:lineRule="auto"/>
        <w:ind w:left="284" w:hanging="284"/>
        <w:rPr>
          <w:rFonts w:ascii="Times New Roman" w:hAnsi="Times New Roman"/>
          <w:color w:val="000000"/>
        </w:rPr>
      </w:pPr>
      <w:r>
        <w:rPr>
          <w:rFonts w:ascii="Times New Roman" w:hAnsi="Times New Roman"/>
          <w:color w:val="000000"/>
        </w:rPr>
        <w:t>-</w:t>
      </w:r>
      <w:r>
        <w:rPr>
          <w:rFonts w:ascii="Times New Roman" w:hAnsi="Times New Roman"/>
          <w:color w:val="000000"/>
        </w:rPr>
        <w:tab/>
        <w:t>ciklosporin (för att dämpa immunsystemet)</w:t>
      </w:r>
    </w:p>
    <w:p w14:paraId="4C648992"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azatioprin (förebygger bortstötning vid organtransplantationer)</w:t>
      </w:r>
    </w:p>
    <w:p w14:paraId="47FE85F2"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retinoider (används för behandling av psoriasis och andra hudproblem)</w:t>
      </w:r>
    </w:p>
    <w:p w14:paraId="0A6581F0"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antikonvulsiva läkemedel (används för att förhindra kramper), till exempel fenytoin, valproat eller karbamazepin</w:t>
      </w:r>
    </w:p>
    <w:p w14:paraId="733692AD"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cancerbehandling</w:t>
      </w:r>
    </w:p>
    <w:p w14:paraId="0FA5E36C"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barbiturater (sömninjektion)</w:t>
      </w:r>
    </w:p>
    <w:p w14:paraId="6A12615A"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lugnande medel</w:t>
      </w:r>
    </w:p>
    <w:p w14:paraId="5E2D9F99"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p-piller</w:t>
      </w:r>
    </w:p>
    <w:p w14:paraId="17508B9F"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probenecid (används för behandling av gikt)</w:t>
      </w:r>
    </w:p>
    <w:p w14:paraId="080920D7" w14:textId="6F9B93B2"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 xml:space="preserve">antibiotika (t.ex. </w:t>
      </w:r>
      <w:r>
        <w:rPr>
          <w:rFonts w:ascii="Times New Roman" w:hAnsi="Times New Roman" w:cs="Times New Roman"/>
        </w:rPr>
        <w:t xml:space="preserve">penicillin, glykopeptider, </w:t>
      </w:r>
      <w:r>
        <w:rPr>
          <w:rFonts w:ascii="Times New Roman" w:hAnsi="Times New Roman"/>
          <w:color w:val="000000"/>
        </w:rPr>
        <w:t>trimetoprim/sulfametoxazol</w:t>
      </w:r>
      <w:r>
        <w:rPr>
          <w:rFonts w:ascii="Times New Roman" w:hAnsi="Times New Roman" w:cs="Times New Roman"/>
        </w:rPr>
        <w:t xml:space="preserve">, sulfonamider, ciprofloxacin, cefalotin, </w:t>
      </w:r>
      <w:r>
        <w:rPr>
          <w:rFonts w:ascii="Times New Roman" w:eastAsia="Times New Roman" w:hAnsi="Times New Roman" w:cs="Times New Roman"/>
        </w:rPr>
        <w:t>tetracykliner, kloramfenikol)</w:t>
      </w:r>
    </w:p>
    <w:p w14:paraId="613D95EB"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pyrimetamin (används för att förebygga och behandla malaria)</w:t>
      </w:r>
    </w:p>
    <w:p w14:paraId="12AD52F5" w14:textId="777777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vitaminpreparat som innehåller folsyra</w:t>
      </w:r>
    </w:p>
    <w:p w14:paraId="1E543AC7" w14:textId="03890DEA"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protonpumpshämmare (läkemedel som minskar produktionen av magsyra och som används för behandling av svår halsbränna och magsår), till exempel omeprazol eller pantoprazol</w:t>
      </w:r>
    </w:p>
    <w:p w14:paraId="40F95667" w14:textId="77777777" w:rsidR="00F52744" w:rsidRDefault="00D946A5" w:rsidP="00CD4D9A">
      <w:pPr>
        <w:widowControl/>
        <w:spacing w:after="0" w:line="240" w:lineRule="auto"/>
        <w:ind w:left="284" w:hanging="284"/>
        <w:rPr>
          <w:rFonts w:ascii="Times New Roman" w:hAnsi="Times New Roman"/>
          <w:color w:val="000000"/>
        </w:rPr>
      </w:pPr>
      <w:r>
        <w:rPr>
          <w:rFonts w:ascii="Times New Roman" w:hAnsi="Times New Roman"/>
          <w:color w:val="000000"/>
        </w:rPr>
        <w:t>-</w:t>
      </w:r>
      <w:r>
        <w:rPr>
          <w:rFonts w:ascii="Times New Roman" w:hAnsi="Times New Roman"/>
          <w:color w:val="000000"/>
        </w:rPr>
        <w:tab/>
        <w:t>teofyllin (används för behandling av astma)</w:t>
      </w:r>
    </w:p>
    <w:p w14:paraId="38748D41" w14:textId="77777777" w:rsidR="00F52744" w:rsidRDefault="00D946A5" w:rsidP="00CD4D9A">
      <w:pPr>
        <w:widowControl/>
        <w:spacing w:after="0" w:line="240" w:lineRule="auto"/>
        <w:ind w:left="284" w:hanging="284"/>
        <w:rPr>
          <w:rFonts w:ascii="Times New Roman" w:hAnsi="Times New Roman"/>
          <w:color w:val="000000"/>
        </w:rPr>
      </w:pPr>
      <w:r>
        <w:rPr>
          <w:rFonts w:ascii="Times New Roman" w:hAnsi="Times New Roman"/>
          <w:color w:val="000000"/>
        </w:rPr>
        <w:t>-</w:t>
      </w:r>
      <w:r>
        <w:rPr>
          <w:rFonts w:ascii="Times New Roman" w:hAnsi="Times New Roman"/>
          <w:color w:val="000000"/>
        </w:rPr>
        <w:tab/>
        <w:t>kolestyramin (används för behandling av högt kolesterol, klåda eller diarré)</w:t>
      </w:r>
    </w:p>
    <w:p w14:paraId="6A5BB64D" w14:textId="77777777" w:rsidR="00F52744" w:rsidRDefault="00D946A5" w:rsidP="00CD4D9A">
      <w:pPr>
        <w:widowControl/>
        <w:spacing w:after="0" w:line="240" w:lineRule="auto"/>
        <w:ind w:left="284" w:hanging="284"/>
        <w:rPr>
          <w:rFonts w:ascii="Times New Roman" w:hAnsi="Times New Roman"/>
          <w:color w:val="000000"/>
        </w:rPr>
      </w:pPr>
      <w:r>
        <w:rPr>
          <w:rFonts w:ascii="Times New Roman" w:hAnsi="Times New Roman"/>
          <w:color w:val="000000"/>
        </w:rPr>
        <w:t>-</w:t>
      </w:r>
      <w:r>
        <w:rPr>
          <w:rFonts w:ascii="Times New Roman" w:hAnsi="Times New Roman"/>
          <w:color w:val="000000"/>
        </w:rPr>
        <w:tab/>
        <w:t>NSAID, icke-steroida antiinflammatoriska läkemedel (för att behandla smärta eller inflammation)</w:t>
      </w:r>
    </w:p>
    <w:p w14:paraId="205F997F" w14:textId="3823D277" w:rsidR="00F52744" w:rsidRDefault="00D946A5" w:rsidP="00CD4D9A">
      <w:pPr>
        <w:widowControl/>
        <w:spacing w:after="0" w:line="240" w:lineRule="auto"/>
        <w:ind w:left="284" w:hanging="284"/>
      </w:pPr>
      <w:r>
        <w:rPr>
          <w:rFonts w:ascii="Times New Roman" w:hAnsi="Times New Roman"/>
          <w:color w:val="000000"/>
        </w:rPr>
        <w:t>-</w:t>
      </w:r>
      <w:r>
        <w:rPr>
          <w:rFonts w:ascii="Times New Roman" w:hAnsi="Times New Roman"/>
          <w:color w:val="000000"/>
        </w:rPr>
        <w:tab/>
        <w:t xml:space="preserve">p-aminobensoesyra </w:t>
      </w:r>
      <w:r>
        <w:rPr>
          <w:rFonts w:ascii="Times New Roman" w:hAnsi="Times New Roman" w:cs="Times New Roman"/>
        </w:rPr>
        <w:t>(för behandling av hudsjukdomar)</w:t>
      </w:r>
    </w:p>
    <w:p w14:paraId="036037BF" w14:textId="77777777" w:rsidR="00F52744" w:rsidRDefault="00D946A5" w:rsidP="00CD4D9A">
      <w:pPr>
        <w:widowControl/>
        <w:spacing w:after="0" w:line="240" w:lineRule="auto"/>
        <w:ind w:left="284" w:hanging="284"/>
        <w:rPr>
          <w:rFonts w:ascii="Times New Roman" w:hAnsi="Times New Roman"/>
          <w:color w:val="000000"/>
        </w:rPr>
      </w:pPr>
      <w:r>
        <w:rPr>
          <w:rFonts w:ascii="Times New Roman" w:hAnsi="Times New Roman"/>
          <w:color w:val="000000"/>
        </w:rPr>
        <w:t>-</w:t>
      </w:r>
      <w:r>
        <w:rPr>
          <w:rFonts w:ascii="Times New Roman" w:hAnsi="Times New Roman"/>
          <w:color w:val="000000"/>
        </w:rPr>
        <w:tab/>
        <w:t>vaccination med ett levande vaccin (måste undvikas), till exempel mässling, påssjuka eller gula febern</w:t>
      </w:r>
    </w:p>
    <w:p w14:paraId="1D474D44" w14:textId="2CC8A755" w:rsidR="00F52744" w:rsidRDefault="00D946A5" w:rsidP="00CD4D9A">
      <w:pPr>
        <w:widowControl/>
        <w:spacing w:after="0" w:line="240" w:lineRule="auto"/>
        <w:ind w:left="284" w:hanging="284"/>
        <w:rPr>
          <w:rFonts w:ascii="Times New Roman" w:hAnsi="Times New Roman"/>
          <w:color w:val="000000"/>
        </w:rPr>
      </w:pPr>
      <w:r>
        <w:rPr>
          <w:rFonts w:ascii="Times New Roman" w:hAnsi="Times New Roman"/>
          <w:color w:val="000000"/>
        </w:rPr>
        <w:t>-</w:t>
      </w:r>
      <w:r>
        <w:rPr>
          <w:rFonts w:ascii="Times New Roman" w:hAnsi="Times New Roman"/>
          <w:color w:val="000000"/>
        </w:rPr>
        <w:tab/>
      </w:r>
      <w:r w:rsidR="005F1980" w:rsidRPr="005F1980">
        <w:rPr>
          <w:rFonts w:ascii="Times New Roman" w:hAnsi="Times New Roman"/>
          <w:color w:val="000000"/>
        </w:rPr>
        <w:t>metamizol (novaminsulfon och dipyron är synonymer) (läkemedel mot svår smärta och/eller feber)</w:t>
      </w:r>
    </w:p>
    <w:p w14:paraId="536BE9FE" w14:textId="36F1AEC1" w:rsidR="00F52744" w:rsidRDefault="00D946A5" w:rsidP="00CD4D9A">
      <w:pPr>
        <w:widowControl/>
        <w:spacing w:after="0" w:line="240" w:lineRule="auto"/>
        <w:ind w:left="284" w:hanging="284"/>
        <w:rPr>
          <w:rFonts w:ascii="Times New Roman" w:hAnsi="Times New Roman"/>
          <w:color w:val="000000"/>
        </w:rPr>
      </w:pPr>
      <w:r>
        <w:rPr>
          <w:rFonts w:ascii="Times New Roman" w:hAnsi="Times New Roman"/>
          <w:color w:val="000000"/>
        </w:rPr>
        <w:t>-</w:t>
      </w:r>
      <w:r>
        <w:rPr>
          <w:rFonts w:ascii="Times New Roman" w:hAnsi="Times New Roman"/>
          <w:color w:val="000000"/>
        </w:rPr>
        <w:tab/>
        <w:t>lustgas (en gas som används vid generell anestesi (bedövning))</w:t>
      </w:r>
    </w:p>
    <w:p w14:paraId="513DAB09" w14:textId="77777777" w:rsidR="00F52744" w:rsidRDefault="00F52744">
      <w:pPr>
        <w:spacing w:after="0" w:line="240" w:lineRule="auto"/>
      </w:pPr>
    </w:p>
    <w:p w14:paraId="45D74F1D" w14:textId="77777777" w:rsidR="00F52744" w:rsidRDefault="00D946A5">
      <w:pPr>
        <w:spacing w:after="0" w:line="240" w:lineRule="auto"/>
      </w:pPr>
      <w:r>
        <w:rPr>
          <w:rFonts w:ascii="Times New Roman" w:hAnsi="Times New Roman"/>
          <w:b/>
          <w:color w:val="000000"/>
        </w:rPr>
        <w:t>Nordimet med mat, dryck och alkohol</w:t>
      </w:r>
    </w:p>
    <w:p w14:paraId="7002D304" w14:textId="77777777" w:rsidR="00F52744" w:rsidRDefault="00D946A5">
      <w:pPr>
        <w:spacing w:after="0" w:line="240" w:lineRule="auto"/>
      </w:pPr>
      <w:r>
        <w:rPr>
          <w:rFonts w:ascii="Times New Roman" w:hAnsi="Times New Roman"/>
          <w:color w:val="000000"/>
        </w:rPr>
        <w:t>Under behandling med Nordimet får du inte dricka alkohol och undvika alltför hög konsumtion av kaffe, läsk som innehåller koffein och svart te, eftersom det kan förstärka biverkningar eller påverka effekten av Nordimet. Se även till att dricka mycket vätska under behandling med Nordimet, eftersom uttorkning (minskad mängd vatten i kroppen) kan öka toxiciteten av Nordimet.</w:t>
      </w:r>
    </w:p>
    <w:p w14:paraId="3766253C" w14:textId="77777777" w:rsidR="00F52744" w:rsidRDefault="00F52744">
      <w:pPr>
        <w:spacing w:after="0" w:line="240" w:lineRule="auto"/>
      </w:pPr>
    </w:p>
    <w:p w14:paraId="64AF2E1C" w14:textId="33C518AD" w:rsidR="00F52744" w:rsidRDefault="00D946A5">
      <w:pPr>
        <w:spacing w:after="0" w:line="240" w:lineRule="auto"/>
      </w:pPr>
      <w:r>
        <w:rPr>
          <w:rFonts w:ascii="Times New Roman" w:hAnsi="Times New Roman"/>
          <w:b/>
          <w:color w:val="000000"/>
        </w:rPr>
        <w:t>Graviditet, amning och fertilitet</w:t>
      </w:r>
    </w:p>
    <w:p w14:paraId="2F88D4AB" w14:textId="77777777" w:rsidR="00F52744" w:rsidRDefault="00D946A5">
      <w:pPr>
        <w:spacing w:after="0" w:line="240" w:lineRule="auto"/>
      </w:pPr>
      <w:r>
        <w:rPr>
          <w:rFonts w:ascii="Times New Roman" w:hAnsi="Times New Roman"/>
          <w:color w:val="000000"/>
        </w:rPr>
        <w:t>Om du är gravid eller ammar, tror att du kan vara gravid eller planerar att skaffa barn, rådfråga läkare eller apotekspersonal innan du använder detta läkemedel.</w:t>
      </w:r>
    </w:p>
    <w:p w14:paraId="2F537E90" w14:textId="77777777" w:rsidR="00F52744" w:rsidRDefault="00F52744">
      <w:pPr>
        <w:spacing w:after="0" w:line="240" w:lineRule="auto"/>
      </w:pPr>
    </w:p>
    <w:p w14:paraId="312B1701" w14:textId="48E8F176" w:rsidR="00F52744" w:rsidRDefault="00D946A5">
      <w:pPr>
        <w:spacing w:after="0" w:line="240" w:lineRule="auto"/>
      </w:pPr>
      <w:r>
        <w:rPr>
          <w:rFonts w:ascii="Times New Roman" w:hAnsi="Times New Roman"/>
          <w:color w:val="000000"/>
          <w:u w:val="single"/>
        </w:rPr>
        <w:t>Graviditet</w:t>
      </w:r>
    </w:p>
    <w:p w14:paraId="5D1E6025" w14:textId="3AE7F0AA" w:rsidR="00F52744" w:rsidRDefault="00D946A5">
      <w:pPr>
        <w:spacing w:after="0" w:line="240" w:lineRule="auto"/>
      </w:pPr>
      <w:r>
        <w:rPr>
          <w:rFonts w:ascii="Times New Roman" w:hAnsi="Times New Roman"/>
          <w:color w:val="000000"/>
        </w:rPr>
        <w:t xml:space="preserve">Använd inte Nordimet under graviditet eller om du försöker att bli gravid. Metotrexat kan orsaka missbildningar, fosterskador eller missfall. Det är kopplat till missbildningar av skalle, ansikte, hjärta och blodkärl, hjärna och lemmar. Det är därför väldigt viktigt att metotrexat inte ges till gravida patienter eller patienter som planerar att bli gravida. Hos fertila kvinnor måste befintlig graviditet uteslutas med säkerhet genom lämpliga åtgärder, till exempel graviditetstest, innan behandlingen inleds. Du måste undvika att bli gravid medan du tar metotrexat och i minst sex månader efter avslutad behandling genom att använda en tillförlitlig preventivmetod under hela denna tid (se även avsnittet </w:t>
      </w:r>
      <w:r>
        <w:rPr>
          <w:rFonts w:ascii="Times New Roman" w:hAnsi="Times New Roman" w:cs="Times New Roman"/>
          <w:color w:val="000000"/>
          <w:cs/>
        </w:rPr>
        <w:t>”</w:t>
      </w:r>
      <w:r>
        <w:rPr>
          <w:rFonts w:ascii="Times New Roman" w:hAnsi="Times New Roman"/>
          <w:color w:val="000000"/>
        </w:rPr>
        <w:t>Varningar och försiktighetsåtgärder</w:t>
      </w:r>
      <w:r>
        <w:rPr>
          <w:rFonts w:ascii="Times New Roman" w:hAnsi="Times New Roman" w:cs="Times New Roman"/>
          <w:color w:val="000000"/>
          <w:cs/>
        </w:rPr>
        <w:t>”</w:t>
      </w:r>
      <w:r>
        <w:rPr>
          <w:rFonts w:ascii="Times New Roman" w:hAnsi="Times New Roman"/>
          <w:color w:val="000000"/>
        </w:rPr>
        <w:t>).</w:t>
      </w:r>
    </w:p>
    <w:p w14:paraId="715B6306" w14:textId="77777777" w:rsidR="00F52744" w:rsidRDefault="00F52744">
      <w:pPr>
        <w:spacing w:after="0" w:line="240" w:lineRule="auto"/>
      </w:pPr>
    </w:p>
    <w:p w14:paraId="59F2D97C" w14:textId="09762A4A" w:rsidR="00F52744" w:rsidRDefault="00D946A5">
      <w:pPr>
        <w:spacing w:after="0" w:line="240" w:lineRule="auto"/>
      </w:pPr>
      <w:r>
        <w:rPr>
          <w:rFonts w:ascii="Times New Roman" w:hAnsi="Times New Roman"/>
          <w:color w:val="000000"/>
        </w:rPr>
        <w:t>Om du blir gravid under behandlingen eller misstänker att du kan vara gravid ska du snarast kontakta läkare. Du ska erbjudas rådgivning om risken för skadliga effekter på barnet på grund av behandlingen.</w:t>
      </w:r>
    </w:p>
    <w:p w14:paraId="548E5113" w14:textId="4571D57A" w:rsidR="00F52744" w:rsidRDefault="00D946A5">
      <w:pPr>
        <w:spacing w:after="0" w:line="240" w:lineRule="auto"/>
      </w:pPr>
      <w:r>
        <w:rPr>
          <w:rFonts w:ascii="Times New Roman" w:hAnsi="Times New Roman"/>
          <w:color w:val="000000"/>
        </w:rPr>
        <w:t>Om du vill bli gravid ska du kontakta läkare som kan remittera dig till en specialist för rådgivning före planerad behandlingsstart.</w:t>
      </w:r>
    </w:p>
    <w:p w14:paraId="72C9165F" w14:textId="77777777" w:rsidR="00F52744" w:rsidRDefault="00F52744">
      <w:pPr>
        <w:spacing w:after="0" w:line="240" w:lineRule="auto"/>
      </w:pPr>
    </w:p>
    <w:p w14:paraId="276C3DDD" w14:textId="77777777" w:rsidR="00F52744" w:rsidRDefault="00D946A5">
      <w:pPr>
        <w:spacing w:after="0" w:line="240" w:lineRule="auto"/>
      </w:pPr>
      <w:r>
        <w:rPr>
          <w:rFonts w:ascii="Times New Roman" w:hAnsi="Times New Roman"/>
          <w:color w:val="000000"/>
          <w:u w:val="single"/>
        </w:rPr>
        <w:t>Amning</w:t>
      </w:r>
    </w:p>
    <w:p w14:paraId="7E8E0ACB" w14:textId="77777777" w:rsidR="00F52744" w:rsidRDefault="00D946A5">
      <w:pPr>
        <w:spacing w:after="0" w:line="240" w:lineRule="auto"/>
      </w:pPr>
      <w:r>
        <w:rPr>
          <w:rFonts w:ascii="Times New Roman" w:hAnsi="Times New Roman"/>
          <w:color w:val="000000"/>
        </w:rPr>
        <w:lastRenderedPageBreak/>
        <w:t>Du får inte amma under behandlingen, eftersom metotrexat överförs till bröstmjölk. Om läkaren anser att det är absolut nödvändigt att du får behandling med metotrexat under amningen, måste du</w:t>
      </w:r>
      <w:r>
        <w:rPr>
          <w:rFonts w:ascii="Times New Roman" w:hAnsi="Times New Roman" w:cs="Times New Roman"/>
        </w:rPr>
        <w:t xml:space="preserve"> </w:t>
      </w:r>
      <w:r>
        <w:rPr>
          <w:rFonts w:ascii="Times New Roman" w:hAnsi="Times New Roman"/>
          <w:color w:val="000000"/>
        </w:rPr>
        <w:t>sluta amma.</w:t>
      </w:r>
    </w:p>
    <w:p w14:paraId="2A4100D6" w14:textId="77777777" w:rsidR="00F52744" w:rsidRDefault="00F52744">
      <w:pPr>
        <w:spacing w:after="0" w:line="240" w:lineRule="auto"/>
      </w:pPr>
    </w:p>
    <w:p w14:paraId="1AC9EB95" w14:textId="77777777" w:rsidR="00F52744" w:rsidRDefault="00D946A5">
      <w:pPr>
        <w:spacing w:after="0" w:line="240" w:lineRule="auto"/>
      </w:pPr>
      <w:r>
        <w:rPr>
          <w:rFonts w:ascii="Times New Roman" w:hAnsi="Times New Roman"/>
          <w:color w:val="000000"/>
          <w:u w:val="single"/>
        </w:rPr>
        <w:t>Fertilitet hos män</w:t>
      </w:r>
    </w:p>
    <w:p w14:paraId="4F5F84CD" w14:textId="5CC51806" w:rsidR="00F52744" w:rsidRDefault="00D946A5">
      <w:pPr>
        <w:spacing w:after="0" w:line="240" w:lineRule="auto"/>
      </w:pPr>
      <w:r>
        <w:rPr>
          <w:rFonts w:ascii="Times New Roman" w:hAnsi="Times New Roman"/>
          <w:color w:val="000000"/>
        </w:rPr>
        <w:t>Den tillgängliga forskningsevidensen pekar inte på någon ökad risk för missbildningar eller missfall om fadern tar metotrexat i doser om mindre än 30 mg/vecka. Dock kan risken inte uteslutas helt. Metotrexat kan vara genotoxiskt. Det betyder att läkemedlet kan orsaka genmutationer. Metotrexat kan påverka spermieproduktionen och därmed orsaka missbildningar. Därför bör du inte göra en kvinna gravid eller donera sperma medan du tar metotrexat och i minst tre månader efter avslutad behandling.</w:t>
      </w:r>
    </w:p>
    <w:p w14:paraId="1E7685DD" w14:textId="77777777" w:rsidR="00F52744" w:rsidRDefault="00F52744">
      <w:pPr>
        <w:spacing w:after="0" w:line="240" w:lineRule="auto"/>
      </w:pPr>
    </w:p>
    <w:p w14:paraId="43FA3D83" w14:textId="77777777" w:rsidR="00F52744" w:rsidRDefault="00D946A5">
      <w:pPr>
        <w:spacing w:after="0" w:line="240" w:lineRule="auto"/>
      </w:pPr>
      <w:r>
        <w:rPr>
          <w:rFonts w:ascii="Times New Roman" w:hAnsi="Times New Roman"/>
          <w:b/>
          <w:color w:val="000000"/>
        </w:rPr>
        <w:t>Körförmåga och användning av maskiner</w:t>
      </w:r>
    </w:p>
    <w:p w14:paraId="72169657" w14:textId="77777777" w:rsidR="00F52744" w:rsidRDefault="00D946A5">
      <w:pPr>
        <w:spacing w:after="0" w:line="240" w:lineRule="auto"/>
      </w:pPr>
      <w:r>
        <w:rPr>
          <w:rFonts w:ascii="Times New Roman" w:hAnsi="Times New Roman"/>
          <w:color w:val="000000"/>
        </w:rPr>
        <w:t>Behandling med Nordimet kan orsaka biverkningar som påverkar det centrala nervsystemet,</w:t>
      </w:r>
    </w:p>
    <w:p w14:paraId="679279F2" w14:textId="557BF5B7" w:rsidR="00F52744" w:rsidRDefault="00D946A5">
      <w:pPr>
        <w:spacing w:after="0" w:line="240" w:lineRule="auto"/>
      </w:pPr>
      <w:r>
        <w:rPr>
          <w:rFonts w:ascii="Times New Roman" w:hAnsi="Times New Roman"/>
          <w:color w:val="000000"/>
        </w:rPr>
        <w:t>t.ex. trötthet och yrsel. Därför kan förmågan att framföra fordon och/eller använda maskiner i vissa fall vara nedsatt. Om du känner dig trött eller yr ska du inte framföra fordon eller använda maskiner.</w:t>
      </w:r>
    </w:p>
    <w:p w14:paraId="795D19F1" w14:textId="77777777" w:rsidR="00F52744" w:rsidRDefault="00F52744">
      <w:pPr>
        <w:spacing w:after="0" w:line="240" w:lineRule="auto"/>
      </w:pPr>
    </w:p>
    <w:p w14:paraId="03B93B60" w14:textId="77777777" w:rsidR="00F52744" w:rsidRDefault="00D946A5">
      <w:pPr>
        <w:spacing w:after="0" w:line="240" w:lineRule="auto"/>
      </w:pPr>
      <w:r>
        <w:rPr>
          <w:rFonts w:ascii="Times New Roman" w:hAnsi="Times New Roman"/>
          <w:b/>
          <w:color w:val="000000"/>
        </w:rPr>
        <w:t>Nordimet innehåller natrium</w:t>
      </w:r>
    </w:p>
    <w:p w14:paraId="7427790F" w14:textId="77777777" w:rsidR="00F52744" w:rsidRDefault="00D946A5">
      <w:pPr>
        <w:spacing w:after="0" w:line="240" w:lineRule="auto"/>
      </w:pPr>
      <w:r>
        <w:rPr>
          <w:rFonts w:ascii="Times New Roman" w:hAnsi="Times New Roman"/>
          <w:color w:val="000000"/>
        </w:rPr>
        <w:t xml:space="preserve">Detta läkemedel innehåller mindre än 1 mmol natrium (23 mg) per dos och är därför näst intill </w:t>
      </w:r>
      <w:r>
        <w:rPr>
          <w:rFonts w:ascii="Times New Roman" w:hAnsi="Times New Roman" w:cs="Times New Roman"/>
          <w:color w:val="000000"/>
          <w:cs/>
        </w:rPr>
        <w:t>”</w:t>
      </w:r>
      <w:r>
        <w:rPr>
          <w:rFonts w:ascii="Times New Roman" w:hAnsi="Times New Roman"/>
          <w:color w:val="000000"/>
        </w:rPr>
        <w:t>natriumfritt</w:t>
      </w:r>
      <w:r>
        <w:rPr>
          <w:rFonts w:ascii="Times New Roman" w:hAnsi="Times New Roman" w:cs="Times New Roman"/>
          <w:color w:val="000000"/>
          <w:cs/>
        </w:rPr>
        <w:t>”</w:t>
      </w:r>
      <w:r>
        <w:rPr>
          <w:rFonts w:ascii="Times New Roman" w:hAnsi="Times New Roman"/>
          <w:color w:val="000000"/>
        </w:rPr>
        <w:t>.</w:t>
      </w:r>
    </w:p>
    <w:p w14:paraId="295C3494" w14:textId="77777777" w:rsidR="00F52744" w:rsidRDefault="00F52744">
      <w:pPr>
        <w:spacing w:after="0" w:line="240" w:lineRule="auto"/>
      </w:pPr>
    </w:p>
    <w:p w14:paraId="5159DC9E" w14:textId="77777777" w:rsidR="00F52744" w:rsidRDefault="00F52744">
      <w:pPr>
        <w:spacing w:after="0" w:line="240" w:lineRule="auto"/>
      </w:pPr>
    </w:p>
    <w:p w14:paraId="7F7184D8" w14:textId="77777777" w:rsidR="00F52744" w:rsidRDefault="00D946A5">
      <w:pPr>
        <w:tabs>
          <w:tab w:val="left" w:pos="680"/>
        </w:tabs>
        <w:spacing w:after="0" w:line="240" w:lineRule="auto"/>
      </w:pPr>
      <w:r>
        <w:rPr>
          <w:rFonts w:ascii="Times New Roman" w:hAnsi="Times New Roman"/>
          <w:b/>
          <w:color w:val="000000"/>
        </w:rPr>
        <w:t>3.</w:t>
      </w:r>
      <w:r>
        <w:rPr>
          <w:rFonts w:ascii="Times New Roman" w:hAnsi="Times New Roman"/>
          <w:b/>
          <w:color w:val="000000"/>
        </w:rPr>
        <w:tab/>
        <w:t>Hur du använder Nordimet</w:t>
      </w:r>
    </w:p>
    <w:p w14:paraId="41023E71" w14:textId="09D7B11E" w:rsidR="00F52744" w:rsidRDefault="00F52744">
      <w:pPr>
        <w:spacing w:after="0" w:line="240" w:lineRule="auto"/>
      </w:pPr>
    </w:p>
    <w:p w14:paraId="3AC8DBF1" w14:textId="77777777"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b/>
          <w:iCs/>
          <w:sz w:val="22"/>
        </w:rPr>
      </w:pPr>
      <w:r>
        <w:rPr>
          <w:rFonts w:ascii="Times New Roman" w:hAnsi="Times New Roman" w:cs="Times New Roman"/>
          <w:b/>
          <w:bCs/>
          <w:sz w:val="22"/>
          <w:lang w:val="sv"/>
        </w:rPr>
        <w:t>Viktig varning angående doseringen av Nordimet (metotrexat):</w:t>
      </w:r>
    </w:p>
    <w:p w14:paraId="46AA8B43" w14:textId="494B0982" w:rsidR="00F52744" w:rsidRDefault="00D946A5">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rPr>
      </w:pPr>
      <w:r>
        <w:rPr>
          <w:rFonts w:ascii="Times New Roman" w:hAnsi="Times New Roman" w:cs="Times New Roman"/>
          <w:sz w:val="22"/>
        </w:rPr>
        <w:t>Nordimet</w:t>
      </w:r>
      <w:r>
        <w:rPr>
          <w:rFonts w:ascii="Times New Roman" w:hAnsi="Times New Roman" w:cs="Times New Roman"/>
          <w:sz w:val="22"/>
          <w:lang w:val="sv"/>
        </w:rPr>
        <w:t xml:space="preserve"> </w:t>
      </w:r>
      <w:r>
        <w:rPr>
          <w:rFonts w:ascii="Times New Roman" w:hAnsi="Times New Roman" w:cs="Times New Roman"/>
          <w:b/>
          <w:bCs/>
          <w:sz w:val="22"/>
          <w:lang w:val="sv"/>
        </w:rPr>
        <w:t xml:space="preserve">får endast användas en gång i veckan </w:t>
      </w:r>
      <w:r>
        <w:rPr>
          <w:rFonts w:ascii="Times New Roman" w:hAnsi="Times New Roman" w:cs="Times New Roman"/>
          <w:sz w:val="22"/>
          <w:lang w:val="sv"/>
        </w:rPr>
        <w:t>vid behandling av reumatoid artrit, aktiv juvenil idiopatisk artrit, psoriasis, psoriasisartrit och Crohns sjukdom. Användning av för stor mängd Nordimet (metotrexat) kan vara livshotande. Läs avsnitt 3 i denna bipacksedel mycket noga. Om du har några frågor, tala med läkare eller apotekspersonal innan du använder läkemedlet.</w:t>
      </w:r>
    </w:p>
    <w:p w14:paraId="4821890B" w14:textId="77777777" w:rsidR="00F52744" w:rsidRDefault="00F52744">
      <w:pPr>
        <w:spacing w:after="0" w:line="240" w:lineRule="auto"/>
        <w:rPr>
          <w:rFonts w:ascii="Times New Roman" w:hAnsi="Times New Roman"/>
          <w:color w:val="000000"/>
        </w:rPr>
      </w:pPr>
    </w:p>
    <w:p w14:paraId="0E224527" w14:textId="0D0FB34C" w:rsidR="00F52744" w:rsidRDefault="00D946A5">
      <w:pPr>
        <w:spacing w:after="0" w:line="240" w:lineRule="auto"/>
      </w:pPr>
      <w:r>
        <w:rPr>
          <w:rFonts w:ascii="Times New Roman" w:hAnsi="Times New Roman"/>
          <w:color w:val="000000"/>
        </w:rPr>
        <w:t>Ta alltid detta läkemedel enligt läkarens anvisningar. Rådfråga läkare eller apotekspersonal om du är osäker.</w:t>
      </w:r>
    </w:p>
    <w:p w14:paraId="53C3A350" w14:textId="77777777" w:rsidR="00F52744" w:rsidRDefault="00F52744">
      <w:pPr>
        <w:spacing w:after="0" w:line="240" w:lineRule="auto"/>
      </w:pPr>
    </w:p>
    <w:p w14:paraId="135D0C1B" w14:textId="77777777" w:rsidR="00F52744" w:rsidRDefault="00D946A5">
      <w:pPr>
        <w:spacing w:after="0" w:line="240" w:lineRule="auto"/>
      </w:pPr>
      <w:r>
        <w:rPr>
          <w:rFonts w:ascii="Times New Roman" w:hAnsi="Times New Roman"/>
          <w:color w:val="000000"/>
        </w:rPr>
        <w:t xml:space="preserve">Nordimet ges </w:t>
      </w:r>
      <w:r>
        <w:rPr>
          <w:rFonts w:ascii="Times New Roman" w:hAnsi="Times New Roman"/>
          <w:b/>
          <w:color w:val="000000"/>
        </w:rPr>
        <w:t>endast en gång i veckan</w:t>
      </w:r>
      <w:r>
        <w:rPr>
          <w:rFonts w:ascii="Times New Roman" w:hAnsi="Times New Roman"/>
          <w:color w:val="000000"/>
        </w:rPr>
        <w:t>. Tillsammans med läkaren bestämmer du en passande dag varje vecka då du får din injektion.</w:t>
      </w:r>
    </w:p>
    <w:p w14:paraId="73A62BB1" w14:textId="77777777" w:rsidR="00F52744" w:rsidRDefault="00F52744">
      <w:pPr>
        <w:spacing w:after="0" w:line="240" w:lineRule="auto"/>
      </w:pPr>
    </w:p>
    <w:p w14:paraId="307F3F6E" w14:textId="4CF67058" w:rsidR="00F52744" w:rsidRDefault="00D946A5">
      <w:pPr>
        <w:spacing w:after="0" w:line="240" w:lineRule="auto"/>
        <w:rPr>
          <w:rFonts w:ascii="Times New Roman" w:hAnsi="Times New Roman"/>
          <w:color w:val="000000"/>
        </w:rPr>
      </w:pPr>
      <w:r>
        <w:rPr>
          <w:rFonts w:ascii="Times New Roman" w:hAnsi="Times New Roman"/>
          <w:color w:val="000000"/>
        </w:rPr>
        <w:t xml:space="preserve">Om Nordimet ges felaktigt kan det leda till allvarliga biverkningar som kan vara dödliga. </w:t>
      </w:r>
    </w:p>
    <w:p w14:paraId="1933484E" w14:textId="2B506FED" w:rsidR="00F52744" w:rsidRDefault="00D946A5">
      <w:pPr>
        <w:spacing w:after="0" w:line="240" w:lineRule="auto"/>
      </w:pPr>
      <w:r>
        <w:rPr>
          <w:rFonts w:ascii="Times New Roman" w:hAnsi="Times New Roman"/>
          <w:color w:val="000000"/>
        </w:rPr>
        <w:t>Den rekommenderade dosen är:</w:t>
      </w:r>
      <w:r>
        <w:br/>
      </w:r>
    </w:p>
    <w:p w14:paraId="5F699BFF" w14:textId="77777777" w:rsidR="00F52744" w:rsidRDefault="00D946A5">
      <w:pPr>
        <w:spacing w:after="0" w:line="240" w:lineRule="auto"/>
      </w:pPr>
      <w:r>
        <w:rPr>
          <w:rFonts w:ascii="Times New Roman" w:hAnsi="Times New Roman"/>
          <w:color w:val="000000"/>
          <w:u w:val="single"/>
        </w:rPr>
        <w:t>Vuxna patienter med reumatoid artrit</w:t>
      </w:r>
    </w:p>
    <w:p w14:paraId="7192604C" w14:textId="77777777" w:rsidR="00F52744" w:rsidRDefault="00D946A5">
      <w:pPr>
        <w:spacing w:after="0" w:line="240" w:lineRule="auto"/>
      </w:pPr>
      <w:r>
        <w:rPr>
          <w:rFonts w:ascii="Times New Roman" w:hAnsi="Times New Roman"/>
          <w:color w:val="000000"/>
        </w:rPr>
        <w:t xml:space="preserve">Rekommenderad startdos är 7,5 mg metotrexat </w:t>
      </w:r>
      <w:r>
        <w:rPr>
          <w:rFonts w:ascii="Times New Roman" w:hAnsi="Times New Roman"/>
          <w:b/>
          <w:color w:val="000000"/>
        </w:rPr>
        <w:t>en gång i veckan</w:t>
      </w:r>
      <w:r>
        <w:rPr>
          <w:rFonts w:ascii="Times New Roman" w:hAnsi="Times New Roman"/>
          <w:color w:val="000000"/>
        </w:rPr>
        <w:t xml:space="preserve">. </w:t>
      </w:r>
    </w:p>
    <w:p w14:paraId="17853B93" w14:textId="77777777" w:rsidR="00F52744" w:rsidRDefault="00F52744">
      <w:pPr>
        <w:spacing w:after="0" w:line="240" w:lineRule="auto"/>
      </w:pPr>
    </w:p>
    <w:p w14:paraId="6D4B2288"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Läkaren kan höja dosen om den använda dosen inte är effektiv men tolereras väl. Den genomsnittliga veckodosen är 15</w:t>
      </w:r>
      <w:r>
        <w:rPr>
          <w:rFonts w:ascii="Times New Roman" w:hAnsi="Times New Roman" w:cs="Times New Roman"/>
          <w:color w:val="000000"/>
          <w:cs/>
        </w:rPr>
        <w:t>–</w:t>
      </w:r>
      <w:r>
        <w:rPr>
          <w:rFonts w:ascii="Times New Roman" w:hAnsi="Times New Roman"/>
          <w:color w:val="000000"/>
        </w:rPr>
        <w:t>20 mg. Generellt sett ska veckodosen inte överstiga 25 mg. När Nordimet väl har börjat verka är det möjligt att läkaren sänker dosen gradvis till lägsta möjliga effektiva underhållsdos.</w:t>
      </w:r>
    </w:p>
    <w:p w14:paraId="7678BB15" w14:textId="77777777" w:rsidR="00F52744" w:rsidRDefault="00F52744">
      <w:pPr>
        <w:spacing w:after="0" w:line="240" w:lineRule="auto"/>
        <w:rPr>
          <w:rFonts w:ascii="Times New Roman" w:eastAsia="Times New Roman" w:hAnsi="Times New Roman" w:cs="Times New Roman"/>
        </w:rPr>
      </w:pPr>
    </w:p>
    <w:p w14:paraId="10AE0241" w14:textId="77777777" w:rsidR="00F52744" w:rsidRDefault="00D946A5">
      <w:pPr>
        <w:spacing w:after="0" w:line="240" w:lineRule="auto"/>
      </w:pPr>
      <w:r>
        <w:rPr>
          <w:rFonts w:ascii="Times New Roman" w:hAnsi="Times New Roman"/>
          <w:color w:val="000000"/>
        </w:rPr>
        <w:t>Vanligtvis tar det 4</w:t>
      </w:r>
      <w:r>
        <w:rPr>
          <w:rFonts w:ascii="Times New Roman" w:hAnsi="Times New Roman"/>
          <w:color w:val="000000"/>
        </w:rPr>
        <w:noBreakHyphen/>
        <w:t>8 veckor innan symtomen förbättras. Symtomen kan återkomma om behandling med Nordimet avbryts.</w:t>
      </w:r>
    </w:p>
    <w:p w14:paraId="5F4DDE0D" w14:textId="77777777" w:rsidR="00F52744" w:rsidRDefault="00F52744">
      <w:pPr>
        <w:spacing w:after="0" w:line="240" w:lineRule="auto"/>
      </w:pPr>
    </w:p>
    <w:p w14:paraId="494C87D7" w14:textId="3AF70E0D" w:rsidR="00F52744" w:rsidRDefault="00D946A5">
      <w:pPr>
        <w:spacing w:after="0" w:line="240" w:lineRule="auto"/>
      </w:pPr>
      <w:r>
        <w:rPr>
          <w:rFonts w:ascii="Times New Roman" w:hAnsi="Times New Roman"/>
          <w:color w:val="000000"/>
          <w:u w:val="single"/>
        </w:rPr>
        <w:t xml:space="preserve">Vuxna med </w:t>
      </w:r>
      <w:r w:rsidR="008F1EA9">
        <w:rPr>
          <w:rFonts w:ascii="Times New Roman" w:hAnsi="Times New Roman"/>
          <w:color w:val="000000"/>
          <w:u w:val="single"/>
        </w:rPr>
        <w:t xml:space="preserve">måttliga till </w:t>
      </w:r>
      <w:r>
        <w:rPr>
          <w:rFonts w:ascii="Times New Roman" w:hAnsi="Times New Roman"/>
          <w:color w:val="000000"/>
          <w:u w:val="single"/>
        </w:rPr>
        <w:t xml:space="preserve">svåra former av </w:t>
      </w:r>
      <w:r w:rsidR="00FE22FA">
        <w:rPr>
          <w:rFonts w:ascii="Times New Roman" w:hAnsi="Times New Roman"/>
          <w:color w:val="000000"/>
          <w:u w:val="single"/>
        </w:rPr>
        <w:t>plack</w:t>
      </w:r>
      <w:r>
        <w:rPr>
          <w:rFonts w:ascii="Times New Roman" w:hAnsi="Times New Roman"/>
          <w:color w:val="000000"/>
          <w:u w:val="single"/>
        </w:rPr>
        <w:t xml:space="preserve">psoriasis </w:t>
      </w:r>
      <w:r w:rsidR="00117BF7">
        <w:rPr>
          <w:rFonts w:ascii="Times New Roman" w:hAnsi="Times New Roman"/>
          <w:color w:val="000000"/>
          <w:u w:val="single"/>
        </w:rPr>
        <w:t>eller</w:t>
      </w:r>
      <w:r>
        <w:rPr>
          <w:rFonts w:ascii="Times New Roman" w:hAnsi="Times New Roman"/>
          <w:color w:val="000000"/>
          <w:u w:val="single"/>
        </w:rPr>
        <w:t xml:space="preserve"> </w:t>
      </w:r>
      <w:r w:rsidR="008F1EA9">
        <w:rPr>
          <w:rFonts w:ascii="Times New Roman" w:hAnsi="Times New Roman"/>
          <w:color w:val="000000"/>
          <w:u w:val="single"/>
        </w:rPr>
        <w:t xml:space="preserve">svår </w:t>
      </w:r>
      <w:r>
        <w:rPr>
          <w:rFonts w:ascii="Times New Roman" w:hAnsi="Times New Roman"/>
          <w:color w:val="000000"/>
          <w:u w:val="single"/>
        </w:rPr>
        <w:t>psoriasisartrit</w:t>
      </w:r>
    </w:p>
    <w:p w14:paraId="18042B42" w14:textId="77777777" w:rsidR="00F52744" w:rsidRDefault="00D946A5">
      <w:pPr>
        <w:spacing w:after="0" w:line="240" w:lineRule="auto"/>
      </w:pPr>
      <w:r>
        <w:rPr>
          <w:rFonts w:ascii="Times New Roman" w:hAnsi="Times New Roman"/>
          <w:color w:val="000000"/>
        </w:rPr>
        <w:t>Läkaren ger dig en testdos på 5</w:t>
      </w:r>
      <w:r>
        <w:rPr>
          <w:rFonts w:ascii="Times New Roman" w:hAnsi="Times New Roman" w:cs="Times New Roman"/>
          <w:color w:val="000000"/>
          <w:cs/>
        </w:rPr>
        <w:t>–</w:t>
      </w:r>
      <w:r>
        <w:rPr>
          <w:rFonts w:ascii="Times New Roman" w:hAnsi="Times New Roman"/>
          <w:color w:val="000000"/>
        </w:rPr>
        <w:t xml:space="preserve">10 mg för att bedöma eventuella biverkningar. </w:t>
      </w:r>
    </w:p>
    <w:p w14:paraId="72FC48E2"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 xml:space="preserve">Om testdosen tolereras väl fortsätter behandlingen efter en vecka med en dos på cirka 7,5 mg. </w:t>
      </w:r>
    </w:p>
    <w:p w14:paraId="5384F1FF" w14:textId="77777777" w:rsidR="00F52744" w:rsidRDefault="00F52744">
      <w:pPr>
        <w:spacing w:after="0" w:line="240" w:lineRule="auto"/>
        <w:rPr>
          <w:rFonts w:ascii="Times New Roman" w:eastAsia="Times New Roman" w:hAnsi="Times New Roman" w:cs="Times New Roman"/>
        </w:rPr>
      </w:pPr>
    </w:p>
    <w:p w14:paraId="2E44B30E" w14:textId="77777777" w:rsidR="00F52744" w:rsidRDefault="00D946A5">
      <w:pPr>
        <w:spacing w:after="0" w:line="240" w:lineRule="auto"/>
        <w:rPr>
          <w:rFonts w:ascii="Times New Roman" w:hAnsi="Times New Roman"/>
          <w:color w:val="000000"/>
        </w:rPr>
      </w:pPr>
      <w:r>
        <w:rPr>
          <w:rFonts w:ascii="Times New Roman" w:hAnsi="Times New Roman"/>
          <w:color w:val="000000"/>
        </w:rPr>
        <w:lastRenderedPageBreak/>
        <w:t>Vanligtvis tar det 2</w:t>
      </w:r>
      <w:r>
        <w:rPr>
          <w:rFonts w:ascii="Times New Roman" w:hAnsi="Times New Roman" w:cs="Times New Roman"/>
          <w:color w:val="000000"/>
          <w:cs/>
        </w:rPr>
        <w:t>–</w:t>
      </w:r>
      <w:r>
        <w:rPr>
          <w:rFonts w:ascii="Times New Roman" w:hAnsi="Times New Roman"/>
          <w:color w:val="000000"/>
        </w:rPr>
        <w:t>6 veckor innan behandlingen verkar. Läkaren avgör sedan om behandlingen ska fortsätta eller avbrytas, beroende på behandlingseffekten och resultatet av blod- och urintester.</w:t>
      </w:r>
    </w:p>
    <w:p w14:paraId="7FD19CDF" w14:textId="77777777" w:rsidR="00F52744" w:rsidRDefault="00F52744">
      <w:pPr>
        <w:spacing w:after="0" w:line="240" w:lineRule="auto"/>
        <w:rPr>
          <w:rFonts w:ascii="Times New Roman" w:hAnsi="Times New Roman"/>
          <w:color w:val="000000"/>
        </w:rPr>
      </w:pPr>
    </w:p>
    <w:p w14:paraId="49A8E183" w14:textId="77777777" w:rsidR="00F52744" w:rsidRDefault="00D946A5" w:rsidP="004E25B3">
      <w:pPr>
        <w:keepNext/>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Dosering hos vuxna patienter med Crohns sjukdom: </w:t>
      </w:r>
    </w:p>
    <w:p w14:paraId="6EE045C3" w14:textId="0C3A2EC5" w:rsidR="00F52744" w:rsidRDefault="00D946A5">
      <w:pPr>
        <w:spacing w:after="0" w:line="240" w:lineRule="auto"/>
        <w:rPr>
          <w:rFonts w:ascii="Times New Roman" w:hAnsi="Times New Roman"/>
        </w:rPr>
      </w:pPr>
      <w:r>
        <w:rPr>
          <w:rFonts w:ascii="Times New Roman" w:hAnsi="Times New Roman"/>
        </w:rPr>
        <w:t>Din läkare kommer att starta med en</w:t>
      </w:r>
      <w:r>
        <w:rPr>
          <w:rFonts w:ascii="Times New Roman" w:hAnsi="Times New Roman"/>
          <w:color w:val="000000"/>
          <w:u w:val="single"/>
        </w:rPr>
        <w:t xml:space="preserve"> </w:t>
      </w:r>
      <w:r>
        <w:rPr>
          <w:rFonts w:ascii="Times New Roman" w:hAnsi="Times New Roman"/>
          <w:color w:val="000000"/>
        </w:rPr>
        <w:t xml:space="preserve">dos på 25 mg i veckan. </w:t>
      </w:r>
      <w:r>
        <w:rPr>
          <w:rFonts w:ascii="Times New Roman" w:hAnsi="Times New Roman"/>
        </w:rPr>
        <w:t xml:space="preserve">Behandlingssvar kan i allmänhet förväntas efter cirka 8–12 veckor. Beroende på hur behandlingseffekten ser ut över tid, kommer din läkare eventuellt att sänka dosen till 15 mg i veckan. </w:t>
      </w:r>
    </w:p>
    <w:p w14:paraId="2F20E2AE" w14:textId="1BA50002" w:rsidR="00F52744" w:rsidRDefault="00F52744">
      <w:pPr>
        <w:spacing w:after="0" w:line="240" w:lineRule="auto"/>
        <w:rPr>
          <w:rFonts w:ascii="Times New Roman" w:hAnsi="Times New Roman"/>
        </w:rPr>
      </w:pPr>
    </w:p>
    <w:p w14:paraId="6673CD5B" w14:textId="77777777" w:rsidR="00F52744" w:rsidRDefault="00D946A5">
      <w:pPr>
        <w:spacing w:after="0" w:line="240" w:lineRule="auto"/>
      </w:pPr>
      <w:r>
        <w:rPr>
          <w:rFonts w:ascii="Times New Roman" w:hAnsi="Times New Roman"/>
          <w:color w:val="000000"/>
          <w:u w:val="single"/>
        </w:rPr>
        <w:t>Barn och ungdomar under 16 år med polyartritiska former av juvenil idiopatisk</w:t>
      </w:r>
      <w:r>
        <w:rPr>
          <w:rFonts w:ascii="Times New Roman" w:hAnsi="Times New Roman"/>
          <w:color w:val="000000"/>
        </w:rPr>
        <w:t xml:space="preserve"> </w:t>
      </w:r>
      <w:r>
        <w:rPr>
          <w:rFonts w:ascii="Times New Roman" w:hAnsi="Times New Roman"/>
          <w:color w:val="000000"/>
          <w:u w:val="single"/>
        </w:rPr>
        <w:t>artrit</w:t>
      </w:r>
    </w:p>
    <w:p w14:paraId="039A13CC" w14:textId="77777777" w:rsidR="00F52744" w:rsidRDefault="00D946A5">
      <w:pPr>
        <w:spacing w:after="0" w:line="240" w:lineRule="auto"/>
      </w:pPr>
      <w:r>
        <w:rPr>
          <w:rFonts w:ascii="Times New Roman" w:hAnsi="Times New Roman"/>
          <w:color w:val="000000"/>
        </w:rPr>
        <w:t>Läkaren beräknar lämplig dos utifrån barnets kroppsyta (m</w:t>
      </w:r>
      <w:r>
        <w:rPr>
          <w:rFonts w:ascii="Times New Roman" w:hAnsi="Times New Roman"/>
          <w:color w:val="000000"/>
          <w:vertAlign w:val="superscript"/>
        </w:rPr>
        <w:t>2</w:t>
      </w:r>
      <w:r>
        <w:rPr>
          <w:rFonts w:ascii="Times New Roman" w:hAnsi="Times New Roman"/>
          <w:color w:val="000000"/>
        </w:rPr>
        <w:t>). Dosen uttrycks som mg/m</w:t>
      </w:r>
      <w:r>
        <w:rPr>
          <w:rFonts w:ascii="Times New Roman" w:hAnsi="Times New Roman"/>
          <w:color w:val="000000"/>
          <w:vertAlign w:val="superscript"/>
        </w:rPr>
        <w:t>2</w:t>
      </w:r>
      <w:r>
        <w:rPr>
          <w:rFonts w:ascii="Times New Roman" w:hAnsi="Times New Roman"/>
          <w:color w:val="000000"/>
        </w:rPr>
        <w:t xml:space="preserve">. </w:t>
      </w:r>
    </w:p>
    <w:p w14:paraId="48F636A0" w14:textId="77777777"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3FE1B8E" w14:textId="3076DF8D" w:rsidR="00F52744" w:rsidRDefault="00D946A5">
      <w:pPr>
        <w:spacing w:after="0" w:line="240" w:lineRule="auto"/>
        <w:rPr>
          <w:rFonts w:ascii="Calibri" w:hAnsi="Calibri"/>
        </w:rPr>
      </w:pPr>
      <w:r>
        <w:rPr>
          <w:rFonts w:ascii="Times New Roman" w:eastAsia="Times New Roman" w:hAnsi="Times New Roman" w:cs="Times New Roman"/>
        </w:rPr>
        <w:t>Användning rekommenderas inte hos barn under 3 års ålder, eftersom tillräcklig erfarenhet saknas i denna åldersgrupp.</w:t>
      </w:r>
    </w:p>
    <w:p w14:paraId="2CE14E9D" w14:textId="77777777" w:rsidR="00F52744" w:rsidRDefault="00F52744">
      <w:pPr>
        <w:spacing w:after="0" w:line="240" w:lineRule="auto"/>
      </w:pPr>
    </w:p>
    <w:p w14:paraId="5A91B1C7" w14:textId="77777777" w:rsidR="00F52744" w:rsidRDefault="00D946A5">
      <w:pPr>
        <w:spacing w:after="0" w:line="240" w:lineRule="auto"/>
      </w:pPr>
      <w:r>
        <w:rPr>
          <w:rFonts w:ascii="Times New Roman" w:hAnsi="Times New Roman"/>
          <w:color w:val="000000"/>
          <w:u w:val="single"/>
        </w:rPr>
        <w:t>Administreringssätt och behandlingslängd</w:t>
      </w:r>
    </w:p>
    <w:p w14:paraId="225E09D8" w14:textId="06558323" w:rsidR="00F52744" w:rsidRDefault="00D946A5">
      <w:pPr>
        <w:spacing w:after="0" w:line="240" w:lineRule="auto"/>
      </w:pPr>
      <w:r>
        <w:rPr>
          <w:rFonts w:ascii="Times New Roman" w:hAnsi="Times New Roman"/>
          <w:color w:val="000000"/>
        </w:rPr>
        <w:t>Nordimet ges som injektion under huden (subkutant). Läkemedlet måste injiceras</w:t>
      </w:r>
      <w:r>
        <w:rPr>
          <w:rFonts w:ascii="Times New Roman" w:hAnsi="Times New Roman"/>
          <w:b/>
          <w:color w:val="000000"/>
        </w:rPr>
        <w:t xml:space="preserve"> </w:t>
      </w:r>
      <w:r>
        <w:rPr>
          <w:rFonts w:ascii="Times New Roman" w:hAnsi="Times New Roman"/>
          <w:color w:val="000000"/>
        </w:rPr>
        <w:t>en gång i veckan</w:t>
      </w:r>
      <w:r>
        <w:rPr>
          <w:rFonts w:ascii="Times New Roman" w:hAnsi="Times New Roman"/>
          <w:b/>
          <w:color w:val="000000"/>
        </w:rPr>
        <w:t xml:space="preserve"> </w:t>
      </w:r>
      <w:r>
        <w:rPr>
          <w:rFonts w:ascii="Times New Roman" w:hAnsi="Times New Roman"/>
          <w:color w:val="000000"/>
        </w:rPr>
        <w:t>och</w:t>
      </w:r>
      <w:r>
        <w:rPr>
          <w:rFonts w:ascii="Times New Roman" w:hAnsi="Times New Roman"/>
          <w:b/>
          <w:color w:val="000000"/>
        </w:rPr>
        <w:t xml:space="preserve"> </w:t>
      </w:r>
      <w:r>
        <w:rPr>
          <w:rFonts w:ascii="Times New Roman" w:hAnsi="Times New Roman"/>
          <w:bCs/>
          <w:color w:val="000000"/>
        </w:rPr>
        <w:t>det</w:t>
      </w:r>
      <w:r>
        <w:rPr>
          <w:rFonts w:ascii="Times New Roman" w:hAnsi="Times New Roman"/>
          <w:b/>
          <w:color w:val="000000"/>
        </w:rPr>
        <w:t xml:space="preserve"> </w:t>
      </w:r>
      <w:r>
        <w:rPr>
          <w:rFonts w:ascii="Times New Roman" w:hAnsi="Times New Roman"/>
          <w:color w:val="000000"/>
        </w:rPr>
        <w:t xml:space="preserve">rekommenderas att Nordimet alltid injiceras på samma veckodag. </w:t>
      </w:r>
    </w:p>
    <w:p w14:paraId="0CAC6230" w14:textId="77777777" w:rsidR="00F52744" w:rsidRDefault="00F52744">
      <w:pPr>
        <w:spacing w:after="0" w:line="240" w:lineRule="auto"/>
      </w:pPr>
    </w:p>
    <w:p w14:paraId="4C3F8030" w14:textId="77777777" w:rsidR="00F52744" w:rsidRDefault="00D946A5">
      <w:pPr>
        <w:spacing w:after="0" w:line="240" w:lineRule="auto"/>
        <w:rPr>
          <w:rFonts w:ascii="Times New Roman" w:hAnsi="Times New Roman"/>
          <w:color w:val="000000"/>
        </w:rPr>
      </w:pPr>
      <w:r>
        <w:rPr>
          <w:rFonts w:ascii="Times New Roman" w:hAnsi="Times New Roman"/>
          <w:color w:val="000000"/>
        </w:rPr>
        <w:t>I början av din behandling kan Nordimet injiceras av sjukvårdspersonal. Det är dock möjligt att läkaren anser att du kan lära dig att injicera Nordimet själv. Du kommer i så fall att få instruktioner om hur du går tillväga. Om du inte har fått lära dig injektionstekniken får du under inga omständigheter försöka att injicera Nordimet själv.</w:t>
      </w:r>
    </w:p>
    <w:p w14:paraId="3B25867B" w14:textId="77777777" w:rsidR="00F52744" w:rsidRDefault="00F52744">
      <w:pPr>
        <w:spacing w:after="0" w:line="240" w:lineRule="auto"/>
        <w:rPr>
          <w:rFonts w:ascii="Times New Roman" w:eastAsia="Times New Roman" w:hAnsi="Times New Roman" w:cs="Times New Roman"/>
        </w:rPr>
      </w:pPr>
    </w:p>
    <w:p w14:paraId="29A4FCBE" w14:textId="41602AEC" w:rsidR="00F52744" w:rsidRDefault="00D946A5">
      <w:pPr>
        <w:spacing w:after="0" w:line="240" w:lineRule="auto"/>
        <w:rPr>
          <w:rFonts w:ascii="Times New Roman" w:hAnsi="Times New Roman"/>
          <w:color w:val="000000"/>
        </w:rPr>
      </w:pPr>
      <w:r>
        <w:rPr>
          <w:rFonts w:ascii="Times New Roman" w:hAnsi="Times New Roman"/>
          <w:color w:val="000000"/>
        </w:rPr>
        <w:t xml:space="preserve">Behandlingslängden avgörs av behandlande läkare. Behandling av reumatoid artrit, juvenil idiopatisk artrit, </w:t>
      </w:r>
      <w:r w:rsidR="00FE22FA">
        <w:rPr>
          <w:rFonts w:ascii="Times New Roman" w:hAnsi="Times New Roman"/>
          <w:color w:val="000000"/>
        </w:rPr>
        <w:t>plack</w:t>
      </w:r>
      <w:r>
        <w:rPr>
          <w:rFonts w:ascii="Times New Roman" w:hAnsi="Times New Roman"/>
          <w:color w:val="000000"/>
        </w:rPr>
        <w:t>psoriasis, psoriasisartrit och Crohns sjukdom med Nordimet är en långtidsbehandling.</w:t>
      </w:r>
    </w:p>
    <w:p w14:paraId="389B6AF1" w14:textId="77777777" w:rsidR="00F52744" w:rsidRDefault="00F52744">
      <w:pPr>
        <w:spacing w:after="0" w:line="240" w:lineRule="auto"/>
        <w:rPr>
          <w:rFonts w:ascii="Times New Roman" w:eastAsia="Times New Roman" w:hAnsi="Times New Roman" w:cs="Times New Roman"/>
          <w:b/>
        </w:rPr>
      </w:pPr>
    </w:p>
    <w:p w14:paraId="6423B22A" w14:textId="77777777" w:rsidR="00F52744" w:rsidRDefault="00D946A5">
      <w:pPr>
        <w:spacing w:after="0" w:line="240" w:lineRule="auto"/>
      </w:pPr>
      <w:r>
        <w:rPr>
          <w:rFonts w:ascii="Times New Roman" w:hAnsi="Times New Roman"/>
          <w:b/>
          <w:color w:val="000000"/>
        </w:rPr>
        <w:t>Så här injicerar du Nordimet själv</w:t>
      </w:r>
    </w:p>
    <w:p w14:paraId="4876D1A5" w14:textId="77777777" w:rsidR="00F52744" w:rsidRDefault="00D946A5">
      <w:pPr>
        <w:spacing w:after="0" w:line="240" w:lineRule="auto"/>
      </w:pPr>
      <w:r>
        <w:rPr>
          <w:rFonts w:ascii="Times New Roman" w:hAnsi="Times New Roman"/>
          <w:color w:val="000000"/>
        </w:rPr>
        <w:t>Om du har svårt att hantera sprutan ska du kontakta läkare eller apotekspersonal. Försök inte att ge dig själv injektionen om du inte har fått instruktioner om hur du går tillväga. Om du inte är säker på vad du ska göra, måste du omedelbart prata med din läkare eller sjuksköterska.</w:t>
      </w:r>
    </w:p>
    <w:p w14:paraId="11557F5C" w14:textId="77777777" w:rsidR="00F52744" w:rsidRDefault="00F52744">
      <w:pPr>
        <w:spacing w:after="0" w:line="240" w:lineRule="auto"/>
      </w:pPr>
    </w:p>
    <w:p w14:paraId="1803ACCA" w14:textId="47E2B116" w:rsidR="00F52744" w:rsidRDefault="00D946A5">
      <w:pPr>
        <w:spacing w:after="0" w:line="240" w:lineRule="auto"/>
      </w:pPr>
      <w:r>
        <w:rPr>
          <w:rFonts w:ascii="Times New Roman" w:hAnsi="Times New Roman"/>
          <w:b/>
          <w:color w:val="000000"/>
        </w:rPr>
        <w:t>Innan du ger dig själv injektionen</w:t>
      </w:r>
    </w:p>
    <w:p w14:paraId="600875FB"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Kontrollera utgångsdatumet på läkemedlet. Använd inte läkemedlet efter att utgångsdatumet passerat.</w:t>
      </w:r>
    </w:p>
    <w:p w14:paraId="3FA30BA7"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Kontrollera att sprutan inte är skadad och att läkemedlet i sprutan är en klar, gul lösning. Om så inte är fallet ska du byta spruta.</w:t>
      </w:r>
    </w:p>
    <w:p w14:paraId="6D02EDF7"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Kontrollera ditt senaste injektionsställe och titta efter rodnad, förändrad hudfärg, svullnad eller om det vätskar sig eller fortfarande gör ont. Prata i så fall med din läkare eller sjuksköterska.</w:t>
      </w:r>
    </w:p>
    <w:p w14:paraId="247016F1" w14:textId="77777777" w:rsidR="00F52744" w:rsidRDefault="00D946A5">
      <w:pPr>
        <w:spacing w:after="0" w:line="240" w:lineRule="auto"/>
        <w:ind w:left="567" w:hanging="567"/>
      </w:pPr>
      <w:r>
        <w:rPr>
          <w:rFonts w:ascii="Times New Roman" w:hAnsi="Times New Roman"/>
          <w:color w:val="000000"/>
        </w:rPr>
        <w:t>-</w:t>
      </w:r>
      <w:r>
        <w:rPr>
          <w:rFonts w:ascii="Times New Roman" w:hAnsi="Times New Roman"/>
          <w:color w:val="000000"/>
        </w:rPr>
        <w:tab/>
        <w:t>Bestäm var du ska injicera läkemedlet. Byt till ett nytt injektionsställe varje gång.</w:t>
      </w:r>
    </w:p>
    <w:p w14:paraId="7B2CD8EA" w14:textId="77777777" w:rsidR="00F52744" w:rsidRDefault="00F52744">
      <w:pPr>
        <w:spacing w:after="0" w:line="240" w:lineRule="auto"/>
      </w:pPr>
    </w:p>
    <w:p w14:paraId="028A8026" w14:textId="77777777" w:rsidR="00F52744" w:rsidRDefault="00D946A5">
      <w:pPr>
        <w:spacing w:after="0" w:line="240" w:lineRule="auto"/>
      </w:pPr>
      <w:r>
        <w:rPr>
          <w:rFonts w:ascii="Times New Roman" w:hAnsi="Times New Roman"/>
          <w:b/>
          <w:color w:val="000000"/>
        </w:rPr>
        <w:t>Anvisningar för att injicera dig själv med Nordimet</w:t>
      </w:r>
    </w:p>
    <w:p w14:paraId="1662DE17" w14:textId="77777777" w:rsidR="00F52744" w:rsidRDefault="00D946A5">
      <w:pPr>
        <w:spacing w:after="0" w:line="240" w:lineRule="auto"/>
      </w:pPr>
      <w:r>
        <w:rPr>
          <w:rFonts w:ascii="Times New Roman" w:hAnsi="Times New Roman"/>
          <w:color w:val="000000"/>
        </w:rPr>
        <w:t>1) Tvätta händerna noggrant med tvål och vatten</w:t>
      </w:r>
      <w:r>
        <w:rPr>
          <w:rFonts w:ascii="Times New Roman" w:hAnsi="Times New Roman"/>
          <w:i/>
          <w:color w:val="008000"/>
        </w:rPr>
        <w:t>.</w:t>
      </w:r>
    </w:p>
    <w:p w14:paraId="69EED93E" w14:textId="77777777" w:rsidR="00F52744" w:rsidRDefault="00F52744">
      <w:pPr>
        <w:spacing w:after="0" w:line="240" w:lineRule="auto"/>
      </w:pPr>
    </w:p>
    <w:p w14:paraId="0B111BE8" w14:textId="77777777" w:rsidR="00F52744" w:rsidRDefault="00D946A5">
      <w:pPr>
        <w:spacing w:after="0" w:line="240" w:lineRule="auto"/>
      </w:pPr>
      <w:r>
        <w:rPr>
          <w:rFonts w:ascii="Times New Roman" w:hAnsi="Times New Roman"/>
          <w:color w:val="000000"/>
        </w:rPr>
        <w:t xml:space="preserve">2) Sitt eller ligg i en avslappnad, bekväm ställning. Se till att du kan se hudområdet där du ska injicera. </w:t>
      </w:r>
    </w:p>
    <w:p w14:paraId="2A685AD7" w14:textId="77777777" w:rsidR="00F52744" w:rsidRDefault="00F52744">
      <w:pPr>
        <w:spacing w:after="0" w:line="240" w:lineRule="auto"/>
      </w:pPr>
    </w:p>
    <w:p w14:paraId="0071AF7E" w14:textId="60D160C5" w:rsidR="00F52744" w:rsidRDefault="00D946A5">
      <w:pPr>
        <w:spacing w:after="0" w:line="240" w:lineRule="auto"/>
        <w:rPr>
          <w:rFonts w:ascii="Times New Roman" w:hAnsi="Times New Roman"/>
          <w:color w:val="000000"/>
        </w:rPr>
      </w:pPr>
      <w:r>
        <w:rPr>
          <w:rFonts w:ascii="Times New Roman" w:hAnsi="Times New Roman"/>
          <w:color w:val="000000"/>
        </w:rPr>
        <w:t>3) Sprutan är förfylld och klar att använda. Öppna blisterförpackningen genom att dra bort det övre lagret helt från blisterförpackningen, som bilden visar.</w:t>
      </w:r>
    </w:p>
    <w:p w14:paraId="2374ECD4" w14:textId="5E7B2358" w:rsidR="00F52744" w:rsidRDefault="00D946A5">
      <w:pPr>
        <w:spacing w:after="0" w:line="240" w:lineRule="auto"/>
      </w:pPr>
      <w:r>
        <w:rPr>
          <w:rFonts w:ascii="Times New Roman" w:hAnsi="Times New Roman"/>
          <w:noProof/>
          <w:color w:val="000000"/>
          <w:lang w:val="en-US" w:eastAsia="en-US" w:bidi="ar-SA"/>
        </w:rPr>
        <w:lastRenderedPageBreak/>
        <mc:AlternateContent>
          <mc:Choice Requires="wps">
            <w:drawing>
              <wp:anchor distT="45720" distB="45720" distL="114300" distR="114300" simplePos="0" relativeHeight="251658242" behindDoc="0" locked="0" layoutInCell="1" allowOverlap="1" wp14:anchorId="3507C59B" wp14:editId="25697812">
                <wp:simplePos x="0" y="0"/>
                <wp:positionH relativeFrom="column">
                  <wp:posOffset>1947545</wp:posOffset>
                </wp:positionH>
                <wp:positionV relativeFrom="paragraph">
                  <wp:posOffset>318135</wp:posOffset>
                </wp:positionV>
                <wp:extent cx="1247775" cy="3048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rgbClr val="FFFFFF"/>
                        </a:solidFill>
                        <a:ln w="9525">
                          <a:noFill/>
                          <a:miter lim="800000"/>
                          <a:headEnd/>
                          <a:tailEnd/>
                        </a:ln>
                      </wps:spPr>
                      <wps:txbx>
                        <w:txbxContent>
                          <w:p w14:paraId="16CDC2DE" w14:textId="3E166973" w:rsidR="00F52744" w:rsidRDefault="00D946A5">
                            <w:pPr>
                              <w:ind w:left="-142"/>
                              <w:rPr>
                                <w:rFonts w:ascii="Times New Roman" w:hAnsi="Times New Roman" w:cs="Times New Roman"/>
                              </w:rPr>
                            </w:pPr>
                            <w:r>
                              <w:rPr>
                                <w:rFonts w:ascii="Times New Roman" w:hAnsi="Times New Roman" w:cs="Times New Roman"/>
                                <w:bCs/>
                                <w:lang w:val="en-US"/>
                              </w:rPr>
                              <w:t>övre lager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7C59B" id="_x0000_t202" coordsize="21600,21600" o:spt="202" path="m,l,21600r21600,l21600,xe">
                <v:stroke joinstyle="miter"/>
                <v:path gradientshapeok="t" o:connecttype="rect"/>
              </v:shapetype>
              <v:shape id="Text Box 2" o:spid="_x0000_s1026" type="#_x0000_t202" style="position:absolute;margin-left:153.35pt;margin-top:25.05pt;width:98.2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" stroked="f">
                <v:textbox>
                  <w:txbxContent>
                    <w:p w14:paraId="16CDC2DE" w14:textId="3E166973" w:rsidR="00F52744" w:rsidRDefault="00D946A5">
                      <w:pPr>
                        <w:ind w:left="-142"/>
                        <w:rPr>
                          <w:rFonts w:ascii="Times New Roman" w:hAnsi="Times New Roman" w:cs="Times New Roman"/>
                        </w:rPr>
                      </w:pPr>
                      <w:r>
                        <w:rPr>
                          <w:rFonts w:ascii="Times New Roman" w:hAnsi="Times New Roman" w:cs="Times New Roman"/>
                          <w:bCs/>
                          <w:lang w:val="en-US"/>
                        </w:rPr>
                        <w:t>övre lager</w:t>
                      </w:r>
                    </w:p>
                  </w:txbxContent>
                </v:textbox>
              </v:shape>
            </w:pict>
          </mc:Fallback>
        </mc:AlternateContent>
      </w:r>
      <w:r>
        <w:rPr>
          <w:rFonts w:ascii="Times New Roman" w:hAnsi="Times New Roman"/>
          <w:noProof/>
          <w:color w:val="000000"/>
          <w:lang w:val="en-US" w:eastAsia="en-US" w:bidi="ar-SA"/>
        </w:rPr>
        <mc:AlternateContent>
          <mc:Choice Requires="wps">
            <w:drawing>
              <wp:anchor distT="45720" distB="45720" distL="114300" distR="114300" simplePos="0" relativeHeight="251658241" behindDoc="0" locked="0" layoutInCell="1" allowOverlap="1" wp14:anchorId="6402C9DE" wp14:editId="10457644">
                <wp:simplePos x="0" y="0"/>
                <wp:positionH relativeFrom="column">
                  <wp:posOffset>1090295</wp:posOffset>
                </wp:positionH>
                <wp:positionV relativeFrom="paragraph">
                  <wp:posOffset>71120</wp:posOffset>
                </wp:positionV>
                <wp:extent cx="1247775" cy="3048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solidFill>
                          <a:srgbClr val="FFFFFF"/>
                        </a:solidFill>
                        <a:ln w="9525">
                          <a:noFill/>
                          <a:miter lim="800000"/>
                          <a:headEnd/>
                          <a:tailEnd/>
                        </a:ln>
                      </wps:spPr>
                      <wps:txbx>
                        <w:txbxContent>
                          <w:p w14:paraId="20969799" w14:textId="0E596758" w:rsidR="00F52744" w:rsidRDefault="00D946A5">
                            <w:pPr>
                              <w:ind w:left="-142"/>
                              <w:rPr>
                                <w:rFonts w:ascii="Times New Roman" w:hAnsi="Times New Roman" w:cs="Times New Roman"/>
                              </w:rPr>
                            </w:pPr>
                            <w:r>
                              <w:rPr>
                                <w:rFonts w:ascii="Times New Roman" w:hAnsi="Times New Roman" w:cs="Times New Roman"/>
                                <w:bCs/>
                                <w:lang w:val="is-IS"/>
                              </w:rPr>
                              <w:t>blisterförpackning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2C9DE" id="_x0000_s1027" type="#_x0000_t202" style="position:absolute;margin-left:85.85pt;margin-top:5.6pt;width:98.25pt;height:2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" stroked="f">
                <v:textbox>
                  <w:txbxContent>
                    <w:p w14:paraId="20969799" w14:textId="0E596758" w:rsidR="00F52744" w:rsidRDefault="00D946A5">
                      <w:pPr>
                        <w:ind w:left="-142"/>
                        <w:rPr>
                          <w:rFonts w:ascii="Times New Roman" w:hAnsi="Times New Roman" w:cs="Times New Roman"/>
                        </w:rPr>
                      </w:pPr>
                      <w:r>
                        <w:rPr>
                          <w:rFonts w:ascii="Times New Roman" w:hAnsi="Times New Roman" w:cs="Times New Roman"/>
                          <w:bCs/>
                          <w:lang w:val="is-IS"/>
                        </w:rPr>
                        <w:t>blisterförpackning</w:t>
                      </w:r>
                    </w:p>
                  </w:txbxContent>
                </v:textbox>
              </v:shape>
            </w:pict>
          </mc:Fallback>
        </mc:AlternateContent>
      </w:r>
      <w:r>
        <w:rPr>
          <w:noProof/>
          <w:lang w:val="en-US" w:eastAsia="en-US" w:bidi="ar-SA"/>
        </w:rPr>
        <w:drawing>
          <wp:inline distT="0" distB="0" distL="0" distR="0" wp14:anchorId="46E41CC7" wp14:editId="7A104623">
            <wp:extent cx="2657475" cy="1483389"/>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01251" cy="1507824"/>
                    </a:xfrm>
                    <a:prstGeom prst="rect">
                      <a:avLst/>
                    </a:prstGeom>
                  </pic:spPr>
                </pic:pic>
              </a:graphicData>
            </a:graphic>
          </wp:inline>
        </w:drawing>
      </w:r>
    </w:p>
    <w:p w14:paraId="7F4823BA" w14:textId="41CCC74A" w:rsidR="00F52744" w:rsidRDefault="00D946A5">
      <w:pPr>
        <w:spacing w:after="0" w:line="240" w:lineRule="auto"/>
      </w:pPr>
      <w:r>
        <w:rPr>
          <w:rFonts w:ascii="Times New Roman" w:hAnsi="Times New Roman"/>
          <w:color w:val="000000"/>
        </w:rPr>
        <w:t>4) Försiktighetsåtgärd: Lyft INTE produkten i kolven eller nålskyddet. Ta ut sprutan ur förpackningen genom att lyfta i sprutkroppen som på bilden nedan.</w:t>
      </w:r>
    </w:p>
    <w:p w14:paraId="1D2C3282" w14:textId="250C667F" w:rsidR="00F52744" w:rsidRDefault="00D946A5">
      <w:pPr>
        <w:spacing w:after="0" w:line="240" w:lineRule="auto"/>
      </w:pPr>
      <w:r>
        <w:rPr>
          <w:noProof/>
          <w:lang w:val="en-US" w:eastAsia="en-US" w:bidi="ar-SA"/>
        </w:rPr>
        <w:drawing>
          <wp:inline distT="0" distB="0" distL="0" distR="0" wp14:anchorId="319B6B63" wp14:editId="7E1CBBEC">
            <wp:extent cx="2039286" cy="1133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48994" cy="1138871"/>
                    </a:xfrm>
                    <a:prstGeom prst="rect">
                      <a:avLst/>
                    </a:prstGeom>
                  </pic:spPr>
                </pic:pic>
              </a:graphicData>
            </a:graphic>
          </wp:inline>
        </w:drawing>
      </w:r>
    </w:p>
    <w:p w14:paraId="14B8702E" w14:textId="57AA28BE" w:rsidR="00F52744" w:rsidRDefault="00D946A5">
      <w:pPr>
        <w:spacing w:after="0" w:line="240" w:lineRule="auto"/>
        <w:rPr>
          <w:rFonts w:ascii="Times New Roman" w:eastAsia="Calibri" w:hAnsi="Times New Roman" w:cs="Times New Roman"/>
          <w:color w:val="353535"/>
          <w:lang w:bidi="ar-SA"/>
        </w:rPr>
      </w:pPr>
      <w:r>
        <w:rPr>
          <w:rFonts w:ascii="Times New Roman" w:hAnsi="Times New Roman" w:cs="Times New Roman"/>
        </w:rPr>
        <w:t>5)</w:t>
      </w:r>
      <w:r>
        <w:rPr>
          <w:rFonts w:ascii="Times New Roman" w:eastAsia="Calibri" w:hAnsi="Times New Roman" w:cs="Times New Roman"/>
          <w:color w:val="353535"/>
          <w:lang w:bidi="ar-SA"/>
        </w:rPr>
        <w:t xml:space="preserve"> Titta på hur sprutan ser ut. Du ska se en gul vätska genom inspektionsfönstret. Ibland syns en liten luftbubbla, men det påverkar inte injektionen och är inte skadligt för dig.</w:t>
      </w:r>
    </w:p>
    <w:p w14:paraId="35E9DE9C" w14:textId="796566F9" w:rsidR="00F52744" w:rsidRDefault="00F52744">
      <w:pPr>
        <w:spacing w:after="0" w:line="240" w:lineRule="auto"/>
        <w:rPr>
          <w:rFonts w:ascii="Times New Roman" w:eastAsia="Calibri" w:hAnsi="Times New Roman" w:cs="Times New Roman"/>
          <w:color w:val="353535"/>
          <w:lang w:bidi="ar-SA"/>
        </w:rPr>
      </w:pPr>
    </w:p>
    <w:p w14:paraId="422C5EBC" w14:textId="26773CD0" w:rsidR="00F52744" w:rsidRDefault="00D946A5">
      <w:pPr>
        <w:spacing w:after="0" w:line="240" w:lineRule="auto"/>
        <w:rPr>
          <w:rFonts w:ascii="Times New Roman" w:hAnsi="Times New Roman" w:cs="Times New Roman"/>
        </w:rPr>
      </w:pPr>
      <w:r>
        <w:rPr>
          <w:rFonts w:ascii="Times New Roman" w:eastAsia="Calibri" w:hAnsi="Times New Roman" w:cs="Times New Roman"/>
          <w:color w:val="353535"/>
          <w:lang w:bidi="ar-SA"/>
        </w:rPr>
        <w:t xml:space="preserve">6) </w:t>
      </w:r>
      <w:r>
        <w:rPr>
          <w:rFonts w:ascii="Times New Roman" w:hAnsi="Times New Roman"/>
          <w:color w:val="000000"/>
        </w:rPr>
        <w:t>Välj ett injektionsställe och rengör med den medföljande spritkompressen. För effektiv desinfektion krävs 30–60 sekunder. Huden på bukväggens framsida respektive huden på lårets framsida är lämpliga injektionsställen.</w:t>
      </w:r>
    </w:p>
    <w:p w14:paraId="3A30347F" w14:textId="77777777" w:rsidR="00F52744" w:rsidRDefault="00F52744">
      <w:pPr>
        <w:spacing w:after="0" w:line="240" w:lineRule="auto"/>
        <w:rPr>
          <w:rFonts w:ascii="Times New Roman" w:hAnsi="Times New Roman" w:cs="Times New Roman"/>
        </w:rPr>
      </w:pPr>
    </w:p>
    <w:p w14:paraId="5A7F35CB" w14:textId="25834B74" w:rsidR="00F52744" w:rsidRDefault="00D946A5">
      <w:pPr>
        <w:spacing w:after="0" w:line="240" w:lineRule="auto"/>
      </w:pPr>
      <w:r>
        <w:rPr>
          <w:rFonts w:ascii="Times New Roman" w:hAnsi="Times New Roman"/>
          <w:color w:val="000000"/>
        </w:rPr>
        <w:t>7) Dra av skyddshättan samtidigt som du håller i sprutan.</w:t>
      </w:r>
    </w:p>
    <w:p w14:paraId="696896AC" w14:textId="15977EB4" w:rsidR="00F52744" w:rsidRDefault="00D946A5">
      <w:pPr>
        <w:spacing w:after="0" w:line="240" w:lineRule="auto"/>
      </w:pPr>
      <w:r>
        <w:rPr>
          <w:noProof/>
          <w:lang w:val="en-US" w:eastAsia="en-US" w:bidi="ar-SA"/>
        </w:rPr>
        <w:drawing>
          <wp:inline distT="0" distB="0" distL="0" distR="0" wp14:anchorId="505CE93E" wp14:editId="25540A5E">
            <wp:extent cx="2015614" cy="781050"/>
            <wp:effectExtent l="0" t="0" r="381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25504" cy="784882"/>
                    </a:xfrm>
                    <a:prstGeom prst="rect">
                      <a:avLst/>
                    </a:prstGeom>
                  </pic:spPr>
                </pic:pic>
              </a:graphicData>
            </a:graphic>
          </wp:inline>
        </w:drawing>
      </w:r>
    </w:p>
    <w:p w14:paraId="183E8202" w14:textId="77777777" w:rsidR="00F52744" w:rsidRDefault="00D946A5">
      <w:pPr>
        <w:spacing w:after="0" w:line="240" w:lineRule="auto"/>
        <w:rPr>
          <w:rFonts w:ascii="Times New Roman" w:eastAsia="Times New Roman" w:hAnsi="Times New Roman" w:cs="Times New Roman"/>
        </w:rPr>
      </w:pPr>
      <w:r>
        <w:rPr>
          <w:rFonts w:ascii="Times New Roman" w:eastAsia="Times New Roman" w:hAnsi="Times New Roman" w:cs="Times New Roman"/>
          <w:b/>
        </w:rPr>
        <w:t>Tryck inte</w:t>
      </w:r>
      <w:r>
        <w:rPr>
          <w:rFonts w:ascii="Times New Roman" w:eastAsia="Times New Roman" w:hAnsi="Times New Roman" w:cs="Times New Roman"/>
        </w:rPr>
        <w:t xml:space="preserve"> ned kolven före injektion i syfte att bli av med luftbubblor. Det kan leda till att läkemedlet går förlorat. Håll kvar sprutan i handen efter att du tagit av skyddshättan. Låt inte sprutan komma i kontakt med något annat. Detta är för att säkerställa att nålen hålls ren. </w:t>
      </w:r>
    </w:p>
    <w:p w14:paraId="310E4033" w14:textId="77777777" w:rsidR="00F52744" w:rsidRDefault="00F52744">
      <w:pPr>
        <w:spacing w:after="0" w:line="240" w:lineRule="auto"/>
      </w:pPr>
    </w:p>
    <w:p w14:paraId="0AC1A438" w14:textId="6D6B7C7F" w:rsidR="00F52744" w:rsidRDefault="00D946A5">
      <w:pPr>
        <w:spacing w:after="0" w:line="240" w:lineRule="auto"/>
      </w:pPr>
      <w:r>
        <w:rPr>
          <w:rFonts w:ascii="Times New Roman" w:hAnsi="Times New Roman"/>
          <w:color w:val="000000"/>
        </w:rPr>
        <w:t>8) Håll sprutan i den hand du skriver med (som en penna) och gör med din andra hand ett hudveck genom att försiktigt knipa ihop huden på injektionsstället med pekfingret och tummen. Du måste hålla i hudvecket under hela injektionen.</w:t>
      </w:r>
    </w:p>
    <w:p w14:paraId="41C5BAF5" w14:textId="77777777" w:rsidR="00F52744" w:rsidRDefault="00F52744">
      <w:pPr>
        <w:spacing w:after="0" w:line="240" w:lineRule="auto"/>
      </w:pPr>
    </w:p>
    <w:p w14:paraId="59A20ED6" w14:textId="7531A221" w:rsidR="00F52744" w:rsidRDefault="00D946A5">
      <w:pPr>
        <w:spacing w:after="0" w:line="240" w:lineRule="auto"/>
      </w:pPr>
      <w:r>
        <w:rPr>
          <w:rFonts w:ascii="Times New Roman" w:hAnsi="Times New Roman"/>
          <w:color w:val="000000"/>
        </w:rPr>
        <w:t>9) Håll sprutan mot hudvecket (injektionsstället) så att nålskyddet pekar direkt mot injektionsstället. Stick in nålen i dess fulla längd i hudvecket.</w:t>
      </w:r>
    </w:p>
    <w:p w14:paraId="39200CAC" w14:textId="77777777" w:rsidR="00F52744" w:rsidRDefault="00F52744">
      <w:pPr>
        <w:spacing w:after="0" w:line="240" w:lineRule="auto"/>
      </w:pPr>
    </w:p>
    <w:p w14:paraId="1D92EFAA" w14:textId="0C25BDF5" w:rsidR="00F52744" w:rsidRDefault="00D946A5">
      <w:pPr>
        <w:spacing w:after="0" w:line="240" w:lineRule="auto"/>
        <w:rPr>
          <w:rFonts w:ascii="Times New Roman" w:hAnsi="Times New Roman"/>
          <w:color w:val="000000"/>
        </w:rPr>
      </w:pPr>
      <w:r>
        <w:rPr>
          <w:rFonts w:ascii="Times New Roman" w:hAnsi="Times New Roman"/>
          <w:color w:val="000000"/>
        </w:rPr>
        <w:t>10) Tryck nedåt på kolven med ditt finger tills sprutan är tom. Då sprutas läkemedlet in under huden.</w:t>
      </w:r>
    </w:p>
    <w:p w14:paraId="26F70986" w14:textId="1EF51E1F" w:rsidR="00F52744" w:rsidRDefault="00D946A5">
      <w:pPr>
        <w:spacing w:after="0" w:line="240" w:lineRule="auto"/>
      </w:pPr>
      <w:r>
        <w:rPr>
          <w:noProof/>
          <w:lang w:val="en-US" w:eastAsia="en-US" w:bidi="ar-SA"/>
        </w:rPr>
        <w:drawing>
          <wp:inline distT="0" distB="0" distL="0" distR="0" wp14:anchorId="1724D4A1" wp14:editId="2366007A">
            <wp:extent cx="1314515" cy="1533525"/>
            <wp:effectExtent l="0" t="0" r="0" b="0"/>
            <wp:docPr id="16" name="Picture 14" descr="C:\Users\diepens\AppData\Local\Microsoft\Windows\Temporary Internet Files\Content.Word\Illustratio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epens\AppData\Local\Microsoft\Windows\Temporary Internet Files\Content.Word\IllustrationB.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0293" cy="1551932"/>
                    </a:xfrm>
                    <a:prstGeom prst="rect">
                      <a:avLst/>
                    </a:prstGeom>
                    <a:noFill/>
                    <a:ln>
                      <a:noFill/>
                    </a:ln>
                  </pic:spPr>
                </pic:pic>
              </a:graphicData>
            </a:graphic>
          </wp:inline>
        </w:drawing>
      </w:r>
    </w:p>
    <w:p w14:paraId="048B861A" w14:textId="688DB02E" w:rsidR="00F52744" w:rsidRDefault="00D946A5">
      <w:pPr>
        <w:spacing w:after="0" w:line="240" w:lineRule="auto"/>
      </w:pPr>
      <w:r>
        <w:rPr>
          <w:rFonts w:ascii="Times New Roman" w:hAnsi="Times New Roman"/>
          <w:color w:val="000000"/>
        </w:rPr>
        <w:t>11) Ta bort nålen genom att dra den rakt ut. Nålskyddet på sprutan täcker automatiskt nålen för att förhindra nålsticksskador. Nu kan du släppa hudvecket.</w:t>
      </w:r>
    </w:p>
    <w:p w14:paraId="76A301FC" w14:textId="1EACB30C" w:rsidR="00F52744" w:rsidRDefault="00D946A5">
      <w:pPr>
        <w:spacing w:after="0" w:line="240" w:lineRule="auto"/>
        <w:rPr>
          <w:rFonts w:ascii="Times New Roman" w:hAnsi="Times New Roman"/>
          <w:color w:val="000000"/>
        </w:rPr>
      </w:pPr>
      <w:r>
        <w:rPr>
          <w:rFonts w:ascii="Times New Roman" w:hAnsi="Times New Roman"/>
          <w:noProof/>
          <w:lang w:val="en-US" w:eastAsia="en-US" w:bidi="ar-SA"/>
        </w:rPr>
        <w:lastRenderedPageBreak/>
        <w:drawing>
          <wp:inline distT="0" distB="0" distL="0" distR="0" wp14:anchorId="56A91F5C" wp14:editId="2618E06A">
            <wp:extent cx="1009650" cy="1243411"/>
            <wp:effectExtent l="0" t="0" r="0" b="0"/>
            <wp:docPr id="17" name="Picture 10" descr="C:\Users\diepens\AppData\Local\Microsoft\Windows\Temporary Internet Files\Content.Word\IllustrationC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pens\AppData\Local\Microsoft\Windows\Temporary Internet Files\Content.Word\IllustrationC_V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8341" cy="1266429"/>
                    </a:xfrm>
                    <a:prstGeom prst="rect">
                      <a:avLst/>
                    </a:prstGeom>
                    <a:noFill/>
                    <a:ln>
                      <a:noFill/>
                    </a:ln>
                  </pic:spPr>
                </pic:pic>
              </a:graphicData>
            </a:graphic>
          </wp:inline>
        </w:drawing>
      </w:r>
    </w:p>
    <w:p w14:paraId="43872903" w14:textId="36EDB97E" w:rsidR="00F52744" w:rsidRDefault="00D946A5">
      <w:pPr>
        <w:spacing w:after="0" w:line="240" w:lineRule="auto"/>
        <w:rPr>
          <w:rFonts w:ascii="Times New Roman" w:hAnsi="Times New Roman"/>
          <w:color w:val="000000"/>
        </w:rPr>
      </w:pPr>
      <w:r>
        <w:rPr>
          <w:rFonts w:ascii="Times New Roman" w:hAnsi="Times New Roman"/>
          <w:color w:val="000000"/>
        </w:rPr>
        <w:t>Observera: Säkerhetssystemet som gör att nålskyddet kan frigöras kan endast aktiveras efter att sprutan har tömts genom att kolven tryckts hela vägen ned.</w:t>
      </w:r>
    </w:p>
    <w:p w14:paraId="333D3740" w14:textId="77777777" w:rsidR="00F52744" w:rsidRDefault="00F52744">
      <w:pPr>
        <w:spacing w:after="0" w:line="240" w:lineRule="auto"/>
        <w:rPr>
          <w:rFonts w:ascii="Times New Roman" w:hAnsi="Times New Roman"/>
          <w:color w:val="000000"/>
        </w:rPr>
      </w:pPr>
    </w:p>
    <w:p w14:paraId="4E7D5FF3" w14:textId="7D33E63D" w:rsidR="00F52744" w:rsidRDefault="00D946A5">
      <w:pPr>
        <w:spacing w:after="0" w:line="240" w:lineRule="auto"/>
      </w:pPr>
      <w:r>
        <w:rPr>
          <w:rFonts w:ascii="Times New Roman" w:hAnsi="Times New Roman"/>
          <w:color w:val="000000"/>
        </w:rPr>
        <w:t>12) Kasta den använda sprutan i den medföljande nålbehållaren. Stäng locket på behållaren ordentligt och ställ den utom syn- och räckhåll för barn. Om du av misstag får metotrexat på huden eller mjukvävnad måste du skölja med mycket vatten.</w:t>
      </w:r>
    </w:p>
    <w:p w14:paraId="3AD6D4FB" w14:textId="77777777" w:rsidR="00F52744" w:rsidRDefault="00F52744">
      <w:pPr>
        <w:spacing w:after="0" w:line="240" w:lineRule="auto"/>
      </w:pPr>
    </w:p>
    <w:p w14:paraId="5EB563A5" w14:textId="77777777" w:rsidR="00F52744" w:rsidRDefault="00D946A5">
      <w:pPr>
        <w:spacing w:after="0" w:line="240" w:lineRule="auto"/>
      </w:pPr>
      <w:r>
        <w:rPr>
          <w:rFonts w:ascii="Times New Roman" w:hAnsi="Times New Roman"/>
          <w:b/>
          <w:color w:val="000000"/>
        </w:rPr>
        <w:t>Om du har använt för stor mängd av Nordimet</w:t>
      </w:r>
    </w:p>
    <w:p w14:paraId="6FBC8F33" w14:textId="77777777" w:rsidR="00F52744" w:rsidRDefault="00D946A5">
      <w:pPr>
        <w:spacing w:after="0" w:line="240" w:lineRule="auto"/>
      </w:pPr>
      <w:r>
        <w:rPr>
          <w:rFonts w:ascii="Times New Roman" w:hAnsi="Times New Roman"/>
          <w:color w:val="000000"/>
        </w:rPr>
        <w:t>Följ läkarens doseringsrekommendationer. Ändra inte dosen på eget bevåg.</w:t>
      </w:r>
    </w:p>
    <w:p w14:paraId="2FCE84B3" w14:textId="77777777" w:rsidR="00F52744" w:rsidRDefault="00F52744">
      <w:pPr>
        <w:spacing w:after="0" w:line="240" w:lineRule="auto"/>
      </w:pPr>
    </w:p>
    <w:p w14:paraId="20C59388" w14:textId="77777777" w:rsidR="00F52744" w:rsidRDefault="00D946A5">
      <w:pPr>
        <w:spacing w:after="0" w:line="240" w:lineRule="auto"/>
      </w:pPr>
      <w:r>
        <w:rPr>
          <w:rFonts w:ascii="Times New Roman" w:hAnsi="Times New Roman"/>
          <w:color w:val="000000"/>
        </w:rPr>
        <w:t>Om du misstänker att du har använt för mycket Nordimet måste du omedelbart kontakta din läkare eller uppsöka närmaste sjukhus. Ta med dig läkemedelsförpackningen och denna broschyr om du uppsöker läkare eller sjukhus.</w:t>
      </w:r>
    </w:p>
    <w:p w14:paraId="56B98D57" w14:textId="77777777" w:rsidR="00F52744" w:rsidRDefault="00F52744">
      <w:pPr>
        <w:spacing w:after="0" w:line="240" w:lineRule="auto"/>
      </w:pPr>
    </w:p>
    <w:p w14:paraId="277020A4" w14:textId="7F391B36" w:rsidR="00F52744" w:rsidRDefault="00D946A5">
      <w:pPr>
        <w:spacing w:after="0" w:line="240" w:lineRule="auto"/>
      </w:pPr>
      <w:r>
        <w:rPr>
          <w:rFonts w:ascii="Times New Roman" w:hAnsi="Times New Roman"/>
          <w:color w:val="000000"/>
        </w:rPr>
        <w:t>En överdos av metotrexat kan leda till svåra förgiftningsreaktioner. Symtom på överdos är t.ex. blåmärken eller blödning, ovanlig svaghet, munsår, illamående, kräkningar, svart eller blodig avföring, blodhosta eller kräkningar som ser ut som kaffesump, minskad mängd urin. Se även avsnitt 4.</w:t>
      </w:r>
    </w:p>
    <w:p w14:paraId="13A10BD9" w14:textId="77777777" w:rsidR="00F52744" w:rsidRDefault="00F52744">
      <w:pPr>
        <w:spacing w:after="0" w:line="240" w:lineRule="auto"/>
      </w:pPr>
    </w:p>
    <w:p w14:paraId="24503643" w14:textId="77777777" w:rsidR="00F52744" w:rsidRDefault="00D946A5">
      <w:pPr>
        <w:spacing w:after="0" w:line="240" w:lineRule="auto"/>
      </w:pPr>
      <w:r>
        <w:rPr>
          <w:rFonts w:ascii="Times New Roman" w:hAnsi="Times New Roman"/>
          <w:b/>
          <w:color w:val="000000"/>
        </w:rPr>
        <w:t>Om du har glömt att använda Nordimet</w:t>
      </w:r>
    </w:p>
    <w:p w14:paraId="343E652F" w14:textId="77777777" w:rsidR="00F52744" w:rsidRDefault="00D946A5">
      <w:pPr>
        <w:spacing w:after="0" w:line="240" w:lineRule="auto"/>
      </w:pPr>
      <w:r>
        <w:rPr>
          <w:rFonts w:ascii="Times New Roman" w:hAnsi="Times New Roman"/>
          <w:color w:val="000000"/>
        </w:rPr>
        <w:t>Ta inte dubbel dos för att kompensera för glömd dos, utan fortsätt att ta den ordinerade dosen som vanligt. Be din läkare om råd.</w:t>
      </w:r>
    </w:p>
    <w:p w14:paraId="58BC826E" w14:textId="77777777" w:rsidR="00F52744" w:rsidRDefault="00F52744">
      <w:pPr>
        <w:spacing w:after="0" w:line="240" w:lineRule="auto"/>
      </w:pPr>
    </w:p>
    <w:p w14:paraId="52E4A54E" w14:textId="77777777" w:rsidR="00F52744" w:rsidRDefault="00D946A5">
      <w:pPr>
        <w:spacing w:after="0" w:line="240" w:lineRule="auto"/>
      </w:pPr>
      <w:r>
        <w:rPr>
          <w:rFonts w:ascii="Times New Roman" w:hAnsi="Times New Roman"/>
          <w:b/>
          <w:color w:val="000000"/>
        </w:rPr>
        <w:t>Om du slutar att ta Nordimet</w:t>
      </w:r>
    </w:p>
    <w:p w14:paraId="28A67808" w14:textId="77777777" w:rsidR="00F52744" w:rsidRDefault="00D946A5">
      <w:pPr>
        <w:spacing w:after="0" w:line="240" w:lineRule="auto"/>
      </w:pPr>
      <w:r>
        <w:rPr>
          <w:rFonts w:ascii="Times New Roman" w:hAnsi="Times New Roman"/>
          <w:color w:val="000000"/>
        </w:rPr>
        <w:t>Du ska inte avbryta behandlingen med Nordimet utan att först ha diskuterat det med läkaren. Om du misstänker att du har fått biverkningar ska du omedelbart kontakta läkaren.</w:t>
      </w:r>
    </w:p>
    <w:p w14:paraId="15578474" w14:textId="77777777" w:rsidR="00F52744" w:rsidRDefault="00F52744">
      <w:pPr>
        <w:spacing w:after="0" w:line="240" w:lineRule="auto"/>
      </w:pPr>
    </w:p>
    <w:p w14:paraId="59811CCC" w14:textId="77777777" w:rsidR="00F52744" w:rsidRDefault="00D946A5">
      <w:pPr>
        <w:spacing w:after="0" w:line="240" w:lineRule="auto"/>
      </w:pPr>
      <w:r>
        <w:rPr>
          <w:rFonts w:ascii="Times New Roman" w:hAnsi="Times New Roman"/>
          <w:color w:val="000000"/>
        </w:rPr>
        <w:t>Om du har ytterligare frågor om detta läkemedel, kontakta läkare eller apotekspersonal.</w:t>
      </w:r>
    </w:p>
    <w:p w14:paraId="493AA2F6" w14:textId="77777777" w:rsidR="00F52744" w:rsidRDefault="00F52744">
      <w:pPr>
        <w:spacing w:after="0" w:line="240" w:lineRule="auto"/>
      </w:pPr>
    </w:p>
    <w:p w14:paraId="698AA3F0" w14:textId="77777777" w:rsidR="00F52744" w:rsidRDefault="00F52744">
      <w:pPr>
        <w:spacing w:after="0" w:line="240" w:lineRule="auto"/>
      </w:pPr>
    </w:p>
    <w:p w14:paraId="11231928" w14:textId="77777777" w:rsidR="00F52744" w:rsidRDefault="00D946A5">
      <w:pPr>
        <w:spacing w:after="0" w:line="240" w:lineRule="auto"/>
        <w:rPr>
          <w:rFonts w:ascii="Times New Roman" w:hAnsi="Times New Roman"/>
          <w:b/>
          <w:color w:val="000000"/>
        </w:rPr>
      </w:pPr>
      <w:r>
        <w:rPr>
          <w:rFonts w:ascii="Times New Roman" w:hAnsi="Times New Roman"/>
          <w:b/>
          <w:color w:val="000000"/>
        </w:rPr>
        <w:t>4.</w:t>
      </w:r>
      <w:r>
        <w:rPr>
          <w:rFonts w:ascii="Times New Roman" w:hAnsi="Times New Roman"/>
          <w:b/>
          <w:color w:val="000000"/>
        </w:rPr>
        <w:tab/>
        <w:t>Eventuella biverkningar</w:t>
      </w:r>
    </w:p>
    <w:p w14:paraId="0A88CC55" w14:textId="77777777" w:rsidR="00F52744" w:rsidRDefault="00F52744">
      <w:pPr>
        <w:spacing w:after="0" w:line="240" w:lineRule="auto"/>
      </w:pPr>
    </w:p>
    <w:p w14:paraId="3D138037" w14:textId="77777777" w:rsidR="00F52744" w:rsidRDefault="00D946A5">
      <w:pPr>
        <w:spacing w:after="0" w:line="240" w:lineRule="auto"/>
      </w:pPr>
      <w:r>
        <w:rPr>
          <w:rFonts w:ascii="Times New Roman" w:hAnsi="Times New Roman"/>
          <w:color w:val="000000"/>
        </w:rPr>
        <w:t>Liksom alla läkemedel kan detta läkemedel orsaka biverkningar, men alla användare behöver inte få dem.</w:t>
      </w:r>
    </w:p>
    <w:p w14:paraId="302AA5AF" w14:textId="77777777" w:rsidR="00F52744" w:rsidRDefault="00F52744">
      <w:pPr>
        <w:spacing w:after="0" w:line="240" w:lineRule="auto"/>
        <w:rPr>
          <w:rFonts w:ascii="Times New Roman" w:eastAsia="Times New Roman" w:hAnsi="Times New Roman" w:cs="Times New Roman"/>
        </w:rPr>
      </w:pPr>
    </w:p>
    <w:p w14:paraId="6F22ED08" w14:textId="77777777" w:rsidR="00F52744" w:rsidRDefault="00D946A5">
      <w:pPr>
        <w:spacing w:after="0" w:line="240" w:lineRule="auto"/>
      </w:pPr>
      <w:r>
        <w:rPr>
          <w:rFonts w:ascii="Times New Roman" w:hAnsi="Times New Roman"/>
          <w:color w:val="000000"/>
        </w:rPr>
        <w:t>Tala omedelbart om för läkaren om du plötsligt får en väsande och pipande andning, andningsbesvär, svullnad av ögonlock, ansikte eller läppar, utslag eller klåda (speciellt om hela kroppen påverkas).</w:t>
      </w:r>
    </w:p>
    <w:p w14:paraId="29EC5088" w14:textId="77777777" w:rsidR="00F52744" w:rsidRDefault="00F52744">
      <w:pPr>
        <w:spacing w:after="0" w:line="240" w:lineRule="auto"/>
        <w:rPr>
          <w:rFonts w:ascii="Times New Roman" w:eastAsia="Times New Roman" w:hAnsi="Times New Roman" w:cs="Times New Roman"/>
          <w:u w:val="single"/>
        </w:rPr>
      </w:pPr>
    </w:p>
    <w:p w14:paraId="69DA385C" w14:textId="77777777" w:rsidR="00F52744" w:rsidRDefault="00D946A5">
      <w:pPr>
        <w:spacing w:after="0" w:line="240" w:lineRule="auto"/>
      </w:pPr>
      <w:r>
        <w:rPr>
          <w:rFonts w:ascii="Times New Roman" w:hAnsi="Times New Roman"/>
          <w:color w:val="000000"/>
          <w:u w:val="single"/>
        </w:rPr>
        <w:t>Allvarliga biverkningar</w:t>
      </w:r>
    </w:p>
    <w:p w14:paraId="73B12225" w14:textId="77777777" w:rsidR="00F52744" w:rsidRDefault="00D946A5">
      <w:pPr>
        <w:spacing w:after="0" w:line="240" w:lineRule="auto"/>
      </w:pPr>
      <w:r>
        <w:rPr>
          <w:rFonts w:ascii="Times New Roman" w:hAnsi="Times New Roman"/>
          <w:color w:val="000000"/>
        </w:rPr>
        <w:t>Om du får någon av följande biverkningar ska du omedelbart kontakta läkare:</w:t>
      </w:r>
    </w:p>
    <w:p w14:paraId="04F93EA7" w14:textId="3E16FA66"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lunginflammation (symtomen kan vara allmän sjukdomskänsla, torr, irriterande hosta, andfåddhet, även i vila, bröstsmärta eller feber)</w:t>
      </w:r>
      <w:r>
        <w:rPr>
          <w:rFonts w:ascii="Times New Roman" w:eastAsia="Times New Roman" w:hAnsi="Times New Roman" w:cs="Times New Roman"/>
        </w:rPr>
        <w:t xml:space="preserve"> </w:t>
      </w:r>
    </w:p>
    <w:p w14:paraId="6D77E7E4" w14:textId="68E541B7"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blod i saliv eller upphostningar</w:t>
      </w:r>
    </w:p>
    <w:p w14:paraId="2C07F8CF"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svår fjällning eller blåsbildning på huden</w:t>
      </w:r>
    </w:p>
    <w:p w14:paraId="48E0F517"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ovanlig blödning (inklusive blodkräkning) eller blåmärken</w:t>
      </w:r>
    </w:p>
    <w:p w14:paraId="79274FAA"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svår diarré</w:t>
      </w:r>
    </w:p>
    <w:p w14:paraId="74282491"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sår i munnen</w:t>
      </w:r>
    </w:p>
    <w:p w14:paraId="430FB999"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svart eller tjäraktig avföring</w:t>
      </w:r>
    </w:p>
    <w:p w14:paraId="4D500437"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lastRenderedPageBreak/>
        <w:t>blod i urin eller avföring</w:t>
      </w:r>
    </w:p>
    <w:p w14:paraId="11BE7F76"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små röda prickar på huden</w:t>
      </w:r>
    </w:p>
    <w:p w14:paraId="542C7E4C"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feber</w:t>
      </w:r>
    </w:p>
    <w:p w14:paraId="49F61ECC" w14:textId="77777777" w:rsidR="00F52744" w:rsidRDefault="00D946A5">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gulaktig hud (gulsot)</w:t>
      </w:r>
    </w:p>
    <w:p w14:paraId="02085540" w14:textId="77777777"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smärta eller svårigheter att kissa</w:t>
      </w:r>
    </w:p>
    <w:p w14:paraId="14BB2343" w14:textId="77777777"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törst och/eller täta vattenavkastningar</w:t>
      </w:r>
    </w:p>
    <w:p w14:paraId="6A447EDB" w14:textId="77777777" w:rsidR="00F52744" w:rsidRDefault="00D946A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hAnsi="Times New Roman"/>
          <w:color w:val="000000"/>
        </w:rPr>
        <w:t>krampanfall (konvulsioner)</w:t>
      </w:r>
    </w:p>
    <w:p w14:paraId="60C38D45" w14:textId="77777777" w:rsidR="00F52744" w:rsidRDefault="00D946A5">
      <w:pPr>
        <w:numPr>
          <w:ilvl w:val="0"/>
          <w:numId w:val="4"/>
        </w:numPr>
        <w:spacing w:after="0" w:line="240" w:lineRule="auto"/>
        <w:ind w:left="567" w:hanging="567"/>
        <w:contextualSpacing/>
        <w:rPr>
          <w:rFonts w:ascii="Times New Roman" w:hAnsi="Times New Roman"/>
          <w:color w:val="000000"/>
        </w:rPr>
      </w:pPr>
      <w:r>
        <w:rPr>
          <w:rFonts w:ascii="Times New Roman" w:hAnsi="Times New Roman"/>
          <w:color w:val="000000"/>
        </w:rPr>
        <w:t>medvetslöshet</w:t>
      </w:r>
    </w:p>
    <w:p w14:paraId="490F779E" w14:textId="77777777" w:rsidR="00F52744" w:rsidRDefault="00D946A5">
      <w:pPr>
        <w:numPr>
          <w:ilvl w:val="0"/>
          <w:numId w:val="4"/>
        </w:numPr>
        <w:spacing w:after="0" w:line="240" w:lineRule="auto"/>
        <w:ind w:left="567" w:hanging="567"/>
        <w:contextualSpacing/>
        <w:rPr>
          <w:rFonts w:ascii="Times New Roman" w:hAnsi="Times New Roman"/>
          <w:color w:val="000000"/>
        </w:rPr>
      </w:pPr>
      <w:r>
        <w:rPr>
          <w:rFonts w:ascii="Times New Roman" w:hAnsi="Times New Roman"/>
          <w:color w:val="000000"/>
        </w:rPr>
        <w:t>suddig eller nedsatt syn</w:t>
      </w:r>
    </w:p>
    <w:p w14:paraId="716CC349" w14:textId="77777777" w:rsidR="00F52744" w:rsidRDefault="00F52744">
      <w:pPr>
        <w:spacing w:after="0" w:line="240" w:lineRule="auto"/>
      </w:pPr>
    </w:p>
    <w:p w14:paraId="748CAE05" w14:textId="77777777" w:rsidR="00F52744" w:rsidRDefault="00D946A5">
      <w:pPr>
        <w:spacing w:after="0" w:line="240" w:lineRule="auto"/>
      </w:pPr>
      <w:r>
        <w:rPr>
          <w:rFonts w:ascii="Times New Roman" w:hAnsi="Times New Roman"/>
          <w:color w:val="000000"/>
        </w:rPr>
        <w:t>Följande biverkningar har också rapporterats:</w:t>
      </w:r>
    </w:p>
    <w:p w14:paraId="53FCE23D" w14:textId="77777777" w:rsidR="00F52744" w:rsidRDefault="00F52744">
      <w:pPr>
        <w:spacing w:after="0" w:line="240" w:lineRule="auto"/>
      </w:pPr>
    </w:p>
    <w:p w14:paraId="278011B5" w14:textId="199F0FBF" w:rsidR="00F52744" w:rsidRDefault="00D946A5">
      <w:pPr>
        <w:spacing w:after="0" w:line="240" w:lineRule="auto"/>
      </w:pPr>
      <w:r>
        <w:rPr>
          <w:rFonts w:ascii="Times New Roman" w:hAnsi="Times New Roman"/>
          <w:color w:val="000000"/>
          <w:u w:val="single"/>
        </w:rPr>
        <w:t>Mycket vanliga</w:t>
      </w:r>
      <w:r>
        <w:rPr>
          <w:rFonts w:ascii="Times New Roman" w:hAnsi="Times New Roman"/>
          <w:color w:val="000000"/>
        </w:rPr>
        <w:t xml:space="preserve"> (kan förekomma hos fler än 1 av 10 personer)</w:t>
      </w:r>
    </w:p>
    <w:p w14:paraId="77341488" w14:textId="063A4F85" w:rsidR="00F52744" w:rsidRDefault="00D946A5">
      <w:pPr>
        <w:spacing w:after="0" w:line="240" w:lineRule="auto"/>
      </w:pPr>
      <w:r>
        <w:rPr>
          <w:rFonts w:ascii="Times New Roman" w:hAnsi="Times New Roman"/>
          <w:color w:val="000000"/>
        </w:rPr>
        <w:t>Nedsatt aptit, illamående, magont, inflammation i slemhinnor i munnen, onormal matsmältning och ökning av leverenzymer.</w:t>
      </w:r>
    </w:p>
    <w:p w14:paraId="2404A60F" w14:textId="77777777" w:rsidR="00F52744" w:rsidRDefault="00F52744">
      <w:pPr>
        <w:spacing w:after="0" w:line="240" w:lineRule="auto"/>
      </w:pPr>
    </w:p>
    <w:p w14:paraId="616362A4" w14:textId="060955B2" w:rsidR="00F52744" w:rsidRDefault="00D946A5">
      <w:pPr>
        <w:spacing w:after="0" w:line="240" w:lineRule="auto"/>
      </w:pPr>
      <w:r>
        <w:rPr>
          <w:rFonts w:ascii="Times New Roman" w:hAnsi="Times New Roman"/>
          <w:color w:val="000000"/>
          <w:u w:val="single"/>
        </w:rPr>
        <w:t>Vanliga</w:t>
      </w:r>
      <w:r>
        <w:rPr>
          <w:rFonts w:ascii="Times New Roman" w:hAnsi="Times New Roman"/>
          <w:color w:val="000000"/>
        </w:rPr>
        <w:t xml:space="preserve"> (kan förekomma hos upp till 1 av 10 personer)</w:t>
      </w:r>
    </w:p>
    <w:p w14:paraId="3CCC1B93" w14:textId="2577DDCE" w:rsidR="00F52744" w:rsidRDefault="00D946A5">
      <w:pPr>
        <w:spacing w:after="0" w:line="240" w:lineRule="auto"/>
      </w:pPr>
      <w:r>
        <w:rPr>
          <w:rFonts w:ascii="Times New Roman" w:hAnsi="Times New Roman"/>
          <w:color w:val="000000"/>
        </w:rPr>
        <w:t>Reducerad blodkroppsbildning med minskat antal vita och/eller röda blodkroppar och/eller blodplättar (leukopeni, anemi, trombocytopeni), huvudvärk, trötthet, dåsighet, lunginflammation (pneumoni) med torr, icke-produktiv hosta, andfåddhet och feber, munsår, diarré, utslag, hudrodnad, klåda.</w:t>
      </w:r>
    </w:p>
    <w:p w14:paraId="7D4AA2C0" w14:textId="77777777" w:rsidR="00F52744" w:rsidRDefault="00F52744">
      <w:pPr>
        <w:spacing w:after="0" w:line="240" w:lineRule="auto"/>
      </w:pPr>
    </w:p>
    <w:p w14:paraId="3352A37A" w14:textId="2F293FDE" w:rsidR="00F52744" w:rsidRDefault="00D946A5">
      <w:pPr>
        <w:spacing w:after="0" w:line="240" w:lineRule="auto"/>
      </w:pPr>
      <w:r>
        <w:rPr>
          <w:rFonts w:ascii="Times New Roman" w:hAnsi="Times New Roman"/>
          <w:color w:val="000000"/>
          <w:u w:val="single"/>
        </w:rPr>
        <w:t>Mindre vanliga</w:t>
      </w:r>
      <w:r>
        <w:rPr>
          <w:rFonts w:ascii="Times New Roman" w:hAnsi="Times New Roman"/>
          <w:color w:val="000000"/>
        </w:rPr>
        <w:t xml:space="preserve"> (kan förekomma hos upp till 1 av 100 personer)</w:t>
      </w:r>
    </w:p>
    <w:p w14:paraId="04563F63" w14:textId="0D063A7A" w:rsidR="00F52744" w:rsidRDefault="00D946A5">
      <w:pPr>
        <w:spacing w:after="0" w:line="240" w:lineRule="auto"/>
      </w:pPr>
      <w:r>
        <w:rPr>
          <w:rFonts w:ascii="Times New Roman" w:hAnsi="Times New Roman"/>
          <w:color w:val="000000"/>
        </w:rPr>
        <w:t xml:space="preserve">Minskat antal röda blodkroppar och blodplättar, inflammation i halsen, yrsel, förvirring, depression, inflammation i blodkärlen, sår och blödning i mag-tarmkanalen, tarminflammation, kräkningar, inflammation av bukspottkörteln, leversjukdomar, diabetes, minskad mängd blodprotein, herpesliknande utslag, nässelutslag, </w:t>
      </w:r>
      <w:r w:rsidR="001A6EE4">
        <w:rPr>
          <w:rFonts w:ascii="Times New Roman" w:hAnsi="Times New Roman"/>
          <w:color w:val="000000"/>
        </w:rPr>
        <w:t>s</w:t>
      </w:r>
      <w:r w:rsidR="001A6EE4" w:rsidRPr="001A6EE4">
        <w:rPr>
          <w:rFonts w:ascii="Times New Roman" w:hAnsi="Times New Roman"/>
          <w:color w:val="000000"/>
        </w:rPr>
        <w:t>olskadeliknande reaktioner, eftersom huden har en ökad känslighet för solljus</w:t>
      </w:r>
      <w:r>
        <w:rPr>
          <w:rFonts w:ascii="Times New Roman" w:hAnsi="Times New Roman"/>
          <w:color w:val="000000"/>
        </w:rPr>
        <w:t>, håravfall, ökat antal reumatiska knutor, hudsår, bältros, led- eller muskelsmärta, osteoporos (minskad benmassa), inflammation och sår i urinblåsan (ibland med blod i urinen), nedsatt njurfunktion, urineringssmärta, inflammation och sår i slidan.</w:t>
      </w:r>
    </w:p>
    <w:p w14:paraId="7BCA780D" w14:textId="77777777" w:rsidR="00F52744" w:rsidRDefault="00F52744">
      <w:pPr>
        <w:spacing w:after="0" w:line="240" w:lineRule="auto"/>
      </w:pPr>
    </w:p>
    <w:p w14:paraId="216C88AE" w14:textId="7FB70405" w:rsidR="00F52744" w:rsidRDefault="00D946A5">
      <w:pPr>
        <w:spacing w:after="0" w:line="240" w:lineRule="auto"/>
      </w:pPr>
      <w:r>
        <w:rPr>
          <w:rFonts w:ascii="Times New Roman" w:hAnsi="Times New Roman"/>
          <w:color w:val="000000"/>
          <w:u w:val="single"/>
        </w:rPr>
        <w:t>Sällsynta</w:t>
      </w:r>
      <w:r>
        <w:rPr>
          <w:rFonts w:ascii="Times New Roman" w:hAnsi="Times New Roman"/>
          <w:color w:val="000000"/>
        </w:rPr>
        <w:t xml:space="preserve"> (kan förekomma hos upp till 1 av 1 000 personer)</w:t>
      </w:r>
    </w:p>
    <w:p w14:paraId="1234111C" w14:textId="0DF465B7" w:rsidR="00F52744" w:rsidRDefault="00D946A5">
      <w:pPr>
        <w:spacing w:after="0" w:line="240" w:lineRule="auto"/>
      </w:pPr>
      <w:r>
        <w:rPr>
          <w:rFonts w:ascii="Times New Roman" w:hAnsi="Times New Roman"/>
          <w:color w:val="000000"/>
        </w:rPr>
        <w:t xml:space="preserve">Infektion (inkl. reaktivering av inaktiv kronisk infektion), sepsis, röda ögon, allergiska reaktioner, anafylaktisk chock, minskat antal antikroppar i blodet, inflammation i hjärtsäcken, vätskeansamling i hjärtsäcken, hindrande av hjärtfyllning på grund av vätska i hjärtsäcken, synstörningar, humörsvängningar, lågt blodtryck, blodproppar, bildning av ärrvävnad i lungorna (lungfibros), </w:t>
      </w:r>
      <w:r>
        <w:rPr>
          <w:rFonts w:ascii="Times New Roman" w:hAnsi="Times New Roman"/>
          <w:i/>
          <w:iCs/>
          <w:color w:val="000000"/>
        </w:rPr>
        <w:t xml:space="preserve">Pneumocystis jiroveci </w:t>
      </w:r>
      <w:r>
        <w:rPr>
          <w:rFonts w:ascii="Times New Roman" w:hAnsi="Times New Roman"/>
          <w:color w:val="000000"/>
        </w:rPr>
        <w:t xml:space="preserve">lunginflammation, andningsuppehåll, astma, vätskeansamling  i lungsäcken, inflammerat tandkött, , akut hepatit (leverinflammation), brun hud, akne, röda eller lila prickar på grund av blödning i blodkärl, allergisk inflammation av blodkärl, benbrott, njursvikt, minskning eller avsaknad av urin, elektrolytstörningar, feber, långsam sårläkning. </w:t>
      </w:r>
    </w:p>
    <w:p w14:paraId="750319BA" w14:textId="77777777" w:rsidR="00F52744" w:rsidRDefault="00F52744">
      <w:pPr>
        <w:spacing w:after="0" w:line="240" w:lineRule="auto"/>
        <w:rPr>
          <w:rFonts w:ascii="Times New Roman" w:hAnsi="Times New Roman"/>
          <w:color w:val="000000"/>
          <w:u w:val="single"/>
        </w:rPr>
      </w:pPr>
    </w:p>
    <w:p w14:paraId="5E6A2851" w14:textId="61E75B01" w:rsidR="00F52744" w:rsidRDefault="00D946A5">
      <w:pPr>
        <w:spacing w:after="0" w:line="240" w:lineRule="auto"/>
      </w:pPr>
      <w:r>
        <w:rPr>
          <w:rFonts w:ascii="Times New Roman" w:hAnsi="Times New Roman"/>
          <w:color w:val="000000"/>
          <w:u w:val="single"/>
        </w:rPr>
        <w:t>Mycket sällsynta</w:t>
      </w:r>
      <w:r>
        <w:rPr>
          <w:rFonts w:ascii="Times New Roman" w:hAnsi="Times New Roman"/>
          <w:color w:val="000000"/>
        </w:rPr>
        <w:t xml:space="preserve"> (kan förekomma hos upp till 1 av 10 000 personer)</w:t>
      </w:r>
    </w:p>
    <w:p w14:paraId="1059DA85" w14:textId="22DB937F" w:rsidR="00F52744" w:rsidRDefault="00D946A5">
      <w:pPr>
        <w:spacing w:after="0" w:line="240" w:lineRule="auto"/>
        <w:rPr>
          <w:rFonts w:ascii="Times New Roman" w:hAnsi="Times New Roman"/>
          <w:color w:val="000000"/>
        </w:rPr>
      </w:pPr>
      <w:r>
        <w:rPr>
          <w:rFonts w:ascii="Times New Roman" w:hAnsi="Times New Roman"/>
          <w:color w:val="000000"/>
        </w:rPr>
        <w:t xml:space="preserve">Minskning av vissa vita blodkroppar (agranulocytos), allvarlig benmärgshämning, leversvikt, svullna lymfkörtlar, sömnlöshet, smärta, muskelsvaghet, känsla av domningar eller krypningar/mindre känslighet för stimulering än normalt, smakförändringar (metallsmak), krampanfall, hjärnhinneinflammation som orsakar förlamning eller kräkning, nedsatt syn, skada på näthinnan i ögonen, , blodkräkning, toxisk megakolon (förstoring av tjocktarmen förenat med svår smärta), defekt spermieproduktion (oligospermi), </w:t>
      </w:r>
      <w:r>
        <w:rPr>
          <w:rFonts w:ascii="Times New Roman" w:eastAsia="Times New Roman" w:hAnsi="Times New Roman" w:cs="Times New Roman"/>
        </w:rPr>
        <w:t xml:space="preserve">Stevens-Johnson syndrom, toxisk epidermal nekrolys (Lyells syndrom), ökad pigmentering av naglarna, </w:t>
      </w:r>
      <w:r>
        <w:rPr>
          <w:rFonts w:ascii="Times New Roman" w:hAnsi="Times New Roman"/>
          <w:color w:val="000000"/>
        </w:rPr>
        <w:t xml:space="preserve">minskad sexualdrift, erektionsproblem, infektion runt fingernaglarna, svåra komplikationer i mag-tarmkanalen, varbölder, synlig förstoring av små blodkärl i huden, menstruationsstörningar, flytning från slidan, infertilitet, förstoring av bröstkörtlar hos män (gynekomasti), lymfoproliferativa sjukdomar (alltför kraftig tillväxt av vita blodkroppar). </w:t>
      </w:r>
    </w:p>
    <w:p w14:paraId="6220CE8C" w14:textId="77777777" w:rsidR="00F52744" w:rsidRDefault="00F52744">
      <w:pPr>
        <w:spacing w:after="0" w:line="240" w:lineRule="auto"/>
        <w:rPr>
          <w:rFonts w:ascii="Times New Roman" w:hAnsi="Times New Roman"/>
          <w:color w:val="000000"/>
        </w:rPr>
      </w:pPr>
    </w:p>
    <w:p w14:paraId="1FA0AD79" w14:textId="5CB626A8" w:rsidR="00F52744" w:rsidRDefault="00D946A5">
      <w:pPr>
        <w:spacing w:after="0" w:line="240" w:lineRule="auto"/>
        <w:rPr>
          <w:rFonts w:ascii="Times New Roman" w:hAnsi="Times New Roman"/>
          <w:color w:val="000000"/>
        </w:rPr>
      </w:pPr>
      <w:r>
        <w:rPr>
          <w:rFonts w:ascii="Times New Roman" w:hAnsi="Times New Roman"/>
          <w:color w:val="000000"/>
          <w:u w:val="single"/>
        </w:rPr>
        <w:t>Ingen känd frekvens</w:t>
      </w:r>
      <w:r>
        <w:rPr>
          <w:rFonts w:ascii="Times New Roman" w:hAnsi="Times New Roman"/>
          <w:color w:val="000000"/>
        </w:rPr>
        <w:t xml:space="preserve"> (kan inte beräknas från tillgängliga data)</w:t>
      </w:r>
    </w:p>
    <w:p w14:paraId="722BC1E9" w14:textId="66EF9E35" w:rsidR="00F52744" w:rsidRDefault="00D946A5">
      <w:pPr>
        <w:spacing w:after="0" w:line="240" w:lineRule="auto"/>
      </w:pPr>
      <w:r>
        <w:rPr>
          <w:rFonts w:ascii="Times New Roman" w:hAnsi="Times New Roman"/>
          <w:color w:val="000000"/>
        </w:rPr>
        <w:t xml:space="preserve">Ökning av vissa vita blodkroppar (eosinofili), vissa hjärnsjukdomar (encefalopati/ leukoencefalopati), näsblod, blödning från lungorna, benskada i käken (sekundärt till alltför kraftig </w:t>
      </w:r>
      <w:r>
        <w:rPr>
          <w:rFonts w:ascii="Times New Roman" w:hAnsi="Times New Roman"/>
          <w:color w:val="000000"/>
        </w:rPr>
        <w:lastRenderedPageBreak/>
        <w:t>tillväxt av vita blodkroppar), protein i urinen, svaghetskänsla, vävnadsförstöring vid injektionsstället, rodnande och flagnande hud, svullnad.</w:t>
      </w:r>
    </w:p>
    <w:p w14:paraId="056BA768" w14:textId="77777777" w:rsidR="00F52744" w:rsidRDefault="00F52744">
      <w:pPr>
        <w:spacing w:after="0" w:line="240" w:lineRule="auto"/>
      </w:pPr>
    </w:p>
    <w:p w14:paraId="0E020618" w14:textId="25BC9E0B" w:rsidR="00F52744" w:rsidRDefault="00D946A5">
      <w:pPr>
        <w:spacing w:after="0" w:line="240" w:lineRule="auto"/>
      </w:pPr>
      <w:r>
        <w:rPr>
          <w:rFonts w:ascii="Times New Roman" w:hAnsi="Times New Roman"/>
          <w:color w:val="000000"/>
        </w:rPr>
        <w:t>Endast lindriga lokala hudreaktioner (som, sveda, hudrodnad, svullnad, missfärgning, svår klåda, smärta) har observerats med Nordimet och dessa minskade under behandlingen.</w:t>
      </w:r>
    </w:p>
    <w:p w14:paraId="7EB07ADE" w14:textId="77777777" w:rsidR="00F52744" w:rsidRDefault="00F52744">
      <w:pPr>
        <w:spacing w:after="0" w:line="240" w:lineRule="auto"/>
      </w:pPr>
    </w:p>
    <w:p w14:paraId="536680AC" w14:textId="77777777" w:rsidR="00F52744" w:rsidRDefault="00D946A5">
      <w:pPr>
        <w:spacing w:after="0" w:line="240" w:lineRule="auto"/>
      </w:pPr>
      <w:r>
        <w:rPr>
          <w:rFonts w:ascii="Times New Roman" w:hAnsi="Times New Roman"/>
          <w:color w:val="000000"/>
        </w:rPr>
        <w:t>Nordimet kan orsaka en minskning av vita blodkroppar och sämre motståndskraft mot infektioner. Om du får en infektion med symtom som feber och kraftigt försämrat allmäntillstånd, eller får feber med symtom på en lokal infektion som ont i halsen/svalget/munnen eller uringeringsproblem ska du omedelbart kontakta läkare. Ett blodprov kommer att tas för att kontrollera om antalet vita blodkroppar har minskat (agranulocytos). Det är viktigt att tala om för läkaren om du använder Nordimet.</w:t>
      </w:r>
    </w:p>
    <w:p w14:paraId="1E63213A" w14:textId="77777777" w:rsidR="00F52744" w:rsidRDefault="00F52744">
      <w:pPr>
        <w:spacing w:after="0" w:line="240" w:lineRule="auto"/>
      </w:pPr>
    </w:p>
    <w:p w14:paraId="5BFE6045" w14:textId="77777777" w:rsidR="00F52744" w:rsidRDefault="00D946A5">
      <w:pPr>
        <w:spacing w:after="0" w:line="240" w:lineRule="auto"/>
      </w:pPr>
      <w:r>
        <w:rPr>
          <w:rFonts w:ascii="Times New Roman" w:hAnsi="Times New Roman"/>
          <w:color w:val="000000"/>
        </w:rPr>
        <w:t xml:space="preserve">Det är känt att metotrexat kan orsaka benrelaterade störningar som led- och muskelsmärta och osteoporos. Det är okänt hur stor risken är att barn drabbas av detta. </w:t>
      </w:r>
    </w:p>
    <w:p w14:paraId="48C02BBB" w14:textId="77777777" w:rsidR="00F52744" w:rsidRDefault="00F52744">
      <w:pPr>
        <w:spacing w:after="0" w:line="240" w:lineRule="auto"/>
      </w:pPr>
    </w:p>
    <w:p w14:paraId="0F5A77A8" w14:textId="4771AA73" w:rsidR="00F52744" w:rsidRDefault="00D946A5">
      <w:pPr>
        <w:spacing w:after="0" w:line="240" w:lineRule="auto"/>
      </w:pPr>
      <w:r>
        <w:rPr>
          <w:rFonts w:ascii="Times New Roman" w:hAnsi="Times New Roman"/>
          <w:color w:val="000000"/>
        </w:rPr>
        <w:t>Nordimet kan ge allvarliga (ibland livshotande) biverkningar. Läkaren kommer att ta prover för att kontrollera om avvikelser utvecklas i blodet (t.ex. lågt antal vita blodkroppar, lågt antal blodplättar, lymfom) och om förändringar uppstår i njurarna och levern.</w:t>
      </w:r>
    </w:p>
    <w:p w14:paraId="1CAD2FE4" w14:textId="77777777" w:rsidR="00F52744" w:rsidRDefault="00F52744">
      <w:pPr>
        <w:spacing w:after="0" w:line="240" w:lineRule="auto"/>
      </w:pPr>
    </w:p>
    <w:p w14:paraId="3B12F8B9" w14:textId="77777777" w:rsidR="00F52744" w:rsidRDefault="00D946A5">
      <w:pPr>
        <w:spacing w:after="0" w:line="240" w:lineRule="auto"/>
      </w:pPr>
      <w:r>
        <w:rPr>
          <w:rFonts w:ascii="Times New Roman" w:hAnsi="Times New Roman"/>
          <w:color w:val="000000"/>
          <w:u w:val="single"/>
        </w:rPr>
        <w:t>Rapportering av biverkningar</w:t>
      </w:r>
    </w:p>
    <w:p w14:paraId="61DCA234" w14:textId="77777777" w:rsidR="00F52744" w:rsidRDefault="00D946A5">
      <w:pPr>
        <w:spacing w:after="0" w:line="240" w:lineRule="auto"/>
      </w:pPr>
      <w:r>
        <w:rPr>
          <w:rFonts w:ascii="Times New Roman" w:hAnsi="Times New Roman"/>
          <w:color w:val="000000"/>
        </w:rPr>
        <w:t xml:space="preserve">Om du får biverkningar, tala med läkare eller apotekspersonal. Detta gäller även eventuella biverkningar som inte nämns i denna information. Du kan också rapportera biverkningar direkt via det </w:t>
      </w:r>
      <w:r w:rsidRPr="00350C2F">
        <w:rPr>
          <w:rFonts w:ascii="Times New Roman" w:hAnsi="Times New Roman"/>
          <w:color w:val="000000"/>
        </w:rPr>
        <w:t>nationella rapporteringssystemet</w:t>
      </w:r>
      <w:r>
        <w:rPr>
          <w:rFonts w:ascii="Times New Roman" w:hAnsi="Times New Roman"/>
          <w:color w:val="000000"/>
        </w:rPr>
        <w:t xml:space="preserve"> </w:t>
      </w:r>
      <w:r>
        <w:rPr>
          <w:rFonts w:ascii="Times New Roman" w:hAnsi="Times New Roman"/>
          <w:color w:val="000000"/>
          <w:highlight w:val="lightGray"/>
        </w:rPr>
        <w:t>listat i</w:t>
      </w:r>
      <w:hyperlink r:id="rId26">
        <w:r>
          <w:rPr>
            <w:rFonts w:ascii="Times New Roman" w:hAnsi="Times New Roman"/>
            <w:color w:val="000000"/>
            <w:highlight w:val="lightGray"/>
          </w:rPr>
          <w:t xml:space="preserve"> </w:t>
        </w:r>
        <w:r w:rsidRPr="00350C2F">
          <w:rPr>
            <w:rFonts w:ascii="Times New Roman" w:hAnsi="Times New Roman"/>
            <w:color w:val="0070C0"/>
            <w:highlight w:val="lightGray"/>
          </w:rPr>
          <w:t>Bilaga V</w:t>
        </w:r>
      </w:hyperlink>
      <w:r>
        <w:rPr>
          <w:rFonts w:ascii="Times New Roman" w:hAnsi="Times New Roman"/>
          <w:color w:val="000000"/>
        </w:rPr>
        <w:t>. Genom att rapportera biverkningar kan du bidra till att öka informationen om läkemedlets säkerhet.</w:t>
      </w:r>
    </w:p>
    <w:p w14:paraId="68478C4A" w14:textId="77777777" w:rsidR="00F52744" w:rsidRDefault="00F52744">
      <w:pPr>
        <w:spacing w:after="0" w:line="240" w:lineRule="auto"/>
      </w:pPr>
    </w:p>
    <w:p w14:paraId="1BDDE633" w14:textId="77777777" w:rsidR="00F52744" w:rsidRDefault="00F52744">
      <w:pPr>
        <w:spacing w:after="0" w:line="240" w:lineRule="auto"/>
      </w:pPr>
    </w:p>
    <w:p w14:paraId="2AD4FAE9" w14:textId="50AE8DEA" w:rsidR="00F52744" w:rsidRDefault="00D946A5">
      <w:pPr>
        <w:spacing w:after="0" w:line="240" w:lineRule="auto"/>
      </w:pPr>
      <w:r>
        <w:rPr>
          <w:rFonts w:ascii="Times New Roman" w:hAnsi="Times New Roman"/>
          <w:b/>
          <w:color w:val="000000"/>
        </w:rPr>
        <w:t>5.</w:t>
      </w:r>
      <w:r>
        <w:rPr>
          <w:rFonts w:ascii="Times New Roman" w:hAnsi="Times New Roman" w:cs="Times New Roman"/>
          <w:b/>
        </w:rPr>
        <w:tab/>
      </w:r>
      <w:r>
        <w:rPr>
          <w:rFonts w:ascii="Times New Roman" w:hAnsi="Times New Roman"/>
          <w:b/>
          <w:color w:val="000000"/>
        </w:rPr>
        <w:t>Hur Nordimet ska förvaras</w:t>
      </w:r>
    </w:p>
    <w:p w14:paraId="47AA81F4" w14:textId="77777777" w:rsidR="00F52744" w:rsidRDefault="00F52744">
      <w:pPr>
        <w:spacing w:after="0" w:line="240" w:lineRule="auto"/>
      </w:pPr>
    </w:p>
    <w:p w14:paraId="6E0CE367" w14:textId="72F60579" w:rsidR="00F52744" w:rsidRDefault="00D946A5">
      <w:pPr>
        <w:tabs>
          <w:tab w:val="left" w:pos="3261"/>
        </w:tabs>
        <w:spacing w:after="0" w:line="240" w:lineRule="auto"/>
        <w:rPr>
          <w:rFonts w:ascii="Times New Roman" w:hAnsi="Times New Roman"/>
          <w:color w:val="000000"/>
        </w:rPr>
      </w:pPr>
      <w:r>
        <w:rPr>
          <w:rFonts w:ascii="Times New Roman" w:hAnsi="Times New Roman"/>
          <w:color w:val="000000"/>
        </w:rPr>
        <w:t xml:space="preserve">Förvara detta läkemedel utom syn- och räckhåll för barn. </w:t>
      </w:r>
    </w:p>
    <w:p w14:paraId="633CF063" w14:textId="77777777" w:rsidR="00F52744" w:rsidRDefault="00F52744">
      <w:pPr>
        <w:tabs>
          <w:tab w:val="left" w:pos="3261"/>
        </w:tabs>
        <w:spacing w:after="0" w:line="240" w:lineRule="auto"/>
        <w:rPr>
          <w:rFonts w:ascii="Times New Roman" w:hAnsi="Times New Roman"/>
          <w:color w:val="000000"/>
        </w:rPr>
      </w:pPr>
    </w:p>
    <w:p w14:paraId="5299348A" w14:textId="77777777" w:rsidR="00F52744" w:rsidRDefault="00D946A5">
      <w:pPr>
        <w:tabs>
          <w:tab w:val="left" w:pos="3261"/>
        </w:tabs>
        <w:spacing w:after="0" w:line="240" w:lineRule="auto"/>
      </w:pPr>
      <w:r>
        <w:rPr>
          <w:rFonts w:ascii="Times New Roman" w:hAnsi="Times New Roman"/>
          <w:color w:val="000000"/>
        </w:rPr>
        <w:t>Används före utgångsdatum som anges på etiketten på den förfyllda sprutan och på kartongen. Utgångsdatumet är den sista dagen i angiven månad.</w:t>
      </w:r>
    </w:p>
    <w:p w14:paraId="5A816AB2" w14:textId="77777777" w:rsidR="00F52744" w:rsidRDefault="00F52744">
      <w:pPr>
        <w:tabs>
          <w:tab w:val="left" w:pos="3261"/>
        </w:tabs>
        <w:spacing w:after="0" w:line="240" w:lineRule="auto"/>
      </w:pPr>
    </w:p>
    <w:p w14:paraId="31E72354" w14:textId="73EEC351" w:rsidR="00F52744" w:rsidRDefault="00D946A5">
      <w:pPr>
        <w:tabs>
          <w:tab w:val="left" w:pos="3261"/>
        </w:tabs>
        <w:spacing w:after="0" w:line="240" w:lineRule="auto"/>
      </w:pPr>
      <w:r>
        <w:rPr>
          <w:rFonts w:ascii="Times New Roman" w:hAnsi="Times New Roman"/>
          <w:color w:val="000000"/>
        </w:rPr>
        <w:t>Förvaras vid högst 25 °C.</w:t>
      </w:r>
    </w:p>
    <w:p w14:paraId="0B43203D" w14:textId="77777777" w:rsidR="00F52744" w:rsidRDefault="00D946A5">
      <w:pPr>
        <w:tabs>
          <w:tab w:val="left" w:pos="3261"/>
        </w:tabs>
        <w:spacing w:after="0" w:line="240" w:lineRule="auto"/>
      </w:pPr>
      <w:r>
        <w:rPr>
          <w:rFonts w:ascii="Times New Roman" w:hAnsi="Times New Roman"/>
          <w:color w:val="000000"/>
        </w:rPr>
        <w:t>Förvara sprutan i ytterkartongen. Ljuskänsligt.</w:t>
      </w:r>
    </w:p>
    <w:p w14:paraId="7B2D5CFD" w14:textId="77777777" w:rsidR="00F52744" w:rsidRDefault="00D946A5">
      <w:pPr>
        <w:spacing w:after="0" w:line="240" w:lineRule="auto"/>
        <w:rPr>
          <w:rFonts w:ascii="Times New Roman" w:hAnsi="Times New Roman" w:cs="Times New Roman"/>
        </w:rPr>
      </w:pPr>
      <w:r>
        <w:rPr>
          <w:rFonts w:ascii="Times New Roman" w:hAnsi="Times New Roman" w:cs="Times New Roman"/>
        </w:rPr>
        <w:t>Får ej frysas.</w:t>
      </w:r>
    </w:p>
    <w:p w14:paraId="29388C05" w14:textId="77777777" w:rsidR="00F52744" w:rsidRDefault="00F52744">
      <w:pPr>
        <w:tabs>
          <w:tab w:val="left" w:pos="3261"/>
        </w:tabs>
        <w:spacing w:after="0" w:line="240" w:lineRule="auto"/>
      </w:pPr>
    </w:p>
    <w:p w14:paraId="796056B5" w14:textId="77777777" w:rsidR="00F52744" w:rsidRDefault="00D946A5">
      <w:pPr>
        <w:tabs>
          <w:tab w:val="left" w:pos="3261"/>
        </w:tabs>
        <w:spacing w:after="0" w:line="240" w:lineRule="auto"/>
      </w:pPr>
      <w:r>
        <w:rPr>
          <w:rFonts w:ascii="Times New Roman" w:hAnsi="Times New Roman"/>
          <w:color w:val="000000"/>
        </w:rPr>
        <w:t>Använd inte detta läkemedel om du märker att lösningen inte är klar och innehåller partiklar.</w:t>
      </w:r>
    </w:p>
    <w:p w14:paraId="7FEB551C" w14:textId="77777777" w:rsidR="00F52744" w:rsidRDefault="00F52744">
      <w:pPr>
        <w:tabs>
          <w:tab w:val="left" w:pos="3261"/>
        </w:tabs>
        <w:spacing w:after="0" w:line="240" w:lineRule="auto"/>
      </w:pPr>
    </w:p>
    <w:p w14:paraId="022D2104" w14:textId="77777777" w:rsidR="00F52744" w:rsidRDefault="00D946A5">
      <w:pPr>
        <w:tabs>
          <w:tab w:val="left" w:pos="3261"/>
        </w:tabs>
        <w:spacing w:after="0" w:line="240" w:lineRule="auto"/>
      </w:pPr>
      <w:r>
        <w:rPr>
          <w:rFonts w:ascii="Times New Roman" w:hAnsi="Times New Roman"/>
          <w:color w:val="000000"/>
        </w:rPr>
        <w:t>Nordimet är endast för engångsbruk. Använda sprutor ska kasseras.</w:t>
      </w:r>
      <w:r>
        <w:br/>
      </w:r>
      <w:r>
        <w:rPr>
          <w:rFonts w:ascii="Times New Roman" w:hAnsi="Times New Roman"/>
          <w:color w:val="000000"/>
        </w:rPr>
        <w:t>Läkemedel ska inte kastas i avloppet eller bland hushållsavfall. Fråga apotekspersonalen hur man kastar läkemedel som inte längre används. Dessa åtgärder är till för att skydda miljön.</w:t>
      </w:r>
    </w:p>
    <w:p w14:paraId="18584416" w14:textId="77777777" w:rsidR="00F52744" w:rsidRDefault="00F52744">
      <w:pPr>
        <w:tabs>
          <w:tab w:val="left" w:pos="3261"/>
        </w:tabs>
        <w:spacing w:after="0" w:line="240" w:lineRule="auto"/>
      </w:pPr>
    </w:p>
    <w:p w14:paraId="0D38CB3A" w14:textId="77777777" w:rsidR="00F52744" w:rsidRDefault="00F52744">
      <w:pPr>
        <w:tabs>
          <w:tab w:val="left" w:pos="3261"/>
        </w:tabs>
        <w:spacing w:after="0" w:line="240" w:lineRule="auto"/>
      </w:pPr>
    </w:p>
    <w:p w14:paraId="56D92245" w14:textId="77777777" w:rsidR="00F52744" w:rsidRDefault="00D946A5">
      <w:pPr>
        <w:spacing w:after="0" w:line="240" w:lineRule="auto"/>
      </w:pPr>
      <w:r>
        <w:rPr>
          <w:rFonts w:ascii="Times New Roman" w:hAnsi="Times New Roman"/>
          <w:b/>
          <w:color w:val="000000"/>
        </w:rPr>
        <w:t>6.</w:t>
      </w:r>
      <w:r>
        <w:rPr>
          <w:rFonts w:ascii="Times New Roman" w:hAnsi="Times New Roman" w:cs="Times New Roman"/>
          <w:b/>
        </w:rPr>
        <w:tab/>
      </w:r>
      <w:r>
        <w:rPr>
          <w:rFonts w:ascii="Times New Roman" w:hAnsi="Times New Roman"/>
          <w:b/>
          <w:color w:val="000000"/>
        </w:rPr>
        <w:t>Förpackningens innehåll och övriga upplysningar</w:t>
      </w:r>
    </w:p>
    <w:p w14:paraId="6304A5BA" w14:textId="77777777" w:rsidR="00F52744" w:rsidRDefault="00F52744">
      <w:pPr>
        <w:tabs>
          <w:tab w:val="left" w:pos="3261"/>
        </w:tabs>
        <w:spacing w:after="0" w:line="240" w:lineRule="auto"/>
      </w:pPr>
    </w:p>
    <w:p w14:paraId="4456C9A8" w14:textId="77777777" w:rsidR="00F52744" w:rsidRDefault="00D946A5">
      <w:pPr>
        <w:tabs>
          <w:tab w:val="left" w:pos="2410"/>
          <w:tab w:val="left" w:pos="3261"/>
        </w:tabs>
        <w:spacing w:after="0" w:line="240" w:lineRule="auto"/>
      </w:pPr>
      <w:r>
        <w:rPr>
          <w:rFonts w:ascii="Times New Roman" w:hAnsi="Times New Roman"/>
          <w:b/>
          <w:color w:val="000000"/>
        </w:rPr>
        <w:t>Innehållsdeklaration</w:t>
      </w:r>
    </w:p>
    <w:p w14:paraId="5082F9E3" w14:textId="49EEABF6" w:rsidR="00F52744" w:rsidRDefault="00D946A5">
      <w:pPr>
        <w:tabs>
          <w:tab w:val="left" w:pos="3261"/>
        </w:tabs>
        <w:spacing w:after="0" w:line="240" w:lineRule="auto"/>
      </w:pPr>
      <w:r>
        <w:rPr>
          <w:rFonts w:ascii="Times New Roman" w:hAnsi="Times New Roman"/>
          <w:color w:val="000000"/>
        </w:rPr>
        <w:t>Den aktiva substansen är metotrexat. 1,0 ml lösning innehåller 25 mg metotrexat.</w:t>
      </w:r>
    </w:p>
    <w:p w14:paraId="4BB95AB9" w14:textId="77777777" w:rsidR="00F52744" w:rsidRDefault="00D946A5">
      <w:pPr>
        <w:tabs>
          <w:tab w:val="left" w:pos="3261"/>
        </w:tabs>
        <w:spacing w:after="0" w:line="240" w:lineRule="auto"/>
      </w:pPr>
      <w:r>
        <w:rPr>
          <w:rFonts w:ascii="Times New Roman" w:hAnsi="Times New Roman"/>
          <w:color w:val="000000"/>
        </w:rPr>
        <w:t>Övriga innehållsämnen är natriumklorid, natriumhydroxid och vatten för injektionsvätskor.</w:t>
      </w:r>
    </w:p>
    <w:p w14:paraId="20DA3C35" w14:textId="77777777" w:rsidR="00F52744" w:rsidRDefault="00F52744">
      <w:pPr>
        <w:tabs>
          <w:tab w:val="left" w:pos="3261"/>
        </w:tabs>
        <w:spacing w:after="0" w:line="240" w:lineRule="auto"/>
      </w:pPr>
    </w:p>
    <w:p w14:paraId="6F447E4A" w14:textId="77777777" w:rsidR="00F52744" w:rsidRDefault="00D946A5">
      <w:pPr>
        <w:tabs>
          <w:tab w:val="left" w:pos="3261"/>
        </w:tabs>
        <w:spacing w:after="0" w:line="240" w:lineRule="auto"/>
      </w:pPr>
      <w:r>
        <w:rPr>
          <w:rFonts w:ascii="Times New Roman" w:hAnsi="Times New Roman"/>
          <w:color w:val="000000"/>
        </w:rPr>
        <w:t>Följande sprutor är tillgängliga:</w:t>
      </w:r>
    </w:p>
    <w:p w14:paraId="31ADD033" w14:textId="77777777" w:rsidR="00F52744" w:rsidRDefault="00D946A5">
      <w:pPr>
        <w:tabs>
          <w:tab w:val="left" w:pos="3261"/>
        </w:tabs>
        <w:spacing w:after="0" w:line="240" w:lineRule="auto"/>
      </w:pPr>
      <w:r>
        <w:rPr>
          <w:rFonts w:ascii="Times New Roman" w:hAnsi="Times New Roman"/>
          <w:color w:val="000000"/>
        </w:rPr>
        <w:t>Förfyllda sprutor med 0,3 ml innehållande 7,5 mg metotrexat</w:t>
      </w:r>
    </w:p>
    <w:p w14:paraId="7418FCFB" w14:textId="77777777" w:rsidR="00F52744" w:rsidRDefault="00D946A5">
      <w:pPr>
        <w:tabs>
          <w:tab w:val="left" w:pos="3261"/>
        </w:tabs>
        <w:spacing w:after="0" w:line="240" w:lineRule="auto"/>
      </w:pPr>
      <w:r>
        <w:rPr>
          <w:rFonts w:ascii="Times New Roman" w:hAnsi="Times New Roman"/>
          <w:color w:val="000000"/>
        </w:rPr>
        <w:t>Förfyllda sprutor med 0,4 ml innehållande 10 mg metotrexat</w:t>
      </w:r>
    </w:p>
    <w:p w14:paraId="7DAE1BD2" w14:textId="77777777" w:rsidR="00F52744" w:rsidRDefault="00D946A5">
      <w:pPr>
        <w:tabs>
          <w:tab w:val="left" w:pos="3261"/>
        </w:tabs>
        <w:spacing w:after="0" w:line="240" w:lineRule="auto"/>
      </w:pPr>
      <w:r>
        <w:rPr>
          <w:rFonts w:ascii="Times New Roman" w:hAnsi="Times New Roman"/>
          <w:color w:val="000000"/>
        </w:rPr>
        <w:t>Förfyllda sprutor med 0,5 ml innehållande 12,5 mg metotrexat</w:t>
      </w:r>
    </w:p>
    <w:p w14:paraId="1B6E4432" w14:textId="77777777" w:rsidR="00F52744" w:rsidRDefault="00D946A5">
      <w:pPr>
        <w:tabs>
          <w:tab w:val="left" w:pos="3261"/>
        </w:tabs>
        <w:spacing w:after="0" w:line="240" w:lineRule="auto"/>
      </w:pPr>
      <w:r>
        <w:rPr>
          <w:rFonts w:ascii="Times New Roman" w:hAnsi="Times New Roman"/>
          <w:color w:val="000000"/>
        </w:rPr>
        <w:t>Förfyllda sprutor med 0,6 ml innehållande 15 mg metotrexat</w:t>
      </w:r>
    </w:p>
    <w:p w14:paraId="703B0435" w14:textId="77777777" w:rsidR="00F52744" w:rsidRDefault="00D946A5">
      <w:pPr>
        <w:tabs>
          <w:tab w:val="left" w:pos="3261"/>
        </w:tabs>
        <w:spacing w:after="0" w:line="240" w:lineRule="auto"/>
      </w:pPr>
      <w:r>
        <w:rPr>
          <w:rFonts w:ascii="Times New Roman" w:hAnsi="Times New Roman"/>
          <w:color w:val="000000"/>
        </w:rPr>
        <w:lastRenderedPageBreak/>
        <w:t>Förfyllda sprutor med 0,7 ml innehållande 17,5 mg metotrexat</w:t>
      </w:r>
    </w:p>
    <w:p w14:paraId="231D617D" w14:textId="77777777" w:rsidR="00F52744" w:rsidRDefault="00D946A5">
      <w:pPr>
        <w:tabs>
          <w:tab w:val="left" w:pos="3261"/>
        </w:tabs>
        <w:spacing w:after="0" w:line="240" w:lineRule="auto"/>
      </w:pPr>
      <w:r>
        <w:rPr>
          <w:rFonts w:ascii="Times New Roman" w:hAnsi="Times New Roman"/>
          <w:color w:val="000000"/>
        </w:rPr>
        <w:t>Förfyllda sprutor med 0,8 ml innehållande 20 mg metotrexat</w:t>
      </w:r>
    </w:p>
    <w:p w14:paraId="3931B22E" w14:textId="77777777" w:rsidR="00F52744" w:rsidRDefault="00D946A5">
      <w:pPr>
        <w:tabs>
          <w:tab w:val="left" w:pos="3261"/>
        </w:tabs>
        <w:spacing w:after="0" w:line="240" w:lineRule="auto"/>
      </w:pPr>
      <w:r>
        <w:rPr>
          <w:rFonts w:ascii="Times New Roman" w:hAnsi="Times New Roman"/>
          <w:color w:val="000000"/>
        </w:rPr>
        <w:t>Förfyllda sprutor med 0,9 ml innehållande 22,5 mg metotrexat</w:t>
      </w:r>
    </w:p>
    <w:p w14:paraId="428D6A46" w14:textId="77777777" w:rsidR="00F52744" w:rsidRDefault="00D946A5">
      <w:pPr>
        <w:tabs>
          <w:tab w:val="left" w:pos="3261"/>
        </w:tabs>
        <w:spacing w:after="0" w:line="240" w:lineRule="auto"/>
      </w:pPr>
      <w:r>
        <w:rPr>
          <w:rFonts w:ascii="Times New Roman" w:hAnsi="Times New Roman"/>
          <w:color w:val="000000"/>
        </w:rPr>
        <w:t>Förfyllda sprutor med 1,0 ml innehållande 25 mg metotrexat</w:t>
      </w:r>
    </w:p>
    <w:p w14:paraId="4632D7EC" w14:textId="77777777" w:rsidR="00F52744" w:rsidRDefault="00F52744">
      <w:pPr>
        <w:tabs>
          <w:tab w:val="left" w:pos="3261"/>
        </w:tabs>
        <w:spacing w:after="0" w:line="240" w:lineRule="auto"/>
      </w:pPr>
    </w:p>
    <w:p w14:paraId="27924011" w14:textId="77777777" w:rsidR="00F52744" w:rsidRDefault="00D946A5">
      <w:pPr>
        <w:tabs>
          <w:tab w:val="left" w:pos="3261"/>
          <w:tab w:val="left" w:pos="4962"/>
        </w:tabs>
        <w:spacing w:after="0" w:line="240" w:lineRule="auto"/>
      </w:pPr>
      <w:r>
        <w:rPr>
          <w:rFonts w:ascii="Times New Roman" w:hAnsi="Times New Roman"/>
          <w:b/>
          <w:color w:val="000000"/>
        </w:rPr>
        <w:t>Läkemedlets utseende och förpackningsstorlekar</w:t>
      </w:r>
    </w:p>
    <w:p w14:paraId="30B0A305" w14:textId="06467B9F" w:rsidR="00F52744" w:rsidRDefault="00D946A5">
      <w:pPr>
        <w:tabs>
          <w:tab w:val="left" w:pos="3261"/>
        </w:tabs>
        <w:spacing w:after="0" w:line="240" w:lineRule="auto"/>
      </w:pPr>
      <w:r>
        <w:rPr>
          <w:rFonts w:ascii="Times New Roman" w:hAnsi="Times New Roman"/>
          <w:color w:val="000000"/>
        </w:rPr>
        <w:t xml:space="preserve">Nordimet förfyllda sprutor innehåller en klar, gul lösning för injektion. </w:t>
      </w:r>
    </w:p>
    <w:p w14:paraId="036ABE4D" w14:textId="77777777" w:rsidR="00F52744" w:rsidRDefault="00F52744">
      <w:pPr>
        <w:tabs>
          <w:tab w:val="left" w:pos="3261"/>
        </w:tabs>
        <w:spacing w:after="0" w:line="240" w:lineRule="auto"/>
      </w:pPr>
    </w:p>
    <w:p w14:paraId="31134E64" w14:textId="714E37A1" w:rsidR="00F52744" w:rsidRDefault="00D946A5">
      <w:pPr>
        <w:spacing w:after="0" w:line="240" w:lineRule="auto"/>
        <w:rPr>
          <w:rFonts w:ascii="Times New Roman" w:eastAsia="Times New Roman" w:hAnsi="Times New Roman" w:cs="Times New Roman"/>
        </w:rPr>
      </w:pPr>
      <w:r>
        <w:rPr>
          <w:rFonts w:ascii="Times New Roman" w:hAnsi="Times New Roman"/>
          <w:color w:val="000000"/>
        </w:rPr>
        <w:t>Nordimet är tillgängligt i förpackningar som innehåller 1 förfylld spruta och 2 alkoholtorkar samt i flerpack bestående av 4</w:t>
      </w:r>
      <w:del w:id="134" w:author="Author">
        <w:r w:rsidDel="00014783">
          <w:rPr>
            <w:rFonts w:ascii="Times New Roman" w:hAnsi="Times New Roman"/>
            <w:color w:val="000000"/>
          </w:rPr>
          <w:delText>, 6</w:delText>
        </w:r>
      </w:del>
      <w:r>
        <w:rPr>
          <w:rFonts w:ascii="Times New Roman" w:hAnsi="Times New Roman"/>
          <w:color w:val="000000"/>
        </w:rPr>
        <w:t xml:space="preserve"> eller 12 kartonger, som vardera innehåller 1 förfylld spruta och 2 alkoholtorkar.</w:t>
      </w:r>
    </w:p>
    <w:p w14:paraId="4CB31191" w14:textId="77777777" w:rsidR="00F52744" w:rsidRDefault="00F52744">
      <w:pPr>
        <w:spacing w:after="0" w:line="240" w:lineRule="auto"/>
        <w:rPr>
          <w:rFonts w:ascii="Times New Roman" w:eastAsia="Times New Roman" w:hAnsi="Times New Roman" w:cs="Times New Roman"/>
        </w:rPr>
      </w:pPr>
    </w:p>
    <w:p w14:paraId="0CB5CD35" w14:textId="77777777" w:rsidR="00F52744" w:rsidRDefault="00D946A5">
      <w:pPr>
        <w:spacing w:after="0" w:line="240" w:lineRule="auto"/>
        <w:rPr>
          <w:rFonts w:ascii="Times New Roman" w:eastAsia="Times New Roman" w:hAnsi="Times New Roman" w:cs="Times New Roman"/>
        </w:rPr>
      </w:pPr>
      <w:r>
        <w:rPr>
          <w:rFonts w:ascii="Times New Roman" w:hAnsi="Times New Roman"/>
          <w:color w:val="000000"/>
        </w:rPr>
        <w:t>Eventuellt kommer inte alla förpackningsstorlekar att marknadsföras.</w:t>
      </w:r>
    </w:p>
    <w:p w14:paraId="358E2273" w14:textId="77777777" w:rsidR="00F52744" w:rsidRDefault="00F52744">
      <w:pPr>
        <w:tabs>
          <w:tab w:val="left" w:pos="3261"/>
        </w:tabs>
        <w:spacing w:after="0" w:line="240" w:lineRule="auto"/>
      </w:pPr>
    </w:p>
    <w:p w14:paraId="28CC7876" w14:textId="77777777" w:rsidR="00F52744" w:rsidRDefault="00D946A5">
      <w:pPr>
        <w:tabs>
          <w:tab w:val="left" w:pos="3261"/>
        </w:tabs>
        <w:spacing w:after="0" w:line="240" w:lineRule="auto"/>
      </w:pPr>
      <w:r>
        <w:rPr>
          <w:rFonts w:ascii="Times New Roman" w:hAnsi="Times New Roman"/>
          <w:b/>
          <w:color w:val="000000"/>
        </w:rPr>
        <w:t xml:space="preserve">Innehavare av godkännande för försäljning </w:t>
      </w:r>
    </w:p>
    <w:p w14:paraId="7E16A506" w14:textId="4701F0FA" w:rsidR="00F52744" w:rsidRDefault="00D946A5">
      <w:pPr>
        <w:tabs>
          <w:tab w:val="left" w:pos="3261"/>
        </w:tabs>
        <w:spacing w:after="0" w:line="240" w:lineRule="auto"/>
      </w:pPr>
      <w:r>
        <w:rPr>
          <w:rFonts w:ascii="Times New Roman" w:hAnsi="Times New Roman"/>
          <w:color w:val="000000"/>
        </w:rPr>
        <w:t>Nordic Group B.V.</w:t>
      </w:r>
    </w:p>
    <w:p w14:paraId="45C5D19D" w14:textId="4FECF20E" w:rsidR="00F52744" w:rsidRDefault="00D946A5">
      <w:pPr>
        <w:tabs>
          <w:tab w:val="left" w:pos="3261"/>
        </w:tabs>
        <w:spacing w:after="0" w:line="240" w:lineRule="auto"/>
      </w:pPr>
      <w:r>
        <w:rPr>
          <w:rFonts w:ascii="Times New Roman" w:hAnsi="Times New Roman"/>
          <w:color w:val="000000"/>
        </w:rPr>
        <w:t>Siriusdreef 41</w:t>
      </w:r>
    </w:p>
    <w:p w14:paraId="51074661" w14:textId="77777777" w:rsidR="00F52744" w:rsidRDefault="00D946A5">
      <w:pPr>
        <w:tabs>
          <w:tab w:val="left" w:pos="3261"/>
        </w:tabs>
        <w:spacing w:after="0" w:line="240" w:lineRule="auto"/>
      </w:pPr>
      <w:r>
        <w:rPr>
          <w:rFonts w:ascii="Times New Roman" w:hAnsi="Times New Roman"/>
          <w:color w:val="000000"/>
        </w:rPr>
        <w:t>2132 WT Hoofddorp</w:t>
      </w:r>
    </w:p>
    <w:p w14:paraId="1F23E8FB" w14:textId="77777777" w:rsidR="00F52744" w:rsidRDefault="00D946A5">
      <w:pPr>
        <w:tabs>
          <w:tab w:val="left" w:pos="3261"/>
        </w:tabs>
        <w:spacing w:after="0" w:line="240" w:lineRule="auto"/>
      </w:pPr>
      <w:r>
        <w:rPr>
          <w:rFonts w:ascii="Times New Roman" w:hAnsi="Times New Roman"/>
          <w:color w:val="000000"/>
        </w:rPr>
        <w:t>Nederländerna</w:t>
      </w:r>
    </w:p>
    <w:p w14:paraId="3FADB4AF" w14:textId="77777777" w:rsidR="00F52744" w:rsidRDefault="00F52744">
      <w:pPr>
        <w:tabs>
          <w:tab w:val="left" w:pos="3261"/>
        </w:tabs>
        <w:spacing w:after="0" w:line="240" w:lineRule="auto"/>
      </w:pPr>
    </w:p>
    <w:p w14:paraId="05F96CB4" w14:textId="77777777" w:rsidR="00F52744" w:rsidRDefault="00D946A5">
      <w:pPr>
        <w:tabs>
          <w:tab w:val="left" w:pos="3261"/>
        </w:tabs>
        <w:spacing w:after="0" w:line="240" w:lineRule="auto"/>
      </w:pPr>
      <w:r>
        <w:rPr>
          <w:rFonts w:ascii="Times New Roman" w:hAnsi="Times New Roman"/>
          <w:b/>
          <w:color w:val="000000"/>
        </w:rPr>
        <w:t>Tillverkare</w:t>
      </w:r>
    </w:p>
    <w:p w14:paraId="449D6ABC" w14:textId="77777777" w:rsidR="00F52744" w:rsidRDefault="00D946A5">
      <w:pPr>
        <w:tabs>
          <w:tab w:val="left" w:pos="3261"/>
        </w:tabs>
        <w:spacing w:after="0" w:line="240" w:lineRule="auto"/>
      </w:pPr>
      <w:r>
        <w:rPr>
          <w:rFonts w:ascii="Times New Roman" w:hAnsi="Times New Roman"/>
          <w:color w:val="000000"/>
        </w:rPr>
        <w:t>CENEXI - Laboratoires Thissen</w:t>
      </w:r>
    </w:p>
    <w:p w14:paraId="661493AC" w14:textId="77777777" w:rsidR="00F52744" w:rsidRDefault="00D946A5">
      <w:pPr>
        <w:tabs>
          <w:tab w:val="left" w:pos="3261"/>
        </w:tabs>
        <w:spacing w:after="0" w:line="240" w:lineRule="auto"/>
        <w:rPr>
          <w:lang w:val="nb-NO"/>
        </w:rPr>
      </w:pPr>
      <w:r>
        <w:rPr>
          <w:rFonts w:ascii="Times New Roman" w:hAnsi="Times New Roman"/>
          <w:color w:val="000000"/>
          <w:lang w:val="nb-NO"/>
        </w:rPr>
        <w:t>Rue de la Papyrée 2-6</w:t>
      </w:r>
    </w:p>
    <w:p w14:paraId="3E722479" w14:textId="77777777" w:rsidR="00F52744" w:rsidRDefault="00D946A5">
      <w:pPr>
        <w:tabs>
          <w:tab w:val="left" w:pos="3261"/>
        </w:tabs>
        <w:spacing w:after="0" w:line="240" w:lineRule="auto"/>
        <w:rPr>
          <w:lang w:val="nb-NO"/>
        </w:rPr>
      </w:pPr>
      <w:r>
        <w:rPr>
          <w:rFonts w:ascii="Times New Roman" w:hAnsi="Times New Roman"/>
          <w:color w:val="000000"/>
          <w:lang w:val="nb-NO"/>
        </w:rPr>
        <w:t>B-1420 Braine-l</w:t>
      </w:r>
      <w:r>
        <w:rPr>
          <w:rFonts w:ascii="Times New Roman" w:hAnsi="Times New Roman" w:cs="Times New Roman"/>
          <w:color w:val="000000"/>
          <w:cs/>
        </w:rPr>
        <w:t>’</w:t>
      </w:r>
      <w:r>
        <w:rPr>
          <w:rFonts w:ascii="Times New Roman" w:hAnsi="Times New Roman"/>
          <w:color w:val="000000"/>
          <w:lang w:val="nb-NO"/>
        </w:rPr>
        <w:t>Alleud</w:t>
      </w:r>
    </w:p>
    <w:p w14:paraId="3BEDFA84" w14:textId="77777777" w:rsidR="00F52744" w:rsidRDefault="00D946A5">
      <w:pPr>
        <w:tabs>
          <w:tab w:val="left" w:pos="3261"/>
        </w:tabs>
        <w:spacing w:after="0" w:line="240" w:lineRule="auto"/>
        <w:rPr>
          <w:rFonts w:ascii="Times New Roman" w:eastAsia="Times New Roman" w:hAnsi="Times New Roman" w:cs="Times New Roman"/>
        </w:rPr>
      </w:pPr>
      <w:r>
        <w:rPr>
          <w:rFonts w:ascii="Times New Roman" w:hAnsi="Times New Roman"/>
          <w:color w:val="000000"/>
        </w:rPr>
        <w:t>Belgien</w:t>
      </w:r>
    </w:p>
    <w:p w14:paraId="147F171A" w14:textId="77777777" w:rsidR="00F52744" w:rsidRDefault="00F52744">
      <w:pPr>
        <w:tabs>
          <w:tab w:val="left" w:pos="3261"/>
        </w:tabs>
        <w:spacing w:after="0" w:line="240" w:lineRule="auto"/>
      </w:pPr>
    </w:p>
    <w:p w14:paraId="5E36E8FA" w14:textId="77777777" w:rsidR="001A5E3D" w:rsidRDefault="001A5E3D" w:rsidP="001A5E3D">
      <w:pPr>
        <w:tabs>
          <w:tab w:val="left" w:pos="3261"/>
        </w:tabs>
        <w:spacing w:after="0" w:line="240" w:lineRule="auto"/>
        <w:rPr>
          <w:rFonts w:ascii="Times New Roman" w:hAnsi="Times New Roman" w:cs="Times New Roman"/>
        </w:rPr>
      </w:pPr>
      <w:r>
        <w:rPr>
          <w:rFonts w:ascii="Times New Roman" w:hAnsi="Times New Roman" w:cs="Times New Roman"/>
        </w:rPr>
        <w:t xml:space="preserve">Sever Pharma Solutions AB </w:t>
      </w:r>
    </w:p>
    <w:p w14:paraId="7B94B701" w14:textId="77777777" w:rsidR="001A5E3D" w:rsidRDefault="001A5E3D" w:rsidP="001A5E3D">
      <w:pPr>
        <w:tabs>
          <w:tab w:val="left" w:pos="3261"/>
        </w:tabs>
        <w:spacing w:after="0" w:line="240" w:lineRule="auto"/>
        <w:rPr>
          <w:rFonts w:ascii="Times New Roman" w:hAnsi="Times New Roman" w:cs="Times New Roman"/>
        </w:rPr>
      </w:pPr>
      <w:r>
        <w:rPr>
          <w:rFonts w:ascii="Times New Roman" w:hAnsi="Times New Roman" w:cs="Times New Roman"/>
        </w:rPr>
        <w:t>Agneslundsvagen 27</w:t>
      </w:r>
    </w:p>
    <w:p w14:paraId="133D88B1" w14:textId="77777777" w:rsidR="001A5E3D" w:rsidRDefault="001A5E3D" w:rsidP="001A5E3D">
      <w:pPr>
        <w:tabs>
          <w:tab w:val="left" w:pos="3261"/>
        </w:tabs>
        <w:spacing w:after="0" w:line="240" w:lineRule="auto"/>
        <w:rPr>
          <w:rFonts w:ascii="Times New Roman" w:hAnsi="Times New Roman" w:cs="Times New Roman"/>
        </w:rPr>
      </w:pPr>
      <w:r>
        <w:rPr>
          <w:rFonts w:ascii="Times New Roman" w:hAnsi="Times New Roman" w:cs="Times New Roman"/>
        </w:rPr>
        <w:t>P.O. Box 590</w:t>
      </w:r>
    </w:p>
    <w:p w14:paraId="3AB1B45C" w14:textId="77777777" w:rsidR="001A5E3D" w:rsidRDefault="001A5E3D" w:rsidP="001A5E3D">
      <w:pPr>
        <w:tabs>
          <w:tab w:val="left" w:pos="3261"/>
        </w:tabs>
        <w:spacing w:after="0" w:line="240" w:lineRule="auto"/>
        <w:rPr>
          <w:rFonts w:ascii="Times New Roman" w:hAnsi="Times New Roman" w:cs="Times New Roman"/>
        </w:rPr>
      </w:pPr>
      <w:r>
        <w:rPr>
          <w:rFonts w:ascii="Times New Roman" w:hAnsi="Times New Roman" w:cs="Times New Roman"/>
        </w:rPr>
        <w:t>SE-201 25 Malmo</w:t>
      </w:r>
    </w:p>
    <w:p w14:paraId="4E6100E4" w14:textId="77777777" w:rsidR="001A5E3D" w:rsidRDefault="001A5E3D" w:rsidP="001A5E3D">
      <w:pPr>
        <w:tabs>
          <w:tab w:val="left" w:pos="3261"/>
        </w:tabs>
        <w:spacing w:after="0" w:line="240" w:lineRule="auto"/>
        <w:rPr>
          <w:rFonts w:ascii="Times New Roman" w:hAnsi="Times New Roman" w:cs="Times New Roman"/>
        </w:rPr>
      </w:pPr>
      <w:r>
        <w:rPr>
          <w:rFonts w:ascii="Times New Roman" w:hAnsi="Times New Roman" w:cs="Times New Roman"/>
        </w:rPr>
        <w:t>Sverige</w:t>
      </w:r>
    </w:p>
    <w:p w14:paraId="38A0BC41" w14:textId="77777777" w:rsidR="001A5E3D" w:rsidRDefault="001A5E3D">
      <w:pPr>
        <w:tabs>
          <w:tab w:val="left" w:pos="3261"/>
        </w:tabs>
        <w:spacing w:after="0" w:line="240" w:lineRule="auto"/>
      </w:pPr>
    </w:p>
    <w:p w14:paraId="6AA5F0FF" w14:textId="77777777" w:rsidR="00F52744" w:rsidRDefault="00D946A5">
      <w:pPr>
        <w:tabs>
          <w:tab w:val="left" w:pos="3261"/>
        </w:tabs>
        <w:spacing w:after="0" w:line="240" w:lineRule="auto"/>
        <w:rPr>
          <w:rFonts w:ascii="Times New Roman" w:hAnsi="Times New Roman"/>
          <w:b/>
          <w:color w:val="000000"/>
        </w:rPr>
      </w:pPr>
      <w:r>
        <w:rPr>
          <w:rFonts w:ascii="Times New Roman" w:hAnsi="Times New Roman"/>
          <w:b/>
          <w:color w:val="000000"/>
        </w:rPr>
        <w:t xml:space="preserve">Denna bipacksedel ändrades senast </w:t>
      </w:r>
    </w:p>
    <w:p w14:paraId="7B1B5B72" w14:textId="77777777" w:rsidR="00F52744" w:rsidRDefault="00F52744">
      <w:pPr>
        <w:tabs>
          <w:tab w:val="left" w:pos="3261"/>
        </w:tabs>
        <w:spacing w:after="0" w:line="240" w:lineRule="auto"/>
        <w:rPr>
          <w:rFonts w:ascii="Times New Roman" w:hAnsi="Times New Roman"/>
          <w:b/>
          <w:color w:val="000000"/>
        </w:rPr>
      </w:pPr>
    </w:p>
    <w:p w14:paraId="63902B6F" w14:textId="77777777" w:rsidR="00F52744" w:rsidRDefault="00D946A5">
      <w:pPr>
        <w:tabs>
          <w:tab w:val="left" w:pos="3261"/>
        </w:tabs>
        <w:spacing w:after="0" w:line="240" w:lineRule="auto"/>
        <w:rPr>
          <w:rFonts w:ascii="Times New Roman" w:eastAsia="Times New Roman" w:hAnsi="Times New Roman" w:cs="Times New Roman"/>
        </w:rPr>
      </w:pPr>
      <w:r>
        <w:rPr>
          <w:rFonts w:ascii="Times New Roman" w:eastAsia="Times New Roman" w:hAnsi="Times New Roman" w:cs="Times New Roman"/>
          <w:b/>
        </w:rPr>
        <w:t>Andra informationskällor</w:t>
      </w:r>
    </w:p>
    <w:p w14:paraId="20E94EA3" w14:textId="4EDE260B" w:rsidR="00F52744" w:rsidRDefault="00D946A5">
      <w:pPr>
        <w:spacing w:after="0" w:line="240" w:lineRule="auto"/>
        <w:rPr>
          <w:rFonts w:ascii="Times New Roman" w:hAnsi="Times New Roman"/>
          <w:b/>
        </w:rPr>
      </w:pPr>
      <w:r>
        <w:rPr>
          <w:rFonts w:ascii="Times New Roman" w:eastAsia="Times New Roman" w:hAnsi="Times New Roman" w:cs="Times New Roman"/>
        </w:rPr>
        <w:t xml:space="preserve">Detaljerad information om detta läkemedel finns på Europeiska läkemedelsmyndighetens webbsida: </w:t>
      </w:r>
      <w:r w:rsidRPr="00014783">
        <w:rPr>
          <w:rFonts w:ascii="Times New Roman" w:eastAsia="Times New Roman" w:hAnsi="Times New Roman" w:cs="Times New Roman"/>
          <w:color w:val="0070C0"/>
        </w:rPr>
        <w:t>http//www.ema.europa.eu</w:t>
      </w:r>
      <w:r>
        <w:rPr>
          <w:rFonts w:ascii="Times New Roman" w:eastAsia="Times New Roman" w:hAnsi="Times New Roman" w:cs="Times New Roman"/>
        </w:rPr>
        <w:t>.</w:t>
      </w:r>
    </w:p>
    <w:p w14:paraId="16FF9E6D" w14:textId="4CE28A36" w:rsidR="008F3E66" w:rsidRDefault="008F3E66">
      <w:pPr>
        <w:widowControl/>
        <w:spacing w:after="0" w:line="240" w:lineRule="auto"/>
        <w:rPr>
          <w:rFonts w:ascii="Times New Roman" w:hAnsi="Times New Roman" w:cs="Times New Roman"/>
        </w:rPr>
      </w:pPr>
      <w:r>
        <w:rPr>
          <w:rFonts w:ascii="Times New Roman" w:hAnsi="Times New Roman" w:cs="Times New Roman"/>
        </w:rPr>
        <w:br w:type="page"/>
      </w:r>
    </w:p>
    <w:p w14:paraId="29DD0B97" w14:textId="77777777" w:rsidR="00D5394D" w:rsidRDefault="00D5394D">
      <w:pPr>
        <w:spacing w:after="0" w:line="240" w:lineRule="auto"/>
        <w:rPr>
          <w:rFonts w:ascii="Times New Roman" w:hAnsi="Times New Roman" w:cs="Times New Roman"/>
        </w:rPr>
      </w:pPr>
    </w:p>
    <w:p w14:paraId="30D4ED60" w14:textId="4458EEE4" w:rsidR="00D5394D" w:rsidRPr="00D5394D" w:rsidDel="006E3670" w:rsidRDefault="00D5394D" w:rsidP="00D5394D">
      <w:pPr>
        <w:spacing w:after="0" w:line="240" w:lineRule="auto"/>
        <w:jc w:val="center"/>
        <w:rPr>
          <w:del w:id="135" w:author="Author"/>
          <w:rFonts w:ascii="Times New Roman" w:hAnsi="Times New Roman" w:cs="Times New Roman"/>
          <w:b/>
          <w:color w:val="000000"/>
        </w:rPr>
      </w:pPr>
      <w:del w:id="136" w:author="Author">
        <w:r w:rsidRPr="00D5394D" w:rsidDel="006E3670">
          <w:rPr>
            <w:rFonts w:ascii="Times New Roman" w:hAnsi="Times New Roman" w:cs="Times New Roman"/>
            <w:b/>
            <w:color w:val="000000"/>
          </w:rPr>
          <w:delText>BILAGA IV</w:delText>
        </w:r>
      </w:del>
    </w:p>
    <w:p w14:paraId="62C1835E" w14:textId="22D18755" w:rsidR="00D5394D" w:rsidRPr="00D5394D" w:rsidDel="006E3670" w:rsidRDefault="00D5394D" w:rsidP="00D5394D">
      <w:pPr>
        <w:spacing w:after="0" w:line="240" w:lineRule="auto"/>
        <w:jc w:val="center"/>
        <w:rPr>
          <w:del w:id="137" w:author="Author"/>
          <w:rFonts w:ascii="Times New Roman" w:hAnsi="Times New Roman" w:cs="Times New Roman"/>
          <w:b/>
          <w:color w:val="000000"/>
        </w:rPr>
      </w:pPr>
    </w:p>
    <w:p w14:paraId="4E21DFE4" w14:textId="2B55412C" w:rsidR="00D5394D" w:rsidRPr="001C2D31" w:rsidDel="006E3670" w:rsidRDefault="00D5394D" w:rsidP="00014783">
      <w:pPr>
        <w:pStyle w:val="EMA13"/>
        <w:rPr>
          <w:del w:id="138" w:author="Author"/>
        </w:rPr>
      </w:pPr>
      <w:del w:id="139" w:author="Author">
        <w:r w:rsidRPr="001C2D31" w:rsidDel="006E3670">
          <w:delText>VETENSKAPLIGA SLUTSATSER OCH SKÄL TILL ÄNDRING AV VILLKOREN FÖR GODKÄNNANDET (GODKÄNNANDENA) FÖR FÖRSÄLJNING</w:delText>
        </w:r>
      </w:del>
    </w:p>
    <w:p w14:paraId="4A04365F" w14:textId="77777777" w:rsidR="00D5394D" w:rsidRDefault="00D5394D">
      <w:pPr>
        <w:spacing w:after="0" w:line="240" w:lineRule="auto"/>
        <w:rPr>
          <w:rFonts w:ascii="Times New Roman" w:hAnsi="Times New Roman" w:cs="Times New Roman"/>
        </w:rPr>
      </w:pPr>
    </w:p>
    <w:p w14:paraId="043282BC" w14:textId="4E362815" w:rsidR="00D5394D" w:rsidRPr="00D5394D" w:rsidDel="00754817" w:rsidRDefault="00D5394D" w:rsidP="00D5394D">
      <w:pPr>
        <w:spacing w:after="0" w:line="240" w:lineRule="auto"/>
        <w:rPr>
          <w:del w:id="140" w:author="Author"/>
          <w:rFonts w:ascii="Times New Roman" w:hAnsi="Times New Roman" w:cs="Times New Roman"/>
          <w:b/>
          <w:bCs/>
        </w:rPr>
      </w:pPr>
      <w:del w:id="141" w:author="Author">
        <w:r w:rsidRPr="00D5394D" w:rsidDel="00754817">
          <w:rPr>
            <w:rFonts w:ascii="Times New Roman" w:hAnsi="Times New Roman" w:cs="Times New Roman"/>
            <w:b/>
          </w:rPr>
          <w:delText>Vetenskapliga slutsatser</w:delText>
        </w:r>
      </w:del>
    </w:p>
    <w:p w14:paraId="20CE2936" w14:textId="0E093EEC" w:rsidR="00D5394D" w:rsidRPr="00D5394D" w:rsidDel="00754817" w:rsidRDefault="00D5394D" w:rsidP="00D5394D">
      <w:pPr>
        <w:spacing w:after="0" w:line="240" w:lineRule="auto"/>
        <w:rPr>
          <w:del w:id="142" w:author="Author"/>
          <w:rFonts w:ascii="Times New Roman" w:hAnsi="Times New Roman" w:cs="Times New Roman"/>
        </w:rPr>
      </w:pPr>
      <w:del w:id="143" w:author="Author">
        <w:r w:rsidRPr="00D5394D" w:rsidDel="00754817">
          <w:rPr>
            <w:rFonts w:ascii="Times New Roman" w:hAnsi="Times New Roman" w:cs="Times New Roman"/>
          </w:rPr>
          <w:delText xml:space="preserve">Med hänsyn till utredningsrapporten från kommittén för säkerhetsövervakning och riskbedömning av läkemedel (PRAC) gällande den periodiska säkerhetsuppdateringen (de periodiska säkerhetsuppdateringarna) (PSUR) för metotrexat dras följande vetenskapliga slutsatser: </w:delText>
        </w:r>
      </w:del>
    </w:p>
    <w:p w14:paraId="200FB7F6" w14:textId="37B708B0" w:rsidR="00D5394D" w:rsidRPr="00D5394D" w:rsidDel="00754817" w:rsidRDefault="00D5394D" w:rsidP="00D5394D">
      <w:pPr>
        <w:spacing w:after="0" w:line="240" w:lineRule="auto"/>
        <w:rPr>
          <w:del w:id="144" w:author="Author"/>
          <w:rFonts w:ascii="Times New Roman" w:hAnsi="Times New Roman" w:cs="Times New Roman"/>
        </w:rPr>
      </w:pPr>
      <w:bookmarkStart w:id="145" w:name="_Hlk169004752"/>
      <w:del w:id="146" w:author="Author">
        <w:r w:rsidRPr="00D5394D" w:rsidDel="00754817">
          <w:rPr>
            <w:rFonts w:ascii="Times New Roman" w:hAnsi="Times New Roman" w:cs="Times New Roman"/>
          </w:rPr>
          <w:delText>Mot bakgrund av tillgängliga data om ljuskänslighetsreaktioner i spontana fall, inklusive ett dödligt fall, och från litteraturen, anser PRAC att biverkningen ljuskänslighetsreaktioner ska läggas till eller revideras och att en varning om risken för ljuskänslighet ska implementeras i produktinformationen för läkemedel som innehåller metotrexat.</w:delText>
        </w:r>
      </w:del>
    </w:p>
    <w:bookmarkEnd w:id="145"/>
    <w:p w14:paraId="16112CD0" w14:textId="613C4773" w:rsidR="00D5394D" w:rsidRPr="00D5394D" w:rsidDel="00754817" w:rsidRDefault="00D5394D" w:rsidP="00D5394D">
      <w:pPr>
        <w:spacing w:after="0" w:line="240" w:lineRule="auto"/>
        <w:rPr>
          <w:del w:id="147" w:author="Author"/>
          <w:rFonts w:ascii="Times New Roman" w:hAnsi="Times New Roman" w:cs="Times New Roman"/>
        </w:rPr>
      </w:pPr>
      <w:del w:id="148" w:author="Author">
        <w:r w:rsidRPr="00D5394D" w:rsidDel="00754817">
          <w:rPr>
            <w:rFonts w:ascii="Times New Roman" w:hAnsi="Times New Roman" w:cs="Times New Roman"/>
          </w:rPr>
          <w:delText xml:space="preserve">Mot bakgrund av tillgängliga data om </w:delText>
        </w:r>
        <w:bookmarkStart w:id="149" w:name="_Hlk169004509"/>
        <w:r w:rsidRPr="00D5394D" w:rsidDel="00754817">
          <w:rPr>
            <w:rFonts w:ascii="Times New Roman" w:hAnsi="Times New Roman" w:cs="Times New Roman"/>
          </w:rPr>
          <w:delText>interaktion mellan läkemedlen metotrexat och metamizol</w:delText>
        </w:r>
        <w:bookmarkEnd w:id="149"/>
        <w:r w:rsidRPr="00D5394D" w:rsidDel="00754817">
          <w:rPr>
            <w:rFonts w:ascii="Times New Roman" w:hAnsi="Times New Roman" w:cs="Times New Roman"/>
          </w:rPr>
          <w:delText xml:space="preserve"> från spontana rapporter och i litteraturen, anser PRAC att samtidig användning av metotrexat och metamizol kan öka hematotoxiciteten, i synnerhet hos äldre patienter.</w:delText>
        </w:r>
      </w:del>
    </w:p>
    <w:p w14:paraId="2BF0F63D" w14:textId="3F1428E2" w:rsidR="00D5394D" w:rsidRPr="00D5394D" w:rsidDel="00754817" w:rsidRDefault="00D5394D" w:rsidP="00D5394D">
      <w:pPr>
        <w:spacing w:after="0" w:line="240" w:lineRule="auto"/>
        <w:rPr>
          <w:del w:id="150" w:author="Author"/>
          <w:rFonts w:ascii="Times New Roman" w:hAnsi="Times New Roman" w:cs="Times New Roman"/>
        </w:rPr>
      </w:pPr>
      <w:del w:id="151" w:author="Author">
        <w:r w:rsidRPr="00D5394D" w:rsidDel="00754817">
          <w:rPr>
            <w:rFonts w:ascii="Times New Roman" w:hAnsi="Times New Roman" w:cs="Times New Roman"/>
          </w:rPr>
          <w:delText>Efter att ha granskat PRAC:s rekommendation instämmer CHMP i PRAC:s övergripande slutsatser och skäl till rekommendation.</w:delText>
        </w:r>
      </w:del>
    </w:p>
    <w:p w14:paraId="5623515C" w14:textId="03713814" w:rsidR="00D5394D" w:rsidRPr="00D5394D" w:rsidDel="00754817" w:rsidRDefault="00D5394D" w:rsidP="00D5394D">
      <w:pPr>
        <w:spacing w:after="0" w:line="240" w:lineRule="auto"/>
        <w:rPr>
          <w:del w:id="152" w:author="Author"/>
          <w:rFonts w:ascii="Times New Roman" w:hAnsi="Times New Roman" w:cs="Times New Roman"/>
        </w:rPr>
      </w:pPr>
    </w:p>
    <w:p w14:paraId="23F5100A" w14:textId="54E23F93" w:rsidR="00D5394D" w:rsidRPr="00D5394D" w:rsidDel="00754817" w:rsidRDefault="00D5394D" w:rsidP="00D5394D">
      <w:pPr>
        <w:spacing w:after="0" w:line="240" w:lineRule="auto"/>
        <w:rPr>
          <w:del w:id="153" w:author="Author"/>
          <w:rFonts w:ascii="Times New Roman" w:hAnsi="Times New Roman" w:cs="Times New Roman"/>
          <w:b/>
          <w:bCs/>
        </w:rPr>
      </w:pPr>
      <w:del w:id="154" w:author="Author">
        <w:r w:rsidRPr="00D5394D" w:rsidDel="00754817">
          <w:rPr>
            <w:rFonts w:ascii="Times New Roman" w:hAnsi="Times New Roman" w:cs="Times New Roman"/>
            <w:b/>
          </w:rPr>
          <w:delText>Skäl att ändra villkoren för godkännandet (godkännandena) för försäljning</w:delText>
        </w:r>
      </w:del>
    </w:p>
    <w:p w14:paraId="0B750C67" w14:textId="572B23B5" w:rsidR="00D5394D" w:rsidRPr="00D5394D" w:rsidDel="00754817" w:rsidRDefault="00D5394D" w:rsidP="00D5394D">
      <w:pPr>
        <w:spacing w:after="0" w:line="240" w:lineRule="auto"/>
        <w:rPr>
          <w:del w:id="155" w:author="Author"/>
          <w:rFonts w:ascii="Times New Roman" w:hAnsi="Times New Roman" w:cs="Times New Roman"/>
        </w:rPr>
      </w:pPr>
      <w:del w:id="156" w:author="Author">
        <w:r w:rsidRPr="00D5394D" w:rsidDel="00754817">
          <w:rPr>
            <w:rFonts w:ascii="Times New Roman" w:hAnsi="Times New Roman" w:cs="Times New Roman"/>
          </w:rPr>
          <w:delText>Baserat på de vetenskapliga slutsatserna för metotrexat anser CHMP att nytta-riskförhållandet för läkemedlet (läkemedlen) som innehåller metotrexat är oförändrat under förutsättning att de föreslagna ändringarna görs i produktinformationen.</w:delText>
        </w:r>
      </w:del>
    </w:p>
    <w:p w14:paraId="24698ACF" w14:textId="2D05B1F1" w:rsidR="00D5394D" w:rsidRPr="00D5394D" w:rsidRDefault="00D5394D" w:rsidP="00D5394D">
      <w:pPr>
        <w:spacing w:after="0" w:line="240" w:lineRule="auto"/>
        <w:rPr>
          <w:rFonts w:ascii="Times New Roman" w:hAnsi="Times New Roman" w:cs="Times New Roman"/>
        </w:rPr>
      </w:pPr>
      <w:del w:id="157" w:author="Author">
        <w:r w:rsidRPr="00D5394D" w:rsidDel="00754817">
          <w:rPr>
            <w:rFonts w:ascii="Times New Roman" w:hAnsi="Times New Roman" w:cs="Times New Roman"/>
          </w:rPr>
          <w:delText>CHMP rekommenderar att villkoren för godkännandet (godkännandena) för försäljning ska ändras.</w:delText>
        </w:r>
      </w:del>
    </w:p>
    <w:p w14:paraId="7F893843" w14:textId="77777777" w:rsidR="00D5394D" w:rsidRPr="00D5394D" w:rsidRDefault="00D5394D" w:rsidP="00A864D9">
      <w:pPr>
        <w:spacing w:after="0" w:line="240" w:lineRule="auto"/>
        <w:rPr>
          <w:rFonts w:ascii="Times New Roman" w:hAnsi="Times New Roman" w:cs="Times New Roman"/>
        </w:rPr>
      </w:pPr>
    </w:p>
    <w:sectPr w:rsidR="00D5394D" w:rsidRPr="00D5394D" w:rsidSect="00623F77">
      <w:type w:val="continuous"/>
      <w:pgSz w:w="11920" w:h="16860"/>
      <w:pgMar w:top="1134" w:right="1418" w:bottom="1134" w:left="1418" w:header="737" w:footer="737" w:gutter="0"/>
      <w:pgNumType w:start="21"/>
      <w:cols w:space="720" w:equalWidth="0">
        <w:col w:w="883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4B5B" w14:textId="77777777" w:rsidR="00AE689D" w:rsidRDefault="00AE689D">
      <w:pPr>
        <w:spacing w:after="0" w:line="240" w:lineRule="auto"/>
      </w:pPr>
      <w:r>
        <w:separator/>
      </w:r>
    </w:p>
  </w:endnote>
  <w:endnote w:type="continuationSeparator" w:id="0">
    <w:p w14:paraId="6DFB9BA9" w14:textId="77777777" w:rsidR="00AE689D" w:rsidRDefault="00AE689D">
      <w:pPr>
        <w:spacing w:after="0" w:line="240" w:lineRule="auto"/>
      </w:pPr>
      <w:r>
        <w:continuationSeparator/>
      </w:r>
    </w:p>
  </w:endnote>
  <w:endnote w:type="continuationNotice" w:id="1">
    <w:p w14:paraId="660ABF9B" w14:textId="77777777" w:rsidR="00AE689D" w:rsidRDefault="00AE6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4CEA" w14:textId="259A5A42" w:rsidR="00F52744" w:rsidRDefault="00D946A5">
    <w:pPr>
      <w:pStyle w:val="Footer"/>
      <w:jc w:val="center"/>
      <w:rPr>
        <w:rFonts w:ascii="Arial" w:hAnsi="Arial" w:cs="Arial"/>
        <w:sz w:val="16"/>
        <w:szCs w:val="16"/>
      </w:rPr>
    </w:pPr>
    <w:r>
      <w:rPr>
        <w:rFonts w:ascii="Arial" w:hAnsi="Arial" w:cs="Arial"/>
        <w:sz w:val="16"/>
        <w:szCs w:val="16"/>
      </w:rPr>
      <w:fldChar w:fldCharType="begin"/>
    </w:r>
    <w:r>
      <w:rPr>
        <w:rFonts w:ascii="Arial" w:hAnsi="Arial" w:cs="Arial"/>
        <w:color w:val="000000"/>
        <w:sz w:val="16"/>
        <w:szCs w:val="16"/>
      </w:rPr>
      <w:instrText>PAGE   \* MERGEFORMAT</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B1EA" w14:textId="77777777" w:rsidR="00AE689D" w:rsidRDefault="00AE689D">
      <w:pPr>
        <w:spacing w:after="0" w:line="240" w:lineRule="auto"/>
      </w:pPr>
      <w:r>
        <w:separator/>
      </w:r>
    </w:p>
  </w:footnote>
  <w:footnote w:type="continuationSeparator" w:id="0">
    <w:p w14:paraId="503E708B" w14:textId="77777777" w:rsidR="00AE689D" w:rsidRDefault="00AE689D">
      <w:pPr>
        <w:spacing w:after="0" w:line="240" w:lineRule="auto"/>
      </w:pPr>
      <w:r>
        <w:continuationSeparator/>
      </w:r>
    </w:p>
  </w:footnote>
  <w:footnote w:type="continuationNotice" w:id="1">
    <w:p w14:paraId="1E8CAA2D" w14:textId="77777777" w:rsidR="00AE689D" w:rsidRDefault="00AE68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0E7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7C94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F25E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46F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5EFA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632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66D8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8658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50A0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C6D8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B466A"/>
    <w:multiLevelType w:val="hybridMultilevel"/>
    <w:tmpl w:val="427CE74C"/>
    <w:lvl w:ilvl="0" w:tplc="592668F8">
      <w:start w:val="1"/>
      <w:numFmt w:val="bullet"/>
      <w:lvlText w:val=""/>
      <w:lvlJc w:val="left"/>
      <w:pPr>
        <w:ind w:left="360" w:hanging="360"/>
      </w:pPr>
      <w:rPr>
        <w:rFonts w:ascii="Symbol" w:hAnsi="Symbol" w:hint="default"/>
      </w:rPr>
    </w:lvl>
    <w:lvl w:ilvl="1" w:tplc="7F8A4D00" w:tentative="1">
      <w:start w:val="1"/>
      <w:numFmt w:val="bullet"/>
      <w:lvlText w:val="o"/>
      <w:lvlJc w:val="left"/>
      <w:pPr>
        <w:ind w:left="1080" w:hanging="360"/>
      </w:pPr>
      <w:rPr>
        <w:rFonts w:ascii="Courier New" w:hAnsi="Courier New" w:cs="Courier New" w:hint="default"/>
      </w:rPr>
    </w:lvl>
    <w:lvl w:ilvl="2" w:tplc="4F00066A" w:tentative="1">
      <w:start w:val="1"/>
      <w:numFmt w:val="bullet"/>
      <w:lvlText w:val=""/>
      <w:lvlJc w:val="left"/>
      <w:pPr>
        <w:ind w:left="1800" w:hanging="360"/>
      </w:pPr>
      <w:rPr>
        <w:rFonts w:ascii="Wingdings" w:hAnsi="Wingdings" w:hint="default"/>
      </w:rPr>
    </w:lvl>
    <w:lvl w:ilvl="3" w:tplc="6A3E62A8" w:tentative="1">
      <w:start w:val="1"/>
      <w:numFmt w:val="bullet"/>
      <w:lvlText w:val=""/>
      <w:lvlJc w:val="left"/>
      <w:pPr>
        <w:ind w:left="2520" w:hanging="360"/>
      </w:pPr>
      <w:rPr>
        <w:rFonts w:ascii="Symbol" w:hAnsi="Symbol" w:hint="default"/>
      </w:rPr>
    </w:lvl>
    <w:lvl w:ilvl="4" w:tplc="31E8FD8C" w:tentative="1">
      <w:start w:val="1"/>
      <w:numFmt w:val="bullet"/>
      <w:lvlText w:val="o"/>
      <w:lvlJc w:val="left"/>
      <w:pPr>
        <w:ind w:left="3240" w:hanging="360"/>
      </w:pPr>
      <w:rPr>
        <w:rFonts w:ascii="Courier New" w:hAnsi="Courier New" w:cs="Courier New" w:hint="default"/>
      </w:rPr>
    </w:lvl>
    <w:lvl w:ilvl="5" w:tplc="73CAA3A4" w:tentative="1">
      <w:start w:val="1"/>
      <w:numFmt w:val="bullet"/>
      <w:lvlText w:val=""/>
      <w:lvlJc w:val="left"/>
      <w:pPr>
        <w:ind w:left="3960" w:hanging="360"/>
      </w:pPr>
      <w:rPr>
        <w:rFonts w:ascii="Wingdings" w:hAnsi="Wingdings" w:hint="default"/>
      </w:rPr>
    </w:lvl>
    <w:lvl w:ilvl="6" w:tplc="7834F4C2" w:tentative="1">
      <w:start w:val="1"/>
      <w:numFmt w:val="bullet"/>
      <w:lvlText w:val=""/>
      <w:lvlJc w:val="left"/>
      <w:pPr>
        <w:ind w:left="4680" w:hanging="360"/>
      </w:pPr>
      <w:rPr>
        <w:rFonts w:ascii="Symbol" w:hAnsi="Symbol" w:hint="default"/>
      </w:rPr>
    </w:lvl>
    <w:lvl w:ilvl="7" w:tplc="7FF44A24" w:tentative="1">
      <w:start w:val="1"/>
      <w:numFmt w:val="bullet"/>
      <w:lvlText w:val="o"/>
      <w:lvlJc w:val="left"/>
      <w:pPr>
        <w:ind w:left="5400" w:hanging="360"/>
      </w:pPr>
      <w:rPr>
        <w:rFonts w:ascii="Courier New" w:hAnsi="Courier New" w:cs="Courier New" w:hint="default"/>
      </w:rPr>
    </w:lvl>
    <w:lvl w:ilvl="8" w:tplc="9B603E76" w:tentative="1">
      <w:start w:val="1"/>
      <w:numFmt w:val="bullet"/>
      <w:lvlText w:val=""/>
      <w:lvlJc w:val="left"/>
      <w:pPr>
        <w:ind w:left="6120" w:hanging="360"/>
      </w:pPr>
      <w:rPr>
        <w:rFonts w:ascii="Wingdings" w:hAnsi="Wingdings" w:hint="default"/>
      </w:rPr>
    </w:lvl>
  </w:abstractNum>
  <w:abstractNum w:abstractNumId="11" w15:restartNumberingAfterBreak="0">
    <w:nsid w:val="04276C28"/>
    <w:multiLevelType w:val="hybridMultilevel"/>
    <w:tmpl w:val="384647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F903BD9"/>
    <w:multiLevelType w:val="hybridMultilevel"/>
    <w:tmpl w:val="DF7048F0"/>
    <w:lvl w:ilvl="0" w:tplc="805CE8C8">
      <w:start w:val="1"/>
      <w:numFmt w:val="bullet"/>
      <w:lvlText w:val=""/>
      <w:lvlJc w:val="left"/>
      <w:pPr>
        <w:ind w:left="0" w:hanging="360"/>
      </w:pPr>
      <w:rPr>
        <w:rFonts w:ascii="Symbol" w:hAnsi="Symbol" w:hint="default"/>
      </w:rPr>
    </w:lvl>
    <w:lvl w:ilvl="1" w:tplc="D3F2A204" w:tentative="1">
      <w:start w:val="1"/>
      <w:numFmt w:val="bullet"/>
      <w:lvlText w:val="o"/>
      <w:lvlJc w:val="left"/>
      <w:pPr>
        <w:ind w:left="720" w:hanging="360"/>
      </w:pPr>
      <w:rPr>
        <w:rFonts w:ascii="Courier New" w:hAnsi="Courier New" w:cs="Courier New" w:hint="default"/>
      </w:rPr>
    </w:lvl>
    <w:lvl w:ilvl="2" w:tplc="02D612B4" w:tentative="1">
      <w:start w:val="1"/>
      <w:numFmt w:val="bullet"/>
      <w:lvlText w:val=""/>
      <w:lvlJc w:val="left"/>
      <w:pPr>
        <w:ind w:left="1440" w:hanging="360"/>
      </w:pPr>
      <w:rPr>
        <w:rFonts w:ascii="Wingdings" w:hAnsi="Wingdings" w:hint="default"/>
      </w:rPr>
    </w:lvl>
    <w:lvl w:ilvl="3" w:tplc="DACA06EE" w:tentative="1">
      <w:start w:val="1"/>
      <w:numFmt w:val="bullet"/>
      <w:lvlText w:val=""/>
      <w:lvlJc w:val="left"/>
      <w:pPr>
        <w:ind w:left="2160" w:hanging="360"/>
      </w:pPr>
      <w:rPr>
        <w:rFonts w:ascii="Symbol" w:hAnsi="Symbol" w:hint="default"/>
      </w:rPr>
    </w:lvl>
    <w:lvl w:ilvl="4" w:tplc="149870D0" w:tentative="1">
      <w:start w:val="1"/>
      <w:numFmt w:val="bullet"/>
      <w:lvlText w:val="o"/>
      <w:lvlJc w:val="left"/>
      <w:pPr>
        <w:ind w:left="2880" w:hanging="360"/>
      </w:pPr>
      <w:rPr>
        <w:rFonts w:ascii="Courier New" w:hAnsi="Courier New" w:cs="Courier New" w:hint="default"/>
      </w:rPr>
    </w:lvl>
    <w:lvl w:ilvl="5" w:tplc="6436F2AC" w:tentative="1">
      <w:start w:val="1"/>
      <w:numFmt w:val="bullet"/>
      <w:lvlText w:val=""/>
      <w:lvlJc w:val="left"/>
      <w:pPr>
        <w:ind w:left="3600" w:hanging="360"/>
      </w:pPr>
      <w:rPr>
        <w:rFonts w:ascii="Wingdings" w:hAnsi="Wingdings" w:hint="default"/>
      </w:rPr>
    </w:lvl>
    <w:lvl w:ilvl="6" w:tplc="6718A01E" w:tentative="1">
      <w:start w:val="1"/>
      <w:numFmt w:val="bullet"/>
      <w:lvlText w:val=""/>
      <w:lvlJc w:val="left"/>
      <w:pPr>
        <w:ind w:left="4320" w:hanging="360"/>
      </w:pPr>
      <w:rPr>
        <w:rFonts w:ascii="Symbol" w:hAnsi="Symbol" w:hint="default"/>
      </w:rPr>
    </w:lvl>
    <w:lvl w:ilvl="7" w:tplc="1B3077D6" w:tentative="1">
      <w:start w:val="1"/>
      <w:numFmt w:val="bullet"/>
      <w:lvlText w:val="o"/>
      <w:lvlJc w:val="left"/>
      <w:pPr>
        <w:ind w:left="5040" w:hanging="360"/>
      </w:pPr>
      <w:rPr>
        <w:rFonts w:ascii="Courier New" w:hAnsi="Courier New" w:cs="Courier New" w:hint="default"/>
      </w:rPr>
    </w:lvl>
    <w:lvl w:ilvl="8" w:tplc="F050B248" w:tentative="1">
      <w:start w:val="1"/>
      <w:numFmt w:val="bullet"/>
      <w:lvlText w:val=""/>
      <w:lvlJc w:val="left"/>
      <w:pPr>
        <w:ind w:left="5760" w:hanging="360"/>
      </w:pPr>
      <w:rPr>
        <w:rFonts w:ascii="Wingdings" w:hAnsi="Wingdings" w:hint="default"/>
      </w:rPr>
    </w:lvl>
  </w:abstractNum>
  <w:abstractNum w:abstractNumId="13" w15:restartNumberingAfterBreak="0">
    <w:nsid w:val="10467ED9"/>
    <w:multiLevelType w:val="hybridMultilevel"/>
    <w:tmpl w:val="E8CA5528"/>
    <w:lvl w:ilvl="0" w:tplc="F1F8530E">
      <w:start w:val="4"/>
      <w:numFmt w:val="bullet"/>
      <w:lvlText w:val="-"/>
      <w:lvlJc w:val="left"/>
      <w:pPr>
        <w:ind w:left="360" w:hanging="360"/>
      </w:pPr>
      <w:rPr>
        <w:rFonts w:ascii="Times New Roman" w:eastAsia="Times New Roman" w:hAnsi="Times New Roman" w:cs="Times New Roman" w:hint="default"/>
      </w:rPr>
    </w:lvl>
    <w:lvl w:ilvl="1" w:tplc="D46A8380" w:tentative="1">
      <w:start w:val="1"/>
      <w:numFmt w:val="bullet"/>
      <w:lvlText w:val="o"/>
      <w:lvlJc w:val="left"/>
      <w:pPr>
        <w:ind w:left="1080" w:hanging="360"/>
      </w:pPr>
      <w:rPr>
        <w:rFonts w:ascii="Courier New" w:hAnsi="Courier New" w:cs="Courier New" w:hint="default"/>
      </w:rPr>
    </w:lvl>
    <w:lvl w:ilvl="2" w:tplc="273C7D6E" w:tentative="1">
      <w:start w:val="1"/>
      <w:numFmt w:val="bullet"/>
      <w:lvlText w:val=""/>
      <w:lvlJc w:val="left"/>
      <w:pPr>
        <w:ind w:left="1800" w:hanging="360"/>
      </w:pPr>
      <w:rPr>
        <w:rFonts w:ascii="Wingdings" w:hAnsi="Wingdings" w:hint="default"/>
      </w:rPr>
    </w:lvl>
    <w:lvl w:ilvl="3" w:tplc="40D210D2" w:tentative="1">
      <w:start w:val="1"/>
      <w:numFmt w:val="bullet"/>
      <w:lvlText w:val=""/>
      <w:lvlJc w:val="left"/>
      <w:pPr>
        <w:ind w:left="2520" w:hanging="360"/>
      </w:pPr>
      <w:rPr>
        <w:rFonts w:ascii="Symbol" w:hAnsi="Symbol" w:hint="default"/>
      </w:rPr>
    </w:lvl>
    <w:lvl w:ilvl="4" w:tplc="864A28EC" w:tentative="1">
      <w:start w:val="1"/>
      <w:numFmt w:val="bullet"/>
      <w:lvlText w:val="o"/>
      <w:lvlJc w:val="left"/>
      <w:pPr>
        <w:ind w:left="3240" w:hanging="360"/>
      </w:pPr>
      <w:rPr>
        <w:rFonts w:ascii="Courier New" w:hAnsi="Courier New" w:cs="Courier New" w:hint="default"/>
      </w:rPr>
    </w:lvl>
    <w:lvl w:ilvl="5" w:tplc="368CF7F6" w:tentative="1">
      <w:start w:val="1"/>
      <w:numFmt w:val="bullet"/>
      <w:lvlText w:val=""/>
      <w:lvlJc w:val="left"/>
      <w:pPr>
        <w:ind w:left="3960" w:hanging="360"/>
      </w:pPr>
      <w:rPr>
        <w:rFonts w:ascii="Wingdings" w:hAnsi="Wingdings" w:hint="default"/>
      </w:rPr>
    </w:lvl>
    <w:lvl w:ilvl="6" w:tplc="1C241160" w:tentative="1">
      <w:start w:val="1"/>
      <w:numFmt w:val="bullet"/>
      <w:lvlText w:val=""/>
      <w:lvlJc w:val="left"/>
      <w:pPr>
        <w:ind w:left="4680" w:hanging="360"/>
      </w:pPr>
      <w:rPr>
        <w:rFonts w:ascii="Symbol" w:hAnsi="Symbol" w:hint="default"/>
      </w:rPr>
    </w:lvl>
    <w:lvl w:ilvl="7" w:tplc="E0B87468" w:tentative="1">
      <w:start w:val="1"/>
      <w:numFmt w:val="bullet"/>
      <w:lvlText w:val="o"/>
      <w:lvlJc w:val="left"/>
      <w:pPr>
        <w:ind w:left="5400" w:hanging="360"/>
      </w:pPr>
      <w:rPr>
        <w:rFonts w:ascii="Courier New" w:hAnsi="Courier New" w:cs="Courier New" w:hint="default"/>
      </w:rPr>
    </w:lvl>
    <w:lvl w:ilvl="8" w:tplc="4C9430E6" w:tentative="1">
      <w:start w:val="1"/>
      <w:numFmt w:val="bullet"/>
      <w:lvlText w:val=""/>
      <w:lvlJc w:val="left"/>
      <w:pPr>
        <w:ind w:left="6120" w:hanging="360"/>
      </w:pPr>
      <w:rPr>
        <w:rFonts w:ascii="Wingdings" w:hAnsi="Wingdings" w:hint="default"/>
      </w:rPr>
    </w:lvl>
  </w:abstractNum>
  <w:abstractNum w:abstractNumId="14" w15:restartNumberingAfterBreak="0">
    <w:nsid w:val="1546456A"/>
    <w:multiLevelType w:val="hybridMultilevel"/>
    <w:tmpl w:val="732E1C34"/>
    <w:lvl w:ilvl="0" w:tplc="070EE0F4">
      <w:start w:val="1"/>
      <w:numFmt w:val="bullet"/>
      <w:lvlText w:val=""/>
      <w:lvlJc w:val="left"/>
      <w:pPr>
        <w:ind w:left="720" w:hanging="360"/>
      </w:pPr>
      <w:rPr>
        <w:rFonts w:ascii="Symbol" w:hAnsi="Symbol" w:hint="default"/>
      </w:rPr>
    </w:lvl>
    <w:lvl w:ilvl="1" w:tplc="7B921BE0" w:tentative="1">
      <w:start w:val="1"/>
      <w:numFmt w:val="bullet"/>
      <w:lvlText w:val="o"/>
      <w:lvlJc w:val="left"/>
      <w:pPr>
        <w:ind w:left="1440" w:hanging="360"/>
      </w:pPr>
      <w:rPr>
        <w:rFonts w:ascii="Courier New" w:hAnsi="Courier New" w:cs="Courier New" w:hint="default"/>
      </w:rPr>
    </w:lvl>
    <w:lvl w:ilvl="2" w:tplc="E91EC7CA" w:tentative="1">
      <w:start w:val="1"/>
      <w:numFmt w:val="bullet"/>
      <w:lvlText w:val=""/>
      <w:lvlJc w:val="left"/>
      <w:pPr>
        <w:ind w:left="2160" w:hanging="360"/>
      </w:pPr>
      <w:rPr>
        <w:rFonts w:ascii="Wingdings" w:hAnsi="Wingdings" w:hint="default"/>
      </w:rPr>
    </w:lvl>
    <w:lvl w:ilvl="3" w:tplc="0E92333A" w:tentative="1">
      <w:start w:val="1"/>
      <w:numFmt w:val="bullet"/>
      <w:lvlText w:val=""/>
      <w:lvlJc w:val="left"/>
      <w:pPr>
        <w:ind w:left="2880" w:hanging="360"/>
      </w:pPr>
      <w:rPr>
        <w:rFonts w:ascii="Symbol" w:hAnsi="Symbol" w:hint="default"/>
      </w:rPr>
    </w:lvl>
    <w:lvl w:ilvl="4" w:tplc="A52E7B0C" w:tentative="1">
      <w:start w:val="1"/>
      <w:numFmt w:val="bullet"/>
      <w:lvlText w:val="o"/>
      <w:lvlJc w:val="left"/>
      <w:pPr>
        <w:ind w:left="3600" w:hanging="360"/>
      </w:pPr>
      <w:rPr>
        <w:rFonts w:ascii="Courier New" w:hAnsi="Courier New" w:cs="Courier New" w:hint="default"/>
      </w:rPr>
    </w:lvl>
    <w:lvl w:ilvl="5" w:tplc="07F6B710" w:tentative="1">
      <w:start w:val="1"/>
      <w:numFmt w:val="bullet"/>
      <w:lvlText w:val=""/>
      <w:lvlJc w:val="left"/>
      <w:pPr>
        <w:ind w:left="4320" w:hanging="360"/>
      </w:pPr>
      <w:rPr>
        <w:rFonts w:ascii="Wingdings" w:hAnsi="Wingdings" w:hint="default"/>
      </w:rPr>
    </w:lvl>
    <w:lvl w:ilvl="6" w:tplc="7DAA650C" w:tentative="1">
      <w:start w:val="1"/>
      <w:numFmt w:val="bullet"/>
      <w:lvlText w:val=""/>
      <w:lvlJc w:val="left"/>
      <w:pPr>
        <w:ind w:left="5040" w:hanging="360"/>
      </w:pPr>
      <w:rPr>
        <w:rFonts w:ascii="Symbol" w:hAnsi="Symbol" w:hint="default"/>
      </w:rPr>
    </w:lvl>
    <w:lvl w:ilvl="7" w:tplc="F552D544" w:tentative="1">
      <w:start w:val="1"/>
      <w:numFmt w:val="bullet"/>
      <w:lvlText w:val="o"/>
      <w:lvlJc w:val="left"/>
      <w:pPr>
        <w:ind w:left="5760" w:hanging="360"/>
      </w:pPr>
      <w:rPr>
        <w:rFonts w:ascii="Courier New" w:hAnsi="Courier New" w:cs="Courier New" w:hint="default"/>
      </w:rPr>
    </w:lvl>
    <w:lvl w:ilvl="8" w:tplc="40929258" w:tentative="1">
      <w:start w:val="1"/>
      <w:numFmt w:val="bullet"/>
      <w:lvlText w:val=""/>
      <w:lvlJc w:val="left"/>
      <w:pPr>
        <w:ind w:left="6480" w:hanging="360"/>
      </w:pPr>
      <w:rPr>
        <w:rFonts w:ascii="Wingdings" w:hAnsi="Wingdings" w:hint="default"/>
      </w:rPr>
    </w:lvl>
  </w:abstractNum>
  <w:abstractNum w:abstractNumId="15" w15:restartNumberingAfterBreak="0">
    <w:nsid w:val="18A229A6"/>
    <w:multiLevelType w:val="hybridMultilevel"/>
    <w:tmpl w:val="158AC5DC"/>
    <w:lvl w:ilvl="0" w:tplc="C5AE336E">
      <w:start w:val="1"/>
      <w:numFmt w:val="bullet"/>
      <w:lvlText w:val=""/>
      <w:lvlJc w:val="left"/>
      <w:pPr>
        <w:ind w:left="1440" w:hanging="360"/>
      </w:pPr>
      <w:rPr>
        <w:rFonts w:ascii="Symbol" w:hAnsi="Symbol" w:hint="default"/>
      </w:rPr>
    </w:lvl>
    <w:lvl w:ilvl="1" w:tplc="7E7CB750" w:tentative="1">
      <w:start w:val="1"/>
      <w:numFmt w:val="bullet"/>
      <w:lvlText w:val="o"/>
      <w:lvlJc w:val="left"/>
      <w:pPr>
        <w:ind w:left="2160" w:hanging="360"/>
      </w:pPr>
      <w:rPr>
        <w:rFonts w:ascii="Courier New" w:hAnsi="Courier New" w:cs="Courier New" w:hint="default"/>
      </w:rPr>
    </w:lvl>
    <w:lvl w:ilvl="2" w:tplc="25D4BD56" w:tentative="1">
      <w:start w:val="1"/>
      <w:numFmt w:val="bullet"/>
      <w:lvlText w:val=""/>
      <w:lvlJc w:val="left"/>
      <w:pPr>
        <w:ind w:left="2880" w:hanging="360"/>
      </w:pPr>
      <w:rPr>
        <w:rFonts w:ascii="Wingdings" w:hAnsi="Wingdings" w:hint="default"/>
      </w:rPr>
    </w:lvl>
    <w:lvl w:ilvl="3" w:tplc="32C40CE8" w:tentative="1">
      <w:start w:val="1"/>
      <w:numFmt w:val="bullet"/>
      <w:lvlText w:val=""/>
      <w:lvlJc w:val="left"/>
      <w:pPr>
        <w:ind w:left="3600" w:hanging="360"/>
      </w:pPr>
      <w:rPr>
        <w:rFonts w:ascii="Symbol" w:hAnsi="Symbol" w:hint="default"/>
      </w:rPr>
    </w:lvl>
    <w:lvl w:ilvl="4" w:tplc="6CFA2F5A" w:tentative="1">
      <w:start w:val="1"/>
      <w:numFmt w:val="bullet"/>
      <w:lvlText w:val="o"/>
      <w:lvlJc w:val="left"/>
      <w:pPr>
        <w:ind w:left="4320" w:hanging="360"/>
      </w:pPr>
      <w:rPr>
        <w:rFonts w:ascii="Courier New" w:hAnsi="Courier New" w:cs="Courier New" w:hint="default"/>
      </w:rPr>
    </w:lvl>
    <w:lvl w:ilvl="5" w:tplc="FB7EB4BC" w:tentative="1">
      <w:start w:val="1"/>
      <w:numFmt w:val="bullet"/>
      <w:lvlText w:val=""/>
      <w:lvlJc w:val="left"/>
      <w:pPr>
        <w:ind w:left="5040" w:hanging="360"/>
      </w:pPr>
      <w:rPr>
        <w:rFonts w:ascii="Wingdings" w:hAnsi="Wingdings" w:hint="default"/>
      </w:rPr>
    </w:lvl>
    <w:lvl w:ilvl="6" w:tplc="2FEE39F6" w:tentative="1">
      <w:start w:val="1"/>
      <w:numFmt w:val="bullet"/>
      <w:lvlText w:val=""/>
      <w:lvlJc w:val="left"/>
      <w:pPr>
        <w:ind w:left="5760" w:hanging="360"/>
      </w:pPr>
      <w:rPr>
        <w:rFonts w:ascii="Symbol" w:hAnsi="Symbol" w:hint="default"/>
      </w:rPr>
    </w:lvl>
    <w:lvl w:ilvl="7" w:tplc="17D469F8" w:tentative="1">
      <w:start w:val="1"/>
      <w:numFmt w:val="bullet"/>
      <w:lvlText w:val="o"/>
      <w:lvlJc w:val="left"/>
      <w:pPr>
        <w:ind w:left="6480" w:hanging="360"/>
      </w:pPr>
      <w:rPr>
        <w:rFonts w:ascii="Courier New" w:hAnsi="Courier New" w:cs="Courier New" w:hint="default"/>
      </w:rPr>
    </w:lvl>
    <w:lvl w:ilvl="8" w:tplc="D25A5C8A" w:tentative="1">
      <w:start w:val="1"/>
      <w:numFmt w:val="bullet"/>
      <w:lvlText w:val=""/>
      <w:lvlJc w:val="left"/>
      <w:pPr>
        <w:ind w:left="7200" w:hanging="360"/>
      </w:pPr>
      <w:rPr>
        <w:rFonts w:ascii="Wingdings" w:hAnsi="Wingdings" w:hint="default"/>
      </w:rPr>
    </w:lvl>
  </w:abstractNum>
  <w:abstractNum w:abstractNumId="16" w15:restartNumberingAfterBreak="0">
    <w:nsid w:val="199772EC"/>
    <w:multiLevelType w:val="hybridMultilevel"/>
    <w:tmpl w:val="1CCE8886"/>
    <w:lvl w:ilvl="0" w:tplc="0810AC38">
      <w:start w:val="1"/>
      <w:numFmt w:val="bullet"/>
      <w:lvlText w:val=""/>
      <w:lvlJc w:val="left"/>
      <w:pPr>
        <w:ind w:left="886" w:hanging="360"/>
      </w:pPr>
      <w:rPr>
        <w:rFonts w:ascii="Symbol" w:hAnsi="Symbol" w:hint="default"/>
      </w:rPr>
    </w:lvl>
    <w:lvl w:ilvl="1" w:tplc="94305B70" w:tentative="1">
      <w:start w:val="1"/>
      <w:numFmt w:val="bullet"/>
      <w:lvlText w:val="o"/>
      <w:lvlJc w:val="left"/>
      <w:pPr>
        <w:ind w:left="1606" w:hanging="360"/>
      </w:pPr>
      <w:rPr>
        <w:rFonts w:ascii="Courier New" w:hAnsi="Courier New" w:cs="Courier New" w:hint="default"/>
      </w:rPr>
    </w:lvl>
    <w:lvl w:ilvl="2" w:tplc="355A2552" w:tentative="1">
      <w:start w:val="1"/>
      <w:numFmt w:val="bullet"/>
      <w:lvlText w:val=""/>
      <w:lvlJc w:val="left"/>
      <w:pPr>
        <w:ind w:left="2326" w:hanging="360"/>
      </w:pPr>
      <w:rPr>
        <w:rFonts w:ascii="Wingdings" w:hAnsi="Wingdings" w:hint="default"/>
      </w:rPr>
    </w:lvl>
    <w:lvl w:ilvl="3" w:tplc="25524534" w:tentative="1">
      <w:start w:val="1"/>
      <w:numFmt w:val="bullet"/>
      <w:lvlText w:val=""/>
      <w:lvlJc w:val="left"/>
      <w:pPr>
        <w:ind w:left="3046" w:hanging="360"/>
      </w:pPr>
      <w:rPr>
        <w:rFonts w:ascii="Symbol" w:hAnsi="Symbol" w:hint="default"/>
      </w:rPr>
    </w:lvl>
    <w:lvl w:ilvl="4" w:tplc="59D81426" w:tentative="1">
      <w:start w:val="1"/>
      <w:numFmt w:val="bullet"/>
      <w:lvlText w:val="o"/>
      <w:lvlJc w:val="left"/>
      <w:pPr>
        <w:ind w:left="3766" w:hanging="360"/>
      </w:pPr>
      <w:rPr>
        <w:rFonts w:ascii="Courier New" w:hAnsi="Courier New" w:cs="Courier New" w:hint="default"/>
      </w:rPr>
    </w:lvl>
    <w:lvl w:ilvl="5" w:tplc="695C625A" w:tentative="1">
      <w:start w:val="1"/>
      <w:numFmt w:val="bullet"/>
      <w:lvlText w:val=""/>
      <w:lvlJc w:val="left"/>
      <w:pPr>
        <w:ind w:left="4486" w:hanging="360"/>
      </w:pPr>
      <w:rPr>
        <w:rFonts w:ascii="Wingdings" w:hAnsi="Wingdings" w:hint="default"/>
      </w:rPr>
    </w:lvl>
    <w:lvl w:ilvl="6" w:tplc="6CD83948" w:tentative="1">
      <w:start w:val="1"/>
      <w:numFmt w:val="bullet"/>
      <w:lvlText w:val=""/>
      <w:lvlJc w:val="left"/>
      <w:pPr>
        <w:ind w:left="5206" w:hanging="360"/>
      </w:pPr>
      <w:rPr>
        <w:rFonts w:ascii="Symbol" w:hAnsi="Symbol" w:hint="default"/>
      </w:rPr>
    </w:lvl>
    <w:lvl w:ilvl="7" w:tplc="F66C2D54" w:tentative="1">
      <w:start w:val="1"/>
      <w:numFmt w:val="bullet"/>
      <w:lvlText w:val="o"/>
      <w:lvlJc w:val="left"/>
      <w:pPr>
        <w:ind w:left="5926" w:hanging="360"/>
      </w:pPr>
      <w:rPr>
        <w:rFonts w:ascii="Courier New" w:hAnsi="Courier New" w:cs="Courier New" w:hint="default"/>
      </w:rPr>
    </w:lvl>
    <w:lvl w:ilvl="8" w:tplc="7834CCEA" w:tentative="1">
      <w:start w:val="1"/>
      <w:numFmt w:val="bullet"/>
      <w:lvlText w:val=""/>
      <w:lvlJc w:val="left"/>
      <w:pPr>
        <w:ind w:left="6646" w:hanging="360"/>
      </w:pPr>
      <w:rPr>
        <w:rFonts w:ascii="Wingdings" w:hAnsi="Wingdings" w:hint="default"/>
      </w:rPr>
    </w:lvl>
  </w:abstractNum>
  <w:abstractNum w:abstractNumId="17" w15:restartNumberingAfterBreak="0">
    <w:nsid w:val="1BCE6E45"/>
    <w:multiLevelType w:val="hybridMultilevel"/>
    <w:tmpl w:val="6C3C9B34"/>
    <w:lvl w:ilvl="0" w:tplc="3AA66B14">
      <w:numFmt w:val="bullet"/>
      <w:lvlText w:val=""/>
      <w:lvlJc w:val="left"/>
      <w:pPr>
        <w:ind w:left="930" w:hanging="570"/>
      </w:pPr>
      <w:rPr>
        <w:rFonts w:ascii="Times New Roman" w:eastAsia="Symbol" w:hAnsi="Times New Roman" w:cs="Times New Roman" w:hint="default"/>
      </w:rPr>
    </w:lvl>
    <w:lvl w:ilvl="1" w:tplc="505415C4" w:tentative="1">
      <w:start w:val="1"/>
      <w:numFmt w:val="bullet"/>
      <w:lvlText w:val="o"/>
      <w:lvlJc w:val="left"/>
      <w:pPr>
        <w:ind w:left="1440" w:hanging="360"/>
      </w:pPr>
      <w:rPr>
        <w:rFonts w:ascii="Courier New" w:hAnsi="Courier New" w:cs="Courier New" w:hint="default"/>
      </w:rPr>
    </w:lvl>
    <w:lvl w:ilvl="2" w:tplc="61823052" w:tentative="1">
      <w:start w:val="1"/>
      <w:numFmt w:val="bullet"/>
      <w:lvlText w:val=""/>
      <w:lvlJc w:val="left"/>
      <w:pPr>
        <w:ind w:left="2160" w:hanging="360"/>
      </w:pPr>
      <w:rPr>
        <w:rFonts w:ascii="Wingdings" w:hAnsi="Wingdings" w:hint="default"/>
      </w:rPr>
    </w:lvl>
    <w:lvl w:ilvl="3" w:tplc="0C9AAE72" w:tentative="1">
      <w:start w:val="1"/>
      <w:numFmt w:val="bullet"/>
      <w:lvlText w:val=""/>
      <w:lvlJc w:val="left"/>
      <w:pPr>
        <w:ind w:left="2880" w:hanging="360"/>
      </w:pPr>
      <w:rPr>
        <w:rFonts w:ascii="Symbol" w:hAnsi="Symbol" w:hint="default"/>
      </w:rPr>
    </w:lvl>
    <w:lvl w:ilvl="4" w:tplc="D90C5032" w:tentative="1">
      <w:start w:val="1"/>
      <w:numFmt w:val="bullet"/>
      <w:lvlText w:val="o"/>
      <w:lvlJc w:val="left"/>
      <w:pPr>
        <w:ind w:left="3600" w:hanging="360"/>
      </w:pPr>
      <w:rPr>
        <w:rFonts w:ascii="Courier New" w:hAnsi="Courier New" w:cs="Courier New" w:hint="default"/>
      </w:rPr>
    </w:lvl>
    <w:lvl w:ilvl="5" w:tplc="DEC01D64" w:tentative="1">
      <w:start w:val="1"/>
      <w:numFmt w:val="bullet"/>
      <w:lvlText w:val=""/>
      <w:lvlJc w:val="left"/>
      <w:pPr>
        <w:ind w:left="4320" w:hanging="360"/>
      </w:pPr>
      <w:rPr>
        <w:rFonts w:ascii="Wingdings" w:hAnsi="Wingdings" w:hint="default"/>
      </w:rPr>
    </w:lvl>
    <w:lvl w:ilvl="6" w:tplc="050C06B2" w:tentative="1">
      <w:start w:val="1"/>
      <w:numFmt w:val="bullet"/>
      <w:lvlText w:val=""/>
      <w:lvlJc w:val="left"/>
      <w:pPr>
        <w:ind w:left="5040" w:hanging="360"/>
      </w:pPr>
      <w:rPr>
        <w:rFonts w:ascii="Symbol" w:hAnsi="Symbol" w:hint="default"/>
      </w:rPr>
    </w:lvl>
    <w:lvl w:ilvl="7" w:tplc="2FF2B03C" w:tentative="1">
      <w:start w:val="1"/>
      <w:numFmt w:val="bullet"/>
      <w:lvlText w:val="o"/>
      <w:lvlJc w:val="left"/>
      <w:pPr>
        <w:ind w:left="5760" w:hanging="360"/>
      </w:pPr>
      <w:rPr>
        <w:rFonts w:ascii="Courier New" w:hAnsi="Courier New" w:cs="Courier New" w:hint="default"/>
      </w:rPr>
    </w:lvl>
    <w:lvl w:ilvl="8" w:tplc="80F6BDDE" w:tentative="1">
      <w:start w:val="1"/>
      <w:numFmt w:val="bullet"/>
      <w:lvlText w:val=""/>
      <w:lvlJc w:val="left"/>
      <w:pPr>
        <w:ind w:left="6480" w:hanging="360"/>
      </w:pPr>
      <w:rPr>
        <w:rFonts w:ascii="Wingdings" w:hAnsi="Wingdings" w:hint="default"/>
      </w:rPr>
    </w:lvl>
  </w:abstractNum>
  <w:abstractNum w:abstractNumId="18" w15:restartNumberingAfterBreak="0">
    <w:nsid w:val="34AB4C28"/>
    <w:multiLevelType w:val="multilevel"/>
    <w:tmpl w:val="C0E6BA26"/>
    <w:lvl w:ilvl="0">
      <w:start w:val="4"/>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3536297D"/>
    <w:multiLevelType w:val="hybridMultilevel"/>
    <w:tmpl w:val="BBE2406C"/>
    <w:lvl w:ilvl="0" w:tplc="C7C2EF72">
      <w:start w:val="1"/>
      <w:numFmt w:val="bullet"/>
      <w:lvlText w:val=""/>
      <w:lvlJc w:val="left"/>
      <w:pPr>
        <w:ind w:left="720" w:hanging="360"/>
      </w:pPr>
      <w:rPr>
        <w:rFonts w:ascii="Symbol" w:hAnsi="Symbol" w:hint="default"/>
      </w:rPr>
    </w:lvl>
    <w:lvl w:ilvl="1" w:tplc="7F2A0AC0" w:tentative="1">
      <w:start w:val="1"/>
      <w:numFmt w:val="bullet"/>
      <w:lvlText w:val="o"/>
      <w:lvlJc w:val="left"/>
      <w:pPr>
        <w:ind w:left="1440" w:hanging="360"/>
      </w:pPr>
      <w:rPr>
        <w:rFonts w:ascii="Courier New" w:hAnsi="Courier New" w:cs="Courier New" w:hint="default"/>
      </w:rPr>
    </w:lvl>
    <w:lvl w:ilvl="2" w:tplc="EC3A12CC" w:tentative="1">
      <w:start w:val="1"/>
      <w:numFmt w:val="bullet"/>
      <w:lvlText w:val=""/>
      <w:lvlJc w:val="left"/>
      <w:pPr>
        <w:ind w:left="2160" w:hanging="360"/>
      </w:pPr>
      <w:rPr>
        <w:rFonts w:ascii="Wingdings" w:hAnsi="Wingdings" w:hint="default"/>
      </w:rPr>
    </w:lvl>
    <w:lvl w:ilvl="3" w:tplc="A2202BD8" w:tentative="1">
      <w:start w:val="1"/>
      <w:numFmt w:val="bullet"/>
      <w:lvlText w:val=""/>
      <w:lvlJc w:val="left"/>
      <w:pPr>
        <w:ind w:left="2880" w:hanging="360"/>
      </w:pPr>
      <w:rPr>
        <w:rFonts w:ascii="Symbol" w:hAnsi="Symbol" w:hint="default"/>
      </w:rPr>
    </w:lvl>
    <w:lvl w:ilvl="4" w:tplc="4EC201DE" w:tentative="1">
      <w:start w:val="1"/>
      <w:numFmt w:val="bullet"/>
      <w:lvlText w:val="o"/>
      <w:lvlJc w:val="left"/>
      <w:pPr>
        <w:ind w:left="3600" w:hanging="360"/>
      </w:pPr>
      <w:rPr>
        <w:rFonts w:ascii="Courier New" w:hAnsi="Courier New" w:cs="Courier New" w:hint="default"/>
      </w:rPr>
    </w:lvl>
    <w:lvl w:ilvl="5" w:tplc="F7A05282" w:tentative="1">
      <w:start w:val="1"/>
      <w:numFmt w:val="bullet"/>
      <w:lvlText w:val=""/>
      <w:lvlJc w:val="left"/>
      <w:pPr>
        <w:ind w:left="4320" w:hanging="360"/>
      </w:pPr>
      <w:rPr>
        <w:rFonts w:ascii="Wingdings" w:hAnsi="Wingdings" w:hint="default"/>
      </w:rPr>
    </w:lvl>
    <w:lvl w:ilvl="6" w:tplc="A00A2634" w:tentative="1">
      <w:start w:val="1"/>
      <w:numFmt w:val="bullet"/>
      <w:lvlText w:val=""/>
      <w:lvlJc w:val="left"/>
      <w:pPr>
        <w:ind w:left="5040" w:hanging="360"/>
      </w:pPr>
      <w:rPr>
        <w:rFonts w:ascii="Symbol" w:hAnsi="Symbol" w:hint="default"/>
      </w:rPr>
    </w:lvl>
    <w:lvl w:ilvl="7" w:tplc="236E82E2" w:tentative="1">
      <w:start w:val="1"/>
      <w:numFmt w:val="bullet"/>
      <w:lvlText w:val="o"/>
      <w:lvlJc w:val="left"/>
      <w:pPr>
        <w:ind w:left="5760" w:hanging="360"/>
      </w:pPr>
      <w:rPr>
        <w:rFonts w:ascii="Courier New" w:hAnsi="Courier New" w:cs="Courier New" w:hint="default"/>
      </w:rPr>
    </w:lvl>
    <w:lvl w:ilvl="8" w:tplc="98F8C966" w:tentative="1">
      <w:start w:val="1"/>
      <w:numFmt w:val="bullet"/>
      <w:lvlText w:val=""/>
      <w:lvlJc w:val="left"/>
      <w:pPr>
        <w:ind w:left="6480" w:hanging="360"/>
      </w:pPr>
      <w:rPr>
        <w:rFonts w:ascii="Wingdings" w:hAnsi="Wingdings" w:hint="default"/>
      </w:rPr>
    </w:lvl>
  </w:abstractNum>
  <w:abstractNum w:abstractNumId="20" w15:restartNumberingAfterBreak="0">
    <w:nsid w:val="370916A1"/>
    <w:multiLevelType w:val="hybridMultilevel"/>
    <w:tmpl w:val="8482D790"/>
    <w:lvl w:ilvl="0" w:tplc="0B9E102A">
      <w:start w:val="1"/>
      <w:numFmt w:val="bullet"/>
      <w:lvlText w:val=""/>
      <w:lvlJc w:val="left"/>
      <w:pPr>
        <w:ind w:left="1440" w:hanging="360"/>
      </w:pPr>
      <w:rPr>
        <w:rFonts w:ascii="Symbol" w:hAnsi="Symbol" w:hint="default"/>
      </w:rPr>
    </w:lvl>
    <w:lvl w:ilvl="1" w:tplc="76725676" w:tentative="1">
      <w:start w:val="1"/>
      <w:numFmt w:val="bullet"/>
      <w:lvlText w:val="o"/>
      <w:lvlJc w:val="left"/>
      <w:pPr>
        <w:ind w:left="2160" w:hanging="360"/>
      </w:pPr>
      <w:rPr>
        <w:rFonts w:ascii="Courier New" w:hAnsi="Courier New" w:cs="Courier New" w:hint="default"/>
      </w:rPr>
    </w:lvl>
    <w:lvl w:ilvl="2" w:tplc="7D42CA78" w:tentative="1">
      <w:start w:val="1"/>
      <w:numFmt w:val="bullet"/>
      <w:lvlText w:val=""/>
      <w:lvlJc w:val="left"/>
      <w:pPr>
        <w:ind w:left="2880" w:hanging="360"/>
      </w:pPr>
      <w:rPr>
        <w:rFonts w:ascii="Wingdings" w:hAnsi="Wingdings" w:hint="default"/>
      </w:rPr>
    </w:lvl>
    <w:lvl w:ilvl="3" w:tplc="F7B81AE2" w:tentative="1">
      <w:start w:val="1"/>
      <w:numFmt w:val="bullet"/>
      <w:lvlText w:val=""/>
      <w:lvlJc w:val="left"/>
      <w:pPr>
        <w:ind w:left="3600" w:hanging="360"/>
      </w:pPr>
      <w:rPr>
        <w:rFonts w:ascii="Symbol" w:hAnsi="Symbol" w:hint="default"/>
      </w:rPr>
    </w:lvl>
    <w:lvl w:ilvl="4" w:tplc="B9EE9982" w:tentative="1">
      <w:start w:val="1"/>
      <w:numFmt w:val="bullet"/>
      <w:lvlText w:val="o"/>
      <w:lvlJc w:val="left"/>
      <w:pPr>
        <w:ind w:left="4320" w:hanging="360"/>
      </w:pPr>
      <w:rPr>
        <w:rFonts w:ascii="Courier New" w:hAnsi="Courier New" w:cs="Courier New" w:hint="default"/>
      </w:rPr>
    </w:lvl>
    <w:lvl w:ilvl="5" w:tplc="85F82210" w:tentative="1">
      <w:start w:val="1"/>
      <w:numFmt w:val="bullet"/>
      <w:lvlText w:val=""/>
      <w:lvlJc w:val="left"/>
      <w:pPr>
        <w:ind w:left="5040" w:hanging="360"/>
      </w:pPr>
      <w:rPr>
        <w:rFonts w:ascii="Wingdings" w:hAnsi="Wingdings" w:hint="default"/>
      </w:rPr>
    </w:lvl>
    <w:lvl w:ilvl="6" w:tplc="38580DCA" w:tentative="1">
      <w:start w:val="1"/>
      <w:numFmt w:val="bullet"/>
      <w:lvlText w:val=""/>
      <w:lvlJc w:val="left"/>
      <w:pPr>
        <w:ind w:left="5760" w:hanging="360"/>
      </w:pPr>
      <w:rPr>
        <w:rFonts w:ascii="Symbol" w:hAnsi="Symbol" w:hint="default"/>
      </w:rPr>
    </w:lvl>
    <w:lvl w:ilvl="7" w:tplc="4266956E" w:tentative="1">
      <w:start w:val="1"/>
      <w:numFmt w:val="bullet"/>
      <w:lvlText w:val="o"/>
      <w:lvlJc w:val="left"/>
      <w:pPr>
        <w:ind w:left="6480" w:hanging="360"/>
      </w:pPr>
      <w:rPr>
        <w:rFonts w:ascii="Courier New" w:hAnsi="Courier New" w:cs="Courier New" w:hint="default"/>
      </w:rPr>
    </w:lvl>
    <w:lvl w:ilvl="8" w:tplc="315ACBB8" w:tentative="1">
      <w:start w:val="1"/>
      <w:numFmt w:val="bullet"/>
      <w:lvlText w:val=""/>
      <w:lvlJc w:val="left"/>
      <w:pPr>
        <w:ind w:left="7200" w:hanging="360"/>
      </w:pPr>
      <w:rPr>
        <w:rFonts w:ascii="Wingdings" w:hAnsi="Wingdings" w:hint="default"/>
      </w:rPr>
    </w:lvl>
  </w:abstractNum>
  <w:abstractNum w:abstractNumId="21" w15:restartNumberingAfterBreak="0">
    <w:nsid w:val="404D017B"/>
    <w:multiLevelType w:val="hybridMultilevel"/>
    <w:tmpl w:val="E7E4C9EE"/>
    <w:lvl w:ilvl="0" w:tplc="6872597C">
      <w:numFmt w:val="bullet"/>
      <w:lvlText w:val="-"/>
      <w:lvlJc w:val="left"/>
      <w:pPr>
        <w:ind w:left="360" w:hanging="360"/>
      </w:pPr>
      <w:rPr>
        <w:rFonts w:ascii="Times New Roman" w:eastAsia="Times New Roman" w:hAnsi="Times New Roman" w:cs="Times New Roman" w:hint="default"/>
      </w:rPr>
    </w:lvl>
    <w:lvl w:ilvl="1" w:tplc="5C881F8A" w:tentative="1">
      <w:start w:val="1"/>
      <w:numFmt w:val="bullet"/>
      <w:lvlText w:val="o"/>
      <w:lvlJc w:val="left"/>
      <w:pPr>
        <w:ind w:left="1440" w:hanging="360"/>
      </w:pPr>
      <w:rPr>
        <w:rFonts w:ascii="Courier New" w:hAnsi="Courier New" w:cs="Courier New" w:hint="default"/>
      </w:rPr>
    </w:lvl>
    <w:lvl w:ilvl="2" w:tplc="750E12A0" w:tentative="1">
      <w:start w:val="1"/>
      <w:numFmt w:val="bullet"/>
      <w:lvlText w:val=""/>
      <w:lvlJc w:val="left"/>
      <w:pPr>
        <w:ind w:left="2160" w:hanging="360"/>
      </w:pPr>
      <w:rPr>
        <w:rFonts w:ascii="Wingdings" w:hAnsi="Wingdings" w:hint="default"/>
      </w:rPr>
    </w:lvl>
    <w:lvl w:ilvl="3" w:tplc="DEF6302A" w:tentative="1">
      <w:start w:val="1"/>
      <w:numFmt w:val="bullet"/>
      <w:lvlText w:val=""/>
      <w:lvlJc w:val="left"/>
      <w:pPr>
        <w:ind w:left="2880" w:hanging="360"/>
      </w:pPr>
      <w:rPr>
        <w:rFonts w:ascii="Symbol" w:hAnsi="Symbol" w:hint="default"/>
      </w:rPr>
    </w:lvl>
    <w:lvl w:ilvl="4" w:tplc="42E26322" w:tentative="1">
      <w:start w:val="1"/>
      <w:numFmt w:val="bullet"/>
      <w:lvlText w:val="o"/>
      <w:lvlJc w:val="left"/>
      <w:pPr>
        <w:ind w:left="3600" w:hanging="360"/>
      </w:pPr>
      <w:rPr>
        <w:rFonts w:ascii="Courier New" w:hAnsi="Courier New" w:cs="Courier New" w:hint="default"/>
      </w:rPr>
    </w:lvl>
    <w:lvl w:ilvl="5" w:tplc="674C38FC" w:tentative="1">
      <w:start w:val="1"/>
      <w:numFmt w:val="bullet"/>
      <w:lvlText w:val=""/>
      <w:lvlJc w:val="left"/>
      <w:pPr>
        <w:ind w:left="4320" w:hanging="360"/>
      </w:pPr>
      <w:rPr>
        <w:rFonts w:ascii="Wingdings" w:hAnsi="Wingdings" w:hint="default"/>
      </w:rPr>
    </w:lvl>
    <w:lvl w:ilvl="6" w:tplc="8572D14A" w:tentative="1">
      <w:start w:val="1"/>
      <w:numFmt w:val="bullet"/>
      <w:lvlText w:val=""/>
      <w:lvlJc w:val="left"/>
      <w:pPr>
        <w:ind w:left="5040" w:hanging="360"/>
      </w:pPr>
      <w:rPr>
        <w:rFonts w:ascii="Symbol" w:hAnsi="Symbol" w:hint="default"/>
      </w:rPr>
    </w:lvl>
    <w:lvl w:ilvl="7" w:tplc="8C94A22C" w:tentative="1">
      <w:start w:val="1"/>
      <w:numFmt w:val="bullet"/>
      <w:lvlText w:val="o"/>
      <w:lvlJc w:val="left"/>
      <w:pPr>
        <w:ind w:left="5760" w:hanging="360"/>
      </w:pPr>
      <w:rPr>
        <w:rFonts w:ascii="Courier New" w:hAnsi="Courier New" w:cs="Courier New" w:hint="default"/>
      </w:rPr>
    </w:lvl>
    <w:lvl w:ilvl="8" w:tplc="EF589408" w:tentative="1">
      <w:start w:val="1"/>
      <w:numFmt w:val="bullet"/>
      <w:lvlText w:val=""/>
      <w:lvlJc w:val="left"/>
      <w:pPr>
        <w:ind w:left="6480" w:hanging="360"/>
      </w:pPr>
      <w:rPr>
        <w:rFonts w:ascii="Wingdings" w:hAnsi="Wingdings" w:hint="default"/>
      </w:rPr>
    </w:lvl>
  </w:abstractNum>
  <w:abstractNum w:abstractNumId="22" w15:restartNumberingAfterBreak="0">
    <w:nsid w:val="41A64788"/>
    <w:multiLevelType w:val="hybridMultilevel"/>
    <w:tmpl w:val="BD6C4F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3AA0862"/>
    <w:multiLevelType w:val="hybridMultilevel"/>
    <w:tmpl w:val="9A923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F94F37"/>
    <w:multiLevelType w:val="hybridMultilevel"/>
    <w:tmpl w:val="5E5C6E74"/>
    <w:lvl w:ilvl="0" w:tplc="02387ED4">
      <w:start w:val="1"/>
      <w:numFmt w:val="bullet"/>
      <w:lvlText w:val=""/>
      <w:lvlJc w:val="left"/>
      <w:pPr>
        <w:ind w:left="720" w:hanging="360"/>
      </w:pPr>
      <w:rPr>
        <w:rFonts w:ascii="Symbol" w:hAnsi="Symbol" w:hint="default"/>
      </w:rPr>
    </w:lvl>
    <w:lvl w:ilvl="1" w:tplc="EB40B3C8" w:tentative="1">
      <w:start w:val="1"/>
      <w:numFmt w:val="bullet"/>
      <w:lvlText w:val="o"/>
      <w:lvlJc w:val="left"/>
      <w:pPr>
        <w:ind w:left="1440" w:hanging="360"/>
      </w:pPr>
      <w:rPr>
        <w:rFonts w:ascii="Courier New" w:hAnsi="Courier New" w:cs="Courier New" w:hint="default"/>
      </w:rPr>
    </w:lvl>
    <w:lvl w:ilvl="2" w:tplc="87B6CB8C" w:tentative="1">
      <w:start w:val="1"/>
      <w:numFmt w:val="bullet"/>
      <w:lvlText w:val=""/>
      <w:lvlJc w:val="left"/>
      <w:pPr>
        <w:ind w:left="2160" w:hanging="360"/>
      </w:pPr>
      <w:rPr>
        <w:rFonts w:ascii="Wingdings" w:hAnsi="Wingdings" w:hint="default"/>
      </w:rPr>
    </w:lvl>
    <w:lvl w:ilvl="3" w:tplc="47060BAA" w:tentative="1">
      <w:start w:val="1"/>
      <w:numFmt w:val="bullet"/>
      <w:lvlText w:val=""/>
      <w:lvlJc w:val="left"/>
      <w:pPr>
        <w:ind w:left="2880" w:hanging="360"/>
      </w:pPr>
      <w:rPr>
        <w:rFonts w:ascii="Symbol" w:hAnsi="Symbol" w:hint="default"/>
      </w:rPr>
    </w:lvl>
    <w:lvl w:ilvl="4" w:tplc="EC6C8C2E" w:tentative="1">
      <w:start w:val="1"/>
      <w:numFmt w:val="bullet"/>
      <w:lvlText w:val="o"/>
      <w:lvlJc w:val="left"/>
      <w:pPr>
        <w:ind w:left="3600" w:hanging="360"/>
      </w:pPr>
      <w:rPr>
        <w:rFonts w:ascii="Courier New" w:hAnsi="Courier New" w:cs="Courier New" w:hint="default"/>
      </w:rPr>
    </w:lvl>
    <w:lvl w:ilvl="5" w:tplc="261686BE" w:tentative="1">
      <w:start w:val="1"/>
      <w:numFmt w:val="bullet"/>
      <w:lvlText w:val=""/>
      <w:lvlJc w:val="left"/>
      <w:pPr>
        <w:ind w:left="4320" w:hanging="360"/>
      </w:pPr>
      <w:rPr>
        <w:rFonts w:ascii="Wingdings" w:hAnsi="Wingdings" w:hint="default"/>
      </w:rPr>
    </w:lvl>
    <w:lvl w:ilvl="6" w:tplc="C76E70D6" w:tentative="1">
      <w:start w:val="1"/>
      <w:numFmt w:val="bullet"/>
      <w:lvlText w:val=""/>
      <w:lvlJc w:val="left"/>
      <w:pPr>
        <w:ind w:left="5040" w:hanging="360"/>
      </w:pPr>
      <w:rPr>
        <w:rFonts w:ascii="Symbol" w:hAnsi="Symbol" w:hint="default"/>
      </w:rPr>
    </w:lvl>
    <w:lvl w:ilvl="7" w:tplc="4F500C2E" w:tentative="1">
      <w:start w:val="1"/>
      <w:numFmt w:val="bullet"/>
      <w:lvlText w:val="o"/>
      <w:lvlJc w:val="left"/>
      <w:pPr>
        <w:ind w:left="5760" w:hanging="360"/>
      </w:pPr>
      <w:rPr>
        <w:rFonts w:ascii="Courier New" w:hAnsi="Courier New" w:cs="Courier New" w:hint="default"/>
      </w:rPr>
    </w:lvl>
    <w:lvl w:ilvl="8" w:tplc="C49AE15E" w:tentative="1">
      <w:start w:val="1"/>
      <w:numFmt w:val="bullet"/>
      <w:lvlText w:val=""/>
      <w:lvlJc w:val="left"/>
      <w:pPr>
        <w:ind w:left="6480" w:hanging="360"/>
      </w:pPr>
      <w:rPr>
        <w:rFonts w:ascii="Wingdings" w:hAnsi="Wingdings" w:hint="default"/>
      </w:rPr>
    </w:lvl>
  </w:abstractNum>
  <w:abstractNum w:abstractNumId="25" w15:restartNumberingAfterBreak="0">
    <w:nsid w:val="4A2D7035"/>
    <w:multiLevelType w:val="hybridMultilevel"/>
    <w:tmpl w:val="BF76C7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CD2981"/>
    <w:multiLevelType w:val="hybridMultilevel"/>
    <w:tmpl w:val="D23CDE32"/>
    <w:lvl w:ilvl="0" w:tplc="EA08E74E">
      <w:start w:val="1"/>
      <w:numFmt w:val="bullet"/>
      <w:lvlText w:val=""/>
      <w:lvlJc w:val="left"/>
      <w:pPr>
        <w:ind w:left="720" w:hanging="360"/>
      </w:pPr>
      <w:rPr>
        <w:rFonts w:ascii="Symbol" w:hAnsi="Symbol" w:hint="default"/>
      </w:rPr>
    </w:lvl>
    <w:lvl w:ilvl="1" w:tplc="5D3A0718" w:tentative="1">
      <w:start w:val="1"/>
      <w:numFmt w:val="bullet"/>
      <w:lvlText w:val="o"/>
      <w:lvlJc w:val="left"/>
      <w:pPr>
        <w:ind w:left="1440" w:hanging="360"/>
      </w:pPr>
      <w:rPr>
        <w:rFonts w:ascii="Courier New" w:hAnsi="Courier New" w:cs="Courier New" w:hint="default"/>
      </w:rPr>
    </w:lvl>
    <w:lvl w:ilvl="2" w:tplc="672210DE" w:tentative="1">
      <w:start w:val="1"/>
      <w:numFmt w:val="bullet"/>
      <w:lvlText w:val=""/>
      <w:lvlJc w:val="left"/>
      <w:pPr>
        <w:ind w:left="2160" w:hanging="360"/>
      </w:pPr>
      <w:rPr>
        <w:rFonts w:ascii="Wingdings" w:hAnsi="Wingdings" w:hint="default"/>
      </w:rPr>
    </w:lvl>
    <w:lvl w:ilvl="3" w:tplc="6B62FBB6" w:tentative="1">
      <w:start w:val="1"/>
      <w:numFmt w:val="bullet"/>
      <w:lvlText w:val=""/>
      <w:lvlJc w:val="left"/>
      <w:pPr>
        <w:ind w:left="2880" w:hanging="360"/>
      </w:pPr>
      <w:rPr>
        <w:rFonts w:ascii="Symbol" w:hAnsi="Symbol" w:hint="default"/>
      </w:rPr>
    </w:lvl>
    <w:lvl w:ilvl="4" w:tplc="1FAA405E" w:tentative="1">
      <w:start w:val="1"/>
      <w:numFmt w:val="bullet"/>
      <w:lvlText w:val="o"/>
      <w:lvlJc w:val="left"/>
      <w:pPr>
        <w:ind w:left="3600" w:hanging="360"/>
      </w:pPr>
      <w:rPr>
        <w:rFonts w:ascii="Courier New" w:hAnsi="Courier New" w:cs="Courier New" w:hint="default"/>
      </w:rPr>
    </w:lvl>
    <w:lvl w:ilvl="5" w:tplc="A20ADE38" w:tentative="1">
      <w:start w:val="1"/>
      <w:numFmt w:val="bullet"/>
      <w:lvlText w:val=""/>
      <w:lvlJc w:val="left"/>
      <w:pPr>
        <w:ind w:left="4320" w:hanging="360"/>
      </w:pPr>
      <w:rPr>
        <w:rFonts w:ascii="Wingdings" w:hAnsi="Wingdings" w:hint="default"/>
      </w:rPr>
    </w:lvl>
    <w:lvl w:ilvl="6" w:tplc="9A4CFE36" w:tentative="1">
      <w:start w:val="1"/>
      <w:numFmt w:val="bullet"/>
      <w:lvlText w:val=""/>
      <w:lvlJc w:val="left"/>
      <w:pPr>
        <w:ind w:left="5040" w:hanging="360"/>
      </w:pPr>
      <w:rPr>
        <w:rFonts w:ascii="Symbol" w:hAnsi="Symbol" w:hint="default"/>
      </w:rPr>
    </w:lvl>
    <w:lvl w:ilvl="7" w:tplc="F2D6947A" w:tentative="1">
      <w:start w:val="1"/>
      <w:numFmt w:val="bullet"/>
      <w:lvlText w:val="o"/>
      <w:lvlJc w:val="left"/>
      <w:pPr>
        <w:ind w:left="5760" w:hanging="360"/>
      </w:pPr>
      <w:rPr>
        <w:rFonts w:ascii="Courier New" w:hAnsi="Courier New" w:cs="Courier New" w:hint="default"/>
      </w:rPr>
    </w:lvl>
    <w:lvl w:ilvl="8" w:tplc="9122409E" w:tentative="1">
      <w:start w:val="1"/>
      <w:numFmt w:val="bullet"/>
      <w:lvlText w:val=""/>
      <w:lvlJc w:val="left"/>
      <w:pPr>
        <w:ind w:left="6480" w:hanging="360"/>
      </w:pPr>
      <w:rPr>
        <w:rFonts w:ascii="Wingdings" w:hAnsi="Wingdings" w:hint="default"/>
      </w:rPr>
    </w:lvl>
  </w:abstractNum>
  <w:abstractNum w:abstractNumId="27" w15:restartNumberingAfterBreak="0">
    <w:nsid w:val="509F2715"/>
    <w:multiLevelType w:val="hybridMultilevel"/>
    <w:tmpl w:val="C8922C14"/>
    <w:lvl w:ilvl="0" w:tplc="575493BE">
      <w:numFmt w:val="bullet"/>
      <w:lvlText w:val="-"/>
      <w:lvlJc w:val="left"/>
      <w:pPr>
        <w:ind w:left="360" w:hanging="360"/>
      </w:pPr>
      <w:rPr>
        <w:rFonts w:ascii="Times New Roman" w:eastAsia="Times New Roman" w:hAnsi="Times New Roman" w:cs="Times New Roman" w:hint="default"/>
      </w:rPr>
    </w:lvl>
    <w:lvl w:ilvl="1" w:tplc="7CE619E2" w:tentative="1">
      <w:start w:val="1"/>
      <w:numFmt w:val="bullet"/>
      <w:lvlText w:val="o"/>
      <w:lvlJc w:val="left"/>
      <w:pPr>
        <w:ind w:left="1080" w:hanging="360"/>
      </w:pPr>
      <w:rPr>
        <w:rFonts w:ascii="Courier New" w:hAnsi="Courier New" w:cs="Courier New" w:hint="default"/>
      </w:rPr>
    </w:lvl>
    <w:lvl w:ilvl="2" w:tplc="4E02182A" w:tentative="1">
      <w:start w:val="1"/>
      <w:numFmt w:val="bullet"/>
      <w:lvlText w:val=""/>
      <w:lvlJc w:val="left"/>
      <w:pPr>
        <w:ind w:left="1800" w:hanging="360"/>
      </w:pPr>
      <w:rPr>
        <w:rFonts w:ascii="Wingdings" w:hAnsi="Wingdings" w:hint="default"/>
      </w:rPr>
    </w:lvl>
    <w:lvl w:ilvl="3" w:tplc="4E64A4DC" w:tentative="1">
      <w:start w:val="1"/>
      <w:numFmt w:val="bullet"/>
      <w:lvlText w:val=""/>
      <w:lvlJc w:val="left"/>
      <w:pPr>
        <w:ind w:left="2520" w:hanging="360"/>
      </w:pPr>
      <w:rPr>
        <w:rFonts w:ascii="Symbol" w:hAnsi="Symbol" w:hint="default"/>
      </w:rPr>
    </w:lvl>
    <w:lvl w:ilvl="4" w:tplc="3C4C92FE" w:tentative="1">
      <w:start w:val="1"/>
      <w:numFmt w:val="bullet"/>
      <w:lvlText w:val="o"/>
      <w:lvlJc w:val="left"/>
      <w:pPr>
        <w:ind w:left="3240" w:hanging="360"/>
      </w:pPr>
      <w:rPr>
        <w:rFonts w:ascii="Courier New" w:hAnsi="Courier New" w:cs="Courier New" w:hint="default"/>
      </w:rPr>
    </w:lvl>
    <w:lvl w:ilvl="5" w:tplc="8D184198" w:tentative="1">
      <w:start w:val="1"/>
      <w:numFmt w:val="bullet"/>
      <w:lvlText w:val=""/>
      <w:lvlJc w:val="left"/>
      <w:pPr>
        <w:ind w:left="3960" w:hanging="360"/>
      </w:pPr>
      <w:rPr>
        <w:rFonts w:ascii="Wingdings" w:hAnsi="Wingdings" w:hint="default"/>
      </w:rPr>
    </w:lvl>
    <w:lvl w:ilvl="6" w:tplc="B748E2E4" w:tentative="1">
      <w:start w:val="1"/>
      <w:numFmt w:val="bullet"/>
      <w:lvlText w:val=""/>
      <w:lvlJc w:val="left"/>
      <w:pPr>
        <w:ind w:left="4680" w:hanging="360"/>
      </w:pPr>
      <w:rPr>
        <w:rFonts w:ascii="Symbol" w:hAnsi="Symbol" w:hint="default"/>
      </w:rPr>
    </w:lvl>
    <w:lvl w:ilvl="7" w:tplc="DC1EEBB0" w:tentative="1">
      <w:start w:val="1"/>
      <w:numFmt w:val="bullet"/>
      <w:lvlText w:val="o"/>
      <w:lvlJc w:val="left"/>
      <w:pPr>
        <w:ind w:left="5400" w:hanging="360"/>
      </w:pPr>
      <w:rPr>
        <w:rFonts w:ascii="Courier New" w:hAnsi="Courier New" w:cs="Courier New" w:hint="default"/>
      </w:rPr>
    </w:lvl>
    <w:lvl w:ilvl="8" w:tplc="6C0A3862" w:tentative="1">
      <w:start w:val="1"/>
      <w:numFmt w:val="bullet"/>
      <w:lvlText w:val=""/>
      <w:lvlJc w:val="left"/>
      <w:pPr>
        <w:ind w:left="6120" w:hanging="360"/>
      </w:pPr>
      <w:rPr>
        <w:rFonts w:ascii="Wingdings" w:hAnsi="Wingdings" w:hint="default"/>
      </w:rPr>
    </w:lvl>
  </w:abstractNum>
  <w:abstractNum w:abstractNumId="28" w15:restartNumberingAfterBreak="0">
    <w:nsid w:val="534263CC"/>
    <w:multiLevelType w:val="hybridMultilevel"/>
    <w:tmpl w:val="7194BF88"/>
    <w:lvl w:ilvl="0" w:tplc="8E1C7376">
      <w:start w:val="100"/>
      <w:numFmt w:val="bullet"/>
      <w:lvlText w:val="-"/>
      <w:lvlJc w:val="left"/>
      <w:pPr>
        <w:ind w:left="360" w:hanging="360"/>
      </w:pPr>
      <w:rPr>
        <w:rFonts w:ascii="Times New Roman" w:eastAsia="Times New Roman" w:hAnsi="Times New Roman" w:cs="Times New Roman" w:hint="default"/>
      </w:rPr>
    </w:lvl>
    <w:lvl w:ilvl="1" w:tplc="D818C880" w:tentative="1">
      <w:start w:val="1"/>
      <w:numFmt w:val="bullet"/>
      <w:lvlText w:val="o"/>
      <w:lvlJc w:val="left"/>
      <w:pPr>
        <w:ind w:left="1080" w:hanging="360"/>
      </w:pPr>
      <w:rPr>
        <w:rFonts w:ascii="Courier New" w:hAnsi="Courier New" w:cs="Courier New" w:hint="default"/>
      </w:rPr>
    </w:lvl>
    <w:lvl w:ilvl="2" w:tplc="5192D208" w:tentative="1">
      <w:start w:val="1"/>
      <w:numFmt w:val="bullet"/>
      <w:lvlText w:val=""/>
      <w:lvlJc w:val="left"/>
      <w:pPr>
        <w:ind w:left="1800" w:hanging="360"/>
      </w:pPr>
      <w:rPr>
        <w:rFonts w:ascii="Wingdings" w:hAnsi="Wingdings" w:hint="default"/>
      </w:rPr>
    </w:lvl>
    <w:lvl w:ilvl="3" w:tplc="01905168" w:tentative="1">
      <w:start w:val="1"/>
      <w:numFmt w:val="bullet"/>
      <w:lvlText w:val=""/>
      <w:lvlJc w:val="left"/>
      <w:pPr>
        <w:ind w:left="2520" w:hanging="360"/>
      </w:pPr>
      <w:rPr>
        <w:rFonts w:ascii="Symbol" w:hAnsi="Symbol" w:hint="default"/>
      </w:rPr>
    </w:lvl>
    <w:lvl w:ilvl="4" w:tplc="7520B530" w:tentative="1">
      <w:start w:val="1"/>
      <w:numFmt w:val="bullet"/>
      <w:lvlText w:val="o"/>
      <w:lvlJc w:val="left"/>
      <w:pPr>
        <w:ind w:left="3240" w:hanging="360"/>
      </w:pPr>
      <w:rPr>
        <w:rFonts w:ascii="Courier New" w:hAnsi="Courier New" w:cs="Courier New" w:hint="default"/>
      </w:rPr>
    </w:lvl>
    <w:lvl w:ilvl="5" w:tplc="7EAACECA" w:tentative="1">
      <w:start w:val="1"/>
      <w:numFmt w:val="bullet"/>
      <w:lvlText w:val=""/>
      <w:lvlJc w:val="left"/>
      <w:pPr>
        <w:ind w:left="3960" w:hanging="360"/>
      </w:pPr>
      <w:rPr>
        <w:rFonts w:ascii="Wingdings" w:hAnsi="Wingdings" w:hint="default"/>
      </w:rPr>
    </w:lvl>
    <w:lvl w:ilvl="6" w:tplc="B09A8DEC" w:tentative="1">
      <w:start w:val="1"/>
      <w:numFmt w:val="bullet"/>
      <w:lvlText w:val=""/>
      <w:lvlJc w:val="left"/>
      <w:pPr>
        <w:ind w:left="4680" w:hanging="360"/>
      </w:pPr>
      <w:rPr>
        <w:rFonts w:ascii="Symbol" w:hAnsi="Symbol" w:hint="default"/>
      </w:rPr>
    </w:lvl>
    <w:lvl w:ilvl="7" w:tplc="3E9A27BA" w:tentative="1">
      <w:start w:val="1"/>
      <w:numFmt w:val="bullet"/>
      <w:lvlText w:val="o"/>
      <w:lvlJc w:val="left"/>
      <w:pPr>
        <w:ind w:left="5400" w:hanging="360"/>
      </w:pPr>
      <w:rPr>
        <w:rFonts w:ascii="Courier New" w:hAnsi="Courier New" w:cs="Courier New" w:hint="default"/>
      </w:rPr>
    </w:lvl>
    <w:lvl w:ilvl="8" w:tplc="4FC22600" w:tentative="1">
      <w:start w:val="1"/>
      <w:numFmt w:val="bullet"/>
      <w:lvlText w:val=""/>
      <w:lvlJc w:val="left"/>
      <w:pPr>
        <w:ind w:left="6120" w:hanging="360"/>
      </w:pPr>
      <w:rPr>
        <w:rFonts w:ascii="Wingdings" w:hAnsi="Wingdings" w:hint="default"/>
      </w:rPr>
    </w:lvl>
  </w:abstractNum>
  <w:abstractNum w:abstractNumId="29" w15:restartNumberingAfterBreak="0">
    <w:nsid w:val="553B6DAF"/>
    <w:multiLevelType w:val="hybridMultilevel"/>
    <w:tmpl w:val="533C975C"/>
    <w:lvl w:ilvl="0" w:tplc="6AC0E930">
      <w:start w:val="1"/>
      <w:numFmt w:val="bullet"/>
      <w:lvlText w:val=""/>
      <w:lvlJc w:val="left"/>
      <w:pPr>
        <w:ind w:left="720" w:hanging="360"/>
      </w:pPr>
      <w:rPr>
        <w:rFonts w:ascii="Symbol" w:hAnsi="Symbol" w:hint="default"/>
      </w:rPr>
    </w:lvl>
    <w:lvl w:ilvl="1" w:tplc="5C78D678">
      <w:start w:val="1"/>
      <w:numFmt w:val="bullet"/>
      <w:lvlText w:val="o"/>
      <w:lvlJc w:val="left"/>
      <w:pPr>
        <w:ind w:left="1440" w:hanging="360"/>
      </w:pPr>
      <w:rPr>
        <w:rFonts w:ascii="Courier New" w:hAnsi="Courier New" w:cs="Courier New" w:hint="default"/>
      </w:rPr>
    </w:lvl>
    <w:lvl w:ilvl="2" w:tplc="4A0E6C6C">
      <w:start w:val="1"/>
      <w:numFmt w:val="bullet"/>
      <w:lvlText w:val=""/>
      <w:lvlJc w:val="left"/>
      <w:pPr>
        <w:ind w:left="2160" w:hanging="360"/>
      </w:pPr>
      <w:rPr>
        <w:rFonts w:ascii="Wingdings" w:hAnsi="Wingdings" w:hint="default"/>
      </w:rPr>
    </w:lvl>
    <w:lvl w:ilvl="3" w:tplc="F162C472">
      <w:start w:val="1"/>
      <w:numFmt w:val="bullet"/>
      <w:lvlText w:val=""/>
      <w:lvlJc w:val="left"/>
      <w:pPr>
        <w:ind w:left="2880" w:hanging="360"/>
      </w:pPr>
      <w:rPr>
        <w:rFonts w:ascii="Symbol" w:hAnsi="Symbol" w:hint="default"/>
      </w:rPr>
    </w:lvl>
    <w:lvl w:ilvl="4" w:tplc="FA54FF60">
      <w:start w:val="1"/>
      <w:numFmt w:val="bullet"/>
      <w:lvlText w:val="o"/>
      <w:lvlJc w:val="left"/>
      <w:pPr>
        <w:ind w:left="3600" w:hanging="360"/>
      </w:pPr>
      <w:rPr>
        <w:rFonts w:ascii="Courier New" w:hAnsi="Courier New" w:cs="Courier New" w:hint="default"/>
      </w:rPr>
    </w:lvl>
    <w:lvl w:ilvl="5" w:tplc="C546C6BC">
      <w:start w:val="1"/>
      <w:numFmt w:val="bullet"/>
      <w:lvlText w:val=""/>
      <w:lvlJc w:val="left"/>
      <w:pPr>
        <w:ind w:left="4320" w:hanging="360"/>
      </w:pPr>
      <w:rPr>
        <w:rFonts w:ascii="Wingdings" w:hAnsi="Wingdings" w:hint="default"/>
      </w:rPr>
    </w:lvl>
    <w:lvl w:ilvl="6" w:tplc="8D30F1A6">
      <w:start w:val="1"/>
      <w:numFmt w:val="bullet"/>
      <w:lvlText w:val=""/>
      <w:lvlJc w:val="left"/>
      <w:pPr>
        <w:ind w:left="5040" w:hanging="360"/>
      </w:pPr>
      <w:rPr>
        <w:rFonts w:ascii="Symbol" w:hAnsi="Symbol" w:hint="default"/>
      </w:rPr>
    </w:lvl>
    <w:lvl w:ilvl="7" w:tplc="2556A988">
      <w:start w:val="1"/>
      <w:numFmt w:val="bullet"/>
      <w:lvlText w:val="o"/>
      <w:lvlJc w:val="left"/>
      <w:pPr>
        <w:ind w:left="5760" w:hanging="360"/>
      </w:pPr>
      <w:rPr>
        <w:rFonts w:ascii="Courier New" w:hAnsi="Courier New" w:cs="Courier New" w:hint="default"/>
      </w:rPr>
    </w:lvl>
    <w:lvl w:ilvl="8" w:tplc="7034DE02">
      <w:start w:val="1"/>
      <w:numFmt w:val="bullet"/>
      <w:lvlText w:val=""/>
      <w:lvlJc w:val="left"/>
      <w:pPr>
        <w:ind w:left="6480" w:hanging="360"/>
      </w:pPr>
      <w:rPr>
        <w:rFonts w:ascii="Wingdings" w:hAnsi="Wingdings" w:hint="default"/>
      </w:rPr>
    </w:lvl>
  </w:abstractNum>
  <w:abstractNum w:abstractNumId="30" w15:restartNumberingAfterBreak="0">
    <w:nsid w:val="56E4277F"/>
    <w:multiLevelType w:val="hybridMultilevel"/>
    <w:tmpl w:val="FF9832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C627429"/>
    <w:multiLevelType w:val="multilevel"/>
    <w:tmpl w:val="26CEFC48"/>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EA537F5"/>
    <w:multiLevelType w:val="hybridMultilevel"/>
    <w:tmpl w:val="BBE01F8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3" w15:restartNumberingAfterBreak="0">
    <w:nsid w:val="60224E90"/>
    <w:multiLevelType w:val="hybridMultilevel"/>
    <w:tmpl w:val="3DC072CA"/>
    <w:lvl w:ilvl="0" w:tplc="C91CE080">
      <w:start w:val="1"/>
      <w:numFmt w:val="bullet"/>
      <w:lvlText w:val=""/>
      <w:lvlJc w:val="left"/>
      <w:pPr>
        <w:ind w:left="1440" w:hanging="360"/>
      </w:pPr>
      <w:rPr>
        <w:rFonts w:ascii="Symbol" w:hAnsi="Symbol" w:hint="default"/>
      </w:rPr>
    </w:lvl>
    <w:lvl w:ilvl="1" w:tplc="3A2AB124" w:tentative="1">
      <w:start w:val="1"/>
      <w:numFmt w:val="bullet"/>
      <w:lvlText w:val="o"/>
      <w:lvlJc w:val="left"/>
      <w:pPr>
        <w:ind w:left="2160" w:hanging="360"/>
      </w:pPr>
      <w:rPr>
        <w:rFonts w:ascii="Courier New" w:hAnsi="Courier New" w:cs="Courier New" w:hint="default"/>
      </w:rPr>
    </w:lvl>
    <w:lvl w:ilvl="2" w:tplc="54C8D368" w:tentative="1">
      <w:start w:val="1"/>
      <w:numFmt w:val="bullet"/>
      <w:lvlText w:val=""/>
      <w:lvlJc w:val="left"/>
      <w:pPr>
        <w:ind w:left="2880" w:hanging="360"/>
      </w:pPr>
      <w:rPr>
        <w:rFonts w:ascii="Wingdings" w:hAnsi="Wingdings" w:hint="default"/>
      </w:rPr>
    </w:lvl>
    <w:lvl w:ilvl="3" w:tplc="CE5C2B7C" w:tentative="1">
      <w:start w:val="1"/>
      <w:numFmt w:val="bullet"/>
      <w:lvlText w:val=""/>
      <w:lvlJc w:val="left"/>
      <w:pPr>
        <w:ind w:left="3600" w:hanging="360"/>
      </w:pPr>
      <w:rPr>
        <w:rFonts w:ascii="Symbol" w:hAnsi="Symbol" w:hint="default"/>
      </w:rPr>
    </w:lvl>
    <w:lvl w:ilvl="4" w:tplc="C0724882" w:tentative="1">
      <w:start w:val="1"/>
      <w:numFmt w:val="bullet"/>
      <w:lvlText w:val="o"/>
      <w:lvlJc w:val="left"/>
      <w:pPr>
        <w:ind w:left="4320" w:hanging="360"/>
      </w:pPr>
      <w:rPr>
        <w:rFonts w:ascii="Courier New" w:hAnsi="Courier New" w:cs="Courier New" w:hint="default"/>
      </w:rPr>
    </w:lvl>
    <w:lvl w:ilvl="5" w:tplc="1484637E" w:tentative="1">
      <w:start w:val="1"/>
      <w:numFmt w:val="bullet"/>
      <w:lvlText w:val=""/>
      <w:lvlJc w:val="left"/>
      <w:pPr>
        <w:ind w:left="5040" w:hanging="360"/>
      </w:pPr>
      <w:rPr>
        <w:rFonts w:ascii="Wingdings" w:hAnsi="Wingdings" w:hint="default"/>
      </w:rPr>
    </w:lvl>
    <w:lvl w:ilvl="6" w:tplc="7610B5DE" w:tentative="1">
      <w:start w:val="1"/>
      <w:numFmt w:val="bullet"/>
      <w:lvlText w:val=""/>
      <w:lvlJc w:val="left"/>
      <w:pPr>
        <w:ind w:left="5760" w:hanging="360"/>
      </w:pPr>
      <w:rPr>
        <w:rFonts w:ascii="Symbol" w:hAnsi="Symbol" w:hint="default"/>
      </w:rPr>
    </w:lvl>
    <w:lvl w:ilvl="7" w:tplc="BDA01E84" w:tentative="1">
      <w:start w:val="1"/>
      <w:numFmt w:val="bullet"/>
      <w:lvlText w:val="o"/>
      <w:lvlJc w:val="left"/>
      <w:pPr>
        <w:ind w:left="6480" w:hanging="360"/>
      </w:pPr>
      <w:rPr>
        <w:rFonts w:ascii="Courier New" w:hAnsi="Courier New" w:cs="Courier New" w:hint="default"/>
      </w:rPr>
    </w:lvl>
    <w:lvl w:ilvl="8" w:tplc="F5EC103A" w:tentative="1">
      <w:start w:val="1"/>
      <w:numFmt w:val="bullet"/>
      <w:lvlText w:val=""/>
      <w:lvlJc w:val="left"/>
      <w:pPr>
        <w:ind w:left="7200" w:hanging="360"/>
      </w:pPr>
      <w:rPr>
        <w:rFonts w:ascii="Wingdings" w:hAnsi="Wingdings" w:hint="default"/>
      </w:rPr>
    </w:lvl>
  </w:abstractNum>
  <w:abstractNum w:abstractNumId="34" w15:restartNumberingAfterBreak="0">
    <w:nsid w:val="60817EBE"/>
    <w:multiLevelType w:val="multilevel"/>
    <w:tmpl w:val="0D5CDECE"/>
    <w:lvl w:ilvl="0">
      <w:start w:val="1"/>
      <w:numFmt w:val="bullet"/>
      <w:lvlText w:val="-"/>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662B3B04"/>
    <w:multiLevelType w:val="hybridMultilevel"/>
    <w:tmpl w:val="EB7A377C"/>
    <w:lvl w:ilvl="0" w:tplc="025A9CDC">
      <w:start w:val="1"/>
      <w:numFmt w:val="bullet"/>
      <w:lvlText w:val=""/>
      <w:lvlJc w:val="left"/>
      <w:pPr>
        <w:ind w:left="720" w:hanging="360"/>
      </w:pPr>
      <w:rPr>
        <w:rFonts w:ascii="Symbol" w:hAnsi="Symbol" w:hint="default"/>
      </w:rPr>
    </w:lvl>
    <w:lvl w:ilvl="1" w:tplc="29F89E44" w:tentative="1">
      <w:start w:val="1"/>
      <w:numFmt w:val="bullet"/>
      <w:lvlText w:val="o"/>
      <w:lvlJc w:val="left"/>
      <w:pPr>
        <w:ind w:left="1440" w:hanging="360"/>
      </w:pPr>
      <w:rPr>
        <w:rFonts w:ascii="Courier New" w:hAnsi="Courier New" w:cs="Courier New" w:hint="default"/>
      </w:rPr>
    </w:lvl>
    <w:lvl w:ilvl="2" w:tplc="3DB80524" w:tentative="1">
      <w:start w:val="1"/>
      <w:numFmt w:val="bullet"/>
      <w:lvlText w:val=""/>
      <w:lvlJc w:val="left"/>
      <w:pPr>
        <w:ind w:left="2160" w:hanging="360"/>
      </w:pPr>
      <w:rPr>
        <w:rFonts w:ascii="Wingdings" w:hAnsi="Wingdings" w:hint="default"/>
      </w:rPr>
    </w:lvl>
    <w:lvl w:ilvl="3" w:tplc="7F06AC18" w:tentative="1">
      <w:start w:val="1"/>
      <w:numFmt w:val="bullet"/>
      <w:lvlText w:val=""/>
      <w:lvlJc w:val="left"/>
      <w:pPr>
        <w:ind w:left="2880" w:hanging="360"/>
      </w:pPr>
      <w:rPr>
        <w:rFonts w:ascii="Symbol" w:hAnsi="Symbol" w:hint="default"/>
      </w:rPr>
    </w:lvl>
    <w:lvl w:ilvl="4" w:tplc="7FB4808A" w:tentative="1">
      <w:start w:val="1"/>
      <w:numFmt w:val="bullet"/>
      <w:lvlText w:val="o"/>
      <w:lvlJc w:val="left"/>
      <w:pPr>
        <w:ind w:left="3600" w:hanging="360"/>
      </w:pPr>
      <w:rPr>
        <w:rFonts w:ascii="Courier New" w:hAnsi="Courier New" w:cs="Courier New" w:hint="default"/>
      </w:rPr>
    </w:lvl>
    <w:lvl w:ilvl="5" w:tplc="C916D02E" w:tentative="1">
      <w:start w:val="1"/>
      <w:numFmt w:val="bullet"/>
      <w:lvlText w:val=""/>
      <w:lvlJc w:val="left"/>
      <w:pPr>
        <w:ind w:left="4320" w:hanging="360"/>
      </w:pPr>
      <w:rPr>
        <w:rFonts w:ascii="Wingdings" w:hAnsi="Wingdings" w:hint="default"/>
      </w:rPr>
    </w:lvl>
    <w:lvl w:ilvl="6" w:tplc="EBA4B614" w:tentative="1">
      <w:start w:val="1"/>
      <w:numFmt w:val="bullet"/>
      <w:lvlText w:val=""/>
      <w:lvlJc w:val="left"/>
      <w:pPr>
        <w:ind w:left="5040" w:hanging="360"/>
      </w:pPr>
      <w:rPr>
        <w:rFonts w:ascii="Symbol" w:hAnsi="Symbol" w:hint="default"/>
      </w:rPr>
    </w:lvl>
    <w:lvl w:ilvl="7" w:tplc="CFDCB918" w:tentative="1">
      <w:start w:val="1"/>
      <w:numFmt w:val="bullet"/>
      <w:lvlText w:val="o"/>
      <w:lvlJc w:val="left"/>
      <w:pPr>
        <w:ind w:left="5760" w:hanging="360"/>
      </w:pPr>
      <w:rPr>
        <w:rFonts w:ascii="Courier New" w:hAnsi="Courier New" w:cs="Courier New" w:hint="default"/>
      </w:rPr>
    </w:lvl>
    <w:lvl w:ilvl="8" w:tplc="5BC27388" w:tentative="1">
      <w:start w:val="1"/>
      <w:numFmt w:val="bullet"/>
      <w:lvlText w:val=""/>
      <w:lvlJc w:val="left"/>
      <w:pPr>
        <w:ind w:left="6480" w:hanging="360"/>
      </w:pPr>
      <w:rPr>
        <w:rFonts w:ascii="Wingdings" w:hAnsi="Wingdings" w:hint="default"/>
      </w:rPr>
    </w:lvl>
  </w:abstractNum>
  <w:abstractNum w:abstractNumId="36" w15:restartNumberingAfterBreak="0">
    <w:nsid w:val="6B264EC4"/>
    <w:multiLevelType w:val="hybridMultilevel"/>
    <w:tmpl w:val="4AFE86EE"/>
    <w:lvl w:ilvl="0" w:tplc="12CEC4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F645E"/>
    <w:multiLevelType w:val="hybridMultilevel"/>
    <w:tmpl w:val="8F7E5F1C"/>
    <w:lvl w:ilvl="0" w:tplc="E0443E8A">
      <w:start w:val="1"/>
      <w:numFmt w:val="bullet"/>
      <w:lvlText w:val=""/>
      <w:lvlJc w:val="left"/>
      <w:pPr>
        <w:ind w:left="720" w:hanging="360"/>
      </w:pPr>
      <w:rPr>
        <w:rFonts w:ascii="Symbol" w:hAnsi="Symbol" w:hint="default"/>
      </w:rPr>
    </w:lvl>
    <w:lvl w:ilvl="1" w:tplc="95903AC0" w:tentative="1">
      <w:start w:val="1"/>
      <w:numFmt w:val="bullet"/>
      <w:lvlText w:val="o"/>
      <w:lvlJc w:val="left"/>
      <w:pPr>
        <w:ind w:left="1440" w:hanging="360"/>
      </w:pPr>
      <w:rPr>
        <w:rFonts w:ascii="Courier New" w:hAnsi="Courier New" w:cs="Courier New" w:hint="default"/>
      </w:rPr>
    </w:lvl>
    <w:lvl w:ilvl="2" w:tplc="575A7BFA" w:tentative="1">
      <w:start w:val="1"/>
      <w:numFmt w:val="bullet"/>
      <w:lvlText w:val=""/>
      <w:lvlJc w:val="left"/>
      <w:pPr>
        <w:ind w:left="2160" w:hanging="360"/>
      </w:pPr>
      <w:rPr>
        <w:rFonts w:ascii="Wingdings" w:hAnsi="Wingdings" w:hint="default"/>
      </w:rPr>
    </w:lvl>
    <w:lvl w:ilvl="3" w:tplc="8E8E5FAC" w:tentative="1">
      <w:start w:val="1"/>
      <w:numFmt w:val="bullet"/>
      <w:lvlText w:val=""/>
      <w:lvlJc w:val="left"/>
      <w:pPr>
        <w:ind w:left="2880" w:hanging="360"/>
      </w:pPr>
      <w:rPr>
        <w:rFonts w:ascii="Symbol" w:hAnsi="Symbol" w:hint="default"/>
      </w:rPr>
    </w:lvl>
    <w:lvl w:ilvl="4" w:tplc="B76C2950" w:tentative="1">
      <w:start w:val="1"/>
      <w:numFmt w:val="bullet"/>
      <w:lvlText w:val="o"/>
      <w:lvlJc w:val="left"/>
      <w:pPr>
        <w:ind w:left="3600" w:hanging="360"/>
      </w:pPr>
      <w:rPr>
        <w:rFonts w:ascii="Courier New" w:hAnsi="Courier New" w:cs="Courier New" w:hint="default"/>
      </w:rPr>
    </w:lvl>
    <w:lvl w:ilvl="5" w:tplc="67628522" w:tentative="1">
      <w:start w:val="1"/>
      <w:numFmt w:val="bullet"/>
      <w:lvlText w:val=""/>
      <w:lvlJc w:val="left"/>
      <w:pPr>
        <w:ind w:left="4320" w:hanging="360"/>
      </w:pPr>
      <w:rPr>
        <w:rFonts w:ascii="Wingdings" w:hAnsi="Wingdings" w:hint="default"/>
      </w:rPr>
    </w:lvl>
    <w:lvl w:ilvl="6" w:tplc="0652C28A" w:tentative="1">
      <w:start w:val="1"/>
      <w:numFmt w:val="bullet"/>
      <w:lvlText w:val=""/>
      <w:lvlJc w:val="left"/>
      <w:pPr>
        <w:ind w:left="5040" w:hanging="360"/>
      </w:pPr>
      <w:rPr>
        <w:rFonts w:ascii="Symbol" w:hAnsi="Symbol" w:hint="default"/>
      </w:rPr>
    </w:lvl>
    <w:lvl w:ilvl="7" w:tplc="BBAA181A" w:tentative="1">
      <w:start w:val="1"/>
      <w:numFmt w:val="bullet"/>
      <w:lvlText w:val="o"/>
      <w:lvlJc w:val="left"/>
      <w:pPr>
        <w:ind w:left="5760" w:hanging="360"/>
      </w:pPr>
      <w:rPr>
        <w:rFonts w:ascii="Courier New" w:hAnsi="Courier New" w:cs="Courier New" w:hint="default"/>
      </w:rPr>
    </w:lvl>
    <w:lvl w:ilvl="8" w:tplc="10B686F2"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9" w15:restartNumberingAfterBreak="0">
    <w:nsid w:val="71465AFC"/>
    <w:multiLevelType w:val="hybridMultilevel"/>
    <w:tmpl w:val="D30ABE6A"/>
    <w:lvl w:ilvl="0" w:tplc="87E25000">
      <w:start w:val="1"/>
      <w:numFmt w:val="bullet"/>
      <w:lvlText w:val=""/>
      <w:lvlJc w:val="left"/>
      <w:pPr>
        <w:tabs>
          <w:tab w:val="num" w:pos="720"/>
        </w:tabs>
        <w:ind w:left="720" w:hanging="360"/>
      </w:pPr>
      <w:rPr>
        <w:rFonts w:ascii="Symbol" w:hAnsi="Symbol" w:hint="default"/>
      </w:rPr>
    </w:lvl>
    <w:lvl w:ilvl="1" w:tplc="A6521186">
      <w:start w:val="1"/>
      <w:numFmt w:val="bullet"/>
      <w:lvlText w:val="o"/>
      <w:lvlJc w:val="left"/>
      <w:pPr>
        <w:ind w:left="1440" w:hanging="360"/>
      </w:pPr>
      <w:rPr>
        <w:rFonts w:ascii="Courier New" w:hAnsi="Courier New" w:cs="Courier New" w:hint="default"/>
      </w:rPr>
    </w:lvl>
    <w:lvl w:ilvl="2" w:tplc="934071FC">
      <w:start w:val="1"/>
      <w:numFmt w:val="bullet"/>
      <w:lvlText w:val=""/>
      <w:lvlJc w:val="left"/>
      <w:pPr>
        <w:ind w:left="2160" w:hanging="360"/>
      </w:pPr>
      <w:rPr>
        <w:rFonts w:ascii="Wingdings" w:hAnsi="Wingdings" w:hint="default"/>
      </w:rPr>
    </w:lvl>
    <w:lvl w:ilvl="3" w:tplc="5380D8D8">
      <w:start w:val="1"/>
      <w:numFmt w:val="bullet"/>
      <w:lvlText w:val=""/>
      <w:lvlJc w:val="left"/>
      <w:pPr>
        <w:ind w:left="2880" w:hanging="360"/>
      </w:pPr>
      <w:rPr>
        <w:rFonts w:ascii="Symbol" w:hAnsi="Symbol" w:hint="default"/>
      </w:rPr>
    </w:lvl>
    <w:lvl w:ilvl="4" w:tplc="76C49E20">
      <w:start w:val="1"/>
      <w:numFmt w:val="bullet"/>
      <w:lvlText w:val="o"/>
      <w:lvlJc w:val="left"/>
      <w:pPr>
        <w:ind w:left="3600" w:hanging="360"/>
      </w:pPr>
      <w:rPr>
        <w:rFonts w:ascii="Courier New" w:hAnsi="Courier New" w:cs="Courier New" w:hint="default"/>
      </w:rPr>
    </w:lvl>
    <w:lvl w:ilvl="5" w:tplc="B9D25D0A">
      <w:start w:val="1"/>
      <w:numFmt w:val="bullet"/>
      <w:lvlText w:val=""/>
      <w:lvlJc w:val="left"/>
      <w:pPr>
        <w:ind w:left="4320" w:hanging="360"/>
      </w:pPr>
      <w:rPr>
        <w:rFonts w:ascii="Wingdings" w:hAnsi="Wingdings" w:hint="default"/>
      </w:rPr>
    </w:lvl>
    <w:lvl w:ilvl="6" w:tplc="B7B08C70">
      <w:start w:val="1"/>
      <w:numFmt w:val="bullet"/>
      <w:lvlText w:val=""/>
      <w:lvlJc w:val="left"/>
      <w:pPr>
        <w:ind w:left="5040" w:hanging="360"/>
      </w:pPr>
      <w:rPr>
        <w:rFonts w:ascii="Symbol" w:hAnsi="Symbol" w:hint="default"/>
      </w:rPr>
    </w:lvl>
    <w:lvl w:ilvl="7" w:tplc="10F4D3FC">
      <w:start w:val="1"/>
      <w:numFmt w:val="bullet"/>
      <w:lvlText w:val="o"/>
      <w:lvlJc w:val="left"/>
      <w:pPr>
        <w:ind w:left="5760" w:hanging="360"/>
      </w:pPr>
      <w:rPr>
        <w:rFonts w:ascii="Courier New" w:hAnsi="Courier New" w:cs="Courier New" w:hint="default"/>
      </w:rPr>
    </w:lvl>
    <w:lvl w:ilvl="8" w:tplc="F0044C48">
      <w:start w:val="1"/>
      <w:numFmt w:val="bullet"/>
      <w:lvlText w:val=""/>
      <w:lvlJc w:val="left"/>
      <w:pPr>
        <w:ind w:left="6480" w:hanging="360"/>
      </w:pPr>
      <w:rPr>
        <w:rFonts w:ascii="Wingdings" w:hAnsi="Wingdings" w:hint="default"/>
      </w:rPr>
    </w:lvl>
  </w:abstractNum>
  <w:abstractNum w:abstractNumId="40" w15:restartNumberingAfterBreak="0">
    <w:nsid w:val="71CD191B"/>
    <w:multiLevelType w:val="hybridMultilevel"/>
    <w:tmpl w:val="B8CE41D8"/>
    <w:lvl w:ilvl="0" w:tplc="635A0F32">
      <w:start w:val="1"/>
      <w:numFmt w:val="bullet"/>
      <w:lvlText w:val=""/>
      <w:lvlJc w:val="left"/>
      <w:pPr>
        <w:ind w:left="360" w:hanging="360"/>
      </w:pPr>
      <w:rPr>
        <w:rFonts w:ascii="Symbol" w:hAnsi="Symbol" w:hint="default"/>
      </w:rPr>
    </w:lvl>
    <w:lvl w:ilvl="1" w:tplc="56B4C210" w:tentative="1">
      <w:start w:val="1"/>
      <w:numFmt w:val="bullet"/>
      <w:lvlText w:val="o"/>
      <w:lvlJc w:val="left"/>
      <w:pPr>
        <w:ind w:left="1080" w:hanging="360"/>
      </w:pPr>
      <w:rPr>
        <w:rFonts w:ascii="Courier New" w:hAnsi="Courier New" w:cs="Courier New" w:hint="default"/>
      </w:rPr>
    </w:lvl>
    <w:lvl w:ilvl="2" w:tplc="7CD80BD2" w:tentative="1">
      <w:start w:val="1"/>
      <w:numFmt w:val="bullet"/>
      <w:lvlText w:val=""/>
      <w:lvlJc w:val="left"/>
      <w:pPr>
        <w:ind w:left="1800" w:hanging="360"/>
      </w:pPr>
      <w:rPr>
        <w:rFonts w:ascii="Wingdings" w:hAnsi="Wingdings" w:hint="default"/>
      </w:rPr>
    </w:lvl>
    <w:lvl w:ilvl="3" w:tplc="ED963936" w:tentative="1">
      <w:start w:val="1"/>
      <w:numFmt w:val="bullet"/>
      <w:lvlText w:val=""/>
      <w:lvlJc w:val="left"/>
      <w:pPr>
        <w:ind w:left="2520" w:hanging="360"/>
      </w:pPr>
      <w:rPr>
        <w:rFonts w:ascii="Symbol" w:hAnsi="Symbol" w:hint="default"/>
      </w:rPr>
    </w:lvl>
    <w:lvl w:ilvl="4" w:tplc="4D6482C0" w:tentative="1">
      <w:start w:val="1"/>
      <w:numFmt w:val="bullet"/>
      <w:lvlText w:val="o"/>
      <w:lvlJc w:val="left"/>
      <w:pPr>
        <w:ind w:left="3240" w:hanging="360"/>
      </w:pPr>
      <w:rPr>
        <w:rFonts w:ascii="Courier New" w:hAnsi="Courier New" w:cs="Courier New" w:hint="default"/>
      </w:rPr>
    </w:lvl>
    <w:lvl w:ilvl="5" w:tplc="62C0D18A" w:tentative="1">
      <w:start w:val="1"/>
      <w:numFmt w:val="bullet"/>
      <w:lvlText w:val=""/>
      <w:lvlJc w:val="left"/>
      <w:pPr>
        <w:ind w:left="3960" w:hanging="360"/>
      </w:pPr>
      <w:rPr>
        <w:rFonts w:ascii="Wingdings" w:hAnsi="Wingdings" w:hint="default"/>
      </w:rPr>
    </w:lvl>
    <w:lvl w:ilvl="6" w:tplc="55921756" w:tentative="1">
      <w:start w:val="1"/>
      <w:numFmt w:val="bullet"/>
      <w:lvlText w:val=""/>
      <w:lvlJc w:val="left"/>
      <w:pPr>
        <w:ind w:left="4680" w:hanging="360"/>
      </w:pPr>
      <w:rPr>
        <w:rFonts w:ascii="Symbol" w:hAnsi="Symbol" w:hint="default"/>
      </w:rPr>
    </w:lvl>
    <w:lvl w:ilvl="7" w:tplc="AFE6B3A2" w:tentative="1">
      <w:start w:val="1"/>
      <w:numFmt w:val="bullet"/>
      <w:lvlText w:val="o"/>
      <w:lvlJc w:val="left"/>
      <w:pPr>
        <w:ind w:left="5400" w:hanging="360"/>
      </w:pPr>
      <w:rPr>
        <w:rFonts w:ascii="Courier New" w:hAnsi="Courier New" w:cs="Courier New" w:hint="default"/>
      </w:rPr>
    </w:lvl>
    <w:lvl w:ilvl="8" w:tplc="D1BEFD26" w:tentative="1">
      <w:start w:val="1"/>
      <w:numFmt w:val="bullet"/>
      <w:lvlText w:val=""/>
      <w:lvlJc w:val="left"/>
      <w:pPr>
        <w:ind w:left="6120" w:hanging="360"/>
      </w:pPr>
      <w:rPr>
        <w:rFonts w:ascii="Wingdings" w:hAnsi="Wingdings" w:hint="default"/>
      </w:rPr>
    </w:lvl>
  </w:abstractNum>
  <w:abstractNum w:abstractNumId="41" w15:restartNumberingAfterBreak="0">
    <w:nsid w:val="75C25BAB"/>
    <w:multiLevelType w:val="hybridMultilevel"/>
    <w:tmpl w:val="E2BCC8F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2" w15:restartNumberingAfterBreak="0">
    <w:nsid w:val="775F3C0D"/>
    <w:multiLevelType w:val="hybridMultilevel"/>
    <w:tmpl w:val="03401628"/>
    <w:lvl w:ilvl="0" w:tplc="D840D026">
      <w:start w:val="1"/>
      <w:numFmt w:val="bullet"/>
      <w:lvlText w:val="-"/>
      <w:lvlJc w:val="left"/>
      <w:pPr>
        <w:ind w:left="720" w:hanging="360"/>
      </w:pPr>
    </w:lvl>
    <w:lvl w:ilvl="1" w:tplc="D134668C" w:tentative="1">
      <w:start w:val="1"/>
      <w:numFmt w:val="bullet"/>
      <w:lvlText w:val="o"/>
      <w:lvlJc w:val="left"/>
      <w:pPr>
        <w:ind w:left="1440" w:hanging="360"/>
      </w:pPr>
      <w:rPr>
        <w:rFonts w:ascii="Courier New" w:hAnsi="Courier New" w:cs="Courier New" w:hint="default"/>
      </w:rPr>
    </w:lvl>
    <w:lvl w:ilvl="2" w:tplc="A0BA6BBE" w:tentative="1">
      <w:start w:val="1"/>
      <w:numFmt w:val="bullet"/>
      <w:lvlText w:val=""/>
      <w:lvlJc w:val="left"/>
      <w:pPr>
        <w:ind w:left="2160" w:hanging="360"/>
      </w:pPr>
      <w:rPr>
        <w:rFonts w:ascii="Wingdings" w:hAnsi="Wingdings" w:hint="default"/>
      </w:rPr>
    </w:lvl>
    <w:lvl w:ilvl="3" w:tplc="B7A2401A" w:tentative="1">
      <w:start w:val="1"/>
      <w:numFmt w:val="bullet"/>
      <w:lvlText w:val=""/>
      <w:lvlJc w:val="left"/>
      <w:pPr>
        <w:ind w:left="2880" w:hanging="360"/>
      </w:pPr>
      <w:rPr>
        <w:rFonts w:ascii="Symbol" w:hAnsi="Symbol" w:hint="default"/>
      </w:rPr>
    </w:lvl>
    <w:lvl w:ilvl="4" w:tplc="972042D2" w:tentative="1">
      <w:start w:val="1"/>
      <w:numFmt w:val="bullet"/>
      <w:lvlText w:val="o"/>
      <w:lvlJc w:val="left"/>
      <w:pPr>
        <w:ind w:left="3600" w:hanging="360"/>
      </w:pPr>
      <w:rPr>
        <w:rFonts w:ascii="Courier New" w:hAnsi="Courier New" w:cs="Courier New" w:hint="default"/>
      </w:rPr>
    </w:lvl>
    <w:lvl w:ilvl="5" w:tplc="D86671FA" w:tentative="1">
      <w:start w:val="1"/>
      <w:numFmt w:val="bullet"/>
      <w:lvlText w:val=""/>
      <w:lvlJc w:val="left"/>
      <w:pPr>
        <w:ind w:left="4320" w:hanging="360"/>
      </w:pPr>
      <w:rPr>
        <w:rFonts w:ascii="Wingdings" w:hAnsi="Wingdings" w:hint="default"/>
      </w:rPr>
    </w:lvl>
    <w:lvl w:ilvl="6" w:tplc="0EFAE59A" w:tentative="1">
      <w:start w:val="1"/>
      <w:numFmt w:val="bullet"/>
      <w:lvlText w:val=""/>
      <w:lvlJc w:val="left"/>
      <w:pPr>
        <w:ind w:left="5040" w:hanging="360"/>
      </w:pPr>
      <w:rPr>
        <w:rFonts w:ascii="Symbol" w:hAnsi="Symbol" w:hint="default"/>
      </w:rPr>
    </w:lvl>
    <w:lvl w:ilvl="7" w:tplc="D4EC1FD6" w:tentative="1">
      <w:start w:val="1"/>
      <w:numFmt w:val="bullet"/>
      <w:lvlText w:val="o"/>
      <w:lvlJc w:val="left"/>
      <w:pPr>
        <w:ind w:left="5760" w:hanging="360"/>
      </w:pPr>
      <w:rPr>
        <w:rFonts w:ascii="Courier New" w:hAnsi="Courier New" w:cs="Courier New" w:hint="default"/>
      </w:rPr>
    </w:lvl>
    <w:lvl w:ilvl="8" w:tplc="C0D2A99E" w:tentative="1">
      <w:start w:val="1"/>
      <w:numFmt w:val="bullet"/>
      <w:lvlText w:val=""/>
      <w:lvlJc w:val="left"/>
      <w:pPr>
        <w:ind w:left="6480" w:hanging="360"/>
      </w:pPr>
      <w:rPr>
        <w:rFonts w:ascii="Wingdings" w:hAnsi="Wingdings" w:hint="default"/>
      </w:rPr>
    </w:lvl>
  </w:abstractNum>
  <w:abstractNum w:abstractNumId="43" w15:restartNumberingAfterBreak="0">
    <w:nsid w:val="7CD24698"/>
    <w:multiLevelType w:val="multilevel"/>
    <w:tmpl w:val="DED2AF4E"/>
    <w:lvl w:ilvl="0">
      <w:start w:val="100"/>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16cid:durableId="882256132">
    <w:abstractNumId w:val="18"/>
  </w:num>
  <w:num w:numId="2" w16cid:durableId="121467305">
    <w:abstractNumId w:val="31"/>
  </w:num>
  <w:num w:numId="3" w16cid:durableId="1682661809">
    <w:abstractNumId w:val="43"/>
  </w:num>
  <w:num w:numId="4" w16cid:durableId="1340890114">
    <w:abstractNumId w:val="34"/>
  </w:num>
  <w:num w:numId="5" w16cid:durableId="54747758">
    <w:abstractNumId w:val="12"/>
  </w:num>
  <w:num w:numId="6" w16cid:durableId="1898513500">
    <w:abstractNumId w:val="16"/>
  </w:num>
  <w:num w:numId="7" w16cid:durableId="1195311763">
    <w:abstractNumId w:val="35"/>
  </w:num>
  <w:num w:numId="8" w16cid:durableId="1489712009">
    <w:abstractNumId w:val="24"/>
  </w:num>
  <w:num w:numId="9" w16cid:durableId="35857580">
    <w:abstractNumId w:val="33"/>
  </w:num>
  <w:num w:numId="10" w16cid:durableId="774979845">
    <w:abstractNumId w:val="14"/>
  </w:num>
  <w:num w:numId="11" w16cid:durableId="1434743345">
    <w:abstractNumId w:val="15"/>
  </w:num>
  <w:num w:numId="12" w16cid:durableId="1361666725">
    <w:abstractNumId w:val="37"/>
  </w:num>
  <w:num w:numId="13" w16cid:durableId="1692799470">
    <w:abstractNumId w:val="20"/>
  </w:num>
  <w:num w:numId="14" w16cid:durableId="1510485616">
    <w:abstractNumId w:val="13"/>
  </w:num>
  <w:num w:numId="15" w16cid:durableId="813831965">
    <w:abstractNumId w:val="10"/>
  </w:num>
  <w:num w:numId="16" w16cid:durableId="412318843">
    <w:abstractNumId w:val="40"/>
  </w:num>
  <w:num w:numId="17" w16cid:durableId="2104908571">
    <w:abstractNumId w:val="27"/>
  </w:num>
  <w:num w:numId="18" w16cid:durableId="807671684">
    <w:abstractNumId w:val="21"/>
  </w:num>
  <w:num w:numId="19" w16cid:durableId="1282228182">
    <w:abstractNumId w:val="28"/>
  </w:num>
  <w:num w:numId="20" w16cid:durableId="638219956">
    <w:abstractNumId w:val="42"/>
  </w:num>
  <w:num w:numId="21" w16cid:durableId="471294393">
    <w:abstractNumId w:val="17"/>
  </w:num>
  <w:num w:numId="22" w16cid:durableId="1858035814">
    <w:abstractNumId w:val="38"/>
  </w:num>
  <w:num w:numId="23" w16cid:durableId="253586573">
    <w:abstractNumId w:val="26"/>
  </w:num>
  <w:num w:numId="24" w16cid:durableId="617568278">
    <w:abstractNumId w:val="19"/>
  </w:num>
  <w:num w:numId="25" w16cid:durableId="1789739229">
    <w:abstractNumId w:val="23"/>
  </w:num>
  <w:num w:numId="26" w16cid:durableId="1490899344">
    <w:abstractNumId w:val="30"/>
  </w:num>
  <w:num w:numId="27" w16cid:durableId="2016764097">
    <w:abstractNumId w:val="38"/>
  </w:num>
  <w:num w:numId="28" w16cid:durableId="1512573564">
    <w:abstractNumId w:val="29"/>
  </w:num>
  <w:num w:numId="29" w16cid:durableId="39745223">
    <w:abstractNumId w:val="39"/>
  </w:num>
  <w:num w:numId="30" w16cid:durableId="1538810070">
    <w:abstractNumId w:val="36"/>
  </w:num>
  <w:num w:numId="31" w16cid:durableId="1908108700">
    <w:abstractNumId w:val="22"/>
  </w:num>
  <w:num w:numId="32" w16cid:durableId="1352099479">
    <w:abstractNumId w:val="25"/>
  </w:num>
  <w:num w:numId="33" w16cid:durableId="1092891118">
    <w:abstractNumId w:val="32"/>
  </w:num>
  <w:num w:numId="34" w16cid:durableId="255864076">
    <w:abstractNumId w:val="41"/>
  </w:num>
  <w:num w:numId="35" w16cid:durableId="1361975554">
    <w:abstractNumId w:val="11"/>
  </w:num>
  <w:num w:numId="36" w16cid:durableId="939483666">
    <w:abstractNumId w:val="9"/>
  </w:num>
  <w:num w:numId="37" w16cid:durableId="994843271">
    <w:abstractNumId w:val="7"/>
  </w:num>
  <w:num w:numId="38" w16cid:durableId="14549192">
    <w:abstractNumId w:val="6"/>
  </w:num>
  <w:num w:numId="39" w16cid:durableId="1954436619">
    <w:abstractNumId w:val="5"/>
  </w:num>
  <w:num w:numId="40" w16cid:durableId="128592603">
    <w:abstractNumId w:val="4"/>
  </w:num>
  <w:num w:numId="41" w16cid:durableId="131138130">
    <w:abstractNumId w:val="8"/>
  </w:num>
  <w:num w:numId="42" w16cid:durableId="1373068598">
    <w:abstractNumId w:val="3"/>
  </w:num>
  <w:num w:numId="43" w16cid:durableId="2044208576">
    <w:abstractNumId w:val="2"/>
  </w:num>
  <w:num w:numId="44" w16cid:durableId="1828856273">
    <w:abstractNumId w:val="1"/>
  </w:num>
  <w:num w:numId="45" w16cid:durableId="75085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44"/>
    <w:rsid w:val="00014783"/>
    <w:rsid w:val="00016AA7"/>
    <w:rsid w:val="00071AD5"/>
    <w:rsid w:val="000A6589"/>
    <w:rsid w:val="000A7A1C"/>
    <w:rsid w:val="000D0548"/>
    <w:rsid w:val="000F57CA"/>
    <w:rsid w:val="00100C6E"/>
    <w:rsid w:val="001051C4"/>
    <w:rsid w:val="00113819"/>
    <w:rsid w:val="00117BF7"/>
    <w:rsid w:val="00146C1D"/>
    <w:rsid w:val="0016375E"/>
    <w:rsid w:val="00192433"/>
    <w:rsid w:val="001A5E3D"/>
    <w:rsid w:val="001A6EE4"/>
    <w:rsid w:val="001C2D31"/>
    <w:rsid w:val="001D31F5"/>
    <w:rsid w:val="001E2D6A"/>
    <w:rsid w:val="001F5886"/>
    <w:rsid w:val="001F6D64"/>
    <w:rsid w:val="0021035C"/>
    <w:rsid w:val="002470EA"/>
    <w:rsid w:val="0025172A"/>
    <w:rsid w:val="00254812"/>
    <w:rsid w:val="00256A42"/>
    <w:rsid w:val="00257BCF"/>
    <w:rsid w:val="002604B0"/>
    <w:rsid w:val="00281B61"/>
    <w:rsid w:val="00293D98"/>
    <w:rsid w:val="002F355F"/>
    <w:rsid w:val="0031477E"/>
    <w:rsid w:val="00316880"/>
    <w:rsid w:val="0032685E"/>
    <w:rsid w:val="00350963"/>
    <w:rsid w:val="00350C2F"/>
    <w:rsid w:val="00355718"/>
    <w:rsid w:val="003642DB"/>
    <w:rsid w:val="0036681F"/>
    <w:rsid w:val="0037183B"/>
    <w:rsid w:val="00375DC6"/>
    <w:rsid w:val="00382C43"/>
    <w:rsid w:val="003F717A"/>
    <w:rsid w:val="00404FBE"/>
    <w:rsid w:val="004263EF"/>
    <w:rsid w:val="00427A5E"/>
    <w:rsid w:val="00483C16"/>
    <w:rsid w:val="004927F8"/>
    <w:rsid w:val="004942EB"/>
    <w:rsid w:val="004C482F"/>
    <w:rsid w:val="004C7763"/>
    <w:rsid w:val="004E25B3"/>
    <w:rsid w:val="00521E27"/>
    <w:rsid w:val="0052206D"/>
    <w:rsid w:val="00531096"/>
    <w:rsid w:val="005341B7"/>
    <w:rsid w:val="00567B78"/>
    <w:rsid w:val="00571F1E"/>
    <w:rsid w:val="005758CA"/>
    <w:rsid w:val="0057733D"/>
    <w:rsid w:val="005B1C37"/>
    <w:rsid w:val="005E0975"/>
    <w:rsid w:val="005F059F"/>
    <w:rsid w:val="005F1980"/>
    <w:rsid w:val="00606FA7"/>
    <w:rsid w:val="00623F77"/>
    <w:rsid w:val="006456E5"/>
    <w:rsid w:val="006679CE"/>
    <w:rsid w:val="0067422B"/>
    <w:rsid w:val="00677103"/>
    <w:rsid w:val="006810A0"/>
    <w:rsid w:val="00695CD7"/>
    <w:rsid w:val="006B13DC"/>
    <w:rsid w:val="006B7779"/>
    <w:rsid w:val="006D58E4"/>
    <w:rsid w:val="006E3670"/>
    <w:rsid w:val="006E58E9"/>
    <w:rsid w:val="006F65D6"/>
    <w:rsid w:val="00702359"/>
    <w:rsid w:val="0073129A"/>
    <w:rsid w:val="00740ADC"/>
    <w:rsid w:val="00752C20"/>
    <w:rsid w:val="00754817"/>
    <w:rsid w:val="007645DF"/>
    <w:rsid w:val="00765914"/>
    <w:rsid w:val="00773AF6"/>
    <w:rsid w:val="007D2C34"/>
    <w:rsid w:val="007F137F"/>
    <w:rsid w:val="008203B9"/>
    <w:rsid w:val="00831F68"/>
    <w:rsid w:val="00847315"/>
    <w:rsid w:val="008670F9"/>
    <w:rsid w:val="008C294A"/>
    <w:rsid w:val="008C5ED2"/>
    <w:rsid w:val="008F1EA9"/>
    <w:rsid w:val="008F3E66"/>
    <w:rsid w:val="00907187"/>
    <w:rsid w:val="0092510A"/>
    <w:rsid w:val="00934690"/>
    <w:rsid w:val="0094544E"/>
    <w:rsid w:val="00945712"/>
    <w:rsid w:val="009671D8"/>
    <w:rsid w:val="00970321"/>
    <w:rsid w:val="00993088"/>
    <w:rsid w:val="009A25AF"/>
    <w:rsid w:val="009A5C37"/>
    <w:rsid w:val="00A071EB"/>
    <w:rsid w:val="00A07E8B"/>
    <w:rsid w:val="00A17F41"/>
    <w:rsid w:val="00A44923"/>
    <w:rsid w:val="00A864D9"/>
    <w:rsid w:val="00AB65E2"/>
    <w:rsid w:val="00AC0540"/>
    <w:rsid w:val="00AE689D"/>
    <w:rsid w:val="00B01B6A"/>
    <w:rsid w:val="00B02ADD"/>
    <w:rsid w:val="00B47689"/>
    <w:rsid w:val="00B500CF"/>
    <w:rsid w:val="00B545DC"/>
    <w:rsid w:val="00BD0130"/>
    <w:rsid w:val="00BF25C7"/>
    <w:rsid w:val="00BF7B7E"/>
    <w:rsid w:val="00C100E0"/>
    <w:rsid w:val="00C10C0A"/>
    <w:rsid w:val="00C20875"/>
    <w:rsid w:val="00C25F26"/>
    <w:rsid w:val="00C622B1"/>
    <w:rsid w:val="00C728AC"/>
    <w:rsid w:val="00C86121"/>
    <w:rsid w:val="00CD21C3"/>
    <w:rsid w:val="00CD40A2"/>
    <w:rsid w:val="00CD4D9A"/>
    <w:rsid w:val="00CE77D4"/>
    <w:rsid w:val="00CF549E"/>
    <w:rsid w:val="00D20087"/>
    <w:rsid w:val="00D25ACC"/>
    <w:rsid w:val="00D40902"/>
    <w:rsid w:val="00D5394D"/>
    <w:rsid w:val="00D6743A"/>
    <w:rsid w:val="00D91913"/>
    <w:rsid w:val="00D93A0E"/>
    <w:rsid w:val="00D93F80"/>
    <w:rsid w:val="00D946A5"/>
    <w:rsid w:val="00DD7F93"/>
    <w:rsid w:val="00E01D1B"/>
    <w:rsid w:val="00E02515"/>
    <w:rsid w:val="00E027B1"/>
    <w:rsid w:val="00E519CD"/>
    <w:rsid w:val="00E61874"/>
    <w:rsid w:val="00E701B4"/>
    <w:rsid w:val="00EA01EF"/>
    <w:rsid w:val="00EB4FFC"/>
    <w:rsid w:val="00ED07EB"/>
    <w:rsid w:val="00F32A11"/>
    <w:rsid w:val="00F52744"/>
    <w:rsid w:val="00F61022"/>
    <w:rsid w:val="00F6149E"/>
    <w:rsid w:val="00F94A12"/>
    <w:rsid w:val="00FA2791"/>
    <w:rsid w:val="00FC13D9"/>
    <w:rsid w:val="00FD2DDC"/>
    <w:rsid w:val="00FE22FA"/>
    <w:rsid w:val="00FE4264"/>
    <w:rsid w:val="00FF45F9"/>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7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rFonts w:asciiTheme="minorHAnsi" w:eastAsiaTheme="minorHAnsi" w:hAnsiTheme="minorHAnsi" w:cstheme="minorBidi"/>
      <w:sz w:val="22"/>
      <w:szCs w:val="22"/>
      <w:lang w:bidi="sv-SE"/>
    </w:rPr>
  </w:style>
  <w:style w:type="paragraph" w:styleId="Heading1">
    <w:name w:val="heading 1"/>
    <w:basedOn w:val="Normal"/>
    <w:next w:val="Normal"/>
    <w:pPr>
      <w:keepNext/>
      <w:keepLines/>
      <w:spacing w:before="480" w:after="120"/>
      <w:contextualSpacing/>
      <w:outlineLvl w:val="0"/>
    </w:pPr>
    <w:rPr>
      <w:b/>
      <w:sz w:val="48"/>
      <w:szCs w:val="48"/>
      <w:lang w:bidi="ar-SA"/>
    </w:rPr>
  </w:style>
  <w:style w:type="paragraph" w:styleId="Heading2">
    <w:name w:val="heading 2"/>
    <w:basedOn w:val="Normal"/>
    <w:next w:val="Normal"/>
    <w:pPr>
      <w:keepNext/>
      <w:keepLines/>
      <w:spacing w:before="360" w:after="80"/>
      <w:contextualSpacing/>
      <w:outlineLvl w:val="1"/>
    </w:pPr>
    <w:rPr>
      <w:b/>
      <w:sz w:val="36"/>
      <w:szCs w:val="36"/>
      <w:lang w:bidi="ar-SA"/>
    </w:rPr>
  </w:style>
  <w:style w:type="paragraph" w:styleId="Heading3">
    <w:name w:val="heading 3"/>
    <w:basedOn w:val="Normal"/>
    <w:next w:val="Normal"/>
    <w:link w:val="Heading3Char"/>
    <w:uiPriority w:val="99"/>
    <w:qFormat/>
    <w:pPr>
      <w:keepNext/>
      <w:widowControl/>
      <w:spacing w:after="0" w:line="240" w:lineRule="auto"/>
      <w:ind w:left="709" w:hanging="709"/>
      <w:outlineLvl w:val="2"/>
    </w:pPr>
    <w:rPr>
      <w:rFonts w:ascii="Times New Roman" w:eastAsia="Times New Roman" w:hAnsi="Times New Roman" w:cs="Times New Roman"/>
      <w:szCs w:val="20"/>
      <w:u w:val="single"/>
    </w:rPr>
  </w:style>
  <w:style w:type="paragraph" w:styleId="Heading4">
    <w:name w:val="heading 4"/>
    <w:basedOn w:val="Normal"/>
    <w:next w:val="Normal"/>
    <w:pPr>
      <w:keepNext/>
      <w:keepLines/>
      <w:spacing w:before="240" w:after="40"/>
      <w:contextualSpacing/>
      <w:outlineLvl w:val="3"/>
    </w:pPr>
    <w:rPr>
      <w:b/>
      <w:sz w:val="24"/>
      <w:szCs w:val="24"/>
      <w:lang w:bidi="ar-SA"/>
    </w:rPr>
  </w:style>
  <w:style w:type="paragraph" w:styleId="Heading5">
    <w:name w:val="heading 5"/>
    <w:basedOn w:val="Normal"/>
    <w:next w:val="Normal"/>
    <w:pPr>
      <w:keepNext/>
      <w:keepLines/>
      <w:spacing w:before="220" w:after="40"/>
      <w:contextualSpacing/>
      <w:outlineLvl w:val="4"/>
    </w:pPr>
    <w:rPr>
      <w:b/>
      <w:lang w:bidi="ar-SA"/>
    </w:rPr>
  </w:style>
  <w:style w:type="paragraph" w:styleId="Heading6">
    <w:name w:val="heading 6"/>
    <w:basedOn w:val="Normal"/>
    <w:next w:val="Normal"/>
    <w:pPr>
      <w:keepNext/>
      <w:keepLines/>
      <w:spacing w:before="200" w:after="40"/>
      <w:contextualSpacing/>
      <w:outlineLvl w:val="5"/>
    </w:pPr>
    <w:rPr>
      <w:b/>
      <w:sz w:val="20"/>
      <w:szCs w:val="20"/>
      <w:lang w:bidi="ar-SA"/>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C2D3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D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rFonts w:ascii="Times New Roman" w:eastAsia="Times New Roman" w:hAnsi="Times New Roman" w:cs="Times New Roman"/>
      <w:sz w:val="22"/>
      <w:u w:val="single"/>
      <w:lang w:bidi="sv-SE"/>
    </w:rPr>
  </w:style>
  <w:style w:type="table" w:customStyle="1" w:styleId="TableNormal1">
    <w:name w:val="Table Normal1"/>
    <w:pPr>
      <w:widowControl w:val="0"/>
      <w:spacing w:after="200" w:line="276" w:lineRule="auto"/>
    </w:pPr>
    <w:rPr>
      <w:color w:val="000000"/>
      <w:sz w:val="22"/>
      <w:szCs w:val="22"/>
      <w:lang w:val="pt-PT" w:eastAsia="pt-PT"/>
    </w:rPr>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lang w:bidi="ar-SA"/>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lang w:bidi="ar-SA"/>
    </w:rPr>
  </w:style>
  <w:style w:type="table" w:customStyle="1" w:styleId="a">
    <w:basedOn w:val="TableNormal1"/>
    <w:tblPr>
      <w:tblStyleRowBandSize w:val="1"/>
      <w:tblStyleColBandSize w:val="1"/>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bidi="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
    <w:basedOn w:val="Normal"/>
    <w:link w:val="CommentTextChar"/>
    <w:unhideWhenUsed/>
    <w:qFormat/>
    <w:pPr>
      <w:spacing w:line="240" w:lineRule="auto"/>
    </w:pPr>
    <w:rPr>
      <w:sz w:val="20"/>
      <w:szCs w:val="20"/>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basedOn w:val="DefaultParagraphFont"/>
    <w:link w:val="CommentText"/>
    <w:rPr>
      <w:rFonts w:asciiTheme="minorHAnsi" w:eastAsiaTheme="minorHAnsi" w:hAnsiTheme="minorHAnsi" w:cstheme="minorBidi"/>
      <w:lang w:bidi="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bidi="sv-S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bidi="sv-S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bidi="sv-SE"/>
    </w:rPr>
  </w:style>
  <w:style w:type="paragraph" w:styleId="ListParagraph">
    <w:name w:val="List Paragraph"/>
    <w:basedOn w:val="Normal"/>
    <w:uiPriority w:val="34"/>
    <w:qFormat/>
    <w:pPr>
      <w:ind w:left="720"/>
      <w:contextualSpacing/>
    </w:pPr>
  </w:style>
  <w:style w:type="paragraph" w:customStyle="1" w:styleId="EMA13">
    <w:name w:val="EMA1&amp;3"/>
    <w:basedOn w:val="Heading7"/>
    <w:link w:val="EMA13Char"/>
    <w:qFormat/>
    <w:pPr>
      <w:keepNext w:val="0"/>
      <w:keepLines w:val="0"/>
      <w:spacing w:before="0" w:line="240" w:lineRule="auto"/>
      <w:jc w:val="center"/>
      <w:outlineLvl w:val="0"/>
    </w:pPr>
    <w:rPr>
      <w:rFonts w:ascii="Times New Roman" w:eastAsia="Times New Roman" w:hAnsi="Times New Roman" w:cs="Times New Roman"/>
      <w:b/>
      <w:i w:val="0"/>
      <w:iCs w:val="0"/>
      <w:color w:val="000000"/>
      <w:szCs w:val="24"/>
      <w:lang w:val="pt-PT" w:eastAsia="pt-PT" w:bidi="ar-SA"/>
    </w:rPr>
  </w:style>
  <w:style w:type="character" w:customStyle="1" w:styleId="EMA13Char">
    <w:name w:val="EMA1&amp;3 Char"/>
    <w:link w:val="EMA13"/>
    <w:rPr>
      <w:rFonts w:ascii="Times New Roman" w:eastAsia="Times New Roman" w:hAnsi="Times New Roman" w:cs="Times New Roman"/>
      <w:b/>
      <w:color w:val="000000"/>
      <w:sz w:val="22"/>
      <w:szCs w:val="24"/>
      <w:lang w:val="pt-PT" w:eastAsia="pt-PT"/>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sz w:val="22"/>
      <w:szCs w:val="22"/>
      <w:lang w:bidi="sv-SE"/>
    </w:rPr>
  </w:style>
  <w:style w:type="paragraph" w:customStyle="1" w:styleId="EMA2">
    <w:name w:val="EMA2"/>
    <w:basedOn w:val="EMA13"/>
    <w:qFormat/>
    <w:pPr>
      <w:autoSpaceDE w:val="0"/>
      <w:autoSpaceDN w:val="0"/>
      <w:ind w:left="1701" w:hanging="709"/>
      <w:jc w:val="left"/>
    </w:pPr>
    <w:rPr>
      <w:bCs/>
      <w:i/>
      <w:iCs/>
      <w:color w:val="auto"/>
      <w:lang w:val="fr-FR" w:eastAsia="fr-FR" w:bidi="fr-FR"/>
    </w:rPr>
  </w:style>
  <w:style w:type="character" w:customStyle="1" w:styleId="word-explaination">
    <w:name w:val="word-explaination"/>
    <w:basedOn w:val="DefaultParagraphFont"/>
  </w:style>
  <w:style w:type="table" w:styleId="TableGrid">
    <w:name w:val="Table Grid"/>
    <w:basedOn w:val="TableNormal"/>
    <w:uiPriority w:val="59"/>
    <w:pPr>
      <w:widowControl w:val="0"/>
    </w:pPr>
    <w:rPr>
      <w:rFonts w:asciiTheme="minorHAnsi" w:eastAsiaTheme="minorHAnsi" w:hAnsiTheme="minorHAnsi" w:cstheme="minorBidi"/>
      <w:sz w:val="22"/>
      <w:szCs w:val="22"/>
      <w:lang w:bidi="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rFonts w:asciiTheme="minorHAnsi" w:eastAsiaTheme="minorHAnsi" w:hAnsiTheme="minorHAnsi" w:cstheme="minorBidi"/>
      <w:sz w:val="22"/>
      <w:szCs w:val="22"/>
      <w:lang w:bidi="sv-SE"/>
    </w:rPr>
  </w:style>
  <w:style w:type="character" w:customStyle="1" w:styleId="BodytextAgencyChar">
    <w:name w:val="Body text (Agency) Char"/>
    <w:link w:val="BodytextAgency"/>
    <w:locked/>
    <w:rPr>
      <w:rFonts w:ascii="Verdana" w:eastAsia="Verdana" w:hAnsi="Verdana" w:cs="Verdana"/>
      <w:sz w:val="18"/>
      <w:szCs w:val="18"/>
      <w:lang w:eastAsia="en-GB"/>
    </w:rPr>
  </w:style>
  <w:style w:type="paragraph" w:customStyle="1" w:styleId="BodytextAgency">
    <w:name w:val="Body text (Agency)"/>
    <w:basedOn w:val="Normal"/>
    <w:link w:val="BodytextAgencyChar"/>
    <w:qFormat/>
    <w:pPr>
      <w:widowControl/>
      <w:spacing w:after="140" w:line="280" w:lineRule="atLeast"/>
    </w:pPr>
    <w:rPr>
      <w:rFonts w:ascii="Verdana" w:eastAsia="Verdana" w:hAnsi="Verdana" w:cs="Verdana"/>
      <w:sz w:val="18"/>
      <w:szCs w:val="18"/>
      <w:lang w:eastAsia="en-GB" w:bidi="ar-SA"/>
    </w:rPr>
  </w:style>
  <w:style w:type="character" w:customStyle="1" w:styleId="DraftingNotesAgencyChar">
    <w:name w:val="Drafting Notes (Agency) Char"/>
    <w:link w:val="DraftingNotesAgency"/>
    <w:locked/>
    <w:rPr>
      <w:rFonts w:ascii="Courier New" w:eastAsia="Verdana" w:hAnsi="Courier New" w:cs="Courier New"/>
      <w:i/>
      <w:color w:val="339966"/>
      <w:sz w:val="22"/>
      <w:szCs w:val="18"/>
      <w:lang w:val="x-none" w:eastAsia="x-none"/>
    </w:rPr>
  </w:style>
  <w:style w:type="paragraph" w:customStyle="1" w:styleId="DraftingNotesAgency">
    <w:name w:val="Drafting Notes (Agency)"/>
    <w:basedOn w:val="Normal"/>
    <w:next w:val="BodytextAgency"/>
    <w:link w:val="DraftingNotesAgencyChar"/>
    <w:qFormat/>
    <w:pPr>
      <w:widowControl/>
      <w:spacing w:after="140" w:line="280" w:lineRule="atLeast"/>
    </w:pPr>
    <w:rPr>
      <w:rFonts w:ascii="Courier New" w:eastAsia="Verdana" w:hAnsi="Courier New" w:cs="Courier New"/>
      <w:i/>
      <w:color w:val="339966"/>
      <w:szCs w:val="18"/>
      <w:lang w:val="x-none" w:eastAsia="x-none" w:bidi="ar-SA"/>
    </w:rPr>
  </w:style>
  <w:style w:type="character" w:customStyle="1" w:styleId="No-numheading3AgencyChar">
    <w:name w:val="No-num heading 3 (Agency) Char"/>
    <w:link w:val="No-numheading3Agency"/>
    <w:locked/>
    <w:rPr>
      <w:rFonts w:ascii="Verdana" w:eastAsia="Verdana" w:hAnsi="Verdana"/>
      <w:b/>
      <w:bCs/>
      <w:kern w:val="32"/>
      <w:sz w:val="22"/>
      <w:szCs w:val="22"/>
      <w:lang w:val="x-none" w:eastAsia="x-none"/>
    </w:rPr>
  </w:style>
  <w:style w:type="paragraph" w:customStyle="1" w:styleId="No-numheading3Agency">
    <w:name w:val="No-num heading 3 (Agency)"/>
    <w:basedOn w:val="Normal"/>
    <w:next w:val="BodytextAgency"/>
    <w:link w:val="No-numheading3AgencyChar"/>
    <w:pPr>
      <w:keepNext/>
      <w:widowControl/>
      <w:spacing w:before="280" w:after="220" w:line="240" w:lineRule="auto"/>
      <w:outlineLvl w:val="2"/>
    </w:pPr>
    <w:rPr>
      <w:rFonts w:ascii="Verdana" w:eastAsia="Verdana" w:hAnsi="Verdana" w:cs="Calibri"/>
      <w:b/>
      <w:bCs/>
      <w:kern w:val="32"/>
      <w:lang w:val="x-none" w:eastAsia="x-none" w:bidi="ar-SA"/>
    </w:rPr>
  </w:style>
  <w:style w:type="paragraph" w:styleId="FootnoteText">
    <w:name w:val="footnote text"/>
    <w:basedOn w:val="Normal"/>
    <w:link w:val="FootnoteTextChar"/>
    <w:uiPriority w:val="99"/>
    <w:semiHidden/>
    <w:unhideWhenUsed/>
    <w:pPr>
      <w:widowControl/>
      <w:spacing w:after="0" w:line="240" w:lineRule="auto"/>
    </w:pPr>
    <w:rPr>
      <w:rFonts w:ascii="Verdana" w:eastAsia="Verdana" w:hAnsi="Verdana" w:cs="Verdana"/>
      <w:sz w:val="15"/>
      <w:szCs w:val="20"/>
      <w:lang w:eastAsia="en-GB" w:bidi="ar-SA"/>
    </w:rPr>
  </w:style>
  <w:style w:type="character" w:customStyle="1" w:styleId="FootnoteTextChar">
    <w:name w:val="Footnote Text Char"/>
    <w:basedOn w:val="DefaultParagraphFont"/>
    <w:link w:val="FootnoteText"/>
    <w:uiPriority w:val="99"/>
    <w:semiHidden/>
    <w:rPr>
      <w:rFonts w:ascii="Verdana" w:eastAsia="Verdana" w:hAnsi="Verdana" w:cs="Verdana"/>
      <w:sz w:val="15"/>
      <w:lang w:eastAsia="en-GB"/>
    </w:rPr>
  </w:style>
  <w:style w:type="paragraph" w:customStyle="1" w:styleId="No-numheading2Agency">
    <w:name w:val="No-num heading 2 (Agency)"/>
    <w:basedOn w:val="Normal"/>
    <w:next w:val="BodytextAgency"/>
    <w:qFormat/>
    <w:pPr>
      <w:keepNext/>
      <w:widowControl/>
      <w:spacing w:before="280" w:after="220" w:line="240" w:lineRule="auto"/>
      <w:outlineLvl w:val="1"/>
    </w:pPr>
    <w:rPr>
      <w:rFonts w:ascii="Verdana" w:eastAsia="Verdana" w:hAnsi="Verdana" w:cs="Arial"/>
      <w:b/>
      <w:bCs/>
      <w:i/>
      <w:kern w:val="32"/>
      <w:lang w:eastAsia="en-GB" w:bidi="ar-SA"/>
    </w:rPr>
  </w:style>
  <w:style w:type="character" w:customStyle="1" w:styleId="NormalAgencyChar">
    <w:name w:val="Normal (Agency) Char"/>
    <w:link w:val="NormalAgency"/>
    <w:locked/>
    <w:rPr>
      <w:rFonts w:ascii="Verdana" w:eastAsia="Verdana" w:hAnsi="Verdana" w:cs="Verdana"/>
      <w:sz w:val="18"/>
      <w:szCs w:val="18"/>
    </w:rPr>
  </w:style>
  <w:style w:type="paragraph" w:customStyle="1" w:styleId="NormalAgency">
    <w:name w:val="Normal (Agency)"/>
    <w:link w:val="NormalAgencyChar"/>
    <w:qFormat/>
    <w:rPr>
      <w:rFonts w:ascii="Verdana" w:eastAsia="Verdana" w:hAnsi="Verdana" w:cs="Verdana"/>
      <w:sz w:val="18"/>
      <w:szCs w:val="18"/>
    </w:rPr>
  </w:style>
  <w:style w:type="character" w:styleId="FootnoteReference">
    <w:name w:val="footnote reference"/>
    <w:uiPriority w:val="99"/>
    <w:semiHidden/>
    <w:unhideWhenUsed/>
    <w:rPr>
      <w:rFonts w:ascii="Verdana" w:hAnsi="Verdana" w:hint="default"/>
      <w:vertAlign w:val="superscript"/>
    </w:rPr>
  </w:style>
  <w:style w:type="character" w:customStyle="1" w:styleId="viiyi">
    <w:name w:val="viiyi"/>
    <w:basedOn w:val="DefaultParagraphFont"/>
  </w:style>
  <w:style w:type="character" w:customStyle="1" w:styleId="jlqj4b">
    <w:name w:val="jlqj4b"/>
    <w:basedOn w:val="DefaultParagraphFont"/>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PRODUKTRESUM">
    <w:name w:val="PRODUKTRESUMÉ"/>
    <w:basedOn w:val="EMA13"/>
    <w:qFormat/>
    <w:rsid w:val="00C100E0"/>
    <w:rPr>
      <w:lang w:val="sv-SE" w:eastAsia="sv-SE"/>
    </w:rPr>
  </w:style>
  <w:style w:type="paragraph" w:customStyle="1" w:styleId="ATILLVERKARESOMANSVARARFRFRISLPPANDEAVTILLVERKNINGSSATS">
    <w:name w:val="A. TILLVERKARE SOM ANSVARAR FÖR FRISLÄPPANDE AV TILLVERKNINGSSATS"/>
    <w:basedOn w:val="EMA2"/>
    <w:qFormat/>
    <w:rsid w:val="00C100E0"/>
    <w:rPr>
      <w:i w:val="0"/>
      <w:color w:val="000000"/>
      <w:lang w:val="sv-SE" w:eastAsia="sv-SE"/>
    </w:rPr>
  </w:style>
  <w:style w:type="paragraph" w:customStyle="1" w:styleId="BVILLKORELLERBEGRNSNINGARFRTILLHANDAHLLANDEOCHANVNDNING">
    <w:name w:val="B. VILLKOR ELLER BEGRÄNSNINGAR FÖR TILLHANDAHÅLLANDE OCH ANVÄNDNING"/>
    <w:basedOn w:val="EMA2"/>
    <w:qFormat/>
    <w:rsid w:val="00C100E0"/>
    <w:rPr>
      <w:i w:val="0"/>
      <w:color w:val="000000"/>
      <w:lang w:val="sv-SE" w:eastAsia="sv-SE"/>
    </w:rPr>
  </w:style>
  <w:style w:type="paragraph" w:customStyle="1" w:styleId="CVRIGAVILLKOROCHKRAVFRGODKNNANDETFRFRSLJNING">
    <w:name w:val="C. ÖVRIGA VILLKOR OCH KRAV FÖR GODKÄNNANDET FÖR FÖRSÄLJNING"/>
    <w:basedOn w:val="EMA2"/>
    <w:qFormat/>
    <w:rsid w:val="00C100E0"/>
    <w:rPr>
      <w:i w:val="0"/>
      <w:color w:val="000000"/>
      <w:lang w:val="sv-SE" w:eastAsia="sv-SE"/>
    </w:rPr>
  </w:style>
  <w:style w:type="paragraph" w:customStyle="1" w:styleId="MRKNING">
    <w:name w:val="MÄRKNING"/>
    <w:basedOn w:val="EMA13"/>
    <w:qFormat/>
    <w:rsid w:val="00C100E0"/>
    <w:rPr>
      <w:lang w:val="sv-SE" w:eastAsia="sv-SE"/>
    </w:rPr>
  </w:style>
  <w:style w:type="paragraph" w:customStyle="1" w:styleId="BBIPACKSEDEL">
    <w:name w:val="B. BIPACKSEDEL"/>
    <w:basedOn w:val="EMA13"/>
    <w:qFormat/>
    <w:rsid w:val="00C100E0"/>
    <w:rPr>
      <w:lang w:val="sv-SE" w:eastAsia="sv-SE"/>
    </w:rPr>
  </w:style>
  <w:style w:type="paragraph" w:customStyle="1" w:styleId="DVILLKORELLERBEGRNSNINGARAVSEENDEENSKEROCHEFFEKTIVANVNDNINGAVLKEMEDLET">
    <w:name w:val="D. VILLKOR ELLER BEGRÄNSNINGAR AVSEENDE EN SÄKER OCH EFFEKTIV ANVÄNDNING AV LÄKEMEDLET"/>
    <w:basedOn w:val="EMA2"/>
    <w:qFormat/>
    <w:rsid w:val="00C100E0"/>
    <w:rPr>
      <w:i w:val="0"/>
      <w:color w:val="000000"/>
      <w:lang w:val="sv-SE" w:eastAsia="sv-SE"/>
    </w:rPr>
  </w:style>
  <w:style w:type="paragraph" w:styleId="Bibliography">
    <w:name w:val="Bibliography"/>
    <w:basedOn w:val="Normal"/>
    <w:next w:val="Normal"/>
    <w:uiPriority w:val="37"/>
    <w:semiHidden/>
    <w:unhideWhenUsed/>
    <w:rsid w:val="001C2D31"/>
  </w:style>
  <w:style w:type="paragraph" w:styleId="BlockText">
    <w:name w:val="Block Text"/>
    <w:basedOn w:val="Normal"/>
    <w:uiPriority w:val="99"/>
    <w:semiHidden/>
    <w:unhideWhenUsed/>
    <w:rsid w:val="001C2D3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1C2D31"/>
    <w:pPr>
      <w:spacing w:after="120"/>
    </w:pPr>
  </w:style>
  <w:style w:type="character" w:customStyle="1" w:styleId="BodyTextChar">
    <w:name w:val="Body Text Char"/>
    <w:basedOn w:val="DefaultParagraphFont"/>
    <w:link w:val="BodyText"/>
    <w:uiPriority w:val="99"/>
    <w:semiHidden/>
    <w:rsid w:val="001C2D31"/>
    <w:rPr>
      <w:rFonts w:asciiTheme="minorHAnsi" w:eastAsiaTheme="minorHAnsi" w:hAnsiTheme="minorHAnsi" w:cstheme="minorBidi"/>
      <w:sz w:val="22"/>
      <w:szCs w:val="22"/>
      <w:lang w:bidi="sv-SE"/>
    </w:rPr>
  </w:style>
  <w:style w:type="paragraph" w:styleId="BodyText2">
    <w:name w:val="Body Text 2"/>
    <w:basedOn w:val="Normal"/>
    <w:link w:val="BodyText2Char"/>
    <w:uiPriority w:val="99"/>
    <w:semiHidden/>
    <w:unhideWhenUsed/>
    <w:rsid w:val="001C2D31"/>
    <w:pPr>
      <w:spacing w:after="120" w:line="480" w:lineRule="auto"/>
    </w:pPr>
  </w:style>
  <w:style w:type="character" w:customStyle="1" w:styleId="BodyText2Char">
    <w:name w:val="Body Text 2 Char"/>
    <w:basedOn w:val="DefaultParagraphFont"/>
    <w:link w:val="BodyText2"/>
    <w:uiPriority w:val="99"/>
    <w:semiHidden/>
    <w:rsid w:val="001C2D31"/>
    <w:rPr>
      <w:rFonts w:asciiTheme="minorHAnsi" w:eastAsiaTheme="minorHAnsi" w:hAnsiTheme="minorHAnsi" w:cstheme="minorBidi"/>
      <w:sz w:val="22"/>
      <w:szCs w:val="22"/>
      <w:lang w:bidi="sv-SE"/>
    </w:rPr>
  </w:style>
  <w:style w:type="paragraph" w:styleId="BodyText3">
    <w:name w:val="Body Text 3"/>
    <w:basedOn w:val="Normal"/>
    <w:link w:val="BodyText3Char"/>
    <w:uiPriority w:val="99"/>
    <w:semiHidden/>
    <w:unhideWhenUsed/>
    <w:rsid w:val="001C2D31"/>
    <w:pPr>
      <w:spacing w:after="120"/>
    </w:pPr>
    <w:rPr>
      <w:sz w:val="16"/>
      <w:szCs w:val="16"/>
    </w:rPr>
  </w:style>
  <w:style w:type="character" w:customStyle="1" w:styleId="BodyText3Char">
    <w:name w:val="Body Text 3 Char"/>
    <w:basedOn w:val="DefaultParagraphFont"/>
    <w:link w:val="BodyText3"/>
    <w:uiPriority w:val="99"/>
    <w:semiHidden/>
    <w:rsid w:val="001C2D31"/>
    <w:rPr>
      <w:rFonts w:asciiTheme="minorHAnsi" w:eastAsiaTheme="minorHAnsi" w:hAnsiTheme="minorHAnsi" w:cstheme="minorBidi"/>
      <w:sz w:val="16"/>
      <w:szCs w:val="16"/>
      <w:lang w:bidi="sv-SE"/>
    </w:rPr>
  </w:style>
  <w:style w:type="paragraph" w:styleId="BodyTextFirstIndent">
    <w:name w:val="Body Text First Indent"/>
    <w:basedOn w:val="BodyText"/>
    <w:link w:val="BodyTextFirstIndentChar"/>
    <w:uiPriority w:val="99"/>
    <w:semiHidden/>
    <w:unhideWhenUsed/>
    <w:rsid w:val="001C2D31"/>
    <w:pPr>
      <w:spacing w:after="200"/>
      <w:ind w:firstLine="360"/>
    </w:pPr>
  </w:style>
  <w:style w:type="character" w:customStyle="1" w:styleId="BodyTextFirstIndentChar">
    <w:name w:val="Body Text First Indent Char"/>
    <w:basedOn w:val="BodyTextChar"/>
    <w:link w:val="BodyTextFirstIndent"/>
    <w:uiPriority w:val="99"/>
    <w:semiHidden/>
    <w:rsid w:val="001C2D31"/>
    <w:rPr>
      <w:rFonts w:asciiTheme="minorHAnsi" w:eastAsiaTheme="minorHAnsi" w:hAnsiTheme="minorHAnsi" w:cstheme="minorBidi"/>
      <w:sz w:val="22"/>
      <w:szCs w:val="22"/>
      <w:lang w:bidi="sv-SE"/>
    </w:rPr>
  </w:style>
  <w:style w:type="paragraph" w:styleId="BodyTextIndent">
    <w:name w:val="Body Text Indent"/>
    <w:basedOn w:val="Normal"/>
    <w:link w:val="BodyTextIndentChar"/>
    <w:uiPriority w:val="99"/>
    <w:semiHidden/>
    <w:unhideWhenUsed/>
    <w:rsid w:val="001C2D31"/>
    <w:pPr>
      <w:spacing w:after="120"/>
      <w:ind w:left="283"/>
    </w:pPr>
  </w:style>
  <w:style w:type="character" w:customStyle="1" w:styleId="BodyTextIndentChar">
    <w:name w:val="Body Text Indent Char"/>
    <w:basedOn w:val="DefaultParagraphFont"/>
    <w:link w:val="BodyTextIndent"/>
    <w:uiPriority w:val="99"/>
    <w:semiHidden/>
    <w:rsid w:val="001C2D31"/>
    <w:rPr>
      <w:rFonts w:asciiTheme="minorHAnsi" w:eastAsiaTheme="minorHAnsi" w:hAnsiTheme="minorHAnsi" w:cstheme="minorBidi"/>
      <w:sz w:val="22"/>
      <w:szCs w:val="22"/>
      <w:lang w:bidi="sv-SE"/>
    </w:rPr>
  </w:style>
  <w:style w:type="paragraph" w:styleId="BodyTextFirstIndent2">
    <w:name w:val="Body Text First Indent 2"/>
    <w:basedOn w:val="BodyTextIndent"/>
    <w:link w:val="BodyTextFirstIndent2Char"/>
    <w:uiPriority w:val="99"/>
    <w:semiHidden/>
    <w:unhideWhenUsed/>
    <w:rsid w:val="001C2D3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C2D31"/>
    <w:rPr>
      <w:rFonts w:asciiTheme="minorHAnsi" w:eastAsiaTheme="minorHAnsi" w:hAnsiTheme="minorHAnsi" w:cstheme="minorBidi"/>
      <w:sz w:val="22"/>
      <w:szCs w:val="22"/>
      <w:lang w:bidi="sv-SE"/>
    </w:rPr>
  </w:style>
  <w:style w:type="paragraph" w:styleId="BodyTextIndent2">
    <w:name w:val="Body Text Indent 2"/>
    <w:basedOn w:val="Normal"/>
    <w:link w:val="BodyTextIndent2Char"/>
    <w:uiPriority w:val="99"/>
    <w:semiHidden/>
    <w:unhideWhenUsed/>
    <w:rsid w:val="001C2D31"/>
    <w:pPr>
      <w:spacing w:after="120" w:line="480" w:lineRule="auto"/>
      <w:ind w:left="283"/>
    </w:pPr>
  </w:style>
  <w:style w:type="character" w:customStyle="1" w:styleId="BodyTextIndent2Char">
    <w:name w:val="Body Text Indent 2 Char"/>
    <w:basedOn w:val="DefaultParagraphFont"/>
    <w:link w:val="BodyTextIndent2"/>
    <w:uiPriority w:val="99"/>
    <w:semiHidden/>
    <w:rsid w:val="001C2D31"/>
    <w:rPr>
      <w:rFonts w:asciiTheme="minorHAnsi" w:eastAsiaTheme="minorHAnsi" w:hAnsiTheme="minorHAnsi" w:cstheme="minorBidi"/>
      <w:sz w:val="22"/>
      <w:szCs w:val="22"/>
      <w:lang w:bidi="sv-SE"/>
    </w:rPr>
  </w:style>
  <w:style w:type="paragraph" w:styleId="BodyTextIndent3">
    <w:name w:val="Body Text Indent 3"/>
    <w:basedOn w:val="Normal"/>
    <w:link w:val="BodyTextIndent3Char"/>
    <w:uiPriority w:val="99"/>
    <w:semiHidden/>
    <w:unhideWhenUsed/>
    <w:rsid w:val="001C2D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2D31"/>
    <w:rPr>
      <w:rFonts w:asciiTheme="minorHAnsi" w:eastAsiaTheme="minorHAnsi" w:hAnsiTheme="minorHAnsi" w:cstheme="minorBidi"/>
      <w:sz w:val="16"/>
      <w:szCs w:val="16"/>
      <w:lang w:bidi="sv-SE"/>
    </w:rPr>
  </w:style>
  <w:style w:type="paragraph" w:styleId="Caption">
    <w:name w:val="caption"/>
    <w:basedOn w:val="Normal"/>
    <w:next w:val="Normal"/>
    <w:uiPriority w:val="35"/>
    <w:semiHidden/>
    <w:unhideWhenUsed/>
    <w:qFormat/>
    <w:rsid w:val="001C2D31"/>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1C2D31"/>
    <w:pPr>
      <w:spacing w:after="0" w:line="240" w:lineRule="auto"/>
      <w:ind w:left="4252"/>
    </w:pPr>
  </w:style>
  <w:style w:type="character" w:customStyle="1" w:styleId="ClosingChar">
    <w:name w:val="Closing Char"/>
    <w:basedOn w:val="DefaultParagraphFont"/>
    <w:link w:val="Closing"/>
    <w:uiPriority w:val="99"/>
    <w:semiHidden/>
    <w:rsid w:val="001C2D31"/>
    <w:rPr>
      <w:rFonts w:asciiTheme="minorHAnsi" w:eastAsiaTheme="minorHAnsi" w:hAnsiTheme="minorHAnsi" w:cstheme="minorBidi"/>
      <w:sz w:val="22"/>
      <w:szCs w:val="22"/>
      <w:lang w:bidi="sv-SE"/>
    </w:rPr>
  </w:style>
  <w:style w:type="paragraph" w:styleId="Date">
    <w:name w:val="Date"/>
    <w:basedOn w:val="Normal"/>
    <w:next w:val="Normal"/>
    <w:link w:val="DateChar"/>
    <w:uiPriority w:val="99"/>
    <w:semiHidden/>
    <w:unhideWhenUsed/>
    <w:rsid w:val="001C2D31"/>
  </w:style>
  <w:style w:type="character" w:customStyle="1" w:styleId="DateChar">
    <w:name w:val="Date Char"/>
    <w:basedOn w:val="DefaultParagraphFont"/>
    <w:link w:val="Date"/>
    <w:uiPriority w:val="99"/>
    <w:semiHidden/>
    <w:rsid w:val="001C2D31"/>
    <w:rPr>
      <w:rFonts w:asciiTheme="minorHAnsi" w:eastAsiaTheme="minorHAnsi" w:hAnsiTheme="minorHAnsi" w:cstheme="minorBidi"/>
      <w:sz w:val="22"/>
      <w:szCs w:val="22"/>
      <w:lang w:bidi="sv-SE"/>
    </w:rPr>
  </w:style>
  <w:style w:type="paragraph" w:styleId="DocumentMap">
    <w:name w:val="Document Map"/>
    <w:basedOn w:val="Normal"/>
    <w:link w:val="DocumentMapChar"/>
    <w:uiPriority w:val="99"/>
    <w:semiHidden/>
    <w:unhideWhenUsed/>
    <w:rsid w:val="001C2D3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2D31"/>
    <w:rPr>
      <w:rFonts w:ascii="Segoe UI" w:eastAsiaTheme="minorHAnsi" w:hAnsi="Segoe UI" w:cs="Segoe UI"/>
      <w:sz w:val="16"/>
      <w:szCs w:val="16"/>
      <w:lang w:bidi="sv-SE"/>
    </w:rPr>
  </w:style>
  <w:style w:type="paragraph" w:styleId="E-mailSignature">
    <w:name w:val="E-mail Signature"/>
    <w:basedOn w:val="Normal"/>
    <w:link w:val="E-mailSignatureChar"/>
    <w:uiPriority w:val="99"/>
    <w:semiHidden/>
    <w:unhideWhenUsed/>
    <w:rsid w:val="001C2D31"/>
    <w:pPr>
      <w:spacing w:after="0" w:line="240" w:lineRule="auto"/>
    </w:pPr>
  </w:style>
  <w:style w:type="character" w:customStyle="1" w:styleId="E-mailSignatureChar">
    <w:name w:val="E-mail Signature Char"/>
    <w:basedOn w:val="DefaultParagraphFont"/>
    <w:link w:val="E-mailSignature"/>
    <w:uiPriority w:val="99"/>
    <w:semiHidden/>
    <w:rsid w:val="001C2D31"/>
    <w:rPr>
      <w:rFonts w:asciiTheme="minorHAnsi" w:eastAsiaTheme="minorHAnsi" w:hAnsiTheme="minorHAnsi" w:cstheme="minorBidi"/>
      <w:sz w:val="22"/>
      <w:szCs w:val="22"/>
      <w:lang w:bidi="sv-SE"/>
    </w:rPr>
  </w:style>
  <w:style w:type="paragraph" w:styleId="EndnoteText">
    <w:name w:val="endnote text"/>
    <w:basedOn w:val="Normal"/>
    <w:link w:val="EndnoteTextChar"/>
    <w:uiPriority w:val="99"/>
    <w:semiHidden/>
    <w:unhideWhenUsed/>
    <w:rsid w:val="001C2D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2D31"/>
    <w:rPr>
      <w:rFonts w:asciiTheme="minorHAnsi" w:eastAsiaTheme="minorHAnsi" w:hAnsiTheme="minorHAnsi" w:cstheme="minorBidi"/>
      <w:lang w:bidi="sv-SE"/>
    </w:rPr>
  </w:style>
  <w:style w:type="paragraph" w:styleId="EnvelopeAddress">
    <w:name w:val="envelope address"/>
    <w:basedOn w:val="Normal"/>
    <w:uiPriority w:val="99"/>
    <w:semiHidden/>
    <w:unhideWhenUsed/>
    <w:rsid w:val="001C2D3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2D31"/>
    <w:pPr>
      <w:spacing w:after="0" w:line="240" w:lineRule="auto"/>
    </w:pPr>
    <w:rPr>
      <w:rFonts w:asciiTheme="majorHAnsi" w:eastAsiaTheme="majorEastAsia" w:hAnsiTheme="majorHAnsi" w:cstheme="majorBidi"/>
      <w:sz w:val="20"/>
      <w:szCs w:val="20"/>
    </w:rPr>
  </w:style>
  <w:style w:type="character" w:customStyle="1" w:styleId="Heading8Char">
    <w:name w:val="Heading 8 Char"/>
    <w:basedOn w:val="DefaultParagraphFont"/>
    <w:link w:val="Heading8"/>
    <w:uiPriority w:val="9"/>
    <w:semiHidden/>
    <w:rsid w:val="001C2D31"/>
    <w:rPr>
      <w:rFonts w:asciiTheme="majorHAnsi" w:eastAsiaTheme="majorEastAsia" w:hAnsiTheme="majorHAnsi" w:cstheme="majorBidi"/>
      <w:color w:val="272727" w:themeColor="text1" w:themeTint="D8"/>
      <w:sz w:val="21"/>
      <w:szCs w:val="21"/>
      <w:lang w:bidi="sv-SE"/>
    </w:rPr>
  </w:style>
  <w:style w:type="character" w:customStyle="1" w:styleId="Heading9Char">
    <w:name w:val="Heading 9 Char"/>
    <w:basedOn w:val="DefaultParagraphFont"/>
    <w:link w:val="Heading9"/>
    <w:uiPriority w:val="9"/>
    <w:semiHidden/>
    <w:rsid w:val="001C2D31"/>
    <w:rPr>
      <w:rFonts w:asciiTheme="majorHAnsi" w:eastAsiaTheme="majorEastAsia" w:hAnsiTheme="majorHAnsi" w:cstheme="majorBidi"/>
      <w:i/>
      <w:iCs/>
      <w:color w:val="272727" w:themeColor="text1" w:themeTint="D8"/>
      <w:sz w:val="21"/>
      <w:szCs w:val="21"/>
      <w:lang w:bidi="sv-SE"/>
    </w:rPr>
  </w:style>
  <w:style w:type="paragraph" w:styleId="HTMLAddress">
    <w:name w:val="HTML Address"/>
    <w:basedOn w:val="Normal"/>
    <w:link w:val="HTMLAddressChar"/>
    <w:uiPriority w:val="99"/>
    <w:semiHidden/>
    <w:unhideWhenUsed/>
    <w:rsid w:val="001C2D31"/>
    <w:pPr>
      <w:spacing w:after="0" w:line="240" w:lineRule="auto"/>
    </w:pPr>
    <w:rPr>
      <w:i/>
      <w:iCs/>
    </w:rPr>
  </w:style>
  <w:style w:type="character" w:customStyle="1" w:styleId="HTMLAddressChar">
    <w:name w:val="HTML Address Char"/>
    <w:basedOn w:val="DefaultParagraphFont"/>
    <w:link w:val="HTMLAddress"/>
    <w:uiPriority w:val="99"/>
    <w:semiHidden/>
    <w:rsid w:val="001C2D31"/>
    <w:rPr>
      <w:rFonts w:asciiTheme="minorHAnsi" w:eastAsiaTheme="minorHAnsi" w:hAnsiTheme="minorHAnsi" w:cstheme="minorBidi"/>
      <w:i/>
      <w:iCs/>
      <w:sz w:val="22"/>
      <w:szCs w:val="22"/>
      <w:lang w:bidi="sv-SE"/>
    </w:rPr>
  </w:style>
  <w:style w:type="paragraph" w:styleId="HTMLPreformatted">
    <w:name w:val="HTML Preformatted"/>
    <w:basedOn w:val="Normal"/>
    <w:link w:val="HTMLPreformattedChar"/>
    <w:uiPriority w:val="99"/>
    <w:semiHidden/>
    <w:unhideWhenUsed/>
    <w:rsid w:val="001C2D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C2D31"/>
    <w:rPr>
      <w:rFonts w:ascii="Consolas" w:eastAsiaTheme="minorHAnsi" w:hAnsi="Consolas" w:cstheme="minorBidi"/>
      <w:lang w:bidi="sv-SE"/>
    </w:rPr>
  </w:style>
  <w:style w:type="paragraph" w:styleId="Index1">
    <w:name w:val="index 1"/>
    <w:basedOn w:val="Normal"/>
    <w:next w:val="Normal"/>
    <w:autoRedefine/>
    <w:uiPriority w:val="99"/>
    <w:semiHidden/>
    <w:unhideWhenUsed/>
    <w:rsid w:val="001C2D31"/>
    <w:pPr>
      <w:spacing w:after="0" w:line="240" w:lineRule="auto"/>
      <w:ind w:left="220" w:hanging="220"/>
    </w:pPr>
  </w:style>
  <w:style w:type="paragraph" w:styleId="Index2">
    <w:name w:val="index 2"/>
    <w:basedOn w:val="Normal"/>
    <w:next w:val="Normal"/>
    <w:autoRedefine/>
    <w:uiPriority w:val="99"/>
    <w:semiHidden/>
    <w:unhideWhenUsed/>
    <w:rsid w:val="001C2D31"/>
    <w:pPr>
      <w:spacing w:after="0" w:line="240" w:lineRule="auto"/>
      <w:ind w:left="440" w:hanging="220"/>
    </w:pPr>
  </w:style>
  <w:style w:type="paragraph" w:styleId="Index3">
    <w:name w:val="index 3"/>
    <w:basedOn w:val="Normal"/>
    <w:next w:val="Normal"/>
    <w:autoRedefine/>
    <w:uiPriority w:val="99"/>
    <w:semiHidden/>
    <w:unhideWhenUsed/>
    <w:rsid w:val="001C2D31"/>
    <w:pPr>
      <w:spacing w:after="0" w:line="240" w:lineRule="auto"/>
      <w:ind w:left="660" w:hanging="220"/>
    </w:pPr>
  </w:style>
  <w:style w:type="paragraph" w:styleId="Index4">
    <w:name w:val="index 4"/>
    <w:basedOn w:val="Normal"/>
    <w:next w:val="Normal"/>
    <w:autoRedefine/>
    <w:uiPriority w:val="99"/>
    <w:semiHidden/>
    <w:unhideWhenUsed/>
    <w:rsid w:val="001C2D31"/>
    <w:pPr>
      <w:spacing w:after="0" w:line="240" w:lineRule="auto"/>
      <w:ind w:left="880" w:hanging="220"/>
    </w:pPr>
  </w:style>
  <w:style w:type="paragraph" w:styleId="Index5">
    <w:name w:val="index 5"/>
    <w:basedOn w:val="Normal"/>
    <w:next w:val="Normal"/>
    <w:autoRedefine/>
    <w:uiPriority w:val="99"/>
    <w:semiHidden/>
    <w:unhideWhenUsed/>
    <w:rsid w:val="001C2D31"/>
    <w:pPr>
      <w:spacing w:after="0" w:line="240" w:lineRule="auto"/>
      <w:ind w:left="1100" w:hanging="220"/>
    </w:pPr>
  </w:style>
  <w:style w:type="paragraph" w:styleId="Index6">
    <w:name w:val="index 6"/>
    <w:basedOn w:val="Normal"/>
    <w:next w:val="Normal"/>
    <w:autoRedefine/>
    <w:uiPriority w:val="99"/>
    <w:semiHidden/>
    <w:unhideWhenUsed/>
    <w:rsid w:val="001C2D31"/>
    <w:pPr>
      <w:spacing w:after="0" w:line="240" w:lineRule="auto"/>
      <w:ind w:left="1320" w:hanging="220"/>
    </w:pPr>
  </w:style>
  <w:style w:type="paragraph" w:styleId="Index7">
    <w:name w:val="index 7"/>
    <w:basedOn w:val="Normal"/>
    <w:next w:val="Normal"/>
    <w:autoRedefine/>
    <w:uiPriority w:val="99"/>
    <w:semiHidden/>
    <w:unhideWhenUsed/>
    <w:rsid w:val="001C2D31"/>
    <w:pPr>
      <w:spacing w:after="0" w:line="240" w:lineRule="auto"/>
      <w:ind w:left="1540" w:hanging="220"/>
    </w:pPr>
  </w:style>
  <w:style w:type="paragraph" w:styleId="Index8">
    <w:name w:val="index 8"/>
    <w:basedOn w:val="Normal"/>
    <w:next w:val="Normal"/>
    <w:autoRedefine/>
    <w:uiPriority w:val="99"/>
    <w:semiHidden/>
    <w:unhideWhenUsed/>
    <w:rsid w:val="001C2D31"/>
    <w:pPr>
      <w:spacing w:after="0" w:line="240" w:lineRule="auto"/>
      <w:ind w:left="1760" w:hanging="220"/>
    </w:pPr>
  </w:style>
  <w:style w:type="paragraph" w:styleId="Index9">
    <w:name w:val="index 9"/>
    <w:basedOn w:val="Normal"/>
    <w:next w:val="Normal"/>
    <w:autoRedefine/>
    <w:uiPriority w:val="99"/>
    <w:semiHidden/>
    <w:unhideWhenUsed/>
    <w:rsid w:val="001C2D31"/>
    <w:pPr>
      <w:spacing w:after="0" w:line="240" w:lineRule="auto"/>
      <w:ind w:left="1980" w:hanging="220"/>
    </w:pPr>
  </w:style>
  <w:style w:type="paragraph" w:styleId="IndexHeading">
    <w:name w:val="index heading"/>
    <w:basedOn w:val="Normal"/>
    <w:next w:val="Index1"/>
    <w:uiPriority w:val="99"/>
    <w:semiHidden/>
    <w:unhideWhenUsed/>
    <w:rsid w:val="001C2D3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2D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D31"/>
    <w:rPr>
      <w:rFonts w:asciiTheme="minorHAnsi" w:eastAsiaTheme="minorHAnsi" w:hAnsiTheme="minorHAnsi" w:cstheme="minorBidi"/>
      <w:i/>
      <w:iCs/>
      <w:color w:val="4F81BD" w:themeColor="accent1"/>
      <w:sz w:val="22"/>
      <w:szCs w:val="22"/>
      <w:lang w:bidi="sv-SE"/>
    </w:rPr>
  </w:style>
  <w:style w:type="paragraph" w:styleId="List">
    <w:name w:val="List"/>
    <w:basedOn w:val="Normal"/>
    <w:uiPriority w:val="99"/>
    <w:semiHidden/>
    <w:unhideWhenUsed/>
    <w:rsid w:val="001C2D31"/>
    <w:pPr>
      <w:ind w:left="283" w:hanging="283"/>
      <w:contextualSpacing/>
    </w:pPr>
  </w:style>
  <w:style w:type="paragraph" w:styleId="List2">
    <w:name w:val="List 2"/>
    <w:basedOn w:val="Normal"/>
    <w:uiPriority w:val="99"/>
    <w:semiHidden/>
    <w:unhideWhenUsed/>
    <w:rsid w:val="001C2D31"/>
    <w:pPr>
      <w:ind w:left="566" w:hanging="283"/>
      <w:contextualSpacing/>
    </w:pPr>
  </w:style>
  <w:style w:type="paragraph" w:styleId="List3">
    <w:name w:val="List 3"/>
    <w:basedOn w:val="Normal"/>
    <w:uiPriority w:val="99"/>
    <w:semiHidden/>
    <w:unhideWhenUsed/>
    <w:rsid w:val="001C2D31"/>
    <w:pPr>
      <w:ind w:left="849" w:hanging="283"/>
      <w:contextualSpacing/>
    </w:pPr>
  </w:style>
  <w:style w:type="paragraph" w:styleId="List4">
    <w:name w:val="List 4"/>
    <w:basedOn w:val="Normal"/>
    <w:uiPriority w:val="99"/>
    <w:semiHidden/>
    <w:unhideWhenUsed/>
    <w:rsid w:val="001C2D31"/>
    <w:pPr>
      <w:ind w:left="1132" w:hanging="283"/>
      <w:contextualSpacing/>
    </w:pPr>
  </w:style>
  <w:style w:type="paragraph" w:styleId="List5">
    <w:name w:val="List 5"/>
    <w:basedOn w:val="Normal"/>
    <w:uiPriority w:val="99"/>
    <w:semiHidden/>
    <w:unhideWhenUsed/>
    <w:rsid w:val="001C2D31"/>
    <w:pPr>
      <w:ind w:left="1415" w:hanging="283"/>
      <w:contextualSpacing/>
    </w:pPr>
  </w:style>
  <w:style w:type="paragraph" w:styleId="ListBullet">
    <w:name w:val="List Bullet"/>
    <w:basedOn w:val="Normal"/>
    <w:uiPriority w:val="99"/>
    <w:semiHidden/>
    <w:unhideWhenUsed/>
    <w:rsid w:val="001C2D31"/>
    <w:pPr>
      <w:numPr>
        <w:numId w:val="36"/>
      </w:numPr>
      <w:contextualSpacing/>
    </w:pPr>
  </w:style>
  <w:style w:type="paragraph" w:styleId="ListBullet2">
    <w:name w:val="List Bullet 2"/>
    <w:basedOn w:val="Normal"/>
    <w:uiPriority w:val="99"/>
    <w:semiHidden/>
    <w:unhideWhenUsed/>
    <w:rsid w:val="001C2D31"/>
    <w:pPr>
      <w:numPr>
        <w:numId w:val="37"/>
      </w:numPr>
      <w:contextualSpacing/>
    </w:pPr>
  </w:style>
  <w:style w:type="paragraph" w:styleId="ListBullet3">
    <w:name w:val="List Bullet 3"/>
    <w:basedOn w:val="Normal"/>
    <w:uiPriority w:val="99"/>
    <w:semiHidden/>
    <w:unhideWhenUsed/>
    <w:rsid w:val="001C2D31"/>
    <w:pPr>
      <w:numPr>
        <w:numId w:val="38"/>
      </w:numPr>
      <w:contextualSpacing/>
    </w:pPr>
  </w:style>
  <w:style w:type="paragraph" w:styleId="ListBullet4">
    <w:name w:val="List Bullet 4"/>
    <w:basedOn w:val="Normal"/>
    <w:uiPriority w:val="99"/>
    <w:semiHidden/>
    <w:unhideWhenUsed/>
    <w:rsid w:val="001C2D31"/>
    <w:pPr>
      <w:numPr>
        <w:numId w:val="39"/>
      </w:numPr>
      <w:contextualSpacing/>
    </w:pPr>
  </w:style>
  <w:style w:type="paragraph" w:styleId="ListBullet5">
    <w:name w:val="List Bullet 5"/>
    <w:basedOn w:val="Normal"/>
    <w:uiPriority w:val="99"/>
    <w:semiHidden/>
    <w:unhideWhenUsed/>
    <w:rsid w:val="001C2D31"/>
    <w:pPr>
      <w:numPr>
        <w:numId w:val="40"/>
      </w:numPr>
      <w:contextualSpacing/>
    </w:pPr>
  </w:style>
  <w:style w:type="paragraph" w:styleId="ListContinue">
    <w:name w:val="List Continue"/>
    <w:basedOn w:val="Normal"/>
    <w:uiPriority w:val="99"/>
    <w:semiHidden/>
    <w:unhideWhenUsed/>
    <w:rsid w:val="001C2D31"/>
    <w:pPr>
      <w:spacing w:after="120"/>
      <w:ind w:left="283"/>
      <w:contextualSpacing/>
    </w:pPr>
  </w:style>
  <w:style w:type="paragraph" w:styleId="ListContinue2">
    <w:name w:val="List Continue 2"/>
    <w:basedOn w:val="Normal"/>
    <w:uiPriority w:val="99"/>
    <w:semiHidden/>
    <w:unhideWhenUsed/>
    <w:rsid w:val="001C2D31"/>
    <w:pPr>
      <w:spacing w:after="120"/>
      <w:ind w:left="566"/>
      <w:contextualSpacing/>
    </w:pPr>
  </w:style>
  <w:style w:type="paragraph" w:styleId="ListContinue3">
    <w:name w:val="List Continue 3"/>
    <w:basedOn w:val="Normal"/>
    <w:uiPriority w:val="99"/>
    <w:semiHidden/>
    <w:unhideWhenUsed/>
    <w:rsid w:val="001C2D31"/>
    <w:pPr>
      <w:spacing w:after="120"/>
      <w:ind w:left="849"/>
      <w:contextualSpacing/>
    </w:pPr>
  </w:style>
  <w:style w:type="paragraph" w:styleId="ListContinue4">
    <w:name w:val="List Continue 4"/>
    <w:basedOn w:val="Normal"/>
    <w:uiPriority w:val="99"/>
    <w:semiHidden/>
    <w:unhideWhenUsed/>
    <w:rsid w:val="001C2D31"/>
    <w:pPr>
      <w:spacing w:after="120"/>
      <w:ind w:left="1132"/>
      <w:contextualSpacing/>
    </w:pPr>
  </w:style>
  <w:style w:type="paragraph" w:styleId="ListContinue5">
    <w:name w:val="List Continue 5"/>
    <w:basedOn w:val="Normal"/>
    <w:uiPriority w:val="99"/>
    <w:semiHidden/>
    <w:unhideWhenUsed/>
    <w:rsid w:val="001C2D31"/>
    <w:pPr>
      <w:spacing w:after="120"/>
      <w:ind w:left="1415"/>
      <w:contextualSpacing/>
    </w:pPr>
  </w:style>
  <w:style w:type="paragraph" w:styleId="ListNumber">
    <w:name w:val="List Number"/>
    <w:basedOn w:val="Normal"/>
    <w:uiPriority w:val="99"/>
    <w:semiHidden/>
    <w:unhideWhenUsed/>
    <w:rsid w:val="001C2D31"/>
    <w:pPr>
      <w:numPr>
        <w:numId w:val="41"/>
      </w:numPr>
      <w:contextualSpacing/>
    </w:pPr>
  </w:style>
  <w:style w:type="paragraph" w:styleId="ListNumber2">
    <w:name w:val="List Number 2"/>
    <w:basedOn w:val="Normal"/>
    <w:uiPriority w:val="99"/>
    <w:semiHidden/>
    <w:unhideWhenUsed/>
    <w:rsid w:val="001C2D31"/>
    <w:pPr>
      <w:numPr>
        <w:numId w:val="42"/>
      </w:numPr>
      <w:contextualSpacing/>
    </w:pPr>
  </w:style>
  <w:style w:type="paragraph" w:styleId="ListNumber3">
    <w:name w:val="List Number 3"/>
    <w:basedOn w:val="Normal"/>
    <w:uiPriority w:val="99"/>
    <w:semiHidden/>
    <w:unhideWhenUsed/>
    <w:rsid w:val="001C2D31"/>
    <w:pPr>
      <w:numPr>
        <w:numId w:val="43"/>
      </w:numPr>
      <w:contextualSpacing/>
    </w:pPr>
  </w:style>
  <w:style w:type="paragraph" w:styleId="ListNumber4">
    <w:name w:val="List Number 4"/>
    <w:basedOn w:val="Normal"/>
    <w:uiPriority w:val="99"/>
    <w:semiHidden/>
    <w:unhideWhenUsed/>
    <w:rsid w:val="001C2D31"/>
    <w:pPr>
      <w:numPr>
        <w:numId w:val="44"/>
      </w:numPr>
      <w:contextualSpacing/>
    </w:pPr>
  </w:style>
  <w:style w:type="paragraph" w:styleId="ListNumber5">
    <w:name w:val="List Number 5"/>
    <w:basedOn w:val="Normal"/>
    <w:uiPriority w:val="99"/>
    <w:semiHidden/>
    <w:unhideWhenUsed/>
    <w:rsid w:val="001C2D31"/>
    <w:pPr>
      <w:numPr>
        <w:numId w:val="45"/>
      </w:numPr>
      <w:contextualSpacing/>
    </w:pPr>
  </w:style>
  <w:style w:type="paragraph" w:styleId="MacroText">
    <w:name w:val="macro"/>
    <w:link w:val="MacroTextChar"/>
    <w:uiPriority w:val="99"/>
    <w:semiHidden/>
    <w:unhideWhenUsed/>
    <w:rsid w:val="001C2D31"/>
    <w:pPr>
      <w:widowControl w:val="0"/>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bidi="sv-SE"/>
    </w:rPr>
  </w:style>
  <w:style w:type="character" w:customStyle="1" w:styleId="MacroTextChar">
    <w:name w:val="Macro Text Char"/>
    <w:basedOn w:val="DefaultParagraphFont"/>
    <w:link w:val="MacroText"/>
    <w:uiPriority w:val="99"/>
    <w:semiHidden/>
    <w:rsid w:val="001C2D31"/>
    <w:rPr>
      <w:rFonts w:ascii="Consolas" w:eastAsiaTheme="minorHAnsi" w:hAnsi="Consolas" w:cstheme="minorBidi"/>
      <w:lang w:bidi="sv-SE"/>
    </w:rPr>
  </w:style>
  <w:style w:type="paragraph" w:styleId="MessageHeader">
    <w:name w:val="Message Header"/>
    <w:basedOn w:val="Normal"/>
    <w:link w:val="MessageHeaderChar"/>
    <w:uiPriority w:val="99"/>
    <w:semiHidden/>
    <w:unhideWhenUsed/>
    <w:rsid w:val="001C2D3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2D31"/>
    <w:rPr>
      <w:rFonts w:asciiTheme="majorHAnsi" w:eastAsiaTheme="majorEastAsia" w:hAnsiTheme="majorHAnsi" w:cstheme="majorBidi"/>
      <w:sz w:val="24"/>
      <w:szCs w:val="24"/>
      <w:shd w:val="pct20" w:color="auto" w:fill="auto"/>
      <w:lang w:bidi="sv-SE"/>
    </w:rPr>
  </w:style>
  <w:style w:type="paragraph" w:styleId="NoSpacing">
    <w:name w:val="No Spacing"/>
    <w:uiPriority w:val="1"/>
    <w:qFormat/>
    <w:rsid w:val="001C2D31"/>
    <w:pPr>
      <w:widowControl w:val="0"/>
    </w:pPr>
    <w:rPr>
      <w:rFonts w:asciiTheme="minorHAnsi" w:eastAsiaTheme="minorHAnsi" w:hAnsiTheme="minorHAnsi" w:cstheme="minorBidi"/>
      <w:sz w:val="22"/>
      <w:szCs w:val="22"/>
      <w:lang w:bidi="sv-SE"/>
    </w:rPr>
  </w:style>
  <w:style w:type="paragraph" w:styleId="NormalWeb">
    <w:name w:val="Normal (Web)"/>
    <w:basedOn w:val="Normal"/>
    <w:uiPriority w:val="99"/>
    <w:semiHidden/>
    <w:unhideWhenUsed/>
    <w:rsid w:val="001C2D31"/>
    <w:rPr>
      <w:rFonts w:ascii="Times New Roman" w:hAnsi="Times New Roman" w:cs="Times New Roman"/>
      <w:sz w:val="24"/>
      <w:szCs w:val="24"/>
    </w:rPr>
  </w:style>
  <w:style w:type="paragraph" w:styleId="NormalIndent">
    <w:name w:val="Normal Indent"/>
    <w:basedOn w:val="Normal"/>
    <w:uiPriority w:val="99"/>
    <w:semiHidden/>
    <w:unhideWhenUsed/>
    <w:rsid w:val="001C2D31"/>
    <w:pPr>
      <w:ind w:left="720"/>
    </w:pPr>
  </w:style>
  <w:style w:type="paragraph" w:styleId="NoteHeading">
    <w:name w:val="Note Heading"/>
    <w:basedOn w:val="Normal"/>
    <w:next w:val="Normal"/>
    <w:link w:val="NoteHeadingChar"/>
    <w:uiPriority w:val="99"/>
    <w:semiHidden/>
    <w:unhideWhenUsed/>
    <w:rsid w:val="001C2D31"/>
    <w:pPr>
      <w:spacing w:after="0" w:line="240" w:lineRule="auto"/>
    </w:pPr>
  </w:style>
  <w:style w:type="character" w:customStyle="1" w:styleId="NoteHeadingChar">
    <w:name w:val="Note Heading Char"/>
    <w:basedOn w:val="DefaultParagraphFont"/>
    <w:link w:val="NoteHeading"/>
    <w:uiPriority w:val="99"/>
    <w:semiHidden/>
    <w:rsid w:val="001C2D31"/>
    <w:rPr>
      <w:rFonts w:asciiTheme="minorHAnsi" w:eastAsiaTheme="minorHAnsi" w:hAnsiTheme="minorHAnsi" w:cstheme="minorBidi"/>
      <w:sz w:val="22"/>
      <w:szCs w:val="22"/>
      <w:lang w:bidi="sv-SE"/>
    </w:rPr>
  </w:style>
  <w:style w:type="paragraph" w:styleId="PlainText">
    <w:name w:val="Plain Text"/>
    <w:basedOn w:val="Normal"/>
    <w:link w:val="PlainTextChar"/>
    <w:uiPriority w:val="99"/>
    <w:semiHidden/>
    <w:unhideWhenUsed/>
    <w:rsid w:val="001C2D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C2D31"/>
    <w:rPr>
      <w:rFonts w:ascii="Consolas" w:eastAsiaTheme="minorHAnsi" w:hAnsi="Consolas" w:cstheme="minorBidi"/>
      <w:sz w:val="21"/>
      <w:szCs w:val="21"/>
      <w:lang w:bidi="sv-SE"/>
    </w:rPr>
  </w:style>
  <w:style w:type="paragraph" w:styleId="Quote">
    <w:name w:val="Quote"/>
    <w:basedOn w:val="Normal"/>
    <w:next w:val="Normal"/>
    <w:link w:val="QuoteChar"/>
    <w:uiPriority w:val="29"/>
    <w:qFormat/>
    <w:rsid w:val="001C2D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2D31"/>
    <w:rPr>
      <w:rFonts w:asciiTheme="minorHAnsi" w:eastAsiaTheme="minorHAnsi" w:hAnsiTheme="minorHAnsi" w:cstheme="minorBidi"/>
      <w:i/>
      <w:iCs/>
      <w:color w:val="404040" w:themeColor="text1" w:themeTint="BF"/>
      <w:sz w:val="22"/>
      <w:szCs w:val="22"/>
      <w:lang w:bidi="sv-SE"/>
    </w:rPr>
  </w:style>
  <w:style w:type="paragraph" w:styleId="Salutation">
    <w:name w:val="Salutation"/>
    <w:basedOn w:val="Normal"/>
    <w:next w:val="Normal"/>
    <w:link w:val="SalutationChar"/>
    <w:uiPriority w:val="99"/>
    <w:semiHidden/>
    <w:unhideWhenUsed/>
    <w:rsid w:val="001C2D31"/>
  </w:style>
  <w:style w:type="character" w:customStyle="1" w:styleId="SalutationChar">
    <w:name w:val="Salutation Char"/>
    <w:basedOn w:val="DefaultParagraphFont"/>
    <w:link w:val="Salutation"/>
    <w:uiPriority w:val="99"/>
    <w:semiHidden/>
    <w:rsid w:val="001C2D31"/>
    <w:rPr>
      <w:rFonts w:asciiTheme="minorHAnsi" w:eastAsiaTheme="minorHAnsi" w:hAnsiTheme="minorHAnsi" w:cstheme="minorBidi"/>
      <w:sz w:val="22"/>
      <w:szCs w:val="22"/>
      <w:lang w:bidi="sv-SE"/>
    </w:rPr>
  </w:style>
  <w:style w:type="paragraph" w:styleId="Signature">
    <w:name w:val="Signature"/>
    <w:basedOn w:val="Normal"/>
    <w:link w:val="SignatureChar"/>
    <w:uiPriority w:val="99"/>
    <w:semiHidden/>
    <w:unhideWhenUsed/>
    <w:rsid w:val="001C2D31"/>
    <w:pPr>
      <w:spacing w:after="0" w:line="240" w:lineRule="auto"/>
      <w:ind w:left="4252"/>
    </w:pPr>
  </w:style>
  <w:style w:type="character" w:customStyle="1" w:styleId="SignatureChar">
    <w:name w:val="Signature Char"/>
    <w:basedOn w:val="DefaultParagraphFont"/>
    <w:link w:val="Signature"/>
    <w:uiPriority w:val="99"/>
    <w:semiHidden/>
    <w:rsid w:val="001C2D31"/>
    <w:rPr>
      <w:rFonts w:asciiTheme="minorHAnsi" w:eastAsiaTheme="minorHAnsi" w:hAnsiTheme="minorHAnsi" w:cstheme="minorBidi"/>
      <w:sz w:val="22"/>
      <w:szCs w:val="22"/>
      <w:lang w:bidi="sv-SE"/>
    </w:rPr>
  </w:style>
  <w:style w:type="paragraph" w:styleId="TableofAuthorities">
    <w:name w:val="table of authorities"/>
    <w:basedOn w:val="Normal"/>
    <w:next w:val="Normal"/>
    <w:uiPriority w:val="99"/>
    <w:semiHidden/>
    <w:unhideWhenUsed/>
    <w:rsid w:val="001C2D31"/>
    <w:pPr>
      <w:spacing w:after="0"/>
      <w:ind w:left="220" w:hanging="220"/>
    </w:pPr>
  </w:style>
  <w:style w:type="paragraph" w:styleId="TableofFigures">
    <w:name w:val="table of figures"/>
    <w:basedOn w:val="Normal"/>
    <w:next w:val="Normal"/>
    <w:uiPriority w:val="99"/>
    <w:semiHidden/>
    <w:unhideWhenUsed/>
    <w:rsid w:val="001C2D31"/>
    <w:pPr>
      <w:spacing w:after="0"/>
    </w:pPr>
  </w:style>
  <w:style w:type="paragraph" w:styleId="TOAHeading">
    <w:name w:val="toa heading"/>
    <w:basedOn w:val="Normal"/>
    <w:next w:val="Normal"/>
    <w:uiPriority w:val="99"/>
    <w:semiHidden/>
    <w:unhideWhenUsed/>
    <w:rsid w:val="001C2D3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2D31"/>
    <w:pPr>
      <w:spacing w:after="100"/>
    </w:pPr>
  </w:style>
  <w:style w:type="paragraph" w:styleId="TOC2">
    <w:name w:val="toc 2"/>
    <w:basedOn w:val="Normal"/>
    <w:next w:val="Normal"/>
    <w:autoRedefine/>
    <w:uiPriority w:val="39"/>
    <w:semiHidden/>
    <w:unhideWhenUsed/>
    <w:rsid w:val="001C2D31"/>
    <w:pPr>
      <w:spacing w:after="100"/>
      <w:ind w:left="220"/>
    </w:pPr>
  </w:style>
  <w:style w:type="paragraph" w:styleId="TOC3">
    <w:name w:val="toc 3"/>
    <w:basedOn w:val="Normal"/>
    <w:next w:val="Normal"/>
    <w:autoRedefine/>
    <w:uiPriority w:val="39"/>
    <w:semiHidden/>
    <w:unhideWhenUsed/>
    <w:rsid w:val="001C2D31"/>
    <w:pPr>
      <w:spacing w:after="100"/>
      <w:ind w:left="440"/>
    </w:pPr>
  </w:style>
  <w:style w:type="paragraph" w:styleId="TOC4">
    <w:name w:val="toc 4"/>
    <w:basedOn w:val="Normal"/>
    <w:next w:val="Normal"/>
    <w:autoRedefine/>
    <w:uiPriority w:val="39"/>
    <w:semiHidden/>
    <w:unhideWhenUsed/>
    <w:rsid w:val="001C2D31"/>
    <w:pPr>
      <w:spacing w:after="100"/>
      <w:ind w:left="660"/>
    </w:pPr>
  </w:style>
  <w:style w:type="paragraph" w:styleId="TOC5">
    <w:name w:val="toc 5"/>
    <w:basedOn w:val="Normal"/>
    <w:next w:val="Normal"/>
    <w:autoRedefine/>
    <w:uiPriority w:val="39"/>
    <w:semiHidden/>
    <w:unhideWhenUsed/>
    <w:rsid w:val="001C2D31"/>
    <w:pPr>
      <w:spacing w:after="100"/>
      <w:ind w:left="880"/>
    </w:pPr>
  </w:style>
  <w:style w:type="paragraph" w:styleId="TOC6">
    <w:name w:val="toc 6"/>
    <w:basedOn w:val="Normal"/>
    <w:next w:val="Normal"/>
    <w:autoRedefine/>
    <w:uiPriority w:val="39"/>
    <w:semiHidden/>
    <w:unhideWhenUsed/>
    <w:rsid w:val="001C2D31"/>
    <w:pPr>
      <w:spacing w:after="100"/>
      <w:ind w:left="1100"/>
    </w:pPr>
  </w:style>
  <w:style w:type="paragraph" w:styleId="TOC7">
    <w:name w:val="toc 7"/>
    <w:basedOn w:val="Normal"/>
    <w:next w:val="Normal"/>
    <w:autoRedefine/>
    <w:uiPriority w:val="39"/>
    <w:semiHidden/>
    <w:unhideWhenUsed/>
    <w:rsid w:val="001C2D31"/>
    <w:pPr>
      <w:spacing w:after="100"/>
      <w:ind w:left="1320"/>
    </w:pPr>
  </w:style>
  <w:style w:type="paragraph" w:styleId="TOC8">
    <w:name w:val="toc 8"/>
    <w:basedOn w:val="Normal"/>
    <w:next w:val="Normal"/>
    <w:autoRedefine/>
    <w:uiPriority w:val="39"/>
    <w:semiHidden/>
    <w:unhideWhenUsed/>
    <w:rsid w:val="001C2D31"/>
    <w:pPr>
      <w:spacing w:after="100"/>
      <w:ind w:left="1540"/>
    </w:pPr>
  </w:style>
  <w:style w:type="paragraph" w:styleId="TOC9">
    <w:name w:val="toc 9"/>
    <w:basedOn w:val="Normal"/>
    <w:next w:val="Normal"/>
    <w:autoRedefine/>
    <w:uiPriority w:val="39"/>
    <w:semiHidden/>
    <w:unhideWhenUsed/>
    <w:rsid w:val="001C2D31"/>
    <w:pPr>
      <w:spacing w:after="100"/>
      <w:ind w:left="1760"/>
    </w:pPr>
  </w:style>
  <w:style w:type="paragraph" w:styleId="TOCHeading">
    <w:name w:val="TOC Heading"/>
    <w:basedOn w:val="Heading1"/>
    <w:next w:val="Normal"/>
    <w:uiPriority w:val="39"/>
    <w:semiHidden/>
    <w:unhideWhenUsed/>
    <w:qFormat/>
    <w:rsid w:val="001C2D31"/>
    <w:pPr>
      <w:spacing w:before="240" w:after="0"/>
      <w:contextualSpacing w:val="0"/>
      <w:outlineLvl w:val="9"/>
    </w:pPr>
    <w:rPr>
      <w:rFonts w:asciiTheme="majorHAnsi" w:eastAsiaTheme="majorEastAsia" w:hAnsiTheme="majorHAnsi" w:cstheme="majorBidi"/>
      <w:b w:val="0"/>
      <w:color w:val="365F91" w:themeColor="accent1" w:themeShade="BF"/>
      <w:sz w:val="32"/>
      <w:szCs w:val="3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2467">
      <w:bodyDiv w:val="1"/>
      <w:marLeft w:val="0"/>
      <w:marRight w:val="0"/>
      <w:marTop w:val="0"/>
      <w:marBottom w:val="0"/>
      <w:divBdr>
        <w:top w:val="none" w:sz="0" w:space="0" w:color="auto"/>
        <w:left w:val="none" w:sz="0" w:space="0" w:color="auto"/>
        <w:bottom w:val="none" w:sz="0" w:space="0" w:color="auto"/>
        <w:right w:val="none" w:sz="0" w:space="0" w:color="auto"/>
      </w:divBdr>
    </w:div>
    <w:div w:id="581790837">
      <w:bodyDiv w:val="1"/>
      <w:marLeft w:val="0"/>
      <w:marRight w:val="0"/>
      <w:marTop w:val="0"/>
      <w:marBottom w:val="0"/>
      <w:divBdr>
        <w:top w:val="none" w:sz="0" w:space="0" w:color="auto"/>
        <w:left w:val="none" w:sz="0" w:space="0" w:color="auto"/>
        <w:bottom w:val="none" w:sz="0" w:space="0" w:color="auto"/>
        <w:right w:val="none" w:sz="0" w:space="0" w:color="auto"/>
      </w:divBdr>
    </w:div>
    <w:div w:id="741215872">
      <w:bodyDiv w:val="1"/>
      <w:marLeft w:val="0"/>
      <w:marRight w:val="0"/>
      <w:marTop w:val="0"/>
      <w:marBottom w:val="0"/>
      <w:divBdr>
        <w:top w:val="none" w:sz="0" w:space="0" w:color="auto"/>
        <w:left w:val="none" w:sz="0" w:space="0" w:color="auto"/>
        <w:bottom w:val="none" w:sz="0" w:space="0" w:color="auto"/>
        <w:right w:val="none" w:sz="0" w:space="0" w:color="auto"/>
      </w:divBdr>
    </w:div>
    <w:div w:id="823469371">
      <w:bodyDiv w:val="1"/>
      <w:marLeft w:val="0"/>
      <w:marRight w:val="0"/>
      <w:marTop w:val="0"/>
      <w:marBottom w:val="0"/>
      <w:divBdr>
        <w:top w:val="none" w:sz="0" w:space="0" w:color="auto"/>
        <w:left w:val="none" w:sz="0" w:space="0" w:color="auto"/>
        <w:bottom w:val="none" w:sz="0" w:space="0" w:color="auto"/>
        <w:right w:val="none" w:sz="0" w:space="0" w:color="auto"/>
      </w:divBdr>
    </w:div>
    <w:div w:id="823737952">
      <w:bodyDiv w:val="1"/>
      <w:marLeft w:val="0"/>
      <w:marRight w:val="0"/>
      <w:marTop w:val="0"/>
      <w:marBottom w:val="0"/>
      <w:divBdr>
        <w:top w:val="none" w:sz="0" w:space="0" w:color="auto"/>
        <w:left w:val="none" w:sz="0" w:space="0" w:color="auto"/>
        <w:bottom w:val="none" w:sz="0" w:space="0" w:color="auto"/>
        <w:right w:val="none" w:sz="0" w:space="0" w:color="auto"/>
      </w:divBdr>
    </w:div>
    <w:div w:id="954822792">
      <w:bodyDiv w:val="1"/>
      <w:marLeft w:val="0"/>
      <w:marRight w:val="0"/>
      <w:marTop w:val="0"/>
      <w:marBottom w:val="0"/>
      <w:divBdr>
        <w:top w:val="none" w:sz="0" w:space="0" w:color="auto"/>
        <w:left w:val="none" w:sz="0" w:space="0" w:color="auto"/>
        <w:bottom w:val="none" w:sz="0" w:space="0" w:color="auto"/>
        <w:right w:val="none" w:sz="0" w:space="0" w:color="auto"/>
      </w:divBdr>
    </w:div>
    <w:div w:id="957834231">
      <w:bodyDiv w:val="1"/>
      <w:marLeft w:val="0"/>
      <w:marRight w:val="0"/>
      <w:marTop w:val="0"/>
      <w:marBottom w:val="0"/>
      <w:divBdr>
        <w:top w:val="none" w:sz="0" w:space="0" w:color="auto"/>
        <w:left w:val="none" w:sz="0" w:space="0" w:color="auto"/>
        <w:bottom w:val="none" w:sz="0" w:space="0" w:color="auto"/>
        <w:right w:val="none" w:sz="0" w:space="0" w:color="auto"/>
      </w:divBdr>
    </w:div>
    <w:div w:id="994802420">
      <w:bodyDiv w:val="1"/>
      <w:marLeft w:val="0"/>
      <w:marRight w:val="0"/>
      <w:marTop w:val="0"/>
      <w:marBottom w:val="0"/>
      <w:divBdr>
        <w:top w:val="none" w:sz="0" w:space="0" w:color="auto"/>
        <w:left w:val="none" w:sz="0" w:space="0" w:color="auto"/>
        <w:bottom w:val="none" w:sz="0" w:space="0" w:color="auto"/>
        <w:right w:val="none" w:sz="0" w:space="0" w:color="auto"/>
      </w:divBdr>
    </w:div>
    <w:div w:id="1147235576">
      <w:bodyDiv w:val="1"/>
      <w:marLeft w:val="0"/>
      <w:marRight w:val="0"/>
      <w:marTop w:val="0"/>
      <w:marBottom w:val="0"/>
      <w:divBdr>
        <w:top w:val="none" w:sz="0" w:space="0" w:color="auto"/>
        <w:left w:val="none" w:sz="0" w:space="0" w:color="auto"/>
        <w:bottom w:val="none" w:sz="0" w:space="0" w:color="auto"/>
        <w:right w:val="none" w:sz="0" w:space="0" w:color="auto"/>
      </w:divBdr>
    </w:div>
    <w:div w:id="1263025829">
      <w:bodyDiv w:val="1"/>
      <w:marLeft w:val="0"/>
      <w:marRight w:val="0"/>
      <w:marTop w:val="0"/>
      <w:marBottom w:val="0"/>
      <w:divBdr>
        <w:top w:val="none" w:sz="0" w:space="0" w:color="auto"/>
        <w:left w:val="none" w:sz="0" w:space="0" w:color="auto"/>
        <w:bottom w:val="none" w:sz="0" w:space="0" w:color="auto"/>
        <w:right w:val="none" w:sz="0" w:space="0" w:color="auto"/>
      </w:divBdr>
    </w:div>
    <w:div w:id="1903830914">
      <w:bodyDiv w:val="1"/>
      <w:marLeft w:val="0"/>
      <w:marRight w:val="0"/>
      <w:marTop w:val="0"/>
      <w:marBottom w:val="0"/>
      <w:divBdr>
        <w:top w:val="none" w:sz="0" w:space="0" w:color="auto"/>
        <w:left w:val="none" w:sz="0" w:space="0" w:color="auto"/>
        <w:bottom w:val="none" w:sz="0" w:space="0" w:color="auto"/>
        <w:right w:val="none" w:sz="0" w:space="0" w:color="auto"/>
      </w:divBdr>
    </w:div>
    <w:div w:id="1919365135">
      <w:bodyDiv w:val="1"/>
      <w:marLeft w:val="0"/>
      <w:marRight w:val="0"/>
      <w:marTop w:val="0"/>
      <w:marBottom w:val="0"/>
      <w:divBdr>
        <w:top w:val="none" w:sz="0" w:space="0" w:color="auto"/>
        <w:left w:val="none" w:sz="0" w:space="0" w:color="auto"/>
        <w:bottom w:val="none" w:sz="0" w:space="0" w:color="auto"/>
        <w:right w:val="none" w:sz="0" w:space="0" w:color="auto"/>
      </w:divBdr>
    </w:div>
    <w:div w:id="2118675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image" Target="media/image4.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jpe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ordimet"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EMADOC-1700519818-2291438</_dlc_DocId>
    <_dlc_DocIdUrl xmlns="a034c160-bfb7-45f5-8632-2eb7e0508071">
      <Url>https://euema.sharepoint.com/sites/CRM/_layouts/15/DocIdRedir.aspx?ID=EMADOC-1700519818-2291438</Url>
      <Description>EMADOC-1700519818-2291438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B12BA0-CD62-4E34-AED2-CFF97544A347}"/>
</file>

<file path=customXml/itemProps2.xml><?xml version="1.0" encoding="utf-8"?>
<ds:datastoreItem xmlns:ds="http://schemas.openxmlformats.org/officeDocument/2006/customXml" ds:itemID="{15B4D2CA-A1E3-4F25-BF9B-676DAC0C18B6}">
  <ds:schemaRefs>
    <ds:schemaRef ds:uri="http://schemas.microsoft.com/sharepoint/v3/contenttype/forms"/>
  </ds:schemaRefs>
</ds:datastoreItem>
</file>

<file path=customXml/itemProps3.xml><?xml version="1.0" encoding="utf-8"?>
<ds:datastoreItem xmlns:ds="http://schemas.openxmlformats.org/officeDocument/2006/customXml" ds:itemID="{CB62EA02-8A43-4FD8-9B6C-0236CFCF6ABA}">
  <ds:schemaRefs>
    <ds:schemaRef ds:uri="http://schemas.openxmlformats.org/officeDocument/2006/bibliography"/>
  </ds:schemaRefs>
</ds:datastoreItem>
</file>

<file path=customXml/itemProps4.xml><?xml version="1.0" encoding="utf-8"?>
<ds:datastoreItem xmlns:ds="http://schemas.openxmlformats.org/officeDocument/2006/customXml" ds:itemID="{DBCFD3C5-8406-4D89-BAD4-48AB1B266685}">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5.xml><?xml version="1.0" encoding="utf-8"?>
<ds:datastoreItem xmlns:ds="http://schemas.openxmlformats.org/officeDocument/2006/customXml" ds:itemID="{649B0FBE-69F8-47E0-B482-5992A5E1ABD0}"/>
</file>

<file path=docProps/app.xml><?xml version="1.0" encoding="utf-8"?>
<Properties xmlns="http://schemas.openxmlformats.org/officeDocument/2006/extended-properties" xmlns:vt="http://schemas.openxmlformats.org/officeDocument/2006/docPropsVTypes">
  <Template>Normal</Template>
  <TotalTime>0</TotalTime>
  <Pages>168</Pages>
  <Words>33818</Words>
  <Characters>192768</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Nordimet, Methotrexate</vt:lpstr>
    </vt:vector>
  </TitlesOfParts>
  <Company/>
  <LinksUpToDate>false</LinksUpToDate>
  <CharactersWithSpaces>226134</CharactersWithSpaces>
  <SharedDoc>false</SharedDoc>
  <HLinks>
    <vt:vector size="24" baseType="variant">
      <vt:variant>
        <vt:i4>3145731</vt:i4>
      </vt:variant>
      <vt:variant>
        <vt:i4>9</vt:i4>
      </vt:variant>
      <vt:variant>
        <vt:i4>0</vt:i4>
      </vt:variant>
      <vt:variant>
        <vt:i4>5</vt:i4>
      </vt:variant>
      <vt:variant>
        <vt:lpwstr>mailto:info@nordicpharma.com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1</cp:revision>
  <dcterms:created xsi:type="dcterms:W3CDTF">2025-06-25T12:36:00Z</dcterms:created>
  <dcterms:modified xsi:type="dcterms:W3CDTF">2025-07-11T12:09:00Z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151005100</vt:r8>
  </property>
  <property fmtid="{D5CDD505-2E9C-101B-9397-08002B2CF9AE}" pid="5" name="_ExtendedDescription">
    <vt:lpwstr/>
  </property>
  <property fmtid="{D5CDD505-2E9C-101B-9397-08002B2CF9AE}" pid="6" name="_dlc_DocIdItemGuid">
    <vt:lpwstr>ac8a96f4-2d60-44ee-865f-2251405929f4</vt:lpwstr>
  </property>
</Properties>
</file>