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E6D20" w:rsidRPr="008E62DE" w14:paraId="0E1880FB"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v-SE"/>
        </w:rPr>
      </w:pPr>
      <w:r w:rsidRPr="008E62DE">
        <w:rPr>
          <w:rFonts w:asciiTheme="majorBidi" w:hAnsiTheme="majorBidi" w:cstheme="majorBidi"/>
          <w:szCs w:val="22"/>
          <w:lang w:val="sv-SE"/>
        </w:rPr>
        <w:t>Detta dokument är den godkända produktinformationen för Nyxoid. De ändringar som har gjorts sedan tidigare procedur och som rör produktinformationen (EMA/N/0000253983) har markerats.</w:t>
      </w:r>
    </w:p>
    <w:p w:rsidR="008E6D20" w:rsidRPr="008E62DE" w14:paraId="5D18C5DE"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v-SE"/>
        </w:rPr>
      </w:pPr>
    </w:p>
    <w:p w:rsidR="008E6D20" w:rsidRPr="00003901" w14:paraId="1A6BC7B1" w14:textId="77777777">
      <w:pPr>
        <w:pStyle w:val="Dnex1"/>
        <w:rPr>
          <w:rStyle w:val="StatementHyperlink"/>
          <w:rFonts w:asciiTheme="majorBidi" w:hAnsiTheme="majorBidi" w:cstheme="majorBidi"/>
          <w:vanish w:val="0"/>
          <w:szCs w:val="22"/>
          <w:lang w:val="sv-SE"/>
        </w:rPr>
      </w:pPr>
      <w:r w:rsidRPr="008E62DE">
        <w:rPr>
          <w:rFonts w:asciiTheme="majorBidi" w:hAnsiTheme="majorBidi" w:cstheme="majorBidi"/>
          <w:vanish w:val="0"/>
          <w:szCs w:val="22"/>
          <w:lang w:val="sv-SE"/>
        </w:rPr>
        <w:t xml:space="preserve">Mer information finns på Europeiska läkemedelsmyndighetens webbplats: </w:t>
      </w:r>
      <w:hyperlink r:id="rId7" w:history="1">
        <w:r w:rsidRPr="008E62DE">
          <w:rPr>
            <w:rStyle w:val="StatementHyperlink"/>
            <w:rFonts w:asciiTheme="majorBidi" w:eastAsiaTheme="majorEastAsia" w:hAnsiTheme="majorBidi" w:cstheme="majorBidi"/>
            <w:vanish w:val="0"/>
            <w:szCs w:val="22"/>
          </w:rPr>
          <w:t>https://www.ema.europa.eu/en/medicines/human/EPAR/nyxoid</w:t>
        </w:r>
      </w:hyperlink>
    </w:p>
    <w:p w:rsidR="008E6D20" w:rsidRPr="00003901" w14:paraId="33D89650" w14:textId="77777777">
      <w:pPr>
        <w:spacing w:line="240" w:lineRule="auto"/>
        <w:rPr>
          <w:rFonts w:asciiTheme="majorBidi" w:hAnsiTheme="majorBidi" w:cstheme="majorBidi"/>
          <w:szCs w:val="22"/>
          <w:lang w:val="sv-SE"/>
        </w:rPr>
      </w:pPr>
    </w:p>
    <w:p w:rsidR="00870F1E" w:rsidRPr="00E94413" w:rsidP="00AA3024" w14:paraId="5831A37E" w14:textId="77777777">
      <w:pPr>
        <w:adjustRightInd w:val="0"/>
        <w:snapToGrid w:val="0"/>
        <w:spacing w:line="240" w:lineRule="auto"/>
        <w:rPr>
          <w:szCs w:val="22"/>
          <w:lang w:val="sv-SE"/>
        </w:rPr>
      </w:pPr>
    </w:p>
    <w:p w:rsidR="00870F1E" w:rsidRPr="00E94413" w:rsidP="00AA3024" w14:paraId="5831A37F" w14:textId="77777777">
      <w:pPr>
        <w:adjustRightInd w:val="0"/>
        <w:snapToGrid w:val="0"/>
        <w:spacing w:line="240" w:lineRule="auto"/>
        <w:rPr>
          <w:szCs w:val="22"/>
          <w:lang w:val="sv-SE"/>
        </w:rPr>
      </w:pPr>
    </w:p>
    <w:p w:rsidR="00870F1E" w:rsidRPr="00E94413" w:rsidP="00AA3024" w14:paraId="5831A380" w14:textId="77777777">
      <w:pPr>
        <w:adjustRightInd w:val="0"/>
        <w:snapToGrid w:val="0"/>
        <w:spacing w:line="240" w:lineRule="auto"/>
        <w:rPr>
          <w:szCs w:val="22"/>
          <w:lang w:val="sv-SE"/>
        </w:rPr>
      </w:pPr>
    </w:p>
    <w:p w:rsidR="00870F1E" w:rsidRPr="00E94413" w:rsidP="00AA3024" w14:paraId="5831A381" w14:textId="77777777">
      <w:pPr>
        <w:adjustRightInd w:val="0"/>
        <w:snapToGrid w:val="0"/>
        <w:spacing w:line="240" w:lineRule="auto"/>
        <w:rPr>
          <w:szCs w:val="22"/>
          <w:lang w:val="sv-SE"/>
        </w:rPr>
      </w:pPr>
    </w:p>
    <w:p w:rsidR="00870F1E" w:rsidRPr="00E94413" w:rsidP="00AA3024" w14:paraId="5831A382" w14:textId="77777777">
      <w:pPr>
        <w:adjustRightInd w:val="0"/>
        <w:snapToGrid w:val="0"/>
        <w:spacing w:line="240" w:lineRule="auto"/>
        <w:rPr>
          <w:szCs w:val="22"/>
          <w:lang w:val="sv-SE"/>
        </w:rPr>
      </w:pPr>
    </w:p>
    <w:p w:rsidR="00870F1E" w:rsidRPr="00E94413" w:rsidP="00AA3024" w14:paraId="5831A383" w14:textId="77777777">
      <w:pPr>
        <w:adjustRightInd w:val="0"/>
        <w:snapToGrid w:val="0"/>
        <w:spacing w:line="240" w:lineRule="auto"/>
        <w:rPr>
          <w:szCs w:val="22"/>
          <w:lang w:val="sv-SE"/>
        </w:rPr>
      </w:pPr>
    </w:p>
    <w:p w:rsidR="00870F1E" w:rsidRPr="00E94413" w:rsidP="00AA3024" w14:paraId="5831A384" w14:textId="77777777">
      <w:pPr>
        <w:adjustRightInd w:val="0"/>
        <w:snapToGrid w:val="0"/>
        <w:spacing w:line="240" w:lineRule="auto"/>
        <w:rPr>
          <w:szCs w:val="22"/>
          <w:lang w:val="sv-SE"/>
        </w:rPr>
      </w:pPr>
    </w:p>
    <w:p w:rsidR="00870F1E" w:rsidRPr="00E94413" w:rsidP="00AA3024" w14:paraId="5831A385" w14:textId="77777777">
      <w:pPr>
        <w:adjustRightInd w:val="0"/>
        <w:snapToGrid w:val="0"/>
        <w:spacing w:line="240" w:lineRule="auto"/>
        <w:rPr>
          <w:szCs w:val="22"/>
          <w:lang w:val="sv-SE"/>
        </w:rPr>
      </w:pPr>
    </w:p>
    <w:p w:rsidR="00870F1E" w:rsidRPr="00E94413" w:rsidP="00AA3024" w14:paraId="5831A386" w14:textId="77777777">
      <w:pPr>
        <w:adjustRightInd w:val="0"/>
        <w:snapToGrid w:val="0"/>
        <w:spacing w:line="240" w:lineRule="auto"/>
        <w:rPr>
          <w:szCs w:val="22"/>
          <w:lang w:val="sv-SE"/>
        </w:rPr>
      </w:pPr>
    </w:p>
    <w:p w:rsidR="00870F1E" w:rsidRPr="00E94413" w:rsidP="00AA3024" w14:paraId="5831A387" w14:textId="77777777">
      <w:pPr>
        <w:adjustRightInd w:val="0"/>
        <w:snapToGrid w:val="0"/>
        <w:spacing w:line="240" w:lineRule="auto"/>
        <w:rPr>
          <w:szCs w:val="22"/>
          <w:lang w:val="sv-SE"/>
        </w:rPr>
      </w:pPr>
    </w:p>
    <w:p w:rsidR="00870F1E" w:rsidRPr="00E94413" w:rsidP="00AA3024" w14:paraId="5831A388" w14:textId="77777777">
      <w:pPr>
        <w:adjustRightInd w:val="0"/>
        <w:snapToGrid w:val="0"/>
        <w:spacing w:line="240" w:lineRule="auto"/>
        <w:rPr>
          <w:szCs w:val="22"/>
          <w:lang w:val="sv-SE"/>
        </w:rPr>
      </w:pPr>
    </w:p>
    <w:p w:rsidR="00870F1E" w:rsidRPr="00E94413" w:rsidP="00AA3024" w14:paraId="5831A389" w14:textId="77777777">
      <w:pPr>
        <w:adjustRightInd w:val="0"/>
        <w:snapToGrid w:val="0"/>
        <w:spacing w:line="240" w:lineRule="auto"/>
        <w:rPr>
          <w:szCs w:val="22"/>
          <w:lang w:val="sv-SE"/>
        </w:rPr>
      </w:pPr>
    </w:p>
    <w:p w:rsidR="00870F1E" w:rsidRPr="00E94413" w:rsidP="00AA3024" w14:paraId="5831A38A" w14:textId="77777777">
      <w:pPr>
        <w:adjustRightInd w:val="0"/>
        <w:snapToGrid w:val="0"/>
        <w:spacing w:line="240" w:lineRule="auto"/>
        <w:rPr>
          <w:szCs w:val="22"/>
          <w:lang w:val="sv-SE"/>
        </w:rPr>
      </w:pPr>
    </w:p>
    <w:p w:rsidR="00870F1E" w:rsidRPr="00E94413" w:rsidP="00AA3024" w14:paraId="5831A38B" w14:textId="77777777">
      <w:pPr>
        <w:adjustRightInd w:val="0"/>
        <w:snapToGrid w:val="0"/>
        <w:spacing w:line="240" w:lineRule="auto"/>
        <w:rPr>
          <w:szCs w:val="22"/>
          <w:lang w:val="sv-SE"/>
        </w:rPr>
      </w:pPr>
    </w:p>
    <w:p w:rsidR="00870F1E" w:rsidRPr="00E94413" w:rsidP="00AA3024" w14:paraId="5831A38C" w14:textId="77777777">
      <w:pPr>
        <w:adjustRightInd w:val="0"/>
        <w:snapToGrid w:val="0"/>
        <w:spacing w:line="240" w:lineRule="auto"/>
        <w:rPr>
          <w:szCs w:val="22"/>
          <w:lang w:val="sv-SE"/>
        </w:rPr>
      </w:pPr>
    </w:p>
    <w:p w:rsidR="00870F1E" w:rsidRPr="00E94413" w:rsidP="00AA3024" w14:paraId="5831A38D" w14:textId="77777777">
      <w:pPr>
        <w:adjustRightInd w:val="0"/>
        <w:snapToGrid w:val="0"/>
        <w:spacing w:line="240" w:lineRule="auto"/>
        <w:rPr>
          <w:szCs w:val="22"/>
          <w:lang w:val="sv-SE"/>
        </w:rPr>
      </w:pPr>
    </w:p>
    <w:p w:rsidR="00870F1E" w:rsidRPr="00E94413" w:rsidP="00AA3024" w14:paraId="5831A394" w14:textId="77777777">
      <w:pPr>
        <w:adjustRightInd w:val="0"/>
        <w:snapToGrid w:val="0"/>
        <w:spacing w:line="240" w:lineRule="auto"/>
        <w:rPr>
          <w:szCs w:val="22"/>
          <w:lang w:val="sv-SE"/>
        </w:rPr>
      </w:pPr>
    </w:p>
    <w:p w:rsidR="00870F1E" w:rsidRPr="00E94413" w:rsidP="00AA3024" w14:paraId="5831A395" w14:textId="77777777">
      <w:pPr>
        <w:adjustRightInd w:val="0"/>
        <w:snapToGrid w:val="0"/>
        <w:spacing w:line="240" w:lineRule="auto"/>
        <w:jc w:val="center"/>
        <w:rPr>
          <w:szCs w:val="22"/>
          <w:lang w:val="sv-SE"/>
        </w:rPr>
      </w:pPr>
      <w:r w:rsidRPr="00E94413">
        <w:rPr>
          <w:b/>
          <w:szCs w:val="22"/>
          <w:bdr w:val="nil"/>
          <w:lang w:val="sv-SE"/>
        </w:rPr>
        <w:t>BILAGA I</w:t>
      </w:r>
    </w:p>
    <w:p w:rsidR="00870F1E" w:rsidRPr="00E94413" w:rsidP="00AA3024" w14:paraId="5831A396" w14:textId="77777777">
      <w:pPr>
        <w:adjustRightInd w:val="0"/>
        <w:snapToGrid w:val="0"/>
        <w:spacing w:line="240" w:lineRule="auto"/>
        <w:rPr>
          <w:szCs w:val="22"/>
          <w:lang w:val="sv-SE"/>
        </w:rPr>
      </w:pPr>
    </w:p>
    <w:p w:rsidR="00870F1E" w:rsidRPr="00E94413" w:rsidP="00E97D46" w14:paraId="5831A397" w14:textId="77777777">
      <w:pPr>
        <w:pStyle w:val="TITLEA"/>
        <w:adjustRightInd w:val="0"/>
        <w:snapToGrid w:val="0"/>
      </w:pPr>
      <w:r w:rsidRPr="00E94413">
        <w:t>PRODUKTRESUMÉ</w:t>
      </w:r>
    </w:p>
    <w:p w:rsidR="00870F1E" w:rsidRPr="00E94413" w:rsidP="00E97D46" w14:paraId="5831A398" w14:textId="77777777">
      <w:pPr>
        <w:adjustRightInd w:val="0"/>
        <w:snapToGrid w:val="0"/>
        <w:spacing w:line="240" w:lineRule="auto"/>
        <w:rPr>
          <w:noProof/>
          <w:szCs w:val="22"/>
          <w:lang w:val="sv-SE"/>
        </w:rPr>
      </w:pPr>
      <w:r w:rsidRPr="00E94413">
        <w:rPr>
          <w:szCs w:val="22"/>
          <w:bdr w:val="nil"/>
          <w:lang w:val="sv-SE"/>
        </w:rPr>
        <w:br w:type="page"/>
      </w:r>
      <w:r w:rsidRPr="00E94413">
        <w:rPr>
          <w:b/>
          <w:szCs w:val="22"/>
          <w:bdr w:val="nil"/>
          <w:lang w:val="sv-SE"/>
        </w:rPr>
        <w:t>1.</w:t>
      </w:r>
      <w:r w:rsidRPr="00E94413">
        <w:rPr>
          <w:b/>
          <w:szCs w:val="22"/>
          <w:bdr w:val="nil"/>
          <w:lang w:val="sv-SE"/>
        </w:rPr>
        <w:tab/>
        <w:t>LÄKEMEDLETS NAMN</w:t>
      </w:r>
    </w:p>
    <w:p w:rsidR="00870F1E" w:rsidRPr="00E94413" w:rsidP="00E97D46" w14:paraId="5831A399" w14:textId="77777777">
      <w:pPr>
        <w:adjustRightInd w:val="0"/>
        <w:snapToGrid w:val="0"/>
        <w:spacing w:line="240" w:lineRule="auto"/>
        <w:rPr>
          <w:noProof/>
          <w:szCs w:val="22"/>
          <w:lang w:val="sv-SE"/>
        </w:rPr>
      </w:pPr>
    </w:p>
    <w:p w:rsidR="00870F1E" w:rsidRPr="00E94413" w:rsidP="00E97D46" w14:paraId="5831A39A" w14:textId="77777777">
      <w:pPr>
        <w:widowControl w:val="0"/>
        <w:adjustRightInd w:val="0"/>
        <w:snapToGrid w:val="0"/>
        <w:spacing w:line="240" w:lineRule="auto"/>
        <w:rPr>
          <w:szCs w:val="22"/>
          <w:lang w:val="sv-SE"/>
        </w:rPr>
      </w:pPr>
      <w:r w:rsidRPr="00E94413">
        <w:rPr>
          <w:noProof/>
          <w:szCs w:val="22"/>
          <w:bdr w:val="nil"/>
          <w:lang w:val="sv-SE"/>
        </w:rPr>
        <w:t>Nyxoid 1,8 mg nässpray, lösning i endosbehållare</w:t>
      </w:r>
      <w:r w:rsidRPr="00E94413">
        <w:rPr>
          <w:szCs w:val="22"/>
          <w:bdr w:val="nil"/>
          <w:lang w:val="sv-SE"/>
        </w:rPr>
        <w:t>.</w:t>
      </w:r>
    </w:p>
    <w:p w:rsidR="00870F1E" w:rsidRPr="00E94413" w:rsidP="00E97D46" w14:paraId="5831A39B" w14:textId="77777777">
      <w:pPr>
        <w:adjustRightInd w:val="0"/>
        <w:snapToGrid w:val="0"/>
        <w:spacing w:line="240" w:lineRule="auto"/>
        <w:rPr>
          <w:szCs w:val="22"/>
          <w:lang w:val="sv-SE"/>
        </w:rPr>
      </w:pPr>
    </w:p>
    <w:p w:rsidR="00870F1E" w:rsidRPr="00E94413" w:rsidP="00E97D46" w14:paraId="5831A39C" w14:textId="77777777">
      <w:pPr>
        <w:adjustRightInd w:val="0"/>
        <w:snapToGrid w:val="0"/>
        <w:spacing w:line="240" w:lineRule="auto"/>
        <w:rPr>
          <w:szCs w:val="22"/>
          <w:lang w:val="sv-SE"/>
        </w:rPr>
      </w:pPr>
    </w:p>
    <w:p w:rsidR="00870F1E" w:rsidRPr="00E94413" w:rsidP="00E97D46" w14:paraId="5831A39D" w14:textId="77777777">
      <w:pPr>
        <w:suppressAutoHyphens/>
        <w:adjustRightInd w:val="0"/>
        <w:snapToGrid w:val="0"/>
        <w:spacing w:line="240" w:lineRule="auto"/>
        <w:ind w:left="567" w:hanging="567"/>
        <w:rPr>
          <w:szCs w:val="22"/>
          <w:lang w:val="sv-SE"/>
        </w:rPr>
      </w:pPr>
      <w:r w:rsidRPr="00E94413">
        <w:rPr>
          <w:b/>
          <w:szCs w:val="22"/>
          <w:bdr w:val="nil"/>
          <w:lang w:val="sv-SE"/>
        </w:rPr>
        <w:t>2.</w:t>
      </w:r>
      <w:r w:rsidRPr="00E94413">
        <w:rPr>
          <w:b/>
          <w:szCs w:val="22"/>
          <w:bdr w:val="nil"/>
          <w:lang w:val="sv-SE"/>
        </w:rPr>
        <w:tab/>
        <w:t>KVALITATIV OCH KVANTITATIV SAMMANSÄTTNING</w:t>
      </w:r>
    </w:p>
    <w:p w:rsidR="00870F1E" w:rsidRPr="00E94413" w:rsidP="00E97D46" w14:paraId="5831A39E" w14:textId="77777777">
      <w:pPr>
        <w:adjustRightInd w:val="0"/>
        <w:snapToGrid w:val="0"/>
        <w:spacing w:line="240" w:lineRule="auto"/>
        <w:rPr>
          <w:szCs w:val="22"/>
          <w:lang w:val="sv-SE"/>
        </w:rPr>
      </w:pPr>
    </w:p>
    <w:p w:rsidR="00870F1E" w:rsidRPr="00E94413" w:rsidP="00E97D46" w14:paraId="5831A39F" w14:textId="77777777">
      <w:pPr>
        <w:widowControl w:val="0"/>
        <w:adjustRightInd w:val="0"/>
        <w:snapToGrid w:val="0"/>
        <w:spacing w:line="240" w:lineRule="auto"/>
        <w:rPr>
          <w:noProof/>
          <w:szCs w:val="22"/>
          <w:lang w:val="sv-SE"/>
        </w:rPr>
      </w:pPr>
      <w:r w:rsidRPr="00E94413">
        <w:rPr>
          <w:noProof/>
          <w:szCs w:val="22"/>
          <w:bdr w:val="nil"/>
          <w:lang w:val="sv-SE"/>
        </w:rPr>
        <w:t>Varje nässpraysbehållare avger 1,8 mg naloxon (som hydrokloriddihydrat).</w:t>
      </w:r>
    </w:p>
    <w:p w:rsidR="00870F1E" w:rsidRPr="00E94413" w:rsidP="00E97D46" w14:paraId="5831A3A0" w14:textId="77777777">
      <w:pPr>
        <w:adjustRightInd w:val="0"/>
        <w:snapToGrid w:val="0"/>
        <w:spacing w:line="240" w:lineRule="auto"/>
        <w:rPr>
          <w:szCs w:val="22"/>
          <w:lang w:val="sv-SE"/>
        </w:rPr>
      </w:pPr>
    </w:p>
    <w:p w:rsidR="00870F1E" w:rsidRPr="00E94413" w:rsidP="00E97D46" w14:paraId="5831A3A1" w14:textId="77777777">
      <w:pPr>
        <w:widowControl w:val="0"/>
        <w:adjustRightInd w:val="0"/>
        <w:snapToGrid w:val="0"/>
        <w:spacing w:line="240" w:lineRule="auto"/>
        <w:rPr>
          <w:szCs w:val="22"/>
          <w:lang w:val="sv-SE"/>
        </w:rPr>
      </w:pPr>
      <w:r w:rsidRPr="00E94413">
        <w:rPr>
          <w:noProof/>
          <w:szCs w:val="22"/>
          <w:bdr w:val="nil"/>
          <w:lang w:val="sv-SE"/>
        </w:rPr>
        <w:t>För fullständig förteckning över hjälpämnen, se avsnitt</w:t>
      </w:r>
      <w:r w:rsidRPr="00E94413">
        <w:rPr>
          <w:szCs w:val="22"/>
          <w:bdr w:val="nil"/>
          <w:lang w:val="sv-SE"/>
        </w:rPr>
        <w:t> 6.1.</w:t>
      </w:r>
    </w:p>
    <w:p w:rsidR="00870F1E" w:rsidRPr="00E94413" w:rsidP="00E97D46" w14:paraId="5831A3A2" w14:textId="77777777">
      <w:pPr>
        <w:adjustRightInd w:val="0"/>
        <w:snapToGrid w:val="0"/>
        <w:spacing w:line="240" w:lineRule="auto"/>
        <w:rPr>
          <w:szCs w:val="22"/>
          <w:lang w:val="sv-SE"/>
        </w:rPr>
      </w:pPr>
    </w:p>
    <w:p w:rsidR="00870F1E" w:rsidRPr="00E94413" w:rsidP="00E97D46" w14:paraId="5831A3A3" w14:textId="77777777">
      <w:pPr>
        <w:adjustRightInd w:val="0"/>
        <w:snapToGrid w:val="0"/>
        <w:spacing w:line="240" w:lineRule="auto"/>
        <w:rPr>
          <w:szCs w:val="22"/>
          <w:lang w:val="sv-SE"/>
        </w:rPr>
      </w:pPr>
    </w:p>
    <w:p w:rsidR="00870F1E" w:rsidRPr="00E94413" w:rsidP="00E97D46" w14:paraId="5831A3A4" w14:textId="77777777">
      <w:pPr>
        <w:suppressAutoHyphens/>
        <w:adjustRightInd w:val="0"/>
        <w:snapToGrid w:val="0"/>
        <w:spacing w:line="240" w:lineRule="auto"/>
        <w:ind w:left="567" w:hanging="567"/>
        <w:rPr>
          <w:b/>
          <w:caps/>
          <w:noProof/>
          <w:szCs w:val="22"/>
          <w:lang w:val="sv-SE"/>
        </w:rPr>
      </w:pPr>
      <w:r w:rsidRPr="00E94413">
        <w:rPr>
          <w:b/>
          <w:noProof/>
          <w:szCs w:val="22"/>
          <w:bdr w:val="nil"/>
          <w:lang w:val="sv-SE"/>
        </w:rPr>
        <w:t>3.</w:t>
      </w:r>
      <w:r w:rsidRPr="00E94413">
        <w:rPr>
          <w:b/>
          <w:noProof/>
          <w:szCs w:val="22"/>
          <w:bdr w:val="nil"/>
          <w:lang w:val="sv-SE"/>
        </w:rPr>
        <w:tab/>
        <w:t>LÄKEMEDELSFORM</w:t>
      </w:r>
    </w:p>
    <w:p w:rsidR="00870F1E" w:rsidRPr="00E94413" w:rsidP="00E97D46" w14:paraId="5831A3A5" w14:textId="77777777">
      <w:pPr>
        <w:adjustRightInd w:val="0"/>
        <w:snapToGrid w:val="0"/>
        <w:spacing w:line="240" w:lineRule="auto"/>
        <w:rPr>
          <w:noProof/>
          <w:szCs w:val="22"/>
          <w:lang w:val="sv-SE"/>
        </w:rPr>
      </w:pPr>
    </w:p>
    <w:p w:rsidR="00870F1E" w:rsidRPr="00E94413" w:rsidP="00E97D46" w14:paraId="5831A3A6" w14:textId="77777777">
      <w:pPr>
        <w:widowControl w:val="0"/>
        <w:adjustRightInd w:val="0"/>
        <w:snapToGrid w:val="0"/>
        <w:spacing w:line="240" w:lineRule="auto"/>
        <w:rPr>
          <w:szCs w:val="22"/>
          <w:lang w:val="sv-SE"/>
        </w:rPr>
      </w:pPr>
      <w:r w:rsidRPr="00E94413">
        <w:rPr>
          <w:szCs w:val="22"/>
          <w:bdr w:val="nil"/>
          <w:lang w:val="sv-SE"/>
        </w:rPr>
        <w:t>Nässpray, lösning i endosbehållare (nässpray).</w:t>
      </w:r>
    </w:p>
    <w:p w:rsidR="00870F1E" w:rsidRPr="00E94413" w:rsidP="00AA3024" w14:paraId="5831A3A7" w14:textId="77777777">
      <w:pPr>
        <w:adjustRightInd w:val="0"/>
        <w:snapToGrid w:val="0"/>
        <w:spacing w:line="240" w:lineRule="auto"/>
        <w:rPr>
          <w:szCs w:val="22"/>
          <w:lang w:val="sv-SE"/>
        </w:rPr>
      </w:pPr>
    </w:p>
    <w:p w:rsidR="00870F1E" w:rsidRPr="00E94413" w:rsidP="00E97D46" w14:paraId="5831A3A8" w14:textId="77777777">
      <w:pPr>
        <w:widowControl w:val="0"/>
        <w:adjustRightInd w:val="0"/>
        <w:snapToGrid w:val="0"/>
        <w:spacing w:line="240" w:lineRule="auto"/>
        <w:rPr>
          <w:noProof/>
          <w:szCs w:val="22"/>
          <w:lang w:val="sv-SE"/>
        </w:rPr>
      </w:pPr>
      <w:r w:rsidRPr="00E94413">
        <w:rPr>
          <w:noProof/>
          <w:szCs w:val="22"/>
          <w:bdr w:val="nil"/>
          <w:lang w:val="sv-SE"/>
        </w:rPr>
        <w:t xml:space="preserve">Klar, färglös till blekgul lösning. </w:t>
      </w:r>
    </w:p>
    <w:p w:rsidR="00870F1E" w:rsidRPr="00E94413" w:rsidP="00E97D46" w14:paraId="5831A3A9" w14:textId="77777777">
      <w:pPr>
        <w:adjustRightInd w:val="0"/>
        <w:snapToGrid w:val="0"/>
        <w:spacing w:line="240" w:lineRule="auto"/>
        <w:rPr>
          <w:noProof/>
          <w:szCs w:val="22"/>
          <w:lang w:val="sv-SE"/>
        </w:rPr>
      </w:pPr>
    </w:p>
    <w:p w:rsidR="00870F1E" w:rsidRPr="00E94413" w:rsidP="00E97D46" w14:paraId="5831A3AA" w14:textId="77777777">
      <w:pPr>
        <w:adjustRightInd w:val="0"/>
        <w:snapToGrid w:val="0"/>
        <w:spacing w:line="240" w:lineRule="auto"/>
        <w:rPr>
          <w:noProof/>
          <w:szCs w:val="22"/>
          <w:lang w:val="sv-SE"/>
        </w:rPr>
      </w:pPr>
    </w:p>
    <w:p w:rsidR="00870F1E" w:rsidRPr="00E94413" w:rsidP="00E97D46" w14:paraId="5831A3AB" w14:textId="77777777">
      <w:pPr>
        <w:suppressAutoHyphens/>
        <w:adjustRightInd w:val="0"/>
        <w:snapToGrid w:val="0"/>
        <w:spacing w:line="240" w:lineRule="auto"/>
        <w:ind w:left="567" w:hanging="567"/>
        <w:rPr>
          <w:caps/>
          <w:noProof/>
          <w:szCs w:val="22"/>
          <w:lang w:val="sv-SE"/>
        </w:rPr>
      </w:pPr>
      <w:r w:rsidRPr="00E94413">
        <w:rPr>
          <w:b/>
          <w:caps/>
          <w:noProof/>
          <w:szCs w:val="22"/>
          <w:bdr w:val="nil"/>
          <w:lang w:val="sv-SE"/>
        </w:rPr>
        <w:t>4.</w:t>
      </w:r>
      <w:r w:rsidRPr="00E94413">
        <w:rPr>
          <w:b/>
          <w:caps/>
          <w:noProof/>
          <w:szCs w:val="22"/>
          <w:bdr w:val="nil"/>
          <w:lang w:val="sv-SE"/>
        </w:rPr>
        <w:tab/>
      </w:r>
      <w:r w:rsidRPr="00E94413">
        <w:rPr>
          <w:b/>
          <w:noProof/>
          <w:szCs w:val="22"/>
          <w:bdr w:val="nil"/>
          <w:lang w:val="sv-SE"/>
        </w:rPr>
        <w:t>KLINISKA UPPGIFTER</w:t>
      </w:r>
    </w:p>
    <w:p w:rsidR="00870F1E" w:rsidRPr="00E94413" w:rsidP="00E97D46" w14:paraId="5831A3AC" w14:textId="77777777">
      <w:pPr>
        <w:adjustRightInd w:val="0"/>
        <w:snapToGrid w:val="0"/>
        <w:spacing w:line="240" w:lineRule="auto"/>
        <w:rPr>
          <w:noProof/>
          <w:szCs w:val="22"/>
          <w:lang w:val="sv-SE"/>
        </w:rPr>
      </w:pPr>
    </w:p>
    <w:p w:rsidR="00870F1E" w:rsidRPr="00E94413" w:rsidP="00316808" w14:paraId="5831A3AD" w14:textId="77777777">
      <w:pPr>
        <w:adjustRightInd w:val="0"/>
        <w:snapToGrid w:val="0"/>
        <w:spacing w:line="240" w:lineRule="auto"/>
        <w:rPr>
          <w:noProof/>
          <w:szCs w:val="22"/>
          <w:lang w:val="sv-SE"/>
        </w:rPr>
      </w:pPr>
      <w:r w:rsidRPr="00E94413">
        <w:rPr>
          <w:b/>
          <w:noProof/>
          <w:szCs w:val="22"/>
          <w:bdr w:val="nil"/>
          <w:lang w:val="sv-SE"/>
        </w:rPr>
        <w:t>4.1</w:t>
      </w:r>
      <w:r w:rsidRPr="00E94413">
        <w:rPr>
          <w:b/>
          <w:noProof/>
          <w:szCs w:val="22"/>
          <w:bdr w:val="nil"/>
          <w:lang w:val="sv-SE"/>
        </w:rPr>
        <w:tab/>
        <w:t>Terapeutiska indikationer</w:t>
      </w:r>
    </w:p>
    <w:p w:rsidR="00870F1E" w:rsidRPr="00E94413" w:rsidP="00E97D46" w14:paraId="5831A3AE" w14:textId="77777777">
      <w:pPr>
        <w:adjustRightInd w:val="0"/>
        <w:snapToGrid w:val="0"/>
        <w:spacing w:line="240" w:lineRule="auto"/>
        <w:rPr>
          <w:noProof/>
          <w:szCs w:val="22"/>
          <w:lang w:val="sv-SE"/>
        </w:rPr>
      </w:pPr>
    </w:p>
    <w:p w:rsidR="00870F1E" w:rsidRPr="00E94413" w:rsidP="00E97D46" w14:paraId="5831A3AF" w14:textId="77777777">
      <w:pPr>
        <w:widowControl w:val="0"/>
        <w:adjustRightInd w:val="0"/>
        <w:snapToGrid w:val="0"/>
        <w:spacing w:line="240" w:lineRule="auto"/>
        <w:rPr>
          <w:szCs w:val="22"/>
          <w:bdr w:val="nil"/>
          <w:lang w:val="sv-SE"/>
        </w:rPr>
      </w:pPr>
      <w:r w:rsidRPr="00E94413">
        <w:rPr>
          <w:szCs w:val="22"/>
          <w:bdr w:val="nil"/>
          <w:lang w:val="sv-SE"/>
        </w:rPr>
        <w:t xml:space="preserve">Nyxoid är avsett för akut behandling av känd eller misstänkt opioidöverdos som yttrar sig som andningsdepression och /eller depression av centrala nervsystemet, </w:t>
      </w:r>
      <w:r w:rsidRPr="00E94413">
        <w:rPr>
          <w:szCs w:val="22"/>
          <w:lang w:val="sv-SE"/>
        </w:rPr>
        <w:t>både i och utanför vårdinrättningar</w:t>
      </w:r>
      <w:r w:rsidRPr="00E94413">
        <w:rPr>
          <w:szCs w:val="22"/>
          <w:bdr w:val="nil"/>
          <w:lang w:val="sv-SE"/>
        </w:rPr>
        <w:t>.</w:t>
      </w:r>
    </w:p>
    <w:p w:rsidR="00870F1E" w:rsidRPr="00E94413" w:rsidP="00E97D46" w14:paraId="5831A3B0" w14:textId="77777777">
      <w:pPr>
        <w:widowControl w:val="0"/>
        <w:adjustRightInd w:val="0"/>
        <w:snapToGrid w:val="0"/>
        <w:spacing w:line="240" w:lineRule="auto"/>
        <w:rPr>
          <w:szCs w:val="22"/>
          <w:bdr w:val="nil"/>
          <w:lang w:val="sv-SE"/>
        </w:rPr>
      </w:pPr>
    </w:p>
    <w:p w:rsidR="00870F1E" w:rsidRPr="00E94413" w:rsidP="00E97D46" w14:paraId="5831A3B1" w14:textId="77777777">
      <w:pPr>
        <w:widowControl w:val="0"/>
        <w:adjustRightInd w:val="0"/>
        <w:snapToGrid w:val="0"/>
        <w:spacing w:line="240" w:lineRule="auto"/>
        <w:rPr>
          <w:szCs w:val="22"/>
          <w:bdr w:val="nil"/>
          <w:lang w:val="sv-SE"/>
        </w:rPr>
      </w:pPr>
      <w:r w:rsidRPr="00E94413">
        <w:rPr>
          <w:szCs w:val="22"/>
          <w:bdr w:val="nil"/>
          <w:lang w:val="sv-SE"/>
        </w:rPr>
        <w:t>Nyxoid är avsett för vuxna och ungdomar 14 år och äldre.</w:t>
      </w:r>
    </w:p>
    <w:p w:rsidR="00870F1E" w:rsidRPr="00E94413" w:rsidP="00E97D46" w14:paraId="5831A3B2" w14:textId="77777777">
      <w:pPr>
        <w:widowControl w:val="0"/>
        <w:adjustRightInd w:val="0"/>
        <w:snapToGrid w:val="0"/>
        <w:spacing w:line="240" w:lineRule="auto"/>
        <w:rPr>
          <w:szCs w:val="22"/>
          <w:bdr w:val="nil"/>
          <w:lang w:val="sv-SE"/>
        </w:rPr>
      </w:pPr>
    </w:p>
    <w:p w:rsidR="00870F1E" w:rsidRPr="00E94413" w:rsidP="00E97D46" w14:paraId="5831A3B3" w14:textId="77777777">
      <w:pPr>
        <w:widowControl w:val="0"/>
        <w:adjustRightInd w:val="0"/>
        <w:snapToGrid w:val="0"/>
        <w:spacing w:line="240" w:lineRule="auto"/>
        <w:rPr>
          <w:szCs w:val="22"/>
          <w:lang w:val="sv-SE"/>
        </w:rPr>
      </w:pPr>
      <w:r w:rsidRPr="00E94413">
        <w:rPr>
          <w:szCs w:val="22"/>
          <w:bdr w:val="nil"/>
          <w:lang w:val="sv-SE"/>
        </w:rPr>
        <w:t>Nyxoid ersätter inte akut läkarvård.</w:t>
      </w:r>
    </w:p>
    <w:p w:rsidR="00870F1E" w:rsidRPr="00E94413" w:rsidP="00E97D46" w14:paraId="5831A3B4" w14:textId="77777777">
      <w:pPr>
        <w:adjustRightInd w:val="0"/>
        <w:snapToGrid w:val="0"/>
        <w:spacing w:line="240" w:lineRule="auto"/>
        <w:rPr>
          <w:szCs w:val="22"/>
          <w:lang w:val="sv-SE"/>
        </w:rPr>
      </w:pPr>
    </w:p>
    <w:p w:rsidR="00870F1E" w:rsidRPr="00E94413" w:rsidP="00316808" w14:paraId="5831A3B5" w14:textId="77777777">
      <w:pPr>
        <w:adjustRightInd w:val="0"/>
        <w:snapToGrid w:val="0"/>
        <w:spacing w:line="240" w:lineRule="auto"/>
        <w:rPr>
          <w:b/>
          <w:szCs w:val="22"/>
          <w:lang w:val="sv-SE"/>
        </w:rPr>
      </w:pPr>
      <w:r w:rsidRPr="00E94413">
        <w:rPr>
          <w:b/>
          <w:szCs w:val="22"/>
          <w:bdr w:val="nil"/>
          <w:lang w:val="sv-SE"/>
        </w:rPr>
        <w:t>4.2</w:t>
      </w:r>
      <w:r w:rsidRPr="00E94413">
        <w:rPr>
          <w:b/>
          <w:szCs w:val="22"/>
          <w:bdr w:val="nil"/>
          <w:lang w:val="sv-SE"/>
        </w:rPr>
        <w:tab/>
        <w:t>Dosering och administreringssätt</w:t>
      </w:r>
    </w:p>
    <w:p w:rsidR="00870F1E" w:rsidRPr="00E94413" w:rsidP="00E97D46" w14:paraId="5831A3B6" w14:textId="77777777">
      <w:pPr>
        <w:adjustRightInd w:val="0"/>
        <w:snapToGrid w:val="0"/>
        <w:spacing w:line="240" w:lineRule="auto"/>
        <w:rPr>
          <w:szCs w:val="22"/>
          <w:lang w:val="sv-SE"/>
        </w:rPr>
      </w:pPr>
    </w:p>
    <w:p w:rsidR="00870F1E" w:rsidRPr="00E94413" w:rsidP="00E97D46" w14:paraId="5831A3B7" w14:textId="77777777">
      <w:pPr>
        <w:adjustRightInd w:val="0"/>
        <w:snapToGrid w:val="0"/>
        <w:spacing w:line="240" w:lineRule="auto"/>
        <w:rPr>
          <w:szCs w:val="22"/>
          <w:u w:val="single"/>
          <w:lang w:val="sv-SE"/>
        </w:rPr>
      </w:pPr>
      <w:r w:rsidRPr="00E94413">
        <w:rPr>
          <w:szCs w:val="22"/>
          <w:u w:val="single"/>
          <w:bdr w:val="nil"/>
          <w:lang w:val="sv-SE"/>
        </w:rPr>
        <w:t>Dosering</w:t>
      </w:r>
    </w:p>
    <w:p w:rsidR="00870F1E" w:rsidRPr="00E94413" w:rsidP="00E97D46" w14:paraId="5831A3B8" w14:textId="77777777">
      <w:pPr>
        <w:adjustRightInd w:val="0"/>
        <w:snapToGrid w:val="0"/>
        <w:spacing w:line="240" w:lineRule="auto"/>
        <w:rPr>
          <w:szCs w:val="22"/>
          <w:lang w:val="sv-SE"/>
        </w:rPr>
      </w:pPr>
    </w:p>
    <w:p w:rsidR="00870F1E" w:rsidRPr="00E94413" w:rsidP="00E97D46" w14:paraId="5831A3B9" w14:textId="77777777">
      <w:pPr>
        <w:adjustRightInd w:val="0"/>
        <w:snapToGrid w:val="0"/>
        <w:spacing w:line="240" w:lineRule="auto"/>
        <w:rPr>
          <w:i/>
          <w:szCs w:val="22"/>
          <w:lang w:val="sv-SE"/>
        </w:rPr>
      </w:pPr>
      <w:r w:rsidRPr="00E94413">
        <w:rPr>
          <w:i/>
          <w:szCs w:val="22"/>
          <w:bdr w:val="nil"/>
          <w:lang w:val="sv-SE"/>
        </w:rPr>
        <w:t>Vuxna och ungdomar 14 år och äldre</w:t>
      </w:r>
    </w:p>
    <w:p w:rsidR="00870F1E" w:rsidRPr="00E94413" w:rsidP="00E97D46" w14:paraId="5831A3BA" w14:textId="77777777">
      <w:pPr>
        <w:adjustRightInd w:val="0"/>
        <w:snapToGrid w:val="0"/>
        <w:spacing w:line="240" w:lineRule="auto"/>
        <w:rPr>
          <w:szCs w:val="22"/>
          <w:bdr w:val="nil"/>
          <w:lang w:val="sv-SE"/>
        </w:rPr>
      </w:pPr>
    </w:p>
    <w:p w:rsidR="00870F1E" w:rsidRPr="00E94413" w:rsidP="00E97D46" w14:paraId="5831A3BB" w14:textId="77777777">
      <w:pPr>
        <w:adjustRightInd w:val="0"/>
        <w:snapToGrid w:val="0"/>
        <w:spacing w:line="240" w:lineRule="auto"/>
        <w:rPr>
          <w:szCs w:val="22"/>
          <w:lang w:val="sv-SE"/>
        </w:rPr>
      </w:pPr>
      <w:r w:rsidRPr="00E94413">
        <w:rPr>
          <w:szCs w:val="22"/>
          <w:bdr w:val="nil"/>
          <w:lang w:val="sv-SE"/>
        </w:rPr>
        <w:t xml:space="preserve">Rekommenderad dos är 1,8 mg administrerat i en näsborre (en nässpray). </w:t>
      </w:r>
    </w:p>
    <w:p w:rsidR="00870F1E" w:rsidRPr="00E94413" w:rsidP="00E97D46" w14:paraId="5831A3BC" w14:textId="77777777">
      <w:pPr>
        <w:adjustRightInd w:val="0"/>
        <w:snapToGrid w:val="0"/>
        <w:spacing w:line="240" w:lineRule="auto"/>
        <w:rPr>
          <w:szCs w:val="22"/>
          <w:lang w:val="sv-SE"/>
        </w:rPr>
      </w:pPr>
    </w:p>
    <w:p w:rsidR="00870F1E" w:rsidRPr="00E94413" w:rsidP="00E97D46" w14:paraId="5831A3BD" w14:textId="77777777">
      <w:pPr>
        <w:adjustRightInd w:val="0"/>
        <w:snapToGrid w:val="0"/>
        <w:spacing w:line="240" w:lineRule="auto"/>
        <w:rPr>
          <w:szCs w:val="22"/>
          <w:lang w:val="sv-SE"/>
        </w:rPr>
      </w:pPr>
      <w:r w:rsidRPr="00E94413">
        <w:rPr>
          <w:szCs w:val="22"/>
          <w:bdr w:val="nil"/>
          <w:lang w:val="sv-SE"/>
        </w:rPr>
        <w:t>I vissa fall kan ytterligare doser behövas. Lämplig maximal dos Nyxoid beror på situationen. Om patienten inte svarar ska den andra dosen administreras efter 2–3 minuter i den andra näsborren. Om patienten svarar på den första administreringen, men sedan får återfall av andningsdepression ska den andra dosen administreras omedelbart. Ytterligare doser kan (om tillgängliga) administreras omväxlande i höger och vänster näsborre. Patienten ska övervakas medan akutsjukvård inväntas. Akutvård kan administrera ytterligare doser enligt lokala riktlinjer.</w:t>
      </w:r>
    </w:p>
    <w:p w:rsidR="00870F1E" w:rsidRPr="00E94413" w:rsidP="00E97D46" w14:paraId="5831A3BE" w14:textId="77777777">
      <w:pPr>
        <w:adjustRightInd w:val="0"/>
        <w:snapToGrid w:val="0"/>
        <w:spacing w:line="240" w:lineRule="auto"/>
        <w:rPr>
          <w:szCs w:val="22"/>
          <w:lang w:val="sv-SE"/>
        </w:rPr>
      </w:pPr>
    </w:p>
    <w:p w:rsidR="00870F1E" w:rsidRPr="00E94413" w:rsidP="00E97D46" w14:paraId="5831A3BF" w14:textId="77777777">
      <w:pPr>
        <w:adjustRightInd w:val="0"/>
        <w:snapToGrid w:val="0"/>
        <w:spacing w:line="240" w:lineRule="auto"/>
        <w:rPr>
          <w:i/>
          <w:szCs w:val="22"/>
          <w:lang w:val="sv-SE"/>
        </w:rPr>
      </w:pPr>
      <w:r w:rsidRPr="00E94413">
        <w:rPr>
          <w:i/>
          <w:szCs w:val="22"/>
          <w:bdr w:val="nil"/>
          <w:lang w:val="sv-SE"/>
        </w:rPr>
        <w:t>Pediatrisk population</w:t>
      </w:r>
    </w:p>
    <w:p w:rsidR="00870F1E" w:rsidRPr="00E94413" w:rsidP="00E97D46" w14:paraId="5831A3C0" w14:textId="77777777">
      <w:pPr>
        <w:adjustRightInd w:val="0"/>
        <w:snapToGrid w:val="0"/>
        <w:spacing w:line="240" w:lineRule="auto"/>
        <w:rPr>
          <w:szCs w:val="22"/>
          <w:lang w:val="sv-SE"/>
        </w:rPr>
      </w:pPr>
    </w:p>
    <w:p w:rsidR="00870F1E" w:rsidRPr="00E94413" w:rsidP="00E97D46" w14:paraId="5831A3C1" w14:textId="77777777">
      <w:pPr>
        <w:adjustRightInd w:val="0"/>
        <w:snapToGrid w:val="0"/>
        <w:spacing w:line="240" w:lineRule="auto"/>
        <w:rPr>
          <w:szCs w:val="22"/>
          <w:bdr w:val="nil"/>
          <w:lang w:val="sv-SE"/>
        </w:rPr>
      </w:pPr>
      <w:r w:rsidRPr="00E94413">
        <w:rPr>
          <w:szCs w:val="22"/>
          <w:bdr w:val="nil"/>
          <w:lang w:val="sv-SE"/>
        </w:rPr>
        <w:t>Säkerhet och effekt för Nyxoid för barn under 14 år har inte fastställts. Inga data finns tillgängliga.</w:t>
      </w:r>
    </w:p>
    <w:p w:rsidR="00870F1E" w:rsidRPr="00E94413" w:rsidP="00E97D46" w14:paraId="5831A3C2" w14:textId="77777777">
      <w:pPr>
        <w:adjustRightInd w:val="0"/>
        <w:snapToGrid w:val="0"/>
        <w:spacing w:line="240" w:lineRule="auto"/>
        <w:rPr>
          <w:szCs w:val="22"/>
          <w:lang w:val="sv-SE"/>
        </w:rPr>
      </w:pPr>
    </w:p>
    <w:p w:rsidR="00870F1E" w:rsidRPr="00E94413" w:rsidP="00E97D46" w14:paraId="5831A3C3" w14:textId="77777777">
      <w:pPr>
        <w:adjustRightInd w:val="0"/>
        <w:snapToGrid w:val="0"/>
        <w:spacing w:line="240" w:lineRule="auto"/>
        <w:rPr>
          <w:szCs w:val="22"/>
          <w:u w:val="single"/>
          <w:lang w:val="sv-SE"/>
        </w:rPr>
      </w:pPr>
      <w:r w:rsidRPr="00E94413">
        <w:rPr>
          <w:szCs w:val="22"/>
          <w:u w:val="single"/>
          <w:lang w:val="sv-SE"/>
        </w:rPr>
        <w:t>Administreringssätt</w:t>
      </w:r>
    </w:p>
    <w:p w:rsidR="00870F1E" w:rsidRPr="00E94413" w:rsidP="00E97D46" w14:paraId="5831A3C4" w14:textId="77777777">
      <w:pPr>
        <w:adjustRightInd w:val="0"/>
        <w:snapToGrid w:val="0"/>
        <w:spacing w:line="240" w:lineRule="auto"/>
        <w:rPr>
          <w:szCs w:val="22"/>
          <w:bdr w:val="nil"/>
          <w:lang w:val="sv-SE"/>
        </w:rPr>
      </w:pPr>
    </w:p>
    <w:p w:rsidR="00870F1E" w:rsidRPr="00E94413" w:rsidP="00E97D46" w14:paraId="5831A3C5" w14:textId="77777777">
      <w:pPr>
        <w:adjustRightInd w:val="0"/>
        <w:snapToGrid w:val="0"/>
        <w:spacing w:line="240" w:lineRule="auto"/>
        <w:rPr>
          <w:szCs w:val="22"/>
          <w:bdr w:val="nil"/>
          <w:lang w:val="sv-SE"/>
        </w:rPr>
      </w:pPr>
      <w:r w:rsidRPr="00E94413">
        <w:rPr>
          <w:szCs w:val="22"/>
          <w:bdr w:val="nil"/>
          <w:lang w:val="sv-SE"/>
        </w:rPr>
        <w:t>Nasal användning.</w:t>
      </w:r>
    </w:p>
    <w:p w:rsidR="00870F1E" w:rsidRPr="00E94413" w:rsidP="00E97D46" w14:paraId="5831A3C6" w14:textId="77777777">
      <w:pPr>
        <w:adjustRightInd w:val="0"/>
        <w:snapToGrid w:val="0"/>
        <w:spacing w:line="240" w:lineRule="auto"/>
        <w:rPr>
          <w:szCs w:val="22"/>
          <w:bdr w:val="nil"/>
          <w:lang w:val="sv-SE"/>
        </w:rPr>
      </w:pPr>
    </w:p>
    <w:p w:rsidR="00870F1E" w:rsidRPr="00E94413" w:rsidP="00E97D46" w14:paraId="5831A3C7" w14:textId="77777777">
      <w:pPr>
        <w:adjustRightInd w:val="0"/>
        <w:snapToGrid w:val="0"/>
        <w:spacing w:line="240" w:lineRule="auto"/>
        <w:rPr>
          <w:szCs w:val="22"/>
          <w:bdr w:val="nil"/>
          <w:lang w:val="sv-SE"/>
        </w:rPr>
      </w:pPr>
      <w:r w:rsidRPr="00E94413">
        <w:rPr>
          <w:szCs w:val="22"/>
          <w:bdr w:val="nil"/>
          <w:lang w:val="sv-SE"/>
        </w:rPr>
        <w:t>Nyxoid ska administreras så snart som möjligt för att undvika skada på det centrala nervsystemet eller dödsfall.</w:t>
      </w:r>
    </w:p>
    <w:p w:rsidR="00870F1E" w:rsidRPr="00E94413" w:rsidP="00E97D46" w14:paraId="5831A3C8" w14:textId="77777777">
      <w:pPr>
        <w:adjustRightInd w:val="0"/>
        <w:snapToGrid w:val="0"/>
        <w:spacing w:line="240" w:lineRule="auto"/>
        <w:rPr>
          <w:szCs w:val="22"/>
          <w:bdr w:val="nil"/>
          <w:lang w:val="sv-SE"/>
        </w:rPr>
      </w:pPr>
    </w:p>
    <w:p w:rsidR="00870F1E" w:rsidRPr="00E94413" w:rsidP="00E97D46" w14:paraId="5831A3C9" w14:textId="77777777">
      <w:pPr>
        <w:adjustRightInd w:val="0"/>
        <w:snapToGrid w:val="0"/>
        <w:spacing w:line="240" w:lineRule="auto"/>
        <w:rPr>
          <w:szCs w:val="22"/>
          <w:bdr w:val="nil"/>
          <w:lang w:val="sv-SE"/>
        </w:rPr>
      </w:pPr>
      <w:r w:rsidRPr="00E94413">
        <w:rPr>
          <w:szCs w:val="22"/>
          <w:bdr w:val="nil"/>
          <w:lang w:val="sv-SE"/>
        </w:rPr>
        <w:t>Nyxoid innehåller endast en dos och får därför inte testas före administrering.</w:t>
      </w:r>
    </w:p>
    <w:p w:rsidR="00870F1E" w:rsidRPr="00E94413" w:rsidP="00E97D46" w14:paraId="5831A3CA" w14:textId="77777777">
      <w:pPr>
        <w:adjustRightInd w:val="0"/>
        <w:snapToGrid w:val="0"/>
        <w:spacing w:line="240" w:lineRule="auto"/>
        <w:rPr>
          <w:szCs w:val="22"/>
          <w:bdr w:val="nil"/>
          <w:lang w:val="sv-SE"/>
        </w:rPr>
      </w:pPr>
    </w:p>
    <w:p w:rsidR="00870F1E" w:rsidRPr="00E94413" w:rsidP="00E97D46" w14:paraId="5831A3CB" w14:textId="77777777">
      <w:pPr>
        <w:autoSpaceDE w:val="0"/>
        <w:autoSpaceDN w:val="0"/>
        <w:adjustRightInd w:val="0"/>
        <w:snapToGrid w:val="0"/>
        <w:spacing w:line="240" w:lineRule="auto"/>
        <w:rPr>
          <w:szCs w:val="22"/>
          <w:bdr w:val="nil"/>
          <w:lang w:val="sv-SE"/>
        </w:rPr>
      </w:pPr>
      <w:r w:rsidRPr="00E94413">
        <w:rPr>
          <w:szCs w:val="22"/>
          <w:bdr w:val="nil"/>
          <w:lang w:val="sv-SE"/>
        </w:rPr>
        <w:t xml:space="preserve">Utförliga anvisningar om hur Nyxoid ska användas ges i bipacksedeln och det finns en snabbstartguide på baksidan av varje blisterförpackning. Dessutom ges utbildning via en video och ett patientinformationskort. </w:t>
      </w:r>
    </w:p>
    <w:p w:rsidR="00870F1E" w:rsidRPr="00E94413" w:rsidP="00E97D46" w14:paraId="5831A3CC" w14:textId="77777777">
      <w:pPr>
        <w:adjustRightInd w:val="0"/>
        <w:snapToGrid w:val="0"/>
        <w:spacing w:line="240" w:lineRule="auto"/>
        <w:ind w:left="567" w:hanging="567"/>
        <w:rPr>
          <w:szCs w:val="22"/>
          <w:lang w:val="sv-SE"/>
        </w:rPr>
      </w:pPr>
    </w:p>
    <w:p w:rsidR="00870F1E" w:rsidRPr="00E94413" w:rsidP="00316808" w14:paraId="5831A3CD" w14:textId="77777777">
      <w:pPr>
        <w:adjustRightInd w:val="0"/>
        <w:snapToGrid w:val="0"/>
        <w:spacing w:line="240" w:lineRule="auto"/>
        <w:rPr>
          <w:szCs w:val="22"/>
          <w:lang w:val="sv-SE"/>
        </w:rPr>
      </w:pPr>
      <w:r w:rsidRPr="00E94413">
        <w:rPr>
          <w:b/>
          <w:szCs w:val="22"/>
          <w:bdr w:val="nil"/>
          <w:lang w:val="sv-SE"/>
        </w:rPr>
        <w:t>4.3</w:t>
      </w:r>
      <w:r w:rsidRPr="00E94413">
        <w:rPr>
          <w:b/>
          <w:szCs w:val="22"/>
          <w:bdr w:val="nil"/>
          <w:lang w:val="sv-SE"/>
        </w:rPr>
        <w:tab/>
        <w:t>Kontraindikationer</w:t>
      </w:r>
    </w:p>
    <w:p w:rsidR="00870F1E" w:rsidRPr="00E94413" w:rsidP="00E97D46" w14:paraId="5831A3CE" w14:textId="77777777">
      <w:pPr>
        <w:adjustRightInd w:val="0"/>
        <w:snapToGrid w:val="0"/>
        <w:spacing w:line="240" w:lineRule="auto"/>
        <w:rPr>
          <w:szCs w:val="22"/>
          <w:lang w:val="sv-SE"/>
        </w:rPr>
      </w:pPr>
    </w:p>
    <w:p w:rsidR="00870F1E" w:rsidRPr="00E94413" w:rsidP="00E97D46" w14:paraId="5831A3CF" w14:textId="77777777">
      <w:pPr>
        <w:adjustRightInd w:val="0"/>
        <w:snapToGrid w:val="0"/>
        <w:spacing w:line="240" w:lineRule="auto"/>
        <w:rPr>
          <w:szCs w:val="22"/>
          <w:lang w:val="sv-SE"/>
        </w:rPr>
      </w:pPr>
      <w:r w:rsidRPr="00E94413">
        <w:rPr>
          <w:szCs w:val="22"/>
          <w:bdr w:val="nil"/>
          <w:lang w:val="sv-SE"/>
        </w:rPr>
        <w:t>Överkänslighet mot den aktiva substansen eller mot något hjälpämne som anges i avsnitt 6.1.</w:t>
      </w:r>
    </w:p>
    <w:p w:rsidR="00870F1E" w:rsidRPr="00E94413" w:rsidP="00E97D46" w14:paraId="5831A3D0" w14:textId="77777777">
      <w:pPr>
        <w:adjustRightInd w:val="0"/>
        <w:snapToGrid w:val="0"/>
        <w:spacing w:line="240" w:lineRule="auto"/>
        <w:rPr>
          <w:szCs w:val="22"/>
          <w:lang w:val="sv-SE"/>
        </w:rPr>
      </w:pPr>
    </w:p>
    <w:p w:rsidR="00870F1E" w:rsidRPr="00E94413" w:rsidP="00316808" w14:paraId="5831A3D1" w14:textId="77777777">
      <w:pPr>
        <w:adjustRightInd w:val="0"/>
        <w:snapToGrid w:val="0"/>
        <w:spacing w:line="240" w:lineRule="auto"/>
        <w:rPr>
          <w:b/>
          <w:szCs w:val="22"/>
          <w:lang w:val="sv-SE"/>
        </w:rPr>
      </w:pPr>
      <w:r w:rsidRPr="00E94413">
        <w:rPr>
          <w:b/>
          <w:szCs w:val="22"/>
          <w:bdr w:val="nil"/>
          <w:lang w:val="sv-SE"/>
        </w:rPr>
        <w:t>4.4</w:t>
      </w:r>
      <w:r w:rsidRPr="00E94413">
        <w:rPr>
          <w:b/>
          <w:szCs w:val="22"/>
          <w:bdr w:val="nil"/>
          <w:lang w:val="sv-SE"/>
        </w:rPr>
        <w:tab/>
        <w:t>Varningar och försiktighet</w:t>
      </w:r>
    </w:p>
    <w:p w:rsidR="00870F1E" w:rsidRPr="00E94413" w:rsidP="00E97D46" w14:paraId="5831A3D2" w14:textId="77777777">
      <w:pPr>
        <w:autoSpaceDE w:val="0"/>
        <w:autoSpaceDN w:val="0"/>
        <w:adjustRightInd w:val="0"/>
        <w:snapToGrid w:val="0"/>
        <w:spacing w:line="240" w:lineRule="auto"/>
        <w:rPr>
          <w:szCs w:val="22"/>
          <w:lang w:val="sv-SE"/>
        </w:rPr>
      </w:pPr>
    </w:p>
    <w:p w:rsidR="00870F1E" w:rsidRPr="00E94413" w:rsidP="00E97D46" w14:paraId="5831A3D3" w14:textId="77777777">
      <w:pPr>
        <w:autoSpaceDE w:val="0"/>
        <w:autoSpaceDN w:val="0"/>
        <w:adjustRightInd w:val="0"/>
        <w:snapToGrid w:val="0"/>
        <w:spacing w:line="240" w:lineRule="auto"/>
        <w:rPr>
          <w:szCs w:val="22"/>
          <w:u w:val="single"/>
          <w:lang w:val="sv-SE"/>
        </w:rPr>
      </w:pPr>
      <w:r w:rsidRPr="00E94413">
        <w:rPr>
          <w:szCs w:val="22"/>
          <w:u w:val="single"/>
          <w:bdr w:val="nil"/>
          <w:lang w:val="sv-SE"/>
        </w:rPr>
        <w:t xml:space="preserve">Instruera patienter/användare om korrekt användning av Nyxoid </w:t>
      </w:r>
    </w:p>
    <w:p w:rsidR="00870F1E" w:rsidRPr="00E94413" w:rsidP="00E97D46" w14:paraId="5831A3D4" w14:textId="77777777">
      <w:pPr>
        <w:autoSpaceDE w:val="0"/>
        <w:autoSpaceDN w:val="0"/>
        <w:adjustRightInd w:val="0"/>
        <w:snapToGrid w:val="0"/>
        <w:spacing w:line="240" w:lineRule="auto"/>
        <w:rPr>
          <w:szCs w:val="22"/>
          <w:lang w:val="sv-SE"/>
        </w:rPr>
      </w:pPr>
    </w:p>
    <w:p w:rsidR="00870F1E" w:rsidRPr="00E94413" w:rsidP="00E97D46" w14:paraId="5831A3D5" w14:textId="77777777">
      <w:pPr>
        <w:autoSpaceDE w:val="0"/>
        <w:autoSpaceDN w:val="0"/>
        <w:adjustRightInd w:val="0"/>
        <w:snapToGrid w:val="0"/>
        <w:spacing w:line="240" w:lineRule="auto"/>
        <w:rPr>
          <w:szCs w:val="22"/>
          <w:bdr w:val="nil"/>
          <w:lang w:val="sv-SE"/>
        </w:rPr>
      </w:pPr>
      <w:r w:rsidRPr="00E94413">
        <w:rPr>
          <w:szCs w:val="22"/>
          <w:bdr w:val="nil"/>
          <w:lang w:val="sv-SE"/>
        </w:rPr>
        <w:t xml:space="preserve">Nyxoid ska endast göras tillgängligt när individens lämplighet och förmåga att administrera naloxon under korrekta omständigheter har fastställts. Patienter eller annan person som kan komma att administrera Nyxoid måste få anvisningar om dess korrekta användning och vikten av att uppsöka läkarvård. </w:t>
      </w:r>
    </w:p>
    <w:p w:rsidR="00870F1E" w:rsidRPr="00E94413" w:rsidP="00E97D46" w14:paraId="5831A3D6" w14:textId="77777777">
      <w:pPr>
        <w:autoSpaceDE w:val="0"/>
        <w:autoSpaceDN w:val="0"/>
        <w:adjustRightInd w:val="0"/>
        <w:snapToGrid w:val="0"/>
        <w:spacing w:line="240" w:lineRule="auto"/>
        <w:rPr>
          <w:szCs w:val="22"/>
          <w:lang w:val="sv-SE"/>
        </w:rPr>
      </w:pPr>
    </w:p>
    <w:p w:rsidR="00870F1E" w:rsidRPr="00E94413" w:rsidP="00E97D46" w14:paraId="5831A3D7" w14:textId="61980518">
      <w:pPr>
        <w:autoSpaceDE w:val="0"/>
        <w:autoSpaceDN w:val="0"/>
        <w:adjustRightInd w:val="0"/>
        <w:snapToGrid w:val="0"/>
        <w:spacing w:line="240" w:lineRule="auto"/>
        <w:rPr>
          <w:szCs w:val="22"/>
          <w:bdr w:val="nil"/>
          <w:lang w:val="sv-SE"/>
        </w:rPr>
      </w:pPr>
      <w:r w:rsidRPr="00E94413">
        <w:rPr>
          <w:szCs w:val="22"/>
          <w:bdr w:val="nil"/>
          <w:lang w:val="sv-SE"/>
        </w:rPr>
        <w:t xml:space="preserve">Nyxoid är inte en ersättning för akut läkarvård och kan användas i stället för intravenös injektion när </w:t>
      </w:r>
      <w:r w:rsidRPr="00E94413" w:rsidR="002617AA">
        <w:rPr>
          <w:szCs w:val="22"/>
          <w:bdr w:val="nil"/>
          <w:lang w:val="sv-SE"/>
        </w:rPr>
        <w:t xml:space="preserve">intravenös </w:t>
      </w:r>
      <w:r w:rsidRPr="00E94413">
        <w:rPr>
          <w:szCs w:val="22"/>
          <w:bdr w:val="nil"/>
          <w:lang w:val="sv-SE"/>
        </w:rPr>
        <w:t>åtkomst inte är omedelbart tillgänglig.</w:t>
      </w:r>
    </w:p>
    <w:p w:rsidR="00870F1E" w:rsidRPr="00E94413" w:rsidP="00E97D46" w14:paraId="5831A3D8" w14:textId="77777777">
      <w:pPr>
        <w:autoSpaceDE w:val="0"/>
        <w:autoSpaceDN w:val="0"/>
        <w:adjustRightInd w:val="0"/>
        <w:snapToGrid w:val="0"/>
        <w:spacing w:line="240" w:lineRule="auto"/>
        <w:rPr>
          <w:szCs w:val="22"/>
          <w:bdr w:val="nil"/>
          <w:lang w:val="sv-SE"/>
        </w:rPr>
      </w:pPr>
    </w:p>
    <w:p w:rsidR="00870F1E" w:rsidRPr="00E94413" w:rsidP="00E97D46" w14:paraId="5831A3D9" w14:textId="77777777">
      <w:pPr>
        <w:autoSpaceDE w:val="0"/>
        <w:autoSpaceDN w:val="0"/>
        <w:adjustRightInd w:val="0"/>
        <w:snapToGrid w:val="0"/>
        <w:spacing w:line="240" w:lineRule="auto"/>
        <w:rPr>
          <w:szCs w:val="22"/>
          <w:bdr w:val="nil"/>
          <w:lang w:val="sv-SE"/>
        </w:rPr>
      </w:pPr>
      <w:r w:rsidRPr="00E94413">
        <w:rPr>
          <w:szCs w:val="22"/>
          <w:bdr w:val="nil"/>
          <w:lang w:val="sv-SE"/>
        </w:rPr>
        <w:t>Nyxoid är avsett att administreras som en del av en återupplivning vid fall av misstänkt överdos där opioida läkemedel kan vara involverade eller misstänks, troligen utanför vårdinrättningar. Förskrivaren ska därför vidta lämpliga åtgärder för att säkerställa att patienten och/eller personer som kan komma att administrera Nyxoid fullständigt förstår Nyxoids indikationer och användning.</w:t>
      </w:r>
    </w:p>
    <w:p w:rsidR="00870F1E" w:rsidRPr="00E94413" w:rsidP="00E97D46" w14:paraId="5831A3DA" w14:textId="77777777">
      <w:pPr>
        <w:autoSpaceDE w:val="0"/>
        <w:autoSpaceDN w:val="0"/>
        <w:adjustRightInd w:val="0"/>
        <w:snapToGrid w:val="0"/>
        <w:spacing w:line="240" w:lineRule="auto"/>
        <w:rPr>
          <w:szCs w:val="22"/>
          <w:bdr w:val="nil"/>
          <w:lang w:val="sv-SE"/>
        </w:rPr>
      </w:pPr>
    </w:p>
    <w:p w:rsidR="00870F1E" w:rsidRPr="00E94413" w:rsidP="00E97D46" w14:paraId="5831A3DB" w14:textId="77777777">
      <w:pPr>
        <w:autoSpaceDE w:val="0"/>
        <w:autoSpaceDN w:val="0"/>
        <w:adjustRightInd w:val="0"/>
        <w:snapToGrid w:val="0"/>
        <w:spacing w:line="240" w:lineRule="auto"/>
        <w:rPr>
          <w:szCs w:val="22"/>
          <w:lang w:val="sv-SE"/>
        </w:rPr>
      </w:pPr>
      <w:r w:rsidRPr="00E94413">
        <w:rPr>
          <w:szCs w:val="22"/>
          <w:bdr w:val="nil"/>
          <w:lang w:val="sv-SE"/>
        </w:rPr>
        <w:t>Förskrivaren ska beskriva vilka symtom som tyder på sannolik diagnos på depression av centrala nervsystemet (CNS)/andningsdepression, indikationen och bruksanvisningen för patienten och/eller personer som kan komma att administrera denna produkt till en patient med en känd eller misstänkt opioidöverdos. Detta bör utföras i enlighet med utbildningsmaterialet för Nyxoid.</w:t>
      </w:r>
    </w:p>
    <w:p w:rsidR="00870F1E" w:rsidRPr="00E94413" w:rsidP="00E97D46" w14:paraId="5831A3DC" w14:textId="77777777">
      <w:pPr>
        <w:autoSpaceDE w:val="0"/>
        <w:autoSpaceDN w:val="0"/>
        <w:adjustRightInd w:val="0"/>
        <w:snapToGrid w:val="0"/>
        <w:spacing w:line="240" w:lineRule="auto"/>
        <w:rPr>
          <w:szCs w:val="22"/>
          <w:lang w:val="sv-SE"/>
        </w:rPr>
      </w:pPr>
    </w:p>
    <w:p w:rsidR="00870F1E" w:rsidRPr="00E94413" w:rsidP="00E97D46" w14:paraId="5831A3DD" w14:textId="77777777">
      <w:pPr>
        <w:autoSpaceDE w:val="0"/>
        <w:autoSpaceDN w:val="0"/>
        <w:adjustRightInd w:val="0"/>
        <w:snapToGrid w:val="0"/>
        <w:spacing w:line="240" w:lineRule="auto"/>
        <w:rPr>
          <w:szCs w:val="22"/>
          <w:u w:val="single"/>
          <w:lang w:val="sv-SE"/>
        </w:rPr>
      </w:pPr>
      <w:r w:rsidRPr="00E94413">
        <w:rPr>
          <w:szCs w:val="22"/>
          <w:u w:val="single"/>
          <w:bdr w:val="nil"/>
          <w:lang w:val="sv-SE"/>
        </w:rPr>
        <w:t xml:space="preserve">Övervakning av patientens respons </w:t>
      </w:r>
    </w:p>
    <w:p w:rsidR="00870F1E" w:rsidRPr="00E94413" w:rsidP="00E97D46" w14:paraId="5831A3DE" w14:textId="77777777">
      <w:pPr>
        <w:autoSpaceDE w:val="0"/>
        <w:autoSpaceDN w:val="0"/>
        <w:adjustRightInd w:val="0"/>
        <w:snapToGrid w:val="0"/>
        <w:spacing w:line="240" w:lineRule="auto"/>
        <w:rPr>
          <w:szCs w:val="22"/>
          <w:lang w:val="sv-SE"/>
        </w:rPr>
      </w:pPr>
    </w:p>
    <w:p w:rsidR="00870F1E" w:rsidRPr="00E94413" w:rsidP="00E97D46" w14:paraId="5831A3DF" w14:textId="77777777">
      <w:pPr>
        <w:autoSpaceDE w:val="0"/>
        <w:autoSpaceDN w:val="0"/>
        <w:adjustRightInd w:val="0"/>
        <w:snapToGrid w:val="0"/>
        <w:spacing w:line="240" w:lineRule="auto"/>
        <w:rPr>
          <w:szCs w:val="22"/>
          <w:lang w:val="sv-SE"/>
        </w:rPr>
      </w:pPr>
      <w:r w:rsidRPr="00E94413">
        <w:rPr>
          <w:szCs w:val="22"/>
          <w:bdr w:val="nil"/>
          <w:lang w:val="sv-SE"/>
        </w:rPr>
        <w:t>Patienter som svarar tillfredsställande på Nyxoid måste övervakas noggrant. Effekten av vissa opioider kan vara längre än effekten av naloxon, vilket kan leda till återfall av andningsdepression varför ytterligare doser av naloxon kan krävas.</w:t>
      </w:r>
    </w:p>
    <w:p w:rsidR="00870F1E" w:rsidRPr="00E94413" w:rsidP="00E97D46" w14:paraId="5831A3E0" w14:textId="77777777">
      <w:pPr>
        <w:autoSpaceDE w:val="0"/>
        <w:autoSpaceDN w:val="0"/>
        <w:adjustRightInd w:val="0"/>
        <w:snapToGrid w:val="0"/>
        <w:spacing w:line="240" w:lineRule="auto"/>
        <w:rPr>
          <w:szCs w:val="22"/>
          <w:lang w:val="sv-SE" w:eastAsia="en-GB"/>
        </w:rPr>
      </w:pPr>
    </w:p>
    <w:p w:rsidR="00870F1E" w:rsidRPr="00E94413" w:rsidP="00E97D46" w14:paraId="5831A3E1" w14:textId="77777777">
      <w:pPr>
        <w:autoSpaceDE w:val="0"/>
        <w:autoSpaceDN w:val="0"/>
        <w:adjustRightInd w:val="0"/>
        <w:snapToGrid w:val="0"/>
        <w:spacing w:line="240" w:lineRule="auto"/>
        <w:rPr>
          <w:szCs w:val="22"/>
          <w:u w:val="single"/>
          <w:lang w:val="sv-SE"/>
        </w:rPr>
      </w:pPr>
      <w:r w:rsidRPr="00E94413">
        <w:rPr>
          <w:szCs w:val="22"/>
          <w:u w:val="single"/>
          <w:bdr w:val="nil"/>
          <w:lang w:val="sv-SE"/>
        </w:rPr>
        <w:t xml:space="preserve">Opioidabstinenssyndrom </w:t>
      </w:r>
    </w:p>
    <w:p w:rsidR="00870F1E" w:rsidRPr="00E94413" w:rsidP="00E97D46" w14:paraId="5831A3E2" w14:textId="77777777">
      <w:pPr>
        <w:autoSpaceDE w:val="0"/>
        <w:autoSpaceDN w:val="0"/>
        <w:adjustRightInd w:val="0"/>
        <w:snapToGrid w:val="0"/>
        <w:spacing w:line="240" w:lineRule="auto"/>
        <w:rPr>
          <w:szCs w:val="22"/>
          <w:lang w:val="sv-SE"/>
        </w:rPr>
      </w:pPr>
    </w:p>
    <w:p w:rsidR="00870F1E" w:rsidRPr="00E94413" w:rsidP="00E97D46" w14:paraId="5831A3E3" w14:textId="77777777">
      <w:pPr>
        <w:autoSpaceDE w:val="0"/>
        <w:autoSpaceDN w:val="0"/>
        <w:adjustRightInd w:val="0"/>
        <w:snapToGrid w:val="0"/>
        <w:spacing w:line="240" w:lineRule="auto"/>
        <w:rPr>
          <w:szCs w:val="22"/>
          <w:lang w:val="sv-SE"/>
        </w:rPr>
      </w:pPr>
      <w:r w:rsidRPr="00E94413">
        <w:rPr>
          <w:szCs w:val="22"/>
          <w:bdr w:val="nil"/>
          <w:lang w:val="sv-SE"/>
        </w:rPr>
        <w:t>Nyxoid kan leda till en snabb reversering av opioideffekten, vilket kan orsaka akuta abstinenssyndrom (se avsnitt 4.8). Patienter som får opioider för lindring av kronisk smärta kan uppleva smärta och opioidabstinenssymtom när Nyxoid administreras.</w:t>
      </w:r>
    </w:p>
    <w:p w:rsidR="00870F1E" w:rsidRPr="00E94413" w:rsidP="00E97D46" w14:paraId="5831A3E4" w14:textId="77777777">
      <w:pPr>
        <w:autoSpaceDE w:val="0"/>
        <w:autoSpaceDN w:val="0"/>
        <w:adjustRightInd w:val="0"/>
        <w:snapToGrid w:val="0"/>
        <w:spacing w:line="240" w:lineRule="auto"/>
        <w:rPr>
          <w:szCs w:val="22"/>
          <w:lang w:val="sv-SE"/>
        </w:rPr>
      </w:pPr>
    </w:p>
    <w:p w:rsidR="00870F1E" w:rsidRPr="00E94413" w:rsidP="00E97D46" w14:paraId="5831A3E5" w14:textId="77777777">
      <w:pPr>
        <w:pStyle w:val="NormalWeb"/>
        <w:adjustRightInd w:val="0"/>
        <w:snapToGrid w:val="0"/>
        <w:spacing w:before="0" w:beforeAutospacing="0" w:after="0" w:afterAutospacing="0"/>
        <w:rPr>
          <w:sz w:val="22"/>
          <w:szCs w:val="22"/>
          <w:u w:val="single"/>
          <w:lang w:val="sv-SE"/>
        </w:rPr>
      </w:pPr>
      <w:r w:rsidRPr="00E94413">
        <w:rPr>
          <w:sz w:val="22"/>
          <w:szCs w:val="22"/>
          <w:u w:val="single"/>
          <w:bdr w:val="nil"/>
          <w:lang w:val="sv-SE"/>
        </w:rPr>
        <w:t>Naloxons effektivitet</w:t>
      </w:r>
    </w:p>
    <w:p w:rsidR="00870F1E" w:rsidRPr="00E94413" w:rsidP="00316808" w14:paraId="5831A3E6" w14:textId="77777777">
      <w:pPr>
        <w:autoSpaceDE w:val="0"/>
        <w:autoSpaceDN w:val="0"/>
        <w:adjustRightInd w:val="0"/>
        <w:snapToGrid w:val="0"/>
        <w:spacing w:line="240" w:lineRule="auto"/>
        <w:rPr>
          <w:szCs w:val="22"/>
          <w:u w:val="single"/>
          <w:lang w:val="sv-SE"/>
        </w:rPr>
      </w:pPr>
    </w:p>
    <w:p w:rsidR="00870F1E" w:rsidRPr="00E94413" w:rsidP="00E97D46" w14:paraId="5831A3E7" w14:textId="77777777">
      <w:pPr>
        <w:pStyle w:val="NormalWeb"/>
        <w:adjustRightInd w:val="0"/>
        <w:snapToGrid w:val="0"/>
        <w:spacing w:before="0" w:beforeAutospacing="0" w:after="0" w:afterAutospacing="0"/>
        <w:rPr>
          <w:sz w:val="22"/>
          <w:szCs w:val="22"/>
          <w:lang w:val="sv-SE"/>
        </w:rPr>
      </w:pPr>
      <w:r w:rsidRPr="00E94413">
        <w:rPr>
          <w:sz w:val="22"/>
          <w:szCs w:val="22"/>
          <w:bdr w:val="nil"/>
          <w:lang w:val="sv-SE"/>
        </w:rPr>
        <w:t>Reverseringen av buprenorfin-inducerad andningsdepression kan vara ofullständig. Vid ett ofullständigt svar ska andningen assisteras mekaniskt.</w:t>
      </w:r>
    </w:p>
    <w:p w:rsidR="00870F1E" w:rsidRPr="00E94413" w:rsidP="00316808" w14:paraId="5831A3E8" w14:textId="77777777">
      <w:pPr>
        <w:autoSpaceDE w:val="0"/>
        <w:autoSpaceDN w:val="0"/>
        <w:adjustRightInd w:val="0"/>
        <w:snapToGrid w:val="0"/>
        <w:spacing w:line="240" w:lineRule="auto"/>
        <w:rPr>
          <w:szCs w:val="22"/>
          <w:u w:val="single"/>
          <w:lang w:val="sv-SE"/>
        </w:rPr>
      </w:pPr>
    </w:p>
    <w:p w:rsidR="00870F1E" w:rsidRPr="00E94413" w:rsidP="00E97D46" w14:paraId="5831A3E9" w14:textId="77777777">
      <w:pPr>
        <w:pStyle w:val="NormalWeb"/>
        <w:adjustRightInd w:val="0"/>
        <w:snapToGrid w:val="0"/>
        <w:spacing w:before="0" w:beforeAutospacing="0" w:after="0" w:afterAutospacing="0"/>
        <w:rPr>
          <w:sz w:val="22"/>
          <w:szCs w:val="22"/>
          <w:lang w:val="sv-SE"/>
        </w:rPr>
      </w:pPr>
      <w:r w:rsidRPr="00E94413">
        <w:rPr>
          <w:sz w:val="22"/>
          <w:szCs w:val="22"/>
          <w:lang w:val="sv-SE"/>
        </w:rPr>
        <w:t>Intranasal absorption och effekt av naloxon kan vara förändrad hos patienter med skadade nässlemhinnor och septumdefekter.</w:t>
      </w:r>
    </w:p>
    <w:p w:rsidR="00870F1E" w:rsidRPr="00E94413" w:rsidP="00F00BB2" w14:paraId="5831A3EA" w14:textId="77777777">
      <w:pPr>
        <w:autoSpaceDE w:val="0"/>
        <w:autoSpaceDN w:val="0"/>
        <w:adjustRightInd w:val="0"/>
        <w:snapToGrid w:val="0"/>
        <w:spacing w:line="240" w:lineRule="auto"/>
        <w:rPr>
          <w:szCs w:val="22"/>
          <w:lang w:val="sv-SE"/>
        </w:rPr>
      </w:pPr>
    </w:p>
    <w:p w:rsidR="00870F1E" w:rsidRPr="00E94413" w:rsidP="00E97D46" w14:paraId="5831A3EB" w14:textId="77777777">
      <w:pPr>
        <w:keepNext/>
        <w:adjustRightInd w:val="0"/>
        <w:snapToGrid w:val="0"/>
        <w:spacing w:line="240" w:lineRule="auto"/>
        <w:rPr>
          <w:szCs w:val="22"/>
          <w:u w:val="single"/>
          <w:lang w:val="sv-SE"/>
        </w:rPr>
      </w:pPr>
      <w:r w:rsidRPr="00E94413">
        <w:rPr>
          <w:szCs w:val="22"/>
          <w:u w:val="single"/>
          <w:bdr w:val="nil"/>
          <w:lang w:val="sv-SE"/>
        </w:rPr>
        <w:t>Pediatrisk population</w:t>
      </w:r>
    </w:p>
    <w:p w:rsidR="00870F1E" w:rsidRPr="00E94413" w:rsidP="00E97D46" w14:paraId="5831A3EC" w14:textId="77777777">
      <w:pPr>
        <w:keepNext/>
        <w:adjustRightInd w:val="0"/>
        <w:snapToGrid w:val="0"/>
        <w:spacing w:line="240" w:lineRule="auto"/>
        <w:rPr>
          <w:szCs w:val="22"/>
          <w:lang w:val="sv-SE"/>
        </w:rPr>
      </w:pPr>
    </w:p>
    <w:p w:rsidR="00CA3960" w:rsidRPr="00E94413" w:rsidP="00CA3960" w14:paraId="0AE29F72" w14:textId="77777777">
      <w:pPr>
        <w:pStyle w:val="NormalWeb"/>
        <w:adjustRightInd w:val="0"/>
        <w:snapToGrid w:val="0"/>
        <w:spacing w:before="0" w:beforeAutospacing="0" w:after="0" w:afterAutospacing="0"/>
        <w:rPr>
          <w:sz w:val="22"/>
          <w:szCs w:val="22"/>
          <w:bdr w:val="nil"/>
          <w:lang w:val="sv-SE"/>
        </w:rPr>
      </w:pPr>
      <w:r w:rsidRPr="00E94413">
        <w:rPr>
          <w:sz w:val="22"/>
          <w:szCs w:val="22"/>
          <w:bdr w:val="nil"/>
          <w:lang w:val="sv-SE"/>
        </w:rPr>
        <w:t xml:space="preserve">Opioidutsättande kan vara livshotande hos nyfödda om det inte upptäcks och behandlas på lämpligt sätt, och kan innefatta följande tecken och symtom: konvulsioner, ihållande gråt och hyperaktiva reflexer. </w:t>
      </w:r>
    </w:p>
    <w:p w:rsidR="00CA3960" w:rsidRPr="00E94413" w:rsidP="00CA3960" w14:paraId="330B8ED1" w14:textId="77777777">
      <w:pPr>
        <w:pStyle w:val="NormalWeb"/>
        <w:adjustRightInd w:val="0"/>
        <w:snapToGrid w:val="0"/>
        <w:spacing w:before="0" w:beforeAutospacing="0" w:after="0" w:afterAutospacing="0"/>
        <w:rPr>
          <w:sz w:val="22"/>
          <w:szCs w:val="22"/>
          <w:bdr w:val="nil"/>
          <w:lang w:val="sv-SE"/>
        </w:rPr>
      </w:pPr>
    </w:p>
    <w:p w:rsidR="00CA3960" w:rsidRPr="00E94413" w:rsidP="00FC0833" w14:paraId="5D72AD73" w14:textId="77777777">
      <w:pPr>
        <w:pStyle w:val="NormalWeb"/>
        <w:keepNext/>
        <w:adjustRightInd w:val="0"/>
        <w:snapToGrid w:val="0"/>
        <w:spacing w:before="0" w:beforeAutospacing="0" w:after="0" w:afterAutospacing="0"/>
        <w:rPr>
          <w:sz w:val="22"/>
          <w:szCs w:val="22"/>
          <w:u w:val="single"/>
          <w:bdr w:val="nil"/>
          <w:lang w:val="sv-SE"/>
        </w:rPr>
      </w:pPr>
      <w:r w:rsidRPr="00E94413">
        <w:rPr>
          <w:sz w:val="22"/>
          <w:szCs w:val="22"/>
          <w:u w:val="single"/>
          <w:bdr w:val="nil"/>
          <w:lang w:val="sv-SE"/>
        </w:rPr>
        <w:t>Hjälpämnen</w:t>
      </w:r>
    </w:p>
    <w:p w:rsidR="00CA3960" w:rsidRPr="00E94413" w:rsidP="00FC0833" w14:paraId="1374F4F3" w14:textId="77777777">
      <w:pPr>
        <w:pStyle w:val="NormalWeb"/>
        <w:keepNext/>
        <w:adjustRightInd w:val="0"/>
        <w:snapToGrid w:val="0"/>
        <w:spacing w:before="0" w:beforeAutospacing="0" w:after="0" w:afterAutospacing="0"/>
        <w:rPr>
          <w:sz w:val="22"/>
          <w:szCs w:val="22"/>
          <w:u w:val="single"/>
          <w:bdr w:val="nil"/>
          <w:lang w:val="sv-SE"/>
        </w:rPr>
      </w:pPr>
    </w:p>
    <w:p w:rsidR="00CA3960" w:rsidRPr="00E94413" w:rsidP="00FC0833" w14:paraId="08E5DA1C" w14:textId="5777BD23">
      <w:pPr>
        <w:keepNext/>
        <w:tabs>
          <w:tab w:val="clear" w:pos="567"/>
        </w:tabs>
        <w:autoSpaceDE w:val="0"/>
        <w:autoSpaceDN w:val="0"/>
        <w:adjustRightInd w:val="0"/>
        <w:spacing w:line="240" w:lineRule="auto"/>
        <w:rPr>
          <w:szCs w:val="22"/>
          <w:bdr w:val="nil"/>
          <w:lang w:val="sv-SE"/>
        </w:rPr>
      </w:pPr>
      <w:r w:rsidRPr="00E94413">
        <w:rPr>
          <w:rFonts w:eastAsia="SimSun"/>
          <w:szCs w:val="22"/>
          <w:lang w:val="sv-SE" w:eastAsia="zh-CN"/>
        </w:rPr>
        <w:t xml:space="preserve">Detta läkemedel innehåller mindre än 1 mmol (23 mg) natrium per dos, d.v.s. är näst intill </w:t>
      </w:r>
      <w:r w:rsidRPr="00E94413" w:rsidR="000C338F">
        <w:rPr>
          <w:rFonts w:eastAsia="SimSun"/>
          <w:szCs w:val="22"/>
          <w:lang w:val="sv-SE" w:eastAsia="zh-CN"/>
        </w:rPr>
        <w:t>”</w:t>
      </w:r>
      <w:r w:rsidRPr="00E94413">
        <w:rPr>
          <w:rFonts w:eastAsia="SimSun"/>
          <w:szCs w:val="22"/>
          <w:lang w:val="sv-SE" w:eastAsia="zh-CN"/>
        </w:rPr>
        <w:t>natriumfritt”.</w:t>
      </w:r>
    </w:p>
    <w:p w:rsidR="00870F1E" w:rsidRPr="00E94413" w:rsidP="00CA3960" w14:paraId="5831A3EE" w14:textId="77777777">
      <w:pPr>
        <w:pStyle w:val="NormalWeb"/>
        <w:adjustRightInd w:val="0"/>
        <w:snapToGrid w:val="0"/>
        <w:spacing w:before="0" w:beforeAutospacing="0" w:after="0" w:afterAutospacing="0"/>
        <w:rPr>
          <w:szCs w:val="22"/>
          <w:lang w:val="sv-SE"/>
        </w:rPr>
      </w:pPr>
    </w:p>
    <w:p w:rsidR="00870F1E" w:rsidRPr="00E94413" w:rsidP="00316808" w14:paraId="5831A3EF" w14:textId="77777777">
      <w:pPr>
        <w:adjustRightInd w:val="0"/>
        <w:snapToGrid w:val="0"/>
        <w:spacing w:line="240" w:lineRule="auto"/>
        <w:rPr>
          <w:szCs w:val="22"/>
          <w:lang w:val="sv-SE"/>
        </w:rPr>
      </w:pPr>
      <w:r w:rsidRPr="00E94413">
        <w:rPr>
          <w:b/>
          <w:szCs w:val="22"/>
          <w:bdr w:val="nil"/>
          <w:lang w:val="sv-SE"/>
        </w:rPr>
        <w:t>4.5</w:t>
      </w:r>
      <w:r w:rsidRPr="00E94413">
        <w:rPr>
          <w:b/>
          <w:szCs w:val="22"/>
          <w:bdr w:val="nil"/>
          <w:lang w:val="sv-SE"/>
        </w:rPr>
        <w:tab/>
        <w:t>Interaktioner med andra läkemedel och övriga interaktioner</w:t>
      </w:r>
    </w:p>
    <w:p w:rsidR="00870F1E" w:rsidRPr="00E94413" w:rsidP="00A95EC4" w14:paraId="5831A3F0" w14:textId="77777777">
      <w:pPr>
        <w:keepNext/>
        <w:adjustRightInd w:val="0"/>
        <w:snapToGrid w:val="0"/>
        <w:spacing w:line="240" w:lineRule="auto"/>
        <w:rPr>
          <w:szCs w:val="22"/>
          <w:lang w:val="sv-SE"/>
        </w:rPr>
      </w:pPr>
    </w:p>
    <w:p w:rsidR="00870F1E" w:rsidRPr="00E94413" w:rsidP="00E97D46" w14:paraId="5831A3F1" w14:textId="77777777">
      <w:pPr>
        <w:adjustRightInd w:val="0"/>
        <w:snapToGrid w:val="0"/>
        <w:spacing w:line="240" w:lineRule="auto"/>
        <w:rPr>
          <w:szCs w:val="22"/>
          <w:bdr w:val="nil"/>
          <w:lang w:val="sv-SE"/>
        </w:rPr>
      </w:pPr>
      <w:r w:rsidRPr="00E94413">
        <w:rPr>
          <w:szCs w:val="22"/>
          <w:lang w:val="sv-SE"/>
        </w:rPr>
        <w:t xml:space="preserve">Naloxon framkallar ett farmakologiskt svar på grund av interaktionen med opioider och opioidagonister. När det administreras till opioidberoende personer kan naloxon orsaka akuta </w:t>
      </w:r>
      <w:r w:rsidRPr="00E94413">
        <w:rPr>
          <w:szCs w:val="22"/>
          <w:bdr w:val="nil"/>
          <w:lang w:val="sv-SE"/>
        </w:rPr>
        <w:t xml:space="preserve">abstinenssymtom </w:t>
      </w:r>
      <w:r w:rsidRPr="00E94413">
        <w:rPr>
          <w:szCs w:val="22"/>
          <w:lang w:val="sv-SE"/>
        </w:rPr>
        <w:t xml:space="preserve">hos vissa individer. Hypertoni, hjärtarytmi, </w:t>
      </w:r>
      <w:r w:rsidRPr="00E94413">
        <w:rPr>
          <w:szCs w:val="22"/>
          <w:bdr w:val="nil"/>
          <w:lang w:val="sv-SE"/>
        </w:rPr>
        <w:t>lungödem och hjärtstillestånd har beskrivits, oftare när naloxon används postoperativt (se avsnitt 4.4 och 4.8).</w:t>
      </w:r>
    </w:p>
    <w:p w:rsidR="00870F1E" w:rsidRPr="00E94413" w:rsidP="00F00BB2" w14:paraId="5831A3F2" w14:textId="77777777">
      <w:pPr>
        <w:autoSpaceDE w:val="0"/>
        <w:autoSpaceDN w:val="0"/>
        <w:adjustRightInd w:val="0"/>
        <w:snapToGrid w:val="0"/>
        <w:spacing w:line="240" w:lineRule="auto"/>
        <w:rPr>
          <w:szCs w:val="22"/>
          <w:bdr w:val="nil"/>
          <w:lang w:val="sv-SE"/>
        </w:rPr>
      </w:pPr>
    </w:p>
    <w:p w:rsidR="00870F1E" w:rsidRPr="00E94413" w:rsidP="00E97D46" w14:paraId="5831A3F3" w14:textId="77777777">
      <w:pPr>
        <w:adjustRightInd w:val="0"/>
        <w:snapToGrid w:val="0"/>
        <w:spacing w:line="240" w:lineRule="auto"/>
        <w:rPr>
          <w:szCs w:val="22"/>
          <w:lang w:val="sv-SE"/>
        </w:rPr>
      </w:pPr>
      <w:r w:rsidRPr="00E94413">
        <w:rPr>
          <w:szCs w:val="22"/>
          <w:bdr w:val="nil"/>
          <w:lang w:val="sv-SE"/>
        </w:rPr>
        <w:t>Administrering av Nyxoid kan minska den analgetiska effekten av opioider som används främst för att ge smärtlindring på grund av dess antagonistiska egenskaper (se avsnitt</w:t>
      </w:r>
      <w:r w:rsidRPr="00E94413">
        <w:rPr>
          <w:szCs w:val="22"/>
          <w:lang w:val="sv-SE"/>
        </w:rPr>
        <w:t xml:space="preserve"> 4.4). </w:t>
      </w:r>
    </w:p>
    <w:p w:rsidR="00870F1E" w:rsidRPr="00E94413" w:rsidP="00F00BB2" w14:paraId="5831A3F4" w14:textId="77777777">
      <w:pPr>
        <w:autoSpaceDE w:val="0"/>
        <w:autoSpaceDN w:val="0"/>
        <w:adjustRightInd w:val="0"/>
        <w:snapToGrid w:val="0"/>
        <w:spacing w:line="240" w:lineRule="auto"/>
        <w:rPr>
          <w:szCs w:val="22"/>
          <w:lang w:val="sv-SE"/>
        </w:rPr>
      </w:pPr>
    </w:p>
    <w:p w:rsidR="00870F1E" w:rsidRPr="00E94413" w:rsidP="00E97D46" w14:paraId="5831A3F5" w14:textId="77777777">
      <w:pPr>
        <w:adjustRightInd w:val="0"/>
        <w:snapToGrid w:val="0"/>
        <w:spacing w:line="240" w:lineRule="auto"/>
        <w:rPr>
          <w:szCs w:val="22"/>
          <w:lang w:val="sv-SE"/>
        </w:rPr>
      </w:pPr>
      <w:r w:rsidRPr="00E94413">
        <w:rPr>
          <w:szCs w:val="22"/>
          <w:lang w:val="sv-SE"/>
        </w:rPr>
        <w:t>När naloxon ges till patienter som har fått buprenorfin som ett analgetikum kan fullständig analgesi återställas. Denna effekt förmodas bero på den bågformade dos-responskurvan med avtagande analgesi vid höga doser. R</w:t>
      </w:r>
      <w:r w:rsidRPr="00E94413">
        <w:rPr>
          <w:szCs w:val="22"/>
          <w:bdr w:val="nil"/>
          <w:lang w:val="sv-SE"/>
        </w:rPr>
        <w:t xml:space="preserve">eversering av andningsdepression orsakad av </w:t>
      </w:r>
      <w:r w:rsidRPr="00E94413">
        <w:rPr>
          <w:szCs w:val="22"/>
          <w:lang w:val="sv-SE"/>
        </w:rPr>
        <w:t>buprenorfin är dock begränsad.</w:t>
      </w:r>
    </w:p>
    <w:p w:rsidR="00870F1E" w:rsidRPr="00E94413" w:rsidP="00E97D46" w14:paraId="5831A3F6" w14:textId="77777777">
      <w:pPr>
        <w:adjustRightInd w:val="0"/>
        <w:snapToGrid w:val="0"/>
        <w:spacing w:line="240" w:lineRule="auto"/>
        <w:rPr>
          <w:szCs w:val="22"/>
          <w:lang w:val="sv-SE"/>
        </w:rPr>
      </w:pPr>
    </w:p>
    <w:p w:rsidR="00870F1E" w:rsidRPr="00E94413" w:rsidP="00F00BB2" w14:paraId="5831A3F7" w14:textId="77777777">
      <w:pPr>
        <w:adjustRightInd w:val="0"/>
        <w:snapToGrid w:val="0"/>
        <w:spacing w:line="240" w:lineRule="auto"/>
        <w:rPr>
          <w:szCs w:val="22"/>
          <w:lang w:val="sv-SE"/>
        </w:rPr>
      </w:pPr>
      <w:r w:rsidRPr="00E94413">
        <w:rPr>
          <w:b/>
          <w:szCs w:val="22"/>
          <w:bdr w:val="nil"/>
          <w:lang w:val="sv-SE"/>
        </w:rPr>
        <w:t>4.6</w:t>
      </w:r>
      <w:r w:rsidRPr="00E94413">
        <w:rPr>
          <w:b/>
          <w:szCs w:val="22"/>
          <w:bdr w:val="nil"/>
          <w:lang w:val="sv-SE"/>
        </w:rPr>
        <w:tab/>
        <w:t>Fertilitet, graviditet och amning</w:t>
      </w:r>
    </w:p>
    <w:p w:rsidR="00870F1E" w:rsidRPr="00E94413" w:rsidP="00E97D46" w14:paraId="5831A3F8" w14:textId="77777777">
      <w:pPr>
        <w:adjustRightInd w:val="0"/>
        <w:snapToGrid w:val="0"/>
        <w:spacing w:line="240" w:lineRule="auto"/>
        <w:rPr>
          <w:szCs w:val="22"/>
          <w:lang w:val="sv-SE"/>
        </w:rPr>
      </w:pPr>
    </w:p>
    <w:p w:rsidR="00870F1E" w:rsidRPr="00E94413" w:rsidP="00E97D46" w14:paraId="5831A3F9" w14:textId="77777777">
      <w:pPr>
        <w:adjustRightInd w:val="0"/>
        <w:snapToGrid w:val="0"/>
        <w:spacing w:line="240" w:lineRule="auto"/>
        <w:rPr>
          <w:szCs w:val="22"/>
          <w:u w:val="single"/>
          <w:lang w:val="sv-SE"/>
        </w:rPr>
      </w:pPr>
      <w:r w:rsidRPr="00E94413">
        <w:rPr>
          <w:szCs w:val="22"/>
          <w:u w:val="single"/>
          <w:bdr w:val="nil"/>
          <w:lang w:val="sv-SE"/>
        </w:rPr>
        <w:t>Graviditet</w:t>
      </w:r>
    </w:p>
    <w:p w:rsidR="00870F1E" w:rsidRPr="00E94413" w:rsidP="00E97D46" w14:paraId="5831A3FA" w14:textId="77777777">
      <w:pPr>
        <w:adjustRightInd w:val="0"/>
        <w:snapToGrid w:val="0"/>
        <w:spacing w:line="240" w:lineRule="auto"/>
        <w:rPr>
          <w:szCs w:val="22"/>
          <w:lang w:val="sv-SE"/>
        </w:rPr>
      </w:pPr>
    </w:p>
    <w:p w:rsidR="00870F1E" w:rsidRPr="00E94413" w:rsidP="00E97D46" w14:paraId="5831A3FB" w14:textId="77777777">
      <w:pPr>
        <w:pStyle w:val="Default"/>
        <w:snapToGrid w:val="0"/>
        <w:rPr>
          <w:color w:val="auto"/>
          <w:sz w:val="22"/>
          <w:szCs w:val="22"/>
          <w:lang w:val="sv-SE"/>
        </w:rPr>
      </w:pPr>
      <w:r w:rsidRPr="00E94413">
        <w:rPr>
          <w:color w:val="auto"/>
          <w:sz w:val="22"/>
          <w:szCs w:val="22"/>
          <w:bdr w:val="nil"/>
          <w:lang w:val="sv-SE"/>
        </w:rPr>
        <w:t xml:space="preserve">Adekvata data från användning av naloxon hos gravida kvinnor saknas. Djurstudier har endast visat reproduktionstoxikologiska effekter vid maternellt toxiska doser (se avsnitt 5.3). Den potentiella risken för människa är okänd. Nyxoid </w:t>
      </w:r>
      <w:r w:rsidRPr="00E94413">
        <w:rPr>
          <w:color w:val="auto"/>
          <w:sz w:val="22"/>
          <w:szCs w:val="22"/>
          <w:lang w:val="sv-SE"/>
        </w:rPr>
        <w:t>ska användas under graviditet endast då tillståndet kräver att det är absolut nödvändigt att kvinnan behandlas med naloxon.</w:t>
      </w:r>
    </w:p>
    <w:p w:rsidR="00870F1E" w:rsidRPr="00E94413" w:rsidP="00E97D46" w14:paraId="5831A3FC" w14:textId="77777777">
      <w:pPr>
        <w:pStyle w:val="Default"/>
        <w:snapToGrid w:val="0"/>
        <w:rPr>
          <w:color w:val="auto"/>
          <w:sz w:val="22"/>
          <w:szCs w:val="22"/>
          <w:lang w:val="sv-SE"/>
        </w:rPr>
      </w:pPr>
    </w:p>
    <w:p w:rsidR="00870F1E" w:rsidRPr="00E94413" w:rsidP="00E97D46" w14:paraId="5831A3FD" w14:textId="77777777">
      <w:pPr>
        <w:pStyle w:val="Default"/>
        <w:snapToGrid w:val="0"/>
        <w:rPr>
          <w:color w:val="auto"/>
          <w:sz w:val="22"/>
          <w:szCs w:val="22"/>
          <w:lang w:val="sv-SE"/>
        </w:rPr>
      </w:pPr>
      <w:r w:rsidRPr="00E94413">
        <w:rPr>
          <w:color w:val="auto"/>
          <w:sz w:val="22"/>
          <w:szCs w:val="22"/>
          <w:lang w:val="sv-SE"/>
        </w:rPr>
        <w:t>Hos gravida kvinnor som har behandlats med Nyoxid ska fostret övervakas för tecken på fetal distress.</w:t>
      </w:r>
    </w:p>
    <w:p w:rsidR="00870F1E" w:rsidRPr="00E94413" w:rsidP="00E97D46" w14:paraId="5831A3FE" w14:textId="77777777">
      <w:pPr>
        <w:adjustRightInd w:val="0"/>
        <w:snapToGrid w:val="0"/>
        <w:spacing w:line="240" w:lineRule="auto"/>
        <w:rPr>
          <w:szCs w:val="22"/>
          <w:lang w:val="sv-SE"/>
        </w:rPr>
      </w:pPr>
    </w:p>
    <w:p w:rsidR="00870F1E" w:rsidRPr="00E94413" w:rsidP="00E97D46" w14:paraId="5831A3FF" w14:textId="77777777">
      <w:pPr>
        <w:adjustRightInd w:val="0"/>
        <w:snapToGrid w:val="0"/>
        <w:spacing w:line="240" w:lineRule="auto"/>
        <w:rPr>
          <w:szCs w:val="22"/>
          <w:lang w:val="sv-SE"/>
        </w:rPr>
      </w:pPr>
      <w:r w:rsidRPr="00E94413">
        <w:rPr>
          <w:szCs w:val="22"/>
          <w:bdr w:val="nil"/>
          <w:lang w:val="sv-SE"/>
        </w:rPr>
        <w:t>Hos opioidberoende gravida kvinnor kan</w:t>
      </w:r>
      <w:r w:rsidRPr="00E94413">
        <w:rPr>
          <w:b/>
          <w:i/>
          <w:szCs w:val="22"/>
          <w:bdr w:val="nil"/>
          <w:lang w:val="sv-SE"/>
        </w:rPr>
        <w:t xml:space="preserve"> </w:t>
      </w:r>
      <w:r w:rsidRPr="00E94413">
        <w:rPr>
          <w:szCs w:val="22"/>
          <w:bdr w:val="nil"/>
          <w:lang w:val="sv-SE"/>
        </w:rPr>
        <w:t>naloxonadministrering orsaka abstinenssymtom hos nyfödda spädbarn (se avsnitt 4.4).</w:t>
      </w:r>
    </w:p>
    <w:p w:rsidR="00870F1E" w:rsidRPr="00E94413" w:rsidP="00E97D46" w14:paraId="5831A400" w14:textId="77777777">
      <w:pPr>
        <w:adjustRightInd w:val="0"/>
        <w:snapToGrid w:val="0"/>
        <w:spacing w:line="240" w:lineRule="auto"/>
        <w:rPr>
          <w:szCs w:val="22"/>
          <w:u w:val="single"/>
          <w:lang w:val="sv-SE"/>
        </w:rPr>
      </w:pPr>
    </w:p>
    <w:p w:rsidR="00870F1E" w:rsidRPr="00E94413" w:rsidP="00E97D46" w14:paraId="5831A401" w14:textId="77777777">
      <w:pPr>
        <w:adjustRightInd w:val="0"/>
        <w:snapToGrid w:val="0"/>
        <w:spacing w:line="240" w:lineRule="auto"/>
        <w:rPr>
          <w:szCs w:val="22"/>
          <w:u w:val="single"/>
          <w:lang w:val="sv-SE"/>
        </w:rPr>
      </w:pPr>
      <w:r w:rsidRPr="00E94413">
        <w:rPr>
          <w:szCs w:val="22"/>
          <w:u w:val="single"/>
          <w:bdr w:val="nil"/>
          <w:lang w:val="sv-SE"/>
        </w:rPr>
        <w:t>Amning</w:t>
      </w:r>
    </w:p>
    <w:p w:rsidR="00870F1E" w:rsidRPr="00E94413" w:rsidP="00E97D46" w14:paraId="5831A402" w14:textId="77777777">
      <w:pPr>
        <w:adjustRightInd w:val="0"/>
        <w:snapToGrid w:val="0"/>
        <w:spacing w:line="240" w:lineRule="auto"/>
        <w:rPr>
          <w:szCs w:val="22"/>
          <w:lang w:val="sv-SE"/>
        </w:rPr>
      </w:pPr>
    </w:p>
    <w:p w:rsidR="00870F1E" w:rsidRPr="00E94413" w:rsidP="00E97D46" w14:paraId="5831A403" w14:textId="77777777">
      <w:pPr>
        <w:adjustRightInd w:val="0"/>
        <w:snapToGrid w:val="0"/>
        <w:spacing w:line="240" w:lineRule="auto"/>
        <w:rPr>
          <w:szCs w:val="22"/>
          <w:u w:val="single"/>
          <w:lang w:val="sv-SE"/>
        </w:rPr>
      </w:pPr>
      <w:r w:rsidRPr="00E94413">
        <w:rPr>
          <w:szCs w:val="22"/>
          <w:bdr w:val="nil"/>
          <w:lang w:val="sv-SE"/>
        </w:rPr>
        <w:t>Det är okänt om naloxon/metaboliter utsöndras i bröstmjölk och det har inte fastställts om barn som blir ammade påverkas av naloxon. Eftersom naloxon praktiskt taget inte är oralt biotillgängligt är dess potential att påverka ett ammat spädbarn försumbar. Försiktighet bör iakttas när naloxon administreras till en ammande kvinna, men det finns ingen anledning att avbryta amningen. Ammade barn till mödrar som har behandlats med Nyxoid ska övervakas med avseende på sedering eller irritabilitet.</w:t>
      </w:r>
    </w:p>
    <w:p w:rsidR="00870F1E" w:rsidRPr="00E94413" w:rsidP="00E97D46" w14:paraId="5831A404" w14:textId="77777777">
      <w:pPr>
        <w:adjustRightInd w:val="0"/>
        <w:snapToGrid w:val="0"/>
        <w:spacing w:line="240" w:lineRule="auto"/>
        <w:rPr>
          <w:szCs w:val="22"/>
          <w:u w:val="single"/>
          <w:lang w:val="sv-SE"/>
        </w:rPr>
      </w:pPr>
    </w:p>
    <w:p w:rsidR="00870F1E" w:rsidRPr="00E94413" w:rsidP="00E97D46" w14:paraId="5831A405" w14:textId="77777777">
      <w:pPr>
        <w:adjustRightInd w:val="0"/>
        <w:snapToGrid w:val="0"/>
        <w:spacing w:line="240" w:lineRule="auto"/>
        <w:rPr>
          <w:szCs w:val="22"/>
          <w:u w:val="single"/>
          <w:lang w:val="sv-SE"/>
        </w:rPr>
      </w:pPr>
      <w:r w:rsidRPr="00E94413">
        <w:rPr>
          <w:szCs w:val="22"/>
          <w:u w:val="single"/>
          <w:bdr w:val="nil"/>
          <w:lang w:val="sv-SE"/>
        </w:rPr>
        <w:t>Fertilitet</w:t>
      </w:r>
    </w:p>
    <w:p w:rsidR="00870F1E" w:rsidRPr="00E94413" w:rsidP="00E97D46" w14:paraId="5831A406" w14:textId="77777777">
      <w:pPr>
        <w:adjustRightInd w:val="0"/>
        <w:snapToGrid w:val="0"/>
        <w:spacing w:line="240" w:lineRule="auto"/>
        <w:rPr>
          <w:szCs w:val="22"/>
          <w:u w:val="single"/>
          <w:lang w:val="sv-SE"/>
        </w:rPr>
      </w:pPr>
    </w:p>
    <w:p w:rsidR="00870F1E" w:rsidRPr="00E94413" w:rsidP="00E97D46" w14:paraId="5831A407" w14:textId="77777777">
      <w:pPr>
        <w:adjustRightInd w:val="0"/>
        <w:snapToGrid w:val="0"/>
        <w:spacing w:line="240" w:lineRule="auto"/>
        <w:rPr>
          <w:szCs w:val="22"/>
          <w:lang w:val="sv-SE"/>
        </w:rPr>
      </w:pPr>
      <w:r w:rsidRPr="00E94413">
        <w:rPr>
          <w:szCs w:val="22"/>
          <w:bdr w:val="nil"/>
          <w:lang w:val="sv-SE"/>
        </w:rPr>
        <w:t xml:space="preserve">Det finns inga kliniska data om effekterna av naloxon på fertilitet, men data från studier på råtta (se avsnitt 5.3) visar inga effekter. </w:t>
      </w:r>
    </w:p>
    <w:p w:rsidR="00870F1E" w:rsidRPr="00E94413" w:rsidP="00E97D46" w14:paraId="5831A408" w14:textId="77777777">
      <w:pPr>
        <w:adjustRightInd w:val="0"/>
        <w:snapToGrid w:val="0"/>
        <w:spacing w:line="240" w:lineRule="auto"/>
        <w:rPr>
          <w:szCs w:val="22"/>
          <w:lang w:val="sv-SE"/>
        </w:rPr>
      </w:pPr>
    </w:p>
    <w:p w:rsidR="00870F1E" w:rsidRPr="00E94413" w:rsidP="00F00BB2" w14:paraId="5831A409" w14:textId="77777777">
      <w:pPr>
        <w:autoSpaceDE w:val="0"/>
        <w:autoSpaceDN w:val="0"/>
        <w:adjustRightInd w:val="0"/>
        <w:snapToGrid w:val="0"/>
        <w:spacing w:line="240" w:lineRule="auto"/>
        <w:rPr>
          <w:szCs w:val="22"/>
          <w:lang w:val="sv-SE"/>
        </w:rPr>
      </w:pPr>
      <w:r w:rsidRPr="00E94413">
        <w:rPr>
          <w:b/>
          <w:szCs w:val="22"/>
          <w:bdr w:val="nil"/>
          <w:lang w:val="sv-SE"/>
        </w:rPr>
        <w:t>4.7</w:t>
      </w:r>
      <w:r w:rsidRPr="00E94413">
        <w:rPr>
          <w:b/>
          <w:szCs w:val="22"/>
          <w:bdr w:val="nil"/>
          <w:lang w:val="sv-SE"/>
        </w:rPr>
        <w:tab/>
        <w:t>Effekter på förmågan att framföra fordon och använda maskiner</w:t>
      </w:r>
    </w:p>
    <w:p w:rsidR="00870F1E" w:rsidRPr="00E94413" w:rsidP="00E97D46" w14:paraId="5831A40A" w14:textId="77777777">
      <w:pPr>
        <w:adjustRightInd w:val="0"/>
        <w:snapToGrid w:val="0"/>
        <w:spacing w:line="240" w:lineRule="auto"/>
        <w:rPr>
          <w:szCs w:val="22"/>
          <w:lang w:val="sv-SE"/>
        </w:rPr>
      </w:pPr>
    </w:p>
    <w:p w:rsidR="00870F1E" w:rsidRPr="00E94413" w:rsidP="00E97D46" w14:paraId="5831A40B" w14:textId="77777777">
      <w:pPr>
        <w:adjustRightInd w:val="0"/>
        <w:snapToGrid w:val="0"/>
        <w:spacing w:line="240" w:lineRule="auto"/>
        <w:rPr>
          <w:szCs w:val="22"/>
          <w:lang w:val="sv-SE"/>
        </w:rPr>
      </w:pPr>
      <w:r w:rsidRPr="00E94413">
        <w:rPr>
          <w:szCs w:val="22"/>
          <w:bdr w:val="nil"/>
          <w:lang w:val="sv-SE"/>
        </w:rPr>
        <w:t>Patienter som har fått naloxon för att upphäva effekterna av opioider ska uppmanas att inte köra bil, använda maskiner eller hålla på med andra aktiviteter som kräver fysisk eller mental ansträngning under minst 24 timmar, eftersom effekten av opioider kan återkomma.</w:t>
      </w:r>
    </w:p>
    <w:p w:rsidR="00870F1E" w:rsidRPr="00E94413" w:rsidP="00E97D46" w14:paraId="5831A40C" w14:textId="77777777">
      <w:pPr>
        <w:adjustRightInd w:val="0"/>
        <w:snapToGrid w:val="0"/>
        <w:spacing w:line="240" w:lineRule="auto"/>
        <w:rPr>
          <w:szCs w:val="22"/>
          <w:lang w:val="sv-SE"/>
        </w:rPr>
      </w:pPr>
    </w:p>
    <w:p w:rsidR="00870F1E" w:rsidRPr="00E94413" w:rsidP="0055614B" w14:paraId="5831A40D" w14:textId="77777777">
      <w:pPr>
        <w:keepNext/>
        <w:autoSpaceDE w:val="0"/>
        <w:autoSpaceDN w:val="0"/>
        <w:adjustRightInd w:val="0"/>
        <w:snapToGrid w:val="0"/>
        <w:spacing w:line="240" w:lineRule="auto"/>
        <w:rPr>
          <w:b/>
          <w:szCs w:val="22"/>
          <w:lang w:val="sv-SE"/>
        </w:rPr>
      </w:pPr>
      <w:r w:rsidRPr="00E94413">
        <w:rPr>
          <w:b/>
          <w:szCs w:val="22"/>
          <w:bdr w:val="nil"/>
          <w:lang w:val="sv-SE"/>
        </w:rPr>
        <w:t>4.8</w:t>
      </w:r>
      <w:r w:rsidRPr="00E94413">
        <w:rPr>
          <w:b/>
          <w:szCs w:val="22"/>
          <w:bdr w:val="nil"/>
          <w:lang w:val="sv-SE"/>
        </w:rPr>
        <w:tab/>
        <w:t>Biverkningar</w:t>
      </w:r>
    </w:p>
    <w:p w:rsidR="00870F1E" w:rsidRPr="00E94413" w:rsidP="0055614B" w14:paraId="5831A40E" w14:textId="77777777">
      <w:pPr>
        <w:keepNext/>
        <w:autoSpaceDE w:val="0"/>
        <w:autoSpaceDN w:val="0"/>
        <w:adjustRightInd w:val="0"/>
        <w:snapToGrid w:val="0"/>
        <w:spacing w:line="240" w:lineRule="auto"/>
        <w:jc w:val="both"/>
        <w:rPr>
          <w:szCs w:val="22"/>
          <w:lang w:val="sv-SE"/>
        </w:rPr>
      </w:pPr>
    </w:p>
    <w:p w:rsidR="00870F1E" w:rsidRPr="00E94413" w:rsidP="0055614B" w14:paraId="5831A40F" w14:textId="77777777">
      <w:pPr>
        <w:keepNext/>
        <w:adjustRightInd w:val="0"/>
        <w:snapToGrid w:val="0"/>
        <w:spacing w:line="240" w:lineRule="auto"/>
        <w:rPr>
          <w:szCs w:val="22"/>
          <w:u w:val="single"/>
          <w:lang w:val="sv-SE"/>
        </w:rPr>
      </w:pPr>
      <w:r w:rsidRPr="00E94413">
        <w:rPr>
          <w:szCs w:val="22"/>
          <w:u w:val="single"/>
          <w:bdr w:val="nil"/>
          <w:lang w:val="sv-SE"/>
        </w:rPr>
        <w:t>Sammanfattning av säkerhetsprofilen</w:t>
      </w:r>
    </w:p>
    <w:p w:rsidR="00870F1E" w:rsidRPr="00E94413" w:rsidP="00E97D46" w14:paraId="5831A410" w14:textId="77777777">
      <w:pPr>
        <w:keepNext/>
        <w:adjustRightInd w:val="0"/>
        <w:snapToGrid w:val="0"/>
        <w:spacing w:line="240" w:lineRule="auto"/>
        <w:rPr>
          <w:szCs w:val="22"/>
          <w:u w:val="single"/>
          <w:lang w:val="sv-SE"/>
        </w:rPr>
      </w:pPr>
    </w:p>
    <w:p w:rsidR="00870F1E" w:rsidRPr="00E94413" w:rsidP="00F00BB2" w14:paraId="5831A411" w14:textId="20085E62">
      <w:pPr>
        <w:keepNext/>
        <w:adjustRightInd w:val="0"/>
        <w:snapToGrid w:val="0"/>
        <w:spacing w:line="240" w:lineRule="auto"/>
        <w:rPr>
          <w:szCs w:val="22"/>
          <w:lang w:val="sv-SE"/>
        </w:rPr>
      </w:pPr>
      <w:r w:rsidRPr="00E94413">
        <w:rPr>
          <w:szCs w:val="22"/>
          <w:bdr w:val="nil"/>
          <w:lang w:val="sv-SE"/>
        </w:rPr>
        <w:t xml:space="preserve">Den vanligaste biverkningen som observerats efter administrering av naloxon är illamående (mycket vanligt). Typiska opioidabstinenssyndrom förväntas med naloxon, vilket kan orsakas av det abrupta utsättandet av opioider hos personer som är fysiskt beroende av dem. </w:t>
      </w:r>
    </w:p>
    <w:p w:rsidR="00870F1E" w:rsidRPr="00E94413" w:rsidP="00F00BB2" w14:paraId="5831A412" w14:textId="77777777">
      <w:pPr>
        <w:autoSpaceDE w:val="0"/>
        <w:autoSpaceDN w:val="0"/>
        <w:adjustRightInd w:val="0"/>
        <w:snapToGrid w:val="0"/>
        <w:spacing w:line="240" w:lineRule="auto"/>
        <w:rPr>
          <w:szCs w:val="22"/>
          <w:lang w:val="sv-SE"/>
        </w:rPr>
      </w:pPr>
    </w:p>
    <w:p w:rsidR="00870F1E" w:rsidRPr="00E94413" w:rsidP="00E97D46" w14:paraId="5831A413" w14:textId="77777777">
      <w:pPr>
        <w:adjustRightInd w:val="0"/>
        <w:snapToGrid w:val="0"/>
        <w:spacing w:line="240" w:lineRule="auto"/>
        <w:rPr>
          <w:szCs w:val="22"/>
          <w:lang w:val="sv-SE"/>
        </w:rPr>
      </w:pPr>
      <w:r w:rsidRPr="00E94413">
        <w:rPr>
          <w:szCs w:val="22"/>
          <w:u w:val="single"/>
          <w:bdr w:val="nil"/>
          <w:lang w:val="sv-SE"/>
        </w:rPr>
        <w:t>Sammanfattning av biverkningar i tabellform</w:t>
      </w:r>
      <w:r w:rsidRPr="00E94413">
        <w:rPr>
          <w:szCs w:val="22"/>
          <w:bdr w:val="nil"/>
          <w:lang w:val="sv-SE"/>
        </w:rPr>
        <w:t xml:space="preserve"> </w:t>
      </w:r>
    </w:p>
    <w:p w:rsidR="00870F1E" w:rsidRPr="00E94413" w:rsidP="00E97D46" w14:paraId="5831A414" w14:textId="77777777">
      <w:pPr>
        <w:adjustRightInd w:val="0"/>
        <w:snapToGrid w:val="0"/>
        <w:spacing w:line="240" w:lineRule="auto"/>
        <w:rPr>
          <w:szCs w:val="22"/>
          <w:lang w:val="sv-SE"/>
        </w:rPr>
      </w:pPr>
    </w:p>
    <w:p w:rsidR="00870F1E" w:rsidRPr="00E94413" w:rsidP="00E97D46" w14:paraId="5831A415" w14:textId="77777777">
      <w:pPr>
        <w:adjustRightInd w:val="0"/>
        <w:snapToGrid w:val="0"/>
        <w:spacing w:line="240" w:lineRule="auto"/>
        <w:rPr>
          <w:szCs w:val="22"/>
          <w:bdr w:val="nil"/>
          <w:lang w:val="sv-SE"/>
        </w:rPr>
      </w:pPr>
      <w:r w:rsidRPr="00E94413">
        <w:rPr>
          <w:szCs w:val="22"/>
          <w:bdr w:val="nil"/>
          <w:lang w:val="sv-SE"/>
        </w:rPr>
        <w:t xml:space="preserve">Följande biverkningar har rapporterats med Nyxoid och/eller andra naloxon-innehållande läkemedel under kliniska studier samt från erfarenhet efter godkännande för försäljning. Biverkningarna anges nedan enligt klassificering av organsystem och frekvens. </w:t>
      </w:r>
    </w:p>
    <w:p w:rsidR="00870F1E" w:rsidRPr="00E94413" w:rsidP="00E97D46" w14:paraId="5831A416" w14:textId="77777777">
      <w:pPr>
        <w:adjustRightInd w:val="0"/>
        <w:snapToGrid w:val="0"/>
        <w:spacing w:line="240" w:lineRule="auto"/>
        <w:rPr>
          <w:szCs w:val="22"/>
          <w:bdr w:val="nil"/>
          <w:lang w:val="sv-SE"/>
        </w:rPr>
      </w:pPr>
    </w:p>
    <w:p w:rsidR="00CB0D84" w:rsidRPr="00E94413" w:rsidP="00E97D46" w14:paraId="611B4C1E" w14:textId="77777777">
      <w:pPr>
        <w:adjustRightInd w:val="0"/>
        <w:snapToGrid w:val="0"/>
        <w:spacing w:line="240" w:lineRule="auto"/>
        <w:rPr>
          <w:szCs w:val="22"/>
          <w:bdr w:val="nil"/>
          <w:lang w:val="sv-SE"/>
        </w:rPr>
      </w:pPr>
      <w:r w:rsidRPr="00E94413">
        <w:rPr>
          <w:szCs w:val="22"/>
          <w:bdr w:val="nil"/>
          <w:lang w:val="sv-SE"/>
        </w:rPr>
        <w:t>Frekvenskategorierna har tilldelats de biverkningar som anses vara åtminstone möjligtvis relaterade till naloxon och definieras som mycket vanliga: (≥</w:t>
      </w:r>
      <w:r w:rsidRPr="00E94413" w:rsidR="00F46BCC">
        <w:rPr>
          <w:szCs w:val="22"/>
          <w:bdr w:val="nil"/>
          <w:lang w:val="sv-SE"/>
        </w:rPr>
        <w:t> </w:t>
      </w:r>
      <w:r w:rsidRPr="00E94413">
        <w:rPr>
          <w:szCs w:val="22"/>
          <w:bdr w:val="nil"/>
          <w:lang w:val="sv-SE"/>
        </w:rPr>
        <w:t>1/10), vanliga: (≥</w:t>
      </w:r>
      <w:r w:rsidRPr="00E94413" w:rsidR="00F46BCC">
        <w:rPr>
          <w:szCs w:val="22"/>
          <w:bdr w:val="nil"/>
          <w:lang w:val="sv-SE"/>
        </w:rPr>
        <w:t> </w:t>
      </w:r>
      <w:r w:rsidRPr="00E94413">
        <w:rPr>
          <w:szCs w:val="22"/>
          <w:bdr w:val="nil"/>
          <w:lang w:val="sv-SE"/>
        </w:rPr>
        <w:t>1/100, &lt;</w:t>
      </w:r>
      <w:r w:rsidRPr="00E94413" w:rsidR="00F46BCC">
        <w:rPr>
          <w:szCs w:val="22"/>
          <w:bdr w:val="nil"/>
          <w:lang w:val="sv-SE"/>
        </w:rPr>
        <w:t> </w:t>
      </w:r>
      <w:r w:rsidRPr="00E94413">
        <w:rPr>
          <w:szCs w:val="22"/>
          <w:bdr w:val="nil"/>
          <w:lang w:val="sv-SE"/>
        </w:rPr>
        <w:t>1/10), mindre vanliga: (≥</w:t>
      </w:r>
      <w:r w:rsidRPr="00E94413" w:rsidR="00765BDD">
        <w:rPr>
          <w:szCs w:val="22"/>
          <w:bdr w:val="nil"/>
          <w:lang w:val="sv-SE"/>
        </w:rPr>
        <w:t> </w:t>
      </w:r>
      <w:r w:rsidRPr="00E94413">
        <w:rPr>
          <w:szCs w:val="22"/>
          <w:bdr w:val="nil"/>
          <w:lang w:val="sv-SE"/>
        </w:rPr>
        <w:t>1/1 000, &lt;</w:t>
      </w:r>
      <w:r w:rsidRPr="00E94413" w:rsidR="00F46BCC">
        <w:rPr>
          <w:szCs w:val="22"/>
          <w:bdr w:val="nil"/>
          <w:lang w:val="sv-SE"/>
        </w:rPr>
        <w:t> </w:t>
      </w:r>
      <w:r w:rsidRPr="00E94413">
        <w:rPr>
          <w:szCs w:val="22"/>
          <w:bdr w:val="nil"/>
          <w:lang w:val="sv-SE"/>
        </w:rPr>
        <w:t>1/100), sällsynta: (≥</w:t>
      </w:r>
      <w:r w:rsidRPr="00E94413" w:rsidR="00F46BCC">
        <w:rPr>
          <w:szCs w:val="22"/>
          <w:bdr w:val="nil"/>
          <w:lang w:val="sv-SE"/>
        </w:rPr>
        <w:t> </w:t>
      </w:r>
      <w:r w:rsidRPr="00E94413">
        <w:rPr>
          <w:szCs w:val="22"/>
          <w:bdr w:val="nil"/>
          <w:lang w:val="sv-SE"/>
        </w:rPr>
        <w:t>1/10 000, &lt;</w:t>
      </w:r>
      <w:r w:rsidRPr="00E94413" w:rsidR="00F46BCC">
        <w:rPr>
          <w:szCs w:val="22"/>
          <w:bdr w:val="nil"/>
          <w:lang w:val="sv-SE"/>
        </w:rPr>
        <w:t> </w:t>
      </w:r>
      <w:r w:rsidRPr="00E94413">
        <w:rPr>
          <w:szCs w:val="22"/>
          <w:bdr w:val="nil"/>
          <w:lang w:val="sv-SE"/>
        </w:rPr>
        <w:t>1/1 000), mycket sällsynta: (&lt;</w:t>
      </w:r>
      <w:r w:rsidRPr="00E94413" w:rsidR="00F46BCC">
        <w:rPr>
          <w:szCs w:val="22"/>
          <w:bdr w:val="nil"/>
          <w:lang w:val="sv-SE"/>
        </w:rPr>
        <w:t> </w:t>
      </w:r>
      <w:r w:rsidRPr="00E94413">
        <w:rPr>
          <w:szCs w:val="22"/>
          <w:bdr w:val="nil"/>
          <w:lang w:val="sv-SE"/>
        </w:rPr>
        <w:t xml:space="preserve">1/10 000), ingen känd </w:t>
      </w:r>
    </w:p>
    <w:p w:rsidR="00870F1E" w:rsidRPr="00E94413" w:rsidP="00E97D46" w14:paraId="5831A417" w14:textId="0D0A5994">
      <w:pPr>
        <w:adjustRightInd w:val="0"/>
        <w:snapToGrid w:val="0"/>
        <w:spacing w:line="240" w:lineRule="auto"/>
        <w:rPr>
          <w:szCs w:val="22"/>
          <w:bdr w:val="nil"/>
          <w:lang w:val="sv-SE"/>
        </w:rPr>
      </w:pPr>
      <w:r w:rsidRPr="00E94413">
        <w:rPr>
          <w:szCs w:val="22"/>
          <w:bdr w:val="nil"/>
          <w:lang w:val="sv-SE"/>
        </w:rPr>
        <w:t>frekvens (kan inte beräknas från tillgängliga data).</w:t>
      </w:r>
    </w:p>
    <w:p w:rsidR="00CB0D84" w:rsidRPr="00E94413" w:rsidP="00CB0D84" w14:paraId="36BF86C2" w14:textId="77777777">
      <w:pPr>
        <w:tabs>
          <w:tab w:val="clear" w:pos="567"/>
          <w:tab w:val="left" w:pos="2278"/>
        </w:tabs>
        <w:adjustRightInd w:val="0"/>
        <w:snapToGrid w:val="0"/>
        <w:spacing w:line="240" w:lineRule="auto"/>
        <w:ind w:left="2268" w:hanging="2268"/>
        <w:rPr>
          <w:i/>
          <w:szCs w:val="22"/>
          <w:bdr w:val="nil"/>
          <w:lang w:val="sv-SE"/>
        </w:rPr>
      </w:pPr>
    </w:p>
    <w:p w:rsidR="00CB0D84" w:rsidRPr="00E94413" w:rsidP="00CB0D84" w14:paraId="5BF10502" w14:textId="58EDD2DE">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 xml:space="preserve">Immunsystemet </w:t>
      </w:r>
    </w:p>
    <w:p w:rsidR="00CB0D84" w:rsidRPr="00E94413" w:rsidP="00CB0D84" w14:paraId="4859FF0F" w14:textId="77777777">
      <w:pPr>
        <w:tabs>
          <w:tab w:val="clear" w:pos="567"/>
          <w:tab w:val="left" w:pos="2278"/>
        </w:tabs>
        <w:adjustRightInd w:val="0"/>
        <w:snapToGrid w:val="0"/>
        <w:spacing w:line="240" w:lineRule="auto"/>
        <w:ind w:left="2268" w:hanging="2268"/>
        <w:rPr>
          <w:szCs w:val="22"/>
          <w:lang w:val="sv-SE"/>
        </w:rPr>
      </w:pPr>
    </w:p>
    <w:p w:rsidR="00CB0D84" w:rsidRPr="00E94413" w:rsidP="00CB0D84" w14:paraId="3F9ABA6A"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Mycket sällsynta:</w:t>
      </w:r>
      <w:r w:rsidRPr="00E94413">
        <w:rPr>
          <w:szCs w:val="22"/>
          <w:bdr w:val="nil"/>
          <w:lang w:val="sv-SE"/>
        </w:rPr>
        <w:tab/>
        <w:t>Överkänslighet, anafylaktisk chock</w:t>
      </w:r>
    </w:p>
    <w:p w:rsidR="00CB0D84" w:rsidRPr="00E94413" w:rsidP="00E97D46" w14:paraId="7999F3FA" w14:textId="77777777">
      <w:pPr>
        <w:adjustRightInd w:val="0"/>
        <w:snapToGrid w:val="0"/>
        <w:spacing w:line="240" w:lineRule="auto"/>
        <w:rPr>
          <w:szCs w:val="22"/>
          <w:lang w:val="sv-SE"/>
        </w:rPr>
      </w:pPr>
    </w:p>
    <w:tbl>
      <w:tblPr>
        <w:tblW w:w="0" w:type="auto"/>
        <w:tblBorders>
          <w:top w:val="single" w:sz="4" w:space="0" w:color="auto"/>
        </w:tblBorders>
        <w:tblLook w:val="04A0"/>
      </w:tblPr>
      <w:tblGrid>
        <w:gridCol w:w="9287"/>
      </w:tblGrid>
      <w:tr w14:paraId="5831A424" w14:textId="77777777" w:rsidTr="00E97D46">
        <w:tblPrEx>
          <w:tblW w:w="0" w:type="auto"/>
          <w:tblBorders>
            <w:top w:val="single" w:sz="4" w:space="0" w:color="auto"/>
          </w:tblBorders>
          <w:tblLook w:val="04A0"/>
        </w:tblPrEx>
        <w:tc>
          <w:tcPr>
            <w:tcW w:w="9287" w:type="dxa"/>
            <w:tcBorders>
              <w:top w:val="single" w:sz="4" w:space="0" w:color="auto"/>
              <w:bottom w:val="single" w:sz="4" w:space="0" w:color="auto"/>
            </w:tcBorders>
            <w:shd w:val="clear" w:color="auto" w:fill="auto"/>
          </w:tcPr>
          <w:p w:rsidR="00870F1E" w:rsidRPr="00E94413" w:rsidP="00E97D46" w14:paraId="5831A41E"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Centrala och perifera nervsystemet</w:t>
            </w:r>
          </w:p>
          <w:p w:rsidR="00870F1E" w:rsidRPr="00E94413" w:rsidP="00E97D46" w14:paraId="5831A41F"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20"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Vanliga</w:t>
            </w:r>
            <w:r w:rsidRPr="00E94413" w:rsidR="00E97D46">
              <w:rPr>
                <w:szCs w:val="22"/>
                <w:bdr w:val="nil"/>
                <w:lang w:val="sv-SE"/>
              </w:rPr>
              <w:tab/>
            </w:r>
            <w:r w:rsidRPr="00E94413">
              <w:rPr>
                <w:szCs w:val="22"/>
                <w:bdr w:val="nil"/>
                <w:lang w:val="sv-SE"/>
              </w:rPr>
              <w:t>Yrsel, huvudvärk</w:t>
            </w:r>
          </w:p>
          <w:p w:rsidR="00870F1E" w:rsidRPr="00E94413" w:rsidP="00E97D46" w14:paraId="5831A421"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22" w14:textId="77777777">
            <w:pPr>
              <w:tabs>
                <w:tab w:val="clear" w:pos="567"/>
                <w:tab w:val="left" w:pos="2278"/>
              </w:tabs>
              <w:adjustRightInd w:val="0"/>
              <w:snapToGrid w:val="0"/>
              <w:spacing w:line="240" w:lineRule="auto"/>
              <w:ind w:left="2268" w:hanging="2268"/>
              <w:rPr>
                <w:szCs w:val="22"/>
                <w:bdr w:val="nil"/>
                <w:lang w:val="sv-SE"/>
              </w:rPr>
            </w:pPr>
            <w:r w:rsidRPr="00E94413">
              <w:rPr>
                <w:szCs w:val="22"/>
                <w:bdr w:val="nil"/>
                <w:lang w:val="sv-SE"/>
              </w:rPr>
              <w:t>Mindre vanliga</w:t>
            </w:r>
            <w:r w:rsidRPr="00E94413" w:rsidR="00E97D46">
              <w:rPr>
                <w:szCs w:val="22"/>
                <w:bdr w:val="nil"/>
                <w:lang w:val="sv-SE"/>
              </w:rPr>
              <w:tab/>
            </w:r>
            <w:r w:rsidRPr="00E94413">
              <w:rPr>
                <w:szCs w:val="22"/>
                <w:bdr w:val="nil"/>
                <w:lang w:val="sv-SE"/>
              </w:rPr>
              <w:t>Tremor</w:t>
            </w:r>
          </w:p>
          <w:p w:rsidR="00E97D46" w:rsidRPr="00E94413" w:rsidP="00E97D46" w14:paraId="5831A423" w14:textId="77777777">
            <w:pPr>
              <w:tabs>
                <w:tab w:val="clear" w:pos="567"/>
                <w:tab w:val="left" w:pos="2278"/>
              </w:tabs>
              <w:adjustRightInd w:val="0"/>
              <w:snapToGrid w:val="0"/>
              <w:spacing w:line="240" w:lineRule="auto"/>
              <w:ind w:left="2268" w:hanging="2268"/>
              <w:rPr>
                <w:szCs w:val="22"/>
                <w:lang w:val="sv-SE"/>
              </w:rPr>
            </w:pPr>
          </w:p>
        </w:tc>
      </w:tr>
      <w:tr w14:paraId="5831A42D" w14:textId="77777777" w:rsidTr="00E97D46">
        <w:tblPrEx>
          <w:tblW w:w="0" w:type="auto"/>
          <w:tblLook w:val="04A0"/>
        </w:tblPrEx>
        <w:tc>
          <w:tcPr>
            <w:tcW w:w="9287" w:type="dxa"/>
            <w:tcBorders>
              <w:top w:val="single" w:sz="4" w:space="0" w:color="auto"/>
              <w:bottom w:val="single" w:sz="4" w:space="0" w:color="auto"/>
            </w:tcBorders>
            <w:shd w:val="clear" w:color="auto" w:fill="auto"/>
          </w:tcPr>
          <w:p w:rsidR="00870F1E" w:rsidRPr="00E94413" w:rsidP="00E97D46" w14:paraId="5831A425"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Hjärtat</w:t>
            </w:r>
          </w:p>
          <w:p w:rsidR="00870F1E" w:rsidRPr="00E94413" w:rsidP="00E97D46" w14:paraId="5831A426"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27"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Vanliga</w:t>
            </w:r>
            <w:r w:rsidRPr="00E94413" w:rsidR="00E97D46">
              <w:rPr>
                <w:szCs w:val="22"/>
                <w:bdr w:val="nil"/>
                <w:lang w:val="sv-SE"/>
              </w:rPr>
              <w:tab/>
            </w:r>
            <w:r w:rsidRPr="00E94413">
              <w:rPr>
                <w:szCs w:val="22"/>
                <w:bdr w:val="nil"/>
                <w:lang w:val="sv-SE"/>
              </w:rPr>
              <w:t>Takykardi</w:t>
            </w:r>
          </w:p>
          <w:p w:rsidR="00870F1E" w:rsidRPr="00E94413" w:rsidP="00E97D46" w14:paraId="5831A428"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29"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Mindre vanliga</w:t>
            </w:r>
            <w:r w:rsidRPr="00E94413" w:rsidR="00E97D46">
              <w:rPr>
                <w:szCs w:val="22"/>
                <w:bdr w:val="nil"/>
                <w:lang w:val="sv-SE"/>
              </w:rPr>
              <w:tab/>
            </w:r>
            <w:r w:rsidRPr="00E94413">
              <w:rPr>
                <w:szCs w:val="22"/>
                <w:bdr w:val="nil"/>
                <w:lang w:val="sv-SE"/>
              </w:rPr>
              <w:t>Arytmi, bradykardi</w:t>
            </w:r>
          </w:p>
          <w:p w:rsidR="00870F1E" w:rsidRPr="00E94413" w:rsidP="00E97D46" w14:paraId="5831A42A"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2B" w14:textId="77777777">
            <w:pPr>
              <w:tabs>
                <w:tab w:val="clear" w:pos="567"/>
                <w:tab w:val="left" w:pos="2278"/>
              </w:tabs>
              <w:adjustRightInd w:val="0"/>
              <w:snapToGrid w:val="0"/>
              <w:spacing w:line="240" w:lineRule="auto"/>
              <w:ind w:left="2268" w:hanging="2268"/>
              <w:rPr>
                <w:szCs w:val="22"/>
                <w:bdr w:val="nil"/>
                <w:lang w:val="sv-SE"/>
              </w:rPr>
            </w:pPr>
            <w:r w:rsidRPr="00E94413">
              <w:rPr>
                <w:szCs w:val="22"/>
                <w:bdr w:val="nil"/>
                <w:lang w:val="sv-SE"/>
              </w:rPr>
              <w:t>Mycket sällsynta</w:t>
            </w:r>
            <w:r w:rsidRPr="00E94413" w:rsidR="00E97D46">
              <w:rPr>
                <w:szCs w:val="22"/>
                <w:bdr w:val="nil"/>
                <w:lang w:val="sv-SE"/>
              </w:rPr>
              <w:tab/>
            </w:r>
            <w:r w:rsidRPr="00E94413">
              <w:rPr>
                <w:szCs w:val="22"/>
                <w:bdr w:val="nil"/>
                <w:lang w:val="sv-SE"/>
              </w:rPr>
              <w:t>Hjärtflimmer, hjärtstillestånd</w:t>
            </w:r>
          </w:p>
          <w:p w:rsidR="00E97D46" w:rsidRPr="00E94413" w:rsidP="00E97D46" w14:paraId="5831A42C" w14:textId="77777777">
            <w:pPr>
              <w:tabs>
                <w:tab w:val="clear" w:pos="567"/>
                <w:tab w:val="left" w:pos="2278"/>
              </w:tabs>
              <w:adjustRightInd w:val="0"/>
              <w:snapToGrid w:val="0"/>
              <w:spacing w:line="240" w:lineRule="auto"/>
              <w:ind w:left="2268" w:hanging="2268"/>
              <w:rPr>
                <w:szCs w:val="22"/>
                <w:lang w:val="sv-SE"/>
              </w:rPr>
            </w:pPr>
          </w:p>
        </w:tc>
      </w:tr>
      <w:tr w14:paraId="5831A432" w14:textId="77777777" w:rsidTr="00E97D46">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870F1E" w:rsidRPr="00E94413" w:rsidP="00E97D46" w14:paraId="5831A42E"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Blodkärl</w:t>
            </w:r>
          </w:p>
          <w:p w:rsidR="00870F1E" w:rsidRPr="00E94413" w:rsidP="00E97D46" w14:paraId="5831A42F"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30"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Vanliga</w:t>
            </w:r>
            <w:r w:rsidRPr="00E94413" w:rsidR="00E97D46">
              <w:rPr>
                <w:szCs w:val="22"/>
                <w:bdr w:val="nil"/>
                <w:lang w:val="sv-SE"/>
              </w:rPr>
              <w:tab/>
            </w:r>
            <w:r w:rsidRPr="00E94413">
              <w:rPr>
                <w:szCs w:val="22"/>
                <w:bdr w:val="nil"/>
                <w:lang w:val="sv-SE"/>
              </w:rPr>
              <w:t>Hypotoni, Hypertoni</w:t>
            </w:r>
          </w:p>
          <w:p w:rsidR="00870F1E" w:rsidRPr="00E94413" w:rsidP="00E97D46" w14:paraId="5831A431" w14:textId="77777777">
            <w:pPr>
              <w:tabs>
                <w:tab w:val="clear" w:pos="567"/>
                <w:tab w:val="left" w:pos="2278"/>
              </w:tabs>
              <w:adjustRightInd w:val="0"/>
              <w:snapToGrid w:val="0"/>
              <w:spacing w:line="240" w:lineRule="auto"/>
              <w:ind w:left="2268" w:hanging="2268"/>
              <w:rPr>
                <w:i/>
                <w:szCs w:val="22"/>
                <w:lang w:val="sv-SE"/>
              </w:rPr>
            </w:pPr>
          </w:p>
        </w:tc>
      </w:tr>
      <w:tr w14:paraId="5831A439" w14:textId="77777777">
        <w:tblPrEx>
          <w:tblW w:w="0" w:type="auto"/>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870F1E" w:rsidRPr="00E94413" w:rsidP="00E97D46" w14:paraId="5831A433"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Andningsvägar, bröstkorg och mediastinum</w:t>
            </w:r>
          </w:p>
          <w:p w:rsidR="00870F1E" w:rsidRPr="00E94413" w:rsidP="00E97D46" w14:paraId="5831A434"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35"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Mindre vanliga</w:t>
            </w:r>
            <w:r w:rsidRPr="00E94413" w:rsidR="00E97D46">
              <w:rPr>
                <w:szCs w:val="22"/>
                <w:bdr w:val="nil"/>
                <w:lang w:val="sv-SE"/>
              </w:rPr>
              <w:tab/>
            </w:r>
            <w:r w:rsidRPr="00E94413">
              <w:rPr>
                <w:szCs w:val="22"/>
                <w:bdr w:val="nil"/>
                <w:lang w:val="sv-SE"/>
              </w:rPr>
              <w:t>Hyperventilation</w:t>
            </w:r>
          </w:p>
          <w:p w:rsidR="00870F1E" w:rsidRPr="00E94413" w:rsidP="00E97D46" w14:paraId="5831A436" w14:textId="77777777">
            <w:pPr>
              <w:tabs>
                <w:tab w:val="clear" w:pos="567"/>
                <w:tab w:val="left" w:pos="2278"/>
              </w:tabs>
              <w:adjustRightInd w:val="0"/>
              <w:snapToGrid w:val="0"/>
              <w:spacing w:line="240" w:lineRule="auto"/>
              <w:ind w:left="2268" w:hanging="2268"/>
              <w:rPr>
                <w:szCs w:val="22"/>
                <w:lang w:val="sv-SE"/>
              </w:rPr>
            </w:pPr>
          </w:p>
          <w:p w:rsidR="00870F1E" w:rsidRPr="00E94413" w:rsidP="00E97D46" w14:paraId="5831A437"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Mycket sällsynta</w:t>
            </w:r>
            <w:r w:rsidRPr="00E94413" w:rsidR="00E97D46">
              <w:rPr>
                <w:szCs w:val="22"/>
                <w:bdr w:val="nil"/>
                <w:lang w:val="sv-SE"/>
              </w:rPr>
              <w:tab/>
            </w:r>
            <w:r w:rsidRPr="00E94413">
              <w:rPr>
                <w:szCs w:val="22"/>
                <w:bdr w:val="nil"/>
                <w:lang w:val="sv-SE"/>
              </w:rPr>
              <w:t>Pulmonellt ödem</w:t>
            </w:r>
          </w:p>
          <w:p w:rsidR="00870F1E" w:rsidRPr="00E94413" w:rsidP="00E97D46" w14:paraId="5831A438" w14:textId="77777777">
            <w:pPr>
              <w:tabs>
                <w:tab w:val="clear" w:pos="567"/>
                <w:tab w:val="left" w:pos="2278"/>
              </w:tabs>
              <w:adjustRightInd w:val="0"/>
              <w:snapToGrid w:val="0"/>
              <w:spacing w:line="240" w:lineRule="auto"/>
              <w:ind w:left="2268" w:hanging="2268"/>
              <w:rPr>
                <w:szCs w:val="22"/>
                <w:lang w:val="sv-SE"/>
              </w:rPr>
            </w:pPr>
          </w:p>
        </w:tc>
      </w:tr>
      <w:tr w14:paraId="5831A442" w14:textId="77777777">
        <w:tblPrEx>
          <w:tblW w:w="0" w:type="auto"/>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E97D46" w:rsidRPr="00E94413" w:rsidP="00E97D46" w14:paraId="5831A43A"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Magtarmkanalen</w:t>
            </w:r>
          </w:p>
          <w:p w:rsidR="00E97D46" w:rsidRPr="00E94413" w:rsidP="00E97D46" w14:paraId="5831A43B" w14:textId="77777777">
            <w:pPr>
              <w:tabs>
                <w:tab w:val="clear" w:pos="567"/>
                <w:tab w:val="left" w:pos="2278"/>
              </w:tabs>
              <w:adjustRightInd w:val="0"/>
              <w:snapToGrid w:val="0"/>
              <w:spacing w:line="240" w:lineRule="auto"/>
              <w:ind w:left="2268" w:hanging="2268"/>
              <w:rPr>
                <w:szCs w:val="22"/>
                <w:lang w:val="sv-SE"/>
              </w:rPr>
            </w:pPr>
          </w:p>
          <w:p w:rsidR="00E97D46" w:rsidRPr="00E94413" w:rsidP="00E97D46" w14:paraId="5831A43C"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Mycket vanliga</w:t>
            </w:r>
            <w:r w:rsidRPr="00E94413">
              <w:rPr>
                <w:szCs w:val="22"/>
                <w:bdr w:val="nil"/>
                <w:lang w:val="sv-SE"/>
              </w:rPr>
              <w:tab/>
              <w:t>Illamående</w:t>
            </w:r>
          </w:p>
          <w:p w:rsidR="00E97D46" w:rsidRPr="00E94413" w:rsidP="00E97D46" w14:paraId="5831A43D" w14:textId="77777777">
            <w:pPr>
              <w:tabs>
                <w:tab w:val="clear" w:pos="567"/>
                <w:tab w:val="left" w:pos="2278"/>
              </w:tabs>
              <w:adjustRightInd w:val="0"/>
              <w:snapToGrid w:val="0"/>
              <w:spacing w:line="240" w:lineRule="auto"/>
              <w:ind w:left="2268" w:hanging="2268"/>
              <w:rPr>
                <w:szCs w:val="22"/>
                <w:lang w:val="sv-SE"/>
              </w:rPr>
            </w:pPr>
          </w:p>
          <w:p w:rsidR="00E97D46" w:rsidRPr="00E94413" w:rsidP="00E97D46" w14:paraId="5831A43E"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Vanliga</w:t>
            </w:r>
            <w:r w:rsidRPr="00E94413">
              <w:rPr>
                <w:szCs w:val="22"/>
                <w:bdr w:val="nil"/>
                <w:lang w:val="sv-SE"/>
              </w:rPr>
              <w:tab/>
              <w:t>Kräkningar</w:t>
            </w:r>
          </w:p>
          <w:p w:rsidR="00E97D46" w:rsidRPr="00E94413" w:rsidP="00E97D46" w14:paraId="5831A43F" w14:textId="77777777">
            <w:pPr>
              <w:tabs>
                <w:tab w:val="clear" w:pos="567"/>
                <w:tab w:val="left" w:pos="2278"/>
              </w:tabs>
              <w:adjustRightInd w:val="0"/>
              <w:snapToGrid w:val="0"/>
              <w:spacing w:line="240" w:lineRule="auto"/>
              <w:ind w:left="2268" w:hanging="2268"/>
              <w:rPr>
                <w:szCs w:val="22"/>
                <w:lang w:val="sv-SE"/>
              </w:rPr>
            </w:pPr>
          </w:p>
          <w:p w:rsidR="00E97D46" w:rsidRPr="00E94413" w:rsidP="00E97D46" w14:paraId="5831A440"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Mindre vanliga</w:t>
            </w:r>
            <w:r w:rsidRPr="00E94413">
              <w:rPr>
                <w:szCs w:val="22"/>
                <w:bdr w:val="nil"/>
                <w:lang w:val="sv-SE"/>
              </w:rPr>
              <w:tab/>
              <w:t>Diarré, muntorrhet</w:t>
            </w:r>
          </w:p>
          <w:p w:rsidR="00E97D46" w:rsidRPr="00E94413" w:rsidP="00E97D46" w14:paraId="5831A441" w14:textId="77777777">
            <w:pPr>
              <w:tabs>
                <w:tab w:val="clear" w:pos="567"/>
                <w:tab w:val="left" w:pos="2278"/>
              </w:tabs>
              <w:adjustRightInd w:val="0"/>
              <w:snapToGrid w:val="0"/>
              <w:spacing w:line="240" w:lineRule="auto"/>
              <w:ind w:left="2268" w:hanging="2268"/>
              <w:rPr>
                <w:i/>
                <w:szCs w:val="22"/>
                <w:bdr w:val="nil"/>
                <w:lang w:val="sv-SE"/>
              </w:rPr>
            </w:pPr>
          </w:p>
        </w:tc>
      </w:tr>
      <w:tr w14:paraId="5831A449" w14:textId="77777777" w:rsidTr="00E97D46">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870F1E" w:rsidRPr="00E94413" w:rsidP="00E97D46" w14:paraId="5831A443" w14:textId="77777777">
            <w:pPr>
              <w:keepNext/>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Hud och subkutan vävnad</w:t>
            </w:r>
          </w:p>
          <w:p w:rsidR="00870F1E" w:rsidRPr="00E94413" w:rsidP="00E97D46" w14:paraId="5831A444" w14:textId="77777777">
            <w:pPr>
              <w:keepNext/>
              <w:tabs>
                <w:tab w:val="clear" w:pos="567"/>
                <w:tab w:val="left" w:pos="2278"/>
              </w:tabs>
              <w:adjustRightInd w:val="0"/>
              <w:snapToGrid w:val="0"/>
              <w:spacing w:line="240" w:lineRule="auto"/>
              <w:ind w:left="2268" w:hanging="2268"/>
              <w:rPr>
                <w:szCs w:val="22"/>
                <w:lang w:val="sv-SE"/>
              </w:rPr>
            </w:pPr>
          </w:p>
          <w:p w:rsidR="00870F1E" w:rsidRPr="00E94413" w:rsidP="00E97D46" w14:paraId="5831A445" w14:textId="77777777">
            <w:pPr>
              <w:keepNext/>
              <w:tabs>
                <w:tab w:val="clear" w:pos="567"/>
                <w:tab w:val="left" w:pos="2278"/>
              </w:tabs>
              <w:adjustRightInd w:val="0"/>
              <w:snapToGrid w:val="0"/>
              <w:spacing w:line="240" w:lineRule="auto"/>
              <w:ind w:left="2268" w:hanging="2268"/>
              <w:rPr>
                <w:szCs w:val="22"/>
                <w:lang w:val="sv-SE"/>
              </w:rPr>
            </w:pPr>
            <w:r w:rsidRPr="00E94413">
              <w:rPr>
                <w:szCs w:val="22"/>
                <w:bdr w:val="nil"/>
                <w:lang w:val="sv-SE"/>
              </w:rPr>
              <w:t>Mindre vanliga</w:t>
            </w:r>
            <w:r w:rsidRPr="00E94413" w:rsidR="00E97D46">
              <w:rPr>
                <w:szCs w:val="22"/>
                <w:bdr w:val="nil"/>
                <w:lang w:val="sv-SE"/>
              </w:rPr>
              <w:tab/>
            </w:r>
            <w:r w:rsidRPr="00E94413">
              <w:rPr>
                <w:szCs w:val="22"/>
                <w:bdr w:val="nil"/>
                <w:lang w:val="sv-SE"/>
              </w:rPr>
              <w:t>Hyperhidros</w:t>
            </w:r>
          </w:p>
          <w:p w:rsidR="00870F1E" w:rsidRPr="00E94413" w:rsidP="00E97D46" w14:paraId="5831A446" w14:textId="77777777">
            <w:pPr>
              <w:keepNext/>
              <w:tabs>
                <w:tab w:val="clear" w:pos="567"/>
                <w:tab w:val="left" w:pos="2278"/>
              </w:tabs>
              <w:adjustRightInd w:val="0"/>
              <w:snapToGrid w:val="0"/>
              <w:spacing w:line="240" w:lineRule="auto"/>
              <w:ind w:left="2268" w:hanging="2268"/>
              <w:rPr>
                <w:szCs w:val="22"/>
                <w:lang w:val="sv-SE"/>
              </w:rPr>
            </w:pPr>
          </w:p>
          <w:p w:rsidR="00870F1E" w:rsidRPr="00E94413" w:rsidP="00E97D46" w14:paraId="5831A447" w14:textId="77777777">
            <w:pPr>
              <w:tabs>
                <w:tab w:val="clear" w:pos="567"/>
                <w:tab w:val="left" w:pos="2278"/>
              </w:tabs>
              <w:adjustRightInd w:val="0"/>
              <w:snapToGrid w:val="0"/>
              <w:spacing w:line="240" w:lineRule="auto"/>
              <w:ind w:left="2268" w:hanging="2268"/>
              <w:rPr>
                <w:szCs w:val="22"/>
                <w:bdr w:val="nil"/>
                <w:lang w:val="sv-SE"/>
              </w:rPr>
            </w:pPr>
            <w:r w:rsidRPr="00E94413">
              <w:rPr>
                <w:szCs w:val="22"/>
                <w:bdr w:val="nil"/>
                <w:lang w:val="sv-SE"/>
              </w:rPr>
              <w:t>Mycket sällsynta</w:t>
            </w:r>
            <w:r w:rsidRPr="00E94413" w:rsidR="00E97D46">
              <w:rPr>
                <w:szCs w:val="22"/>
                <w:bdr w:val="nil"/>
                <w:lang w:val="sv-SE"/>
              </w:rPr>
              <w:tab/>
            </w:r>
            <w:r w:rsidRPr="00E94413">
              <w:rPr>
                <w:szCs w:val="22"/>
                <w:bdr w:val="nil"/>
                <w:lang w:val="sv-SE"/>
              </w:rPr>
              <w:t>Erythema multiforme</w:t>
            </w:r>
          </w:p>
          <w:p w:rsidR="00E97D46" w:rsidRPr="00E94413" w:rsidP="00E97D46" w14:paraId="5831A448" w14:textId="77777777">
            <w:pPr>
              <w:tabs>
                <w:tab w:val="clear" w:pos="567"/>
                <w:tab w:val="left" w:pos="2278"/>
              </w:tabs>
              <w:adjustRightInd w:val="0"/>
              <w:snapToGrid w:val="0"/>
              <w:spacing w:line="240" w:lineRule="auto"/>
              <w:ind w:left="2268" w:hanging="2268"/>
              <w:rPr>
                <w:szCs w:val="22"/>
                <w:lang w:val="sv-SE"/>
              </w:rPr>
            </w:pPr>
          </w:p>
        </w:tc>
      </w:tr>
      <w:tr w14:paraId="5831A44E" w14:textId="77777777" w:rsidTr="00E97D46">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E97D46" w:rsidRPr="00E94413" w:rsidP="00E97D46" w14:paraId="5831A44A" w14:textId="77777777">
            <w:pPr>
              <w:tabs>
                <w:tab w:val="clear" w:pos="567"/>
                <w:tab w:val="left" w:pos="2278"/>
              </w:tabs>
              <w:adjustRightInd w:val="0"/>
              <w:snapToGrid w:val="0"/>
              <w:spacing w:line="240" w:lineRule="auto"/>
              <w:ind w:left="2268" w:hanging="2268"/>
              <w:rPr>
                <w:i/>
                <w:szCs w:val="22"/>
                <w:lang w:val="sv-SE"/>
              </w:rPr>
            </w:pPr>
            <w:r w:rsidRPr="00E94413">
              <w:rPr>
                <w:i/>
                <w:szCs w:val="22"/>
                <w:bdr w:val="nil"/>
                <w:lang w:val="sv-SE"/>
              </w:rPr>
              <w:t>Allmänna symtom och/eller symtom vid administreringsstället</w:t>
            </w:r>
          </w:p>
          <w:p w:rsidR="00E97D46" w:rsidRPr="00E94413" w:rsidP="00E97D46" w14:paraId="5831A44B" w14:textId="77777777">
            <w:pPr>
              <w:tabs>
                <w:tab w:val="clear" w:pos="567"/>
                <w:tab w:val="left" w:pos="2278"/>
              </w:tabs>
              <w:adjustRightInd w:val="0"/>
              <w:snapToGrid w:val="0"/>
              <w:spacing w:line="240" w:lineRule="auto"/>
              <w:ind w:left="2268" w:hanging="2268"/>
              <w:rPr>
                <w:szCs w:val="22"/>
                <w:lang w:val="sv-SE"/>
              </w:rPr>
            </w:pPr>
          </w:p>
          <w:p w:rsidR="00E97D46" w:rsidRPr="00E94413" w:rsidP="00E97D46" w14:paraId="5831A44C" w14:textId="77777777">
            <w:pPr>
              <w:tabs>
                <w:tab w:val="clear" w:pos="567"/>
                <w:tab w:val="left" w:pos="2278"/>
              </w:tabs>
              <w:adjustRightInd w:val="0"/>
              <w:snapToGrid w:val="0"/>
              <w:spacing w:line="240" w:lineRule="auto"/>
              <w:ind w:left="2268" w:hanging="2268"/>
              <w:rPr>
                <w:szCs w:val="22"/>
                <w:lang w:val="sv-SE"/>
              </w:rPr>
            </w:pPr>
            <w:r w:rsidRPr="00E94413">
              <w:rPr>
                <w:szCs w:val="22"/>
                <w:bdr w:val="nil"/>
                <w:lang w:val="sv-SE"/>
              </w:rPr>
              <w:t>Mindre vanliga</w:t>
            </w:r>
            <w:r w:rsidRPr="00E94413">
              <w:rPr>
                <w:szCs w:val="22"/>
                <w:bdr w:val="nil"/>
                <w:lang w:val="sv-SE"/>
              </w:rPr>
              <w:tab/>
              <w:t>Abstinenssyndrom (hos patienter som är beroende av opioider)</w:t>
            </w:r>
          </w:p>
          <w:p w:rsidR="00870F1E" w:rsidRPr="00E94413" w:rsidP="00E97D46" w14:paraId="5831A44D" w14:textId="77777777">
            <w:pPr>
              <w:tabs>
                <w:tab w:val="clear" w:pos="567"/>
                <w:tab w:val="left" w:pos="2278"/>
              </w:tabs>
              <w:adjustRightInd w:val="0"/>
              <w:snapToGrid w:val="0"/>
              <w:spacing w:line="240" w:lineRule="auto"/>
              <w:ind w:left="2268" w:hanging="2268"/>
              <w:rPr>
                <w:szCs w:val="22"/>
                <w:lang w:val="sv-SE"/>
              </w:rPr>
            </w:pPr>
          </w:p>
        </w:tc>
      </w:tr>
    </w:tbl>
    <w:p w:rsidR="00E97D46" w:rsidRPr="00E94413" w:rsidP="00E97D46" w14:paraId="5831A44F" w14:textId="77777777">
      <w:pPr>
        <w:adjustRightInd w:val="0"/>
        <w:snapToGrid w:val="0"/>
        <w:spacing w:line="240" w:lineRule="auto"/>
        <w:rPr>
          <w:szCs w:val="22"/>
          <w:u w:val="single"/>
          <w:bdr w:val="nil"/>
          <w:lang w:val="sv-SE"/>
        </w:rPr>
      </w:pPr>
    </w:p>
    <w:p w:rsidR="00870F1E" w:rsidRPr="00E94413" w:rsidP="00E97D46" w14:paraId="5831A450" w14:textId="77777777">
      <w:pPr>
        <w:adjustRightInd w:val="0"/>
        <w:snapToGrid w:val="0"/>
        <w:spacing w:line="240" w:lineRule="auto"/>
        <w:rPr>
          <w:szCs w:val="22"/>
          <w:u w:val="single"/>
          <w:lang w:val="sv-SE"/>
        </w:rPr>
      </w:pPr>
      <w:r w:rsidRPr="00E94413">
        <w:rPr>
          <w:szCs w:val="22"/>
          <w:u w:val="single"/>
          <w:bdr w:val="nil"/>
          <w:lang w:val="sv-SE"/>
        </w:rPr>
        <w:t>Beskrivning av utvalda biverkningar</w:t>
      </w:r>
    </w:p>
    <w:p w:rsidR="00870F1E" w:rsidRPr="00E94413" w:rsidP="00E97D46" w14:paraId="5831A451" w14:textId="77777777">
      <w:pPr>
        <w:adjustRightInd w:val="0"/>
        <w:snapToGrid w:val="0"/>
        <w:spacing w:line="240" w:lineRule="auto"/>
        <w:rPr>
          <w:szCs w:val="22"/>
          <w:lang w:val="sv-SE"/>
        </w:rPr>
      </w:pPr>
    </w:p>
    <w:p w:rsidR="00870F1E" w:rsidRPr="00E94413" w:rsidP="00E97D46" w14:paraId="5831A452" w14:textId="77777777">
      <w:pPr>
        <w:adjustRightInd w:val="0"/>
        <w:snapToGrid w:val="0"/>
        <w:spacing w:line="240" w:lineRule="auto"/>
        <w:rPr>
          <w:i/>
          <w:szCs w:val="22"/>
          <w:lang w:val="sv-SE"/>
        </w:rPr>
      </w:pPr>
      <w:r w:rsidRPr="00E94413">
        <w:rPr>
          <w:i/>
          <w:szCs w:val="22"/>
          <w:bdr w:val="nil"/>
          <w:lang w:val="sv-SE"/>
        </w:rPr>
        <w:t>Drogabstinenssyndrom</w:t>
      </w:r>
    </w:p>
    <w:p w:rsidR="00870F1E" w:rsidRPr="00E94413" w:rsidP="00E97D46" w14:paraId="5831A453" w14:textId="77777777">
      <w:pPr>
        <w:adjustRightInd w:val="0"/>
        <w:snapToGrid w:val="0"/>
        <w:spacing w:line="240" w:lineRule="auto"/>
        <w:rPr>
          <w:szCs w:val="22"/>
          <w:lang w:val="sv-SE"/>
        </w:rPr>
      </w:pPr>
    </w:p>
    <w:p w:rsidR="00870F1E" w:rsidRPr="00E94413" w:rsidP="00E97D46" w14:paraId="5831A454" w14:textId="77777777">
      <w:pPr>
        <w:adjustRightInd w:val="0"/>
        <w:snapToGrid w:val="0"/>
        <w:spacing w:line="240" w:lineRule="auto"/>
        <w:rPr>
          <w:szCs w:val="22"/>
          <w:bdr w:val="nil"/>
          <w:lang w:val="sv-SE"/>
        </w:rPr>
      </w:pPr>
      <w:r w:rsidRPr="00E94413">
        <w:rPr>
          <w:szCs w:val="22"/>
          <w:bdr w:val="nil"/>
          <w:lang w:val="sv-SE"/>
        </w:rPr>
        <w:t>Tecken och symtom på abstinenssyndrom innefattar rastlöshet, irritabilitet, hyperestesi, illamående, kräkningar, gastrointestinal smärta, muskelspasmer, nedstämdhet, sömnlöshet, ångest, hyperhidros, piloerektion, takykardi, blodtryckshöjning, gäspningar och pyrexi. Beteendeförändringar, inklusive våldsamt beteende, nervositet och agitation kan också observeras.</w:t>
      </w:r>
    </w:p>
    <w:p w:rsidR="00870F1E" w:rsidRPr="00E94413" w:rsidP="00E97D46" w14:paraId="5831A455" w14:textId="77777777">
      <w:pPr>
        <w:adjustRightInd w:val="0"/>
        <w:snapToGrid w:val="0"/>
        <w:spacing w:line="240" w:lineRule="auto"/>
        <w:rPr>
          <w:szCs w:val="22"/>
          <w:bdr w:val="nil"/>
          <w:lang w:val="sv-SE"/>
        </w:rPr>
      </w:pPr>
    </w:p>
    <w:p w:rsidR="00870F1E" w:rsidRPr="00E94413" w:rsidP="00E97D46" w14:paraId="5831A456" w14:textId="77777777">
      <w:pPr>
        <w:adjustRightInd w:val="0"/>
        <w:snapToGrid w:val="0"/>
        <w:spacing w:line="240" w:lineRule="auto"/>
        <w:rPr>
          <w:i/>
          <w:szCs w:val="22"/>
          <w:lang w:val="sv-SE"/>
        </w:rPr>
      </w:pPr>
      <w:r w:rsidRPr="00E94413">
        <w:rPr>
          <w:i/>
          <w:szCs w:val="22"/>
          <w:bdr w:val="nil"/>
          <w:lang w:val="sv-SE"/>
        </w:rPr>
        <w:t>Blodkärl</w:t>
      </w:r>
    </w:p>
    <w:p w:rsidR="00870F1E" w:rsidRPr="00E94413" w:rsidP="00E97D46" w14:paraId="5831A457" w14:textId="77777777">
      <w:pPr>
        <w:adjustRightInd w:val="0"/>
        <w:snapToGrid w:val="0"/>
        <w:spacing w:line="240" w:lineRule="auto"/>
        <w:rPr>
          <w:szCs w:val="22"/>
          <w:lang w:val="sv-SE"/>
        </w:rPr>
      </w:pPr>
    </w:p>
    <w:p w:rsidR="00870F1E" w:rsidRPr="00E94413" w:rsidP="00E97D46" w14:paraId="5831A458" w14:textId="77777777">
      <w:pPr>
        <w:adjustRightInd w:val="0"/>
        <w:snapToGrid w:val="0"/>
        <w:spacing w:line="240" w:lineRule="auto"/>
        <w:rPr>
          <w:szCs w:val="22"/>
          <w:lang w:val="sv-SE"/>
        </w:rPr>
      </w:pPr>
      <w:r w:rsidRPr="00E94413">
        <w:rPr>
          <w:szCs w:val="22"/>
          <w:lang w:val="sv-SE"/>
        </w:rPr>
        <w:t>I rapporter om intravenöst/intramuskulärt naloxon: hypotoni, hypertoni, hjärtarytmi (inkluderande kammartakykardi och kammarflimmer) och lungödem har förekommit med postoperativ användning av naloxon. Kardiovaskulära biverkningar har oftare förekommit hos postoperativa patienter med en preexisterande kardiovaskulär sjukdom eller hos patienter som får andra läkemedel som ger liknande kardiovaskulära biverkningar.</w:t>
      </w:r>
    </w:p>
    <w:p w:rsidR="00870F1E" w:rsidRPr="00E94413" w:rsidP="00E97D46" w14:paraId="5831A459" w14:textId="77777777">
      <w:pPr>
        <w:adjustRightInd w:val="0"/>
        <w:snapToGrid w:val="0"/>
        <w:spacing w:line="240" w:lineRule="auto"/>
        <w:rPr>
          <w:szCs w:val="22"/>
          <w:lang w:val="sv-SE"/>
        </w:rPr>
      </w:pPr>
    </w:p>
    <w:p w:rsidR="00870F1E" w:rsidRPr="00E94413" w:rsidP="00E97D46" w14:paraId="5831A45A" w14:textId="77777777">
      <w:pPr>
        <w:autoSpaceDE w:val="0"/>
        <w:autoSpaceDN w:val="0"/>
        <w:adjustRightInd w:val="0"/>
        <w:snapToGrid w:val="0"/>
        <w:spacing w:line="240" w:lineRule="auto"/>
        <w:rPr>
          <w:szCs w:val="22"/>
          <w:u w:val="single"/>
          <w:lang w:val="sv-SE"/>
        </w:rPr>
      </w:pPr>
      <w:r w:rsidRPr="00E94413">
        <w:rPr>
          <w:szCs w:val="22"/>
          <w:u w:val="single"/>
          <w:bdr w:val="nil"/>
          <w:lang w:val="sv-SE"/>
        </w:rPr>
        <w:t>Pediatrisk population</w:t>
      </w:r>
    </w:p>
    <w:p w:rsidR="00870F1E" w:rsidRPr="00E94413" w:rsidP="00E97D46" w14:paraId="5831A45B" w14:textId="77777777">
      <w:pPr>
        <w:autoSpaceDE w:val="0"/>
        <w:autoSpaceDN w:val="0"/>
        <w:adjustRightInd w:val="0"/>
        <w:snapToGrid w:val="0"/>
        <w:spacing w:line="240" w:lineRule="auto"/>
        <w:rPr>
          <w:szCs w:val="22"/>
          <w:u w:val="single"/>
          <w:lang w:val="sv-SE"/>
        </w:rPr>
      </w:pPr>
    </w:p>
    <w:p w:rsidR="00870F1E" w:rsidRPr="00E94413" w:rsidP="00E97D46" w14:paraId="5831A45C" w14:textId="77777777">
      <w:pPr>
        <w:autoSpaceDE w:val="0"/>
        <w:autoSpaceDN w:val="0"/>
        <w:adjustRightInd w:val="0"/>
        <w:snapToGrid w:val="0"/>
        <w:spacing w:line="240" w:lineRule="auto"/>
        <w:rPr>
          <w:szCs w:val="22"/>
          <w:lang w:val="sv-SE"/>
        </w:rPr>
      </w:pPr>
      <w:r w:rsidRPr="00E94413">
        <w:rPr>
          <w:szCs w:val="22"/>
          <w:bdr w:val="nil"/>
          <w:lang w:val="sv-SE"/>
        </w:rPr>
        <w:t xml:space="preserve">Nyxoid är avsett för användning hos ungdomar 14 år och äldre. Frekvens, typ och svårighetsgrad av biverkningar hos barn förväntas vara densamma som hos vuxna. </w:t>
      </w:r>
    </w:p>
    <w:p w:rsidR="00870F1E" w:rsidRPr="00E94413" w:rsidP="00E97D46" w14:paraId="5831A45D" w14:textId="77777777">
      <w:pPr>
        <w:autoSpaceDE w:val="0"/>
        <w:autoSpaceDN w:val="0"/>
        <w:adjustRightInd w:val="0"/>
        <w:snapToGrid w:val="0"/>
        <w:spacing w:line="240" w:lineRule="auto"/>
        <w:rPr>
          <w:b/>
          <w:i/>
          <w:szCs w:val="22"/>
          <w:lang w:val="sv-SE"/>
        </w:rPr>
      </w:pPr>
    </w:p>
    <w:p w:rsidR="00870F1E" w:rsidRPr="00E94413" w:rsidP="00E97D46" w14:paraId="5831A45E" w14:textId="77777777">
      <w:pPr>
        <w:autoSpaceDE w:val="0"/>
        <w:autoSpaceDN w:val="0"/>
        <w:adjustRightInd w:val="0"/>
        <w:snapToGrid w:val="0"/>
        <w:spacing w:line="240" w:lineRule="auto"/>
        <w:rPr>
          <w:szCs w:val="22"/>
          <w:u w:val="single"/>
          <w:lang w:val="sv-SE"/>
        </w:rPr>
      </w:pPr>
      <w:r w:rsidRPr="00E94413">
        <w:rPr>
          <w:szCs w:val="22"/>
          <w:u w:val="single"/>
          <w:bdr w:val="nil"/>
          <w:lang w:val="sv-SE"/>
        </w:rPr>
        <w:t>Rapportering av misstänkta biverkningar</w:t>
      </w:r>
    </w:p>
    <w:p w:rsidR="00870F1E" w:rsidRPr="00E94413" w:rsidP="00E97D46" w14:paraId="5831A45F" w14:textId="55DACD23">
      <w:pPr>
        <w:autoSpaceDE w:val="0"/>
        <w:autoSpaceDN w:val="0"/>
        <w:adjustRightInd w:val="0"/>
        <w:snapToGrid w:val="0"/>
        <w:spacing w:line="240" w:lineRule="auto"/>
        <w:rPr>
          <w:szCs w:val="22"/>
          <w:u w:val="single"/>
          <w:lang w:val="sv-SE"/>
        </w:rPr>
      </w:pPr>
    </w:p>
    <w:p w:rsidR="00870F1E" w:rsidRPr="00E94413" w:rsidP="00E97D46" w14:paraId="5831A460" w14:textId="77777777">
      <w:pPr>
        <w:autoSpaceDE w:val="0"/>
        <w:autoSpaceDN w:val="0"/>
        <w:adjustRightInd w:val="0"/>
        <w:snapToGrid w:val="0"/>
        <w:spacing w:line="240" w:lineRule="auto"/>
        <w:rPr>
          <w:szCs w:val="22"/>
          <w:lang w:val="sv-SE"/>
        </w:rPr>
      </w:pPr>
      <w:r w:rsidRPr="00E94413">
        <w:rPr>
          <w:szCs w:val="22"/>
          <w:bdr w:val="nil"/>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08302A">
        <w:rPr>
          <w:szCs w:val="22"/>
          <w:highlight w:val="lightGray"/>
          <w:bdr w:val="nil"/>
          <w:lang w:val="sv-SE"/>
        </w:rPr>
        <w:t xml:space="preserve">det nationella rapporteringssystemet </w:t>
      </w:r>
      <w:hyperlink r:id="rId8" w:history="1">
        <w:r w:rsidRPr="0008302A">
          <w:rPr>
            <w:szCs w:val="22"/>
            <w:highlight w:val="lightGray"/>
            <w:u w:val="single"/>
            <w:bdr w:val="nil"/>
            <w:lang w:val="sv-SE"/>
          </w:rPr>
          <w:t>listat i bilaga V</w:t>
        </w:r>
      </w:hyperlink>
      <w:r w:rsidRPr="0008302A">
        <w:rPr>
          <w:szCs w:val="22"/>
          <w:highlight w:val="lightGray"/>
          <w:bdr w:val="nil"/>
          <w:lang w:val="sv-SE"/>
        </w:rPr>
        <w:t>.</w:t>
      </w:r>
    </w:p>
    <w:p w:rsidR="00870F1E" w:rsidRPr="00E94413" w:rsidP="00E97D46" w14:paraId="5831A461" w14:textId="77777777">
      <w:pPr>
        <w:adjustRightInd w:val="0"/>
        <w:snapToGrid w:val="0"/>
        <w:spacing w:line="240" w:lineRule="auto"/>
        <w:rPr>
          <w:szCs w:val="22"/>
          <w:lang w:val="sv-SE"/>
        </w:rPr>
      </w:pPr>
    </w:p>
    <w:p w:rsidR="00870F1E" w:rsidRPr="00E94413" w:rsidP="00F00BB2" w14:paraId="5831A462" w14:textId="77777777">
      <w:pPr>
        <w:autoSpaceDE w:val="0"/>
        <w:autoSpaceDN w:val="0"/>
        <w:adjustRightInd w:val="0"/>
        <w:snapToGrid w:val="0"/>
        <w:spacing w:line="240" w:lineRule="auto"/>
        <w:rPr>
          <w:szCs w:val="22"/>
          <w:lang w:val="sv-SE"/>
        </w:rPr>
      </w:pPr>
      <w:r w:rsidRPr="00E94413">
        <w:rPr>
          <w:b/>
          <w:szCs w:val="22"/>
          <w:bdr w:val="nil"/>
          <w:lang w:val="sv-SE"/>
        </w:rPr>
        <w:t>4.9</w:t>
      </w:r>
      <w:r w:rsidRPr="00E94413">
        <w:rPr>
          <w:b/>
          <w:szCs w:val="22"/>
          <w:bdr w:val="nil"/>
          <w:lang w:val="sv-SE"/>
        </w:rPr>
        <w:tab/>
        <w:t>Överdosering</w:t>
      </w:r>
    </w:p>
    <w:p w:rsidR="00870F1E" w:rsidRPr="00E94413" w:rsidP="00E97D46" w14:paraId="5831A463" w14:textId="77777777">
      <w:pPr>
        <w:adjustRightInd w:val="0"/>
        <w:snapToGrid w:val="0"/>
        <w:spacing w:line="240" w:lineRule="auto"/>
        <w:rPr>
          <w:szCs w:val="22"/>
          <w:lang w:val="sv-SE"/>
        </w:rPr>
      </w:pPr>
    </w:p>
    <w:p w:rsidR="00870F1E" w:rsidRPr="00E94413" w:rsidP="00E97D46" w14:paraId="5831A464" w14:textId="77777777">
      <w:pPr>
        <w:adjustRightInd w:val="0"/>
        <w:snapToGrid w:val="0"/>
        <w:spacing w:line="240" w:lineRule="auto"/>
        <w:rPr>
          <w:szCs w:val="22"/>
          <w:lang w:val="sv-SE"/>
        </w:rPr>
      </w:pPr>
      <w:r w:rsidRPr="00E94413">
        <w:rPr>
          <w:szCs w:val="22"/>
          <w:bdr w:val="nil"/>
          <w:lang w:val="sv-SE"/>
        </w:rPr>
        <w:t>Med tanke på indikationen och den breda terapeutiska marginalen är fall av överdosering inte att vänta.</w:t>
      </w:r>
    </w:p>
    <w:p w:rsidR="00870F1E" w:rsidRPr="00E94413" w:rsidP="00E97D46" w14:paraId="5831A465" w14:textId="77777777">
      <w:pPr>
        <w:suppressAutoHyphens/>
        <w:adjustRightInd w:val="0"/>
        <w:snapToGrid w:val="0"/>
        <w:spacing w:line="240" w:lineRule="auto"/>
        <w:ind w:left="567" w:hanging="567"/>
        <w:rPr>
          <w:b/>
          <w:szCs w:val="22"/>
          <w:lang w:val="sv-SE"/>
        </w:rPr>
      </w:pPr>
    </w:p>
    <w:p w:rsidR="00870F1E" w:rsidRPr="00E94413" w:rsidP="00E97D46" w14:paraId="5831A466" w14:textId="77777777">
      <w:pPr>
        <w:suppressAutoHyphens/>
        <w:adjustRightInd w:val="0"/>
        <w:snapToGrid w:val="0"/>
        <w:spacing w:line="240" w:lineRule="auto"/>
        <w:ind w:left="567" w:hanging="567"/>
        <w:rPr>
          <w:b/>
          <w:szCs w:val="22"/>
          <w:lang w:val="sv-SE"/>
        </w:rPr>
      </w:pPr>
    </w:p>
    <w:p w:rsidR="00870F1E" w:rsidRPr="00E94413" w:rsidP="00E97D46" w14:paraId="5831A467" w14:textId="77777777">
      <w:pPr>
        <w:suppressAutoHyphens/>
        <w:adjustRightInd w:val="0"/>
        <w:snapToGrid w:val="0"/>
        <w:spacing w:line="240" w:lineRule="auto"/>
        <w:ind w:left="567" w:hanging="567"/>
        <w:rPr>
          <w:szCs w:val="22"/>
          <w:lang w:val="sv-SE"/>
        </w:rPr>
      </w:pPr>
      <w:r w:rsidRPr="00E94413">
        <w:rPr>
          <w:b/>
          <w:szCs w:val="22"/>
          <w:bdr w:val="nil"/>
          <w:lang w:val="sv-SE"/>
        </w:rPr>
        <w:t>5.</w:t>
      </w:r>
      <w:r w:rsidRPr="00E94413">
        <w:rPr>
          <w:b/>
          <w:szCs w:val="22"/>
          <w:bdr w:val="nil"/>
          <w:lang w:val="sv-SE"/>
        </w:rPr>
        <w:tab/>
        <w:t>FARMAKOLOGISKA EGENSKAPER</w:t>
      </w:r>
    </w:p>
    <w:p w:rsidR="00870F1E" w:rsidRPr="00E94413" w:rsidP="00E97D46" w14:paraId="5831A468" w14:textId="77777777">
      <w:pPr>
        <w:adjustRightInd w:val="0"/>
        <w:snapToGrid w:val="0"/>
        <w:spacing w:line="240" w:lineRule="auto"/>
        <w:rPr>
          <w:szCs w:val="22"/>
          <w:lang w:val="sv-SE"/>
        </w:rPr>
      </w:pPr>
    </w:p>
    <w:p w:rsidR="00870F1E" w:rsidRPr="00E94413" w:rsidP="00CE03C2" w14:paraId="5831A469" w14:textId="77777777">
      <w:pPr>
        <w:keepNext/>
        <w:adjustRightInd w:val="0"/>
        <w:snapToGrid w:val="0"/>
        <w:spacing w:line="240" w:lineRule="auto"/>
        <w:rPr>
          <w:szCs w:val="22"/>
          <w:lang w:val="sv-SE"/>
        </w:rPr>
      </w:pPr>
      <w:r w:rsidRPr="00E94413">
        <w:rPr>
          <w:b/>
          <w:szCs w:val="22"/>
          <w:bdr w:val="nil"/>
          <w:lang w:val="sv-SE"/>
        </w:rPr>
        <w:t xml:space="preserve">5.1 </w:t>
      </w:r>
      <w:r w:rsidRPr="00E94413">
        <w:rPr>
          <w:b/>
          <w:szCs w:val="22"/>
          <w:bdr w:val="nil"/>
          <w:lang w:val="sv-SE"/>
        </w:rPr>
        <w:tab/>
        <w:t>Farmakodynamiska egenskaper</w:t>
      </w:r>
    </w:p>
    <w:p w:rsidR="00870F1E" w:rsidRPr="00E94413" w:rsidP="00E97D46" w14:paraId="5831A46A" w14:textId="77777777">
      <w:pPr>
        <w:adjustRightInd w:val="0"/>
        <w:snapToGrid w:val="0"/>
        <w:spacing w:line="240" w:lineRule="auto"/>
        <w:rPr>
          <w:szCs w:val="22"/>
          <w:lang w:val="sv-SE"/>
        </w:rPr>
      </w:pPr>
    </w:p>
    <w:p w:rsidR="00870F1E" w:rsidRPr="00E94413" w:rsidP="00E97D46" w14:paraId="5831A46B" w14:textId="77777777">
      <w:pPr>
        <w:adjustRightInd w:val="0"/>
        <w:snapToGrid w:val="0"/>
        <w:spacing w:line="240" w:lineRule="auto"/>
        <w:rPr>
          <w:szCs w:val="22"/>
          <w:lang w:val="sv-SE"/>
        </w:rPr>
      </w:pPr>
      <w:r w:rsidRPr="00E94413">
        <w:rPr>
          <w:szCs w:val="22"/>
          <w:bdr w:val="nil"/>
          <w:lang w:val="sv-SE"/>
        </w:rPr>
        <w:t>Farmakoterapeutisk grupp: Motgift, ATC-kod: V03AB15</w:t>
      </w:r>
    </w:p>
    <w:p w:rsidR="00870F1E" w:rsidRPr="00E94413" w:rsidP="00E97D46" w14:paraId="5831A46C" w14:textId="77777777">
      <w:pPr>
        <w:adjustRightInd w:val="0"/>
        <w:snapToGrid w:val="0"/>
        <w:spacing w:line="240" w:lineRule="auto"/>
        <w:rPr>
          <w:szCs w:val="22"/>
          <w:lang w:val="sv-SE"/>
        </w:rPr>
      </w:pPr>
    </w:p>
    <w:p w:rsidR="00870F1E" w:rsidRPr="00E94413" w:rsidP="00E97D46" w14:paraId="5831A46D" w14:textId="77777777">
      <w:pPr>
        <w:numPr>
          <w:ilvl w:val="12"/>
          <w:numId w:val="0"/>
        </w:numPr>
        <w:adjustRightInd w:val="0"/>
        <w:snapToGrid w:val="0"/>
        <w:spacing w:line="240" w:lineRule="auto"/>
        <w:rPr>
          <w:szCs w:val="22"/>
          <w:u w:val="single"/>
          <w:lang w:val="sv-SE"/>
        </w:rPr>
      </w:pPr>
      <w:r w:rsidRPr="00E94413">
        <w:rPr>
          <w:szCs w:val="22"/>
          <w:u w:val="single"/>
          <w:bdr w:val="nil"/>
          <w:lang w:val="sv-SE"/>
        </w:rPr>
        <w:t>Verkningsmekanism och farmakodynamisk effekt</w:t>
      </w:r>
    </w:p>
    <w:p w:rsidR="00870F1E" w:rsidRPr="00E94413" w:rsidP="00E97D46" w14:paraId="5831A46E" w14:textId="77777777">
      <w:pPr>
        <w:numPr>
          <w:ilvl w:val="12"/>
          <w:numId w:val="0"/>
        </w:numPr>
        <w:adjustRightInd w:val="0"/>
        <w:snapToGrid w:val="0"/>
        <w:spacing w:line="240" w:lineRule="auto"/>
        <w:rPr>
          <w:szCs w:val="22"/>
          <w:u w:val="single"/>
          <w:lang w:val="sv-SE"/>
        </w:rPr>
      </w:pPr>
    </w:p>
    <w:p w:rsidR="00870F1E" w:rsidRPr="00E94413" w:rsidP="00E97D46" w14:paraId="5831A46F" w14:textId="77777777">
      <w:pPr>
        <w:numPr>
          <w:ilvl w:val="12"/>
          <w:numId w:val="0"/>
        </w:numPr>
        <w:adjustRightInd w:val="0"/>
        <w:snapToGrid w:val="0"/>
        <w:spacing w:line="240" w:lineRule="auto"/>
        <w:rPr>
          <w:szCs w:val="22"/>
          <w:lang w:val="sv-SE"/>
        </w:rPr>
      </w:pPr>
      <w:r w:rsidRPr="00E94413">
        <w:rPr>
          <w:szCs w:val="22"/>
          <w:bdr w:val="nil"/>
          <w:lang w:val="sv-SE"/>
        </w:rPr>
        <w:t>Naloxon är ett semisyntetiskt morfinderivat (N</w:t>
      </w:r>
      <w:r w:rsidRPr="00E94413">
        <w:rPr>
          <w:szCs w:val="22"/>
          <w:bdr w:val="nil"/>
          <w:lang w:val="sv-SE"/>
        </w:rPr>
        <w:noBreakHyphen/>
        <w:t>allyl</w:t>
      </w:r>
      <w:r w:rsidRPr="00E94413">
        <w:rPr>
          <w:szCs w:val="22"/>
          <w:bdr w:val="nil"/>
          <w:lang w:val="sv-SE"/>
        </w:rPr>
        <w:noBreakHyphen/>
        <w:t>nor</w:t>
      </w:r>
      <w:r w:rsidRPr="00E94413">
        <w:rPr>
          <w:szCs w:val="22"/>
          <w:bdr w:val="nil"/>
          <w:lang w:val="sv-SE"/>
        </w:rPr>
        <w:noBreakHyphen/>
        <w:t xml:space="preserve">oxymorfon) och en specifik opioidantagonist som verkar kompetitivt på opioidreceptorerna Det har mycket hög affinitet till opioidreceptorer och undantränger därför såväl opioidagonister som partiella antagonister. Naloxon har inte de ”agonistiska” eller morfinliknande egenskaper som andra opioidantagonister har. I avsaknad av de </w:t>
      </w:r>
      <w:r w:rsidRPr="00E94413">
        <w:rPr>
          <w:szCs w:val="22"/>
          <w:bdr w:val="nil"/>
          <w:lang w:val="sv-SE"/>
        </w:rPr>
        <w:t xml:space="preserve">opioida eller agonistiska effekterna hos andra opioidantagonister uppvisar det i stort sett inte någon farmakologisk aktivitet. Naloxon har inte visat sig skapa tolerans eller orsaka fysiskt eller mentalt beroende. </w:t>
      </w:r>
    </w:p>
    <w:p w:rsidR="00870F1E" w:rsidRPr="00E94413" w:rsidP="00E97D46" w14:paraId="5831A470" w14:textId="77777777">
      <w:pPr>
        <w:numPr>
          <w:ilvl w:val="12"/>
          <w:numId w:val="0"/>
        </w:numPr>
        <w:adjustRightInd w:val="0"/>
        <w:snapToGrid w:val="0"/>
        <w:spacing w:line="240" w:lineRule="auto"/>
        <w:rPr>
          <w:szCs w:val="22"/>
          <w:lang w:val="sv-SE"/>
        </w:rPr>
      </w:pPr>
    </w:p>
    <w:p w:rsidR="00870F1E" w:rsidRPr="00E94413" w:rsidP="00E97D46" w14:paraId="5831A471" w14:textId="77777777">
      <w:pPr>
        <w:adjustRightInd w:val="0"/>
        <w:snapToGrid w:val="0"/>
        <w:spacing w:line="240" w:lineRule="auto"/>
        <w:rPr>
          <w:szCs w:val="22"/>
          <w:bdr w:val="nil"/>
          <w:lang w:val="sv-SE"/>
        </w:rPr>
      </w:pPr>
      <w:r w:rsidRPr="00E94413">
        <w:rPr>
          <w:szCs w:val="22"/>
          <w:bdr w:val="nil"/>
          <w:lang w:val="sv-SE"/>
        </w:rPr>
        <w:t>Eftersom verkningstiden för vissa opioidagonister kan vara längre än för naloxon kan effekterna av opioidagonisten återkomma när effekterna av naloxon avklingar. Detta kan nödvändiggöra upprepade doser av naloxon, Behovet av upprepade doser beror på kvantitet, typ och administreringssätt av den opioid som ska motverkas.</w:t>
      </w:r>
    </w:p>
    <w:p w:rsidR="00870F1E" w:rsidRPr="00E94413" w:rsidP="00E97D46" w14:paraId="5831A472" w14:textId="77777777">
      <w:pPr>
        <w:adjustRightInd w:val="0"/>
        <w:snapToGrid w:val="0"/>
        <w:spacing w:line="240" w:lineRule="auto"/>
        <w:rPr>
          <w:szCs w:val="22"/>
          <w:bdr w:val="nil"/>
          <w:lang w:val="sv-SE"/>
        </w:rPr>
      </w:pPr>
    </w:p>
    <w:p w:rsidR="00870F1E" w:rsidRPr="00E94413" w:rsidP="00E97D46" w14:paraId="5831A473" w14:textId="77777777">
      <w:pPr>
        <w:keepNext/>
        <w:keepLines/>
        <w:adjustRightInd w:val="0"/>
        <w:snapToGrid w:val="0"/>
        <w:spacing w:line="240" w:lineRule="auto"/>
        <w:rPr>
          <w:szCs w:val="22"/>
          <w:u w:val="single"/>
          <w:bdr w:val="nil"/>
          <w:lang w:val="sv-SE"/>
        </w:rPr>
      </w:pPr>
      <w:r w:rsidRPr="00E94413">
        <w:rPr>
          <w:szCs w:val="22"/>
          <w:u w:val="single"/>
          <w:bdr w:val="nil"/>
          <w:lang w:val="sv-SE"/>
        </w:rPr>
        <w:t>Pediatrisk population</w:t>
      </w:r>
    </w:p>
    <w:p w:rsidR="00870F1E" w:rsidRPr="00E94413" w:rsidP="00E97D46" w14:paraId="5831A474" w14:textId="77777777">
      <w:pPr>
        <w:keepNext/>
        <w:keepLines/>
        <w:adjustRightInd w:val="0"/>
        <w:snapToGrid w:val="0"/>
        <w:spacing w:line="240" w:lineRule="auto"/>
        <w:rPr>
          <w:szCs w:val="22"/>
          <w:bdr w:val="nil"/>
          <w:lang w:val="sv-SE"/>
        </w:rPr>
      </w:pPr>
    </w:p>
    <w:p w:rsidR="00870F1E" w:rsidRPr="00E94413" w:rsidP="00E97D46" w14:paraId="5831A475" w14:textId="77777777">
      <w:pPr>
        <w:adjustRightInd w:val="0"/>
        <w:snapToGrid w:val="0"/>
        <w:spacing w:line="240" w:lineRule="auto"/>
        <w:rPr>
          <w:szCs w:val="22"/>
          <w:lang w:val="sv-SE"/>
        </w:rPr>
      </w:pPr>
      <w:r w:rsidRPr="00E94413">
        <w:rPr>
          <w:szCs w:val="22"/>
          <w:bdr w:val="nil"/>
          <w:lang w:val="sv-SE"/>
        </w:rPr>
        <w:t>Inga data finns tillgängliga.</w:t>
      </w:r>
    </w:p>
    <w:p w:rsidR="00870F1E" w:rsidRPr="00E94413" w:rsidP="00E97D46" w14:paraId="5831A476" w14:textId="77777777">
      <w:pPr>
        <w:numPr>
          <w:ilvl w:val="12"/>
          <w:numId w:val="0"/>
        </w:numPr>
        <w:adjustRightInd w:val="0"/>
        <w:snapToGrid w:val="0"/>
        <w:spacing w:line="240" w:lineRule="auto"/>
        <w:rPr>
          <w:szCs w:val="22"/>
          <w:lang w:val="sv-SE"/>
        </w:rPr>
      </w:pPr>
    </w:p>
    <w:p w:rsidR="00870F1E" w:rsidRPr="00E94413" w:rsidP="00CE03C2" w14:paraId="5831A477" w14:textId="77777777">
      <w:pPr>
        <w:keepNext/>
        <w:adjustRightInd w:val="0"/>
        <w:snapToGrid w:val="0"/>
        <w:spacing w:line="240" w:lineRule="auto"/>
        <w:rPr>
          <w:b/>
          <w:szCs w:val="22"/>
          <w:lang w:val="sv-SE"/>
        </w:rPr>
      </w:pPr>
      <w:r w:rsidRPr="00E94413">
        <w:rPr>
          <w:b/>
          <w:szCs w:val="22"/>
          <w:bdr w:val="nil"/>
          <w:lang w:val="sv-SE"/>
        </w:rPr>
        <w:t>5.2</w:t>
      </w:r>
      <w:r w:rsidRPr="00E94413">
        <w:rPr>
          <w:b/>
          <w:szCs w:val="22"/>
          <w:bdr w:val="nil"/>
          <w:lang w:val="sv-SE"/>
        </w:rPr>
        <w:tab/>
        <w:t>Farmakokinetiska egenskaper</w:t>
      </w:r>
    </w:p>
    <w:p w:rsidR="00870F1E" w:rsidRPr="00E94413" w:rsidP="00CE03C2" w14:paraId="5831A478" w14:textId="77777777">
      <w:pPr>
        <w:keepNext/>
        <w:adjustRightInd w:val="0"/>
        <w:snapToGrid w:val="0"/>
        <w:spacing w:line="240" w:lineRule="auto"/>
        <w:rPr>
          <w:b/>
          <w:szCs w:val="22"/>
          <w:lang w:val="sv-SE"/>
        </w:rPr>
      </w:pPr>
    </w:p>
    <w:p w:rsidR="00870F1E" w:rsidRPr="00E94413" w:rsidP="00E97D46" w14:paraId="5831A479" w14:textId="77777777">
      <w:pPr>
        <w:adjustRightInd w:val="0"/>
        <w:snapToGrid w:val="0"/>
        <w:spacing w:line="240" w:lineRule="auto"/>
        <w:rPr>
          <w:szCs w:val="22"/>
          <w:u w:val="single"/>
          <w:lang w:val="sv-SE"/>
        </w:rPr>
      </w:pPr>
      <w:r w:rsidRPr="00E94413">
        <w:rPr>
          <w:szCs w:val="22"/>
          <w:u w:val="single"/>
          <w:bdr w:val="nil"/>
          <w:lang w:val="sv-SE"/>
        </w:rPr>
        <w:t>Absorption</w:t>
      </w:r>
    </w:p>
    <w:p w:rsidR="00870F1E" w:rsidRPr="00E94413" w:rsidP="00E97D46" w14:paraId="5831A47A" w14:textId="77777777">
      <w:pPr>
        <w:adjustRightInd w:val="0"/>
        <w:snapToGrid w:val="0"/>
        <w:spacing w:line="240" w:lineRule="auto"/>
        <w:rPr>
          <w:szCs w:val="22"/>
          <w:u w:val="single"/>
          <w:lang w:val="sv-SE"/>
        </w:rPr>
      </w:pPr>
    </w:p>
    <w:p w:rsidR="00870F1E" w:rsidRPr="00E94413" w:rsidP="00E97D46" w14:paraId="5831A47B" w14:textId="77777777">
      <w:pPr>
        <w:adjustRightInd w:val="0"/>
        <w:snapToGrid w:val="0"/>
        <w:spacing w:line="240" w:lineRule="auto"/>
        <w:rPr>
          <w:szCs w:val="22"/>
          <w:bdr w:val="nil"/>
          <w:lang w:val="sv-SE"/>
        </w:rPr>
      </w:pPr>
      <w:r w:rsidRPr="00E94413">
        <w:rPr>
          <w:szCs w:val="22"/>
          <w:bdr w:val="nil"/>
          <w:lang w:val="sv-SE"/>
        </w:rPr>
        <w:t>Intranasal administrering av naloxon har visat att naloxon absorberas snabbt, vilket framgår av mycket tidig förekomst (så tidigt som 1 minut efter administrering) av den aktiva substansen i systemisk cirkulation..</w:t>
      </w:r>
    </w:p>
    <w:p w:rsidR="00870F1E" w:rsidRPr="00E94413" w:rsidP="00E97D46" w14:paraId="5831A47C" w14:textId="77777777">
      <w:pPr>
        <w:adjustRightInd w:val="0"/>
        <w:snapToGrid w:val="0"/>
        <w:spacing w:line="240" w:lineRule="auto"/>
        <w:rPr>
          <w:szCs w:val="22"/>
          <w:lang w:val="sv-SE"/>
        </w:rPr>
      </w:pPr>
    </w:p>
    <w:p w:rsidR="00870F1E" w:rsidRPr="00E94413" w:rsidP="00E97D46" w14:paraId="5831A47D" w14:textId="77777777">
      <w:pPr>
        <w:numPr>
          <w:ilvl w:val="12"/>
          <w:numId w:val="0"/>
        </w:numPr>
        <w:adjustRightInd w:val="0"/>
        <w:snapToGrid w:val="0"/>
        <w:spacing w:line="240" w:lineRule="auto"/>
        <w:rPr>
          <w:szCs w:val="22"/>
          <w:lang w:val="sv-SE"/>
        </w:rPr>
      </w:pPr>
      <w:r w:rsidRPr="00E94413">
        <w:rPr>
          <w:szCs w:val="22"/>
          <w:bdr w:val="nil"/>
          <w:lang w:val="sv-SE"/>
        </w:rPr>
        <w:t>En studie som undersökte intranasalt naloxon vid doser på 1, 2 och 4 mg (MR903-1501) visade att median (intervall) t</w:t>
      </w:r>
      <w:r w:rsidRPr="00E94413">
        <w:rPr>
          <w:szCs w:val="22"/>
          <w:bdr w:val="nil"/>
          <w:vertAlign w:val="subscript"/>
          <w:lang w:val="sv-SE"/>
        </w:rPr>
        <w:t>max</w:t>
      </w:r>
      <w:r w:rsidRPr="00E94413">
        <w:rPr>
          <w:szCs w:val="22"/>
          <w:bdr w:val="nil"/>
          <w:lang w:val="sv-SE"/>
        </w:rPr>
        <w:t xml:space="preserve"> förknippad med intranasal administrering av naloxon var 15 (10, 60) minuter, för 1 mg, 30 (8, 60) minuter för 2 mg och </w:t>
      </w:r>
      <w:r w:rsidRPr="00E94413">
        <w:rPr>
          <w:szCs w:val="22"/>
          <w:lang w:val="sv-SE"/>
        </w:rPr>
        <w:t>15 (10, 60) minuter för 4 mg intranasala doser</w:t>
      </w:r>
      <w:r w:rsidRPr="00E94413">
        <w:rPr>
          <w:szCs w:val="22"/>
          <w:bdr w:val="nil"/>
          <w:lang w:val="sv-SE"/>
        </w:rPr>
        <w:t>. Debut av verkan efter intranasal administrering kan rimligen förväntas ske hos varje individ innan t</w:t>
      </w:r>
      <w:r w:rsidRPr="00E94413">
        <w:rPr>
          <w:szCs w:val="22"/>
          <w:bdr w:val="nil"/>
          <w:vertAlign w:val="subscript"/>
          <w:lang w:val="sv-SE"/>
        </w:rPr>
        <w:t>max</w:t>
      </w:r>
      <w:r w:rsidRPr="00E94413">
        <w:rPr>
          <w:szCs w:val="22"/>
          <w:bdr w:val="nil"/>
          <w:lang w:val="sv-SE"/>
        </w:rPr>
        <w:t xml:space="preserve"> har uppnåtts.</w:t>
      </w:r>
    </w:p>
    <w:p w:rsidR="00870F1E" w:rsidRPr="00E94413" w:rsidP="00E97D46" w14:paraId="5831A47E" w14:textId="77777777">
      <w:pPr>
        <w:numPr>
          <w:ilvl w:val="12"/>
          <w:numId w:val="0"/>
        </w:numPr>
        <w:adjustRightInd w:val="0"/>
        <w:snapToGrid w:val="0"/>
        <w:spacing w:line="240" w:lineRule="auto"/>
        <w:rPr>
          <w:szCs w:val="22"/>
          <w:lang w:val="sv-SE"/>
        </w:rPr>
      </w:pPr>
    </w:p>
    <w:p w:rsidR="00870F1E" w:rsidRPr="00E94413" w:rsidP="00E97D46" w14:paraId="5831A47F" w14:textId="77777777">
      <w:pPr>
        <w:numPr>
          <w:ilvl w:val="12"/>
          <w:numId w:val="0"/>
        </w:numPr>
        <w:adjustRightInd w:val="0"/>
        <w:snapToGrid w:val="0"/>
        <w:spacing w:line="240" w:lineRule="auto"/>
        <w:rPr>
          <w:szCs w:val="22"/>
          <w:bdr w:val="nil"/>
          <w:lang w:val="sv-SE"/>
        </w:rPr>
      </w:pPr>
      <w:r w:rsidRPr="00E94413">
        <w:rPr>
          <w:szCs w:val="22"/>
          <w:bdr w:val="nil"/>
          <w:lang w:val="sv-SE"/>
        </w:rPr>
        <w:t>Halveringstidens varaktighet (HVD) vid intranasal administrering var längre än för intramuskulär administrering (intranasalt 2 mg, 1,27 timmar, intramuskulärt 0,4 mg 1,09 timmar) varför man kan förvänta sig större långtidsverkan av naloxon som getts intranasalt än intramuskulärt. Om opioidagonistens verkningstid överstiger intranasalt naloxon kan effekterna av opioidagonisten återkomma, vilket kan kräva en andra intranasal naloxonadministrering.</w:t>
      </w:r>
    </w:p>
    <w:p w:rsidR="00870F1E" w:rsidRPr="00E94413" w:rsidP="00E97D46" w14:paraId="5831A480" w14:textId="77777777">
      <w:pPr>
        <w:numPr>
          <w:ilvl w:val="12"/>
          <w:numId w:val="0"/>
        </w:numPr>
        <w:adjustRightInd w:val="0"/>
        <w:snapToGrid w:val="0"/>
        <w:spacing w:line="240" w:lineRule="auto"/>
        <w:rPr>
          <w:szCs w:val="22"/>
          <w:bdr w:val="nil"/>
          <w:lang w:val="sv-SE"/>
        </w:rPr>
      </w:pPr>
    </w:p>
    <w:p w:rsidR="00870F1E" w:rsidRPr="00E94413" w:rsidP="00E97D46" w14:paraId="5831A481" w14:textId="77777777">
      <w:pPr>
        <w:numPr>
          <w:ilvl w:val="12"/>
          <w:numId w:val="0"/>
        </w:numPr>
        <w:adjustRightInd w:val="0"/>
        <w:snapToGrid w:val="0"/>
        <w:spacing w:line="240" w:lineRule="auto"/>
        <w:rPr>
          <w:szCs w:val="22"/>
          <w:lang w:val="sv-SE"/>
        </w:rPr>
      </w:pPr>
      <w:r w:rsidRPr="00E94413">
        <w:rPr>
          <w:szCs w:val="22"/>
          <w:bdr w:val="nil"/>
          <w:lang w:val="sv-SE"/>
        </w:rPr>
        <w:t>En studie uppvisade genomsnittlig absolut biotillgänglighet på 47 % och genomsnittliga halveringstider på 1,4 timmar efter intranasala doser på 2 mg.</w:t>
      </w:r>
    </w:p>
    <w:p w:rsidR="00870F1E" w:rsidRPr="00E94413" w:rsidP="00E97D46" w14:paraId="5831A482" w14:textId="77777777">
      <w:pPr>
        <w:adjustRightInd w:val="0"/>
        <w:snapToGrid w:val="0"/>
        <w:spacing w:line="240" w:lineRule="auto"/>
        <w:rPr>
          <w:szCs w:val="22"/>
          <w:lang w:val="sv-SE"/>
        </w:rPr>
      </w:pPr>
    </w:p>
    <w:p w:rsidR="00870F1E" w:rsidRPr="00E94413" w:rsidP="00E97D46" w14:paraId="5831A483" w14:textId="77777777">
      <w:pPr>
        <w:adjustRightInd w:val="0"/>
        <w:snapToGrid w:val="0"/>
        <w:spacing w:line="240" w:lineRule="auto"/>
        <w:rPr>
          <w:szCs w:val="22"/>
          <w:u w:val="single"/>
          <w:lang w:val="sv-SE"/>
        </w:rPr>
      </w:pPr>
      <w:r w:rsidRPr="00E94413">
        <w:rPr>
          <w:szCs w:val="22"/>
          <w:u w:val="single"/>
          <w:bdr w:val="nil"/>
          <w:lang w:val="sv-SE"/>
        </w:rPr>
        <w:t>Metabolism</w:t>
      </w:r>
    </w:p>
    <w:p w:rsidR="00870F1E" w:rsidRPr="00E94413" w:rsidP="00E97D46" w14:paraId="5831A484" w14:textId="77777777">
      <w:pPr>
        <w:adjustRightInd w:val="0"/>
        <w:snapToGrid w:val="0"/>
        <w:spacing w:line="240" w:lineRule="auto"/>
        <w:rPr>
          <w:szCs w:val="22"/>
          <w:u w:val="single"/>
          <w:lang w:val="sv-SE"/>
        </w:rPr>
      </w:pPr>
    </w:p>
    <w:p w:rsidR="00870F1E" w:rsidRPr="00E94413" w:rsidP="00E97D46" w14:paraId="5831A485" w14:textId="77777777">
      <w:pPr>
        <w:adjustRightInd w:val="0"/>
        <w:snapToGrid w:val="0"/>
        <w:spacing w:line="240" w:lineRule="auto"/>
        <w:rPr>
          <w:szCs w:val="22"/>
          <w:lang w:val="sv-SE"/>
        </w:rPr>
      </w:pPr>
      <w:r w:rsidRPr="00E94413">
        <w:rPr>
          <w:szCs w:val="22"/>
          <w:bdr w:val="nil"/>
          <w:lang w:val="sv-SE"/>
        </w:rPr>
        <w:t xml:space="preserve">Naloxon metaboliseras snabbt i levern och utsöndras i urinen. Det genomgår omfattande levermetabolism huvudsakligen via glukuronidkonjugering. De viktigaste metaboliterna är naloxon-3-glukuronid, 6-beta-naloxol och dess glukuronid. </w:t>
      </w:r>
    </w:p>
    <w:p w:rsidR="00870F1E" w:rsidRPr="00E94413" w:rsidP="00E97D46" w14:paraId="5831A486" w14:textId="77777777">
      <w:pPr>
        <w:adjustRightInd w:val="0"/>
        <w:snapToGrid w:val="0"/>
        <w:spacing w:line="240" w:lineRule="auto"/>
        <w:rPr>
          <w:szCs w:val="22"/>
          <w:lang w:val="sv-SE"/>
        </w:rPr>
      </w:pPr>
    </w:p>
    <w:p w:rsidR="00870F1E" w:rsidRPr="00E94413" w:rsidP="00E97D46" w14:paraId="5831A487" w14:textId="77777777">
      <w:pPr>
        <w:adjustRightInd w:val="0"/>
        <w:snapToGrid w:val="0"/>
        <w:spacing w:line="240" w:lineRule="auto"/>
        <w:rPr>
          <w:szCs w:val="22"/>
          <w:u w:val="single"/>
          <w:lang w:val="sv-SE"/>
        </w:rPr>
      </w:pPr>
      <w:r w:rsidRPr="00E94413">
        <w:rPr>
          <w:szCs w:val="22"/>
          <w:u w:val="single"/>
          <w:bdr w:val="nil"/>
          <w:lang w:val="sv-SE"/>
        </w:rPr>
        <w:t>Eliminering</w:t>
      </w:r>
    </w:p>
    <w:p w:rsidR="00870F1E" w:rsidRPr="00E94413" w:rsidP="00E97D46" w14:paraId="5831A488" w14:textId="77777777">
      <w:pPr>
        <w:adjustRightInd w:val="0"/>
        <w:snapToGrid w:val="0"/>
        <w:spacing w:line="240" w:lineRule="auto"/>
        <w:rPr>
          <w:szCs w:val="22"/>
          <w:u w:val="single"/>
          <w:lang w:val="sv-SE"/>
        </w:rPr>
      </w:pPr>
    </w:p>
    <w:p w:rsidR="00870F1E" w:rsidRPr="00E94413" w:rsidP="00E97D46" w14:paraId="5831A489" w14:textId="77777777">
      <w:pPr>
        <w:adjustRightInd w:val="0"/>
        <w:snapToGrid w:val="0"/>
        <w:spacing w:line="240" w:lineRule="auto"/>
        <w:rPr>
          <w:szCs w:val="22"/>
          <w:bdr w:val="nil"/>
          <w:lang w:val="sv-SE"/>
        </w:rPr>
      </w:pPr>
      <w:r w:rsidRPr="00E94413">
        <w:rPr>
          <w:szCs w:val="22"/>
          <w:bdr w:val="nil"/>
          <w:lang w:val="sv-SE"/>
        </w:rPr>
        <w:t>Det finns inga tillgängliga data om utsöndringen av naloxon efter intranasal administrering, men, dispositionen av naloxon efter intravenös administrering har studerats hos friska frivilliga försökspersoner och opioidberoende patienter. Efter en intravenös dos av 125 µg återfanns 38 % av dosen i urinen inom 6 timmar hos friska frivilliga försökspersoner, jämfört med 25 % av dosen hos opioidberoende patienter efter samma tidsperiod. Efter 72 timmar återfanns 65 % av den injicerade dosen i urinen i friska frivilliga försökspersoner, jämfört med 68 % av dosen hos opioidberoende patienter.</w:t>
      </w:r>
    </w:p>
    <w:p w:rsidR="00870F1E" w:rsidRPr="00E94413" w:rsidP="00E97D46" w14:paraId="5831A48A" w14:textId="77777777">
      <w:pPr>
        <w:adjustRightInd w:val="0"/>
        <w:snapToGrid w:val="0"/>
        <w:spacing w:line="240" w:lineRule="auto"/>
        <w:rPr>
          <w:szCs w:val="22"/>
          <w:bdr w:val="nil"/>
          <w:lang w:val="sv-SE"/>
        </w:rPr>
      </w:pPr>
    </w:p>
    <w:p w:rsidR="00870F1E" w:rsidRPr="00E94413" w:rsidP="00E97D46" w14:paraId="5831A48B" w14:textId="77777777">
      <w:pPr>
        <w:adjustRightInd w:val="0"/>
        <w:snapToGrid w:val="0"/>
        <w:spacing w:line="240" w:lineRule="auto"/>
        <w:rPr>
          <w:szCs w:val="22"/>
          <w:u w:val="single"/>
          <w:bdr w:val="nil"/>
          <w:lang w:val="sv-SE"/>
        </w:rPr>
      </w:pPr>
      <w:r w:rsidRPr="00E94413">
        <w:rPr>
          <w:szCs w:val="22"/>
          <w:u w:val="single"/>
          <w:bdr w:val="nil"/>
          <w:lang w:val="sv-SE"/>
        </w:rPr>
        <w:t>Pediatrisk population</w:t>
      </w:r>
    </w:p>
    <w:p w:rsidR="00870F1E" w:rsidRPr="00E94413" w:rsidP="00E97D46" w14:paraId="5831A48C" w14:textId="77777777">
      <w:pPr>
        <w:adjustRightInd w:val="0"/>
        <w:snapToGrid w:val="0"/>
        <w:spacing w:line="240" w:lineRule="auto"/>
        <w:rPr>
          <w:szCs w:val="22"/>
          <w:bdr w:val="nil"/>
          <w:lang w:val="sv-SE"/>
        </w:rPr>
      </w:pPr>
    </w:p>
    <w:p w:rsidR="00870F1E" w:rsidRPr="00E94413" w:rsidP="00E97D46" w14:paraId="5831A48D" w14:textId="77777777">
      <w:pPr>
        <w:adjustRightInd w:val="0"/>
        <w:snapToGrid w:val="0"/>
        <w:spacing w:line="240" w:lineRule="auto"/>
        <w:rPr>
          <w:szCs w:val="22"/>
          <w:lang w:val="sv-SE"/>
        </w:rPr>
      </w:pPr>
      <w:r w:rsidRPr="00E94413">
        <w:rPr>
          <w:szCs w:val="22"/>
          <w:bdr w:val="nil"/>
          <w:lang w:val="sv-SE"/>
        </w:rPr>
        <w:t>Inga data finns tillgängliga.</w:t>
      </w:r>
    </w:p>
    <w:p w:rsidR="00870F1E" w:rsidRPr="00E94413" w:rsidP="00E97D46" w14:paraId="5831A48E" w14:textId="77777777">
      <w:pPr>
        <w:adjustRightInd w:val="0"/>
        <w:snapToGrid w:val="0"/>
        <w:spacing w:line="240" w:lineRule="auto"/>
        <w:rPr>
          <w:szCs w:val="22"/>
          <w:u w:val="single"/>
          <w:lang w:val="sv-SE"/>
        </w:rPr>
      </w:pPr>
    </w:p>
    <w:p w:rsidR="00870F1E" w:rsidRPr="00E94413" w:rsidP="00CE03C2" w14:paraId="5831A48F" w14:textId="77777777">
      <w:pPr>
        <w:keepNext/>
        <w:adjustRightInd w:val="0"/>
        <w:snapToGrid w:val="0"/>
        <w:spacing w:line="240" w:lineRule="auto"/>
        <w:rPr>
          <w:szCs w:val="22"/>
          <w:lang w:val="sv-SE"/>
        </w:rPr>
      </w:pPr>
      <w:r w:rsidRPr="00E94413">
        <w:rPr>
          <w:b/>
          <w:szCs w:val="22"/>
          <w:bdr w:val="nil"/>
          <w:lang w:val="sv-SE"/>
        </w:rPr>
        <w:t>5.3</w:t>
      </w:r>
      <w:r w:rsidRPr="00E94413">
        <w:rPr>
          <w:b/>
          <w:szCs w:val="22"/>
          <w:bdr w:val="nil"/>
          <w:lang w:val="sv-SE"/>
        </w:rPr>
        <w:tab/>
        <w:t>Prekliniska säkerhetsuppgifter</w:t>
      </w:r>
    </w:p>
    <w:p w:rsidR="00870F1E" w:rsidRPr="00E94413" w:rsidP="00E97D46" w14:paraId="5831A490" w14:textId="77777777">
      <w:pPr>
        <w:keepNext/>
        <w:adjustRightInd w:val="0"/>
        <w:snapToGrid w:val="0"/>
        <w:spacing w:line="240" w:lineRule="auto"/>
        <w:rPr>
          <w:szCs w:val="22"/>
          <w:lang w:val="sv-SE"/>
        </w:rPr>
      </w:pPr>
    </w:p>
    <w:p w:rsidR="00870F1E" w:rsidRPr="00E94413" w:rsidP="00E97D46" w14:paraId="5831A491" w14:textId="01226D21">
      <w:pPr>
        <w:adjustRightInd w:val="0"/>
        <w:snapToGrid w:val="0"/>
        <w:spacing w:line="240" w:lineRule="auto"/>
        <w:rPr>
          <w:szCs w:val="22"/>
          <w:u w:val="single"/>
          <w:lang w:val="sv-SE"/>
        </w:rPr>
      </w:pPr>
      <w:r w:rsidRPr="00E94413">
        <w:rPr>
          <w:szCs w:val="22"/>
          <w:u w:val="single"/>
          <w:bdr w:val="nil"/>
          <w:lang w:val="sv-SE"/>
        </w:rPr>
        <w:t>Genotoxicitet och karcinogeni</w:t>
      </w:r>
      <w:r w:rsidRPr="00E94413" w:rsidR="000E4DCF">
        <w:rPr>
          <w:szCs w:val="22"/>
          <w:u w:val="single"/>
          <w:bdr w:val="nil"/>
          <w:lang w:val="sv-SE"/>
        </w:rPr>
        <w:t>ci</w:t>
      </w:r>
      <w:r w:rsidRPr="00E94413">
        <w:rPr>
          <w:szCs w:val="22"/>
          <w:u w:val="single"/>
          <w:bdr w:val="nil"/>
          <w:lang w:val="sv-SE"/>
        </w:rPr>
        <w:t>tet</w:t>
      </w:r>
    </w:p>
    <w:p w:rsidR="00870F1E" w:rsidRPr="00E94413" w:rsidP="00E97D46" w14:paraId="5831A492" w14:textId="77777777">
      <w:pPr>
        <w:adjustRightInd w:val="0"/>
        <w:snapToGrid w:val="0"/>
        <w:spacing w:line="240" w:lineRule="auto"/>
        <w:rPr>
          <w:szCs w:val="22"/>
          <w:u w:val="single"/>
          <w:lang w:val="sv-SE"/>
        </w:rPr>
      </w:pPr>
    </w:p>
    <w:p w:rsidR="00870F1E" w:rsidRPr="00E94413" w:rsidP="00E97D46" w14:paraId="5831A493" w14:textId="2E70DC8B">
      <w:pPr>
        <w:adjustRightInd w:val="0"/>
        <w:snapToGrid w:val="0"/>
        <w:spacing w:line="240" w:lineRule="auto"/>
        <w:rPr>
          <w:szCs w:val="22"/>
          <w:lang w:val="sv-SE"/>
        </w:rPr>
      </w:pPr>
      <w:r w:rsidRPr="00E94413">
        <w:rPr>
          <w:szCs w:val="22"/>
          <w:bdr w:val="nil"/>
          <w:lang w:val="sv-SE"/>
        </w:rPr>
        <w:t xml:space="preserve">Naloxon var inte mutagent vid omvänd mutationsanalys på bakterier, men var positivt i muslymfomceller och klastogent </w:t>
      </w:r>
      <w:r w:rsidRPr="00E94413">
        <w:rPr>
          <w:i/>
          <w:szCs w:val="22"/>
          <w:bdr w:val="nil"/>
          <w:lang w:val="sv-SE"/>
        </w:rPr>
        <w:t>in vitro</w:t>
      </w:r>
      <w:r w:rsidRPr="00E94413">
        <w:rPr>
          <w:szCs w:val="22"/>
          <w:bdr w:val="nil"/>
          <w:lang w:val="sv-SE"/>
        </w:rPr>
        <w:t xml:space="preserve">, men naloxon var inte klastogent </w:t>
      </w:r>
      <w:r w:rsidRPr="00E94413">
        <w:rPr>
          <w:i/>
          <w:szCs w:val="22"/>
          <w:bdr w:val="nil"/>
          <w:lang w:val="sv-SE"/>
        </w:rPr>
        <w:t>in vivo</w:t>
      </w:r>
      <w:r w:rsidRPr="00E94413">
        <w:rPr>
          <w:szCs w:val="22"/>
          <w:bdr w:val="nil"/>
          <w:lang w:val="sv-SE"/>
        </w:rPr>
        <w:t>. Naloxon var inte cancerogent efter oral administrering på råtta i en 2-årstudie eller i en 26 veckors studie på Tg-rasH2-möss. Sammantaget tyder det samlade bevismaterialet på att naloxon medför minimal, om någon, risk för genotoxicitet och karcinogenicitet hos människa.</w:t>
      </w:r>
    </w:p>
    <w:p w:rsidR="00870F1E" w:rsidRPr="00E94413" w:rsidP="00E97D46" w14:paraId="5831A494" w14:textId="77777777">
      <w:pPr>
        <w:adjustRightInd w:val="0"/>
        <w:snapToGrid w:val="0"/>
        <w:spacing w:line="240" w:lineRule="auto"/>
        <w:rPr>
          <w:szCs w:val="22"/>
          <w:lang w:val="sv-SE"/>
        </w:rPr>
      </w:pPr>
    </w:p>
    <w:p w:rsidR="00870F1E" w:rsidRPr="00E94413" w:rsidP="00E97D46" w14:paraId="5831A495" w14:textId="77777777">
      <w:pPr>
        <w:adjustRightInd w:val="0"/>
        <w:snapToGrid w:val="0"/>
        <w:spacing w:line="240" w:lineRule="auto"/>
        <w:rPr>
          <w:szCs w:val="22"/>
          <w:u w:val="single"/>
          <w:lang w:val="sv-SE"/>
        </w:rPr>
      </w:pPr>
      <w:r w:rsidRPr="00E94413">
        <w:rPr>
          <w:szCs w:val="22"/>
          <w:u w:val="single"/>
          <w:bdr w:val="nil"/>
          <w:lang w:val="sv-SE"/>
        </w:rPr>
        <w:t>Reproduktions- och utvecklingstoxicitet</w:t>
      </w:r>
    </w:p>
    <w:p w:rsidR="00870F1E" w:rsidRPr="00E94413" w:rsidP="00E97D46" w14:paraId="5831A496" w14:textId="77777777">
      <w:pPr>
        <w:adjustRightInd w:val="0"/>
        <w:snapToGrid w:val="0"/>
        <w:spacing w:line="240" w:lineRule="auto"/>
        <w:rPr>
          <w:szCs w:val="22"/>
          <w:u w:val="single"/>
          <w:lang w:val="sv-SE"/>
        </w:rPr>
      </w:pPr>
    </w:p>
    <w:p w:rsidR="00870F1E" w:rsidRPr="00E94413" w:rsidP="00E97D46" w14:paraId="5831A497" w14:textId="77777777">
      <w:pPr>
        <w:adjustRightInd w:val="0"/>
        <w:snapToGrid w:val="0"/>
        <w:spacing w:line="240" w:lineRule="auto"/>
        <w:rPr>
          <w:szCs w:val="22"/>
          <w:lang w:val="sv-SE"/>
        </w:rPr>
      </w:pPr>
      <w:r w:rsidRPr="00E94413">
        <w:rPr>
          <w:szCs w:val="22"/>
          <w:bdr w:val="nil"/>
          <w:lang w:val="sv-SE"/>
        </w:rPr>
        <w:t>Naloxon hade ingen effekt på fertilitet och reproduktion hos råttor eller tidig embryoutveckling hos råtta och kanin. I peri-postnatala studier på råtta gav naloxon upphov till ökad dödlighet hos ungarna under den omedelbara post-partumperioden vid de höga doser som även framkallade avsevärd maternell toxicitet hos råttor (t.ex. förlust av kroppsvikt, konvulsioner). Naloxon påverkade inte utveckling eller beteende hos överlevande ungar. Naloxon är därför inte teratogent hos råttor eller kaniner.</w:t>
      </w:r>
    </w:p>
    <w:p w:rsidR="00870F1E" w:rsidRPr="00E94413" w:rsidP="00E97D46" w14:paraId="5831A498" w14:textId="77777777">
      <w:pPr>
        <w:adjustRightInd w:val="0"/>
        <w:snapToGrid w:val="0"/>
        <w:spacing w:line="240" w:lineRule="auto"/>
        <w:rPr>
          <w:szCs w:val="22"/>
          <w:lang w:val="sv-SE"/>
        </w:rPr>
      </w:pPr>
    </w:p>
    <w:p w:rsidR="00870F1E" w:rsidRPr="00E94413" w:rsidP="00E97D46" w14:paraId="5831A499" w14:textId="77777777">
      <w:pPr>
        <w:adjustRightInd w:val="0"/>
        <w:snapToGrid w:val="0"/>
        <w:spacing w:line="240" w:lineRule="auto"/>
        <w:rPr>
          <w:szCs w:val="22"/>
          <w:lang w:val="sv-SE"/>
        </w:rPr>
      </w:pPr>
    </w:p>
    <w:p w:rsidR="00870F1E" w:rsidRPr="00E94413" w:rsidP="00E97D46" w14:paraId="5831A49A" w14:textId="77777777">
      <w:pPr>
        <w:suppressAutoHyphens/>
        <w:adjustRightInd w:val="0"/>
        <w:snapToGrid w:val="0"/>
        <w:spacing w:line="240" w:lineRule="auto"/>
        <w:ind w:left="567" w:hanging="567"/>
        <w:rPr>
          <w:b/>
          <w:szCs w:val="22"/>
          <w:lang w:val="sv-SE"/>
        </w:rPr>
      </w:pPr>
      <w:r w:rsidRPr="00E94413">
        <w:rPr>
          <w:b/>
          <w:szCs w:val="22"/>
          <w:bdr w:val="nil"/>
          <w:lang w:val="sv-SE"/>
        </w:rPr>
        <w:t>6.</w:t>
      </w:r>
      <w:r w:rsidRPr="00E94413">
        <w:rPr>
          <w:b/>
          <w:szCs w:val="22"/>
          <w:bdr w:val="nil"/>
          <w:lang w:val="sv-SE"/>
        </w:rPr>
        <w:tab/>
        <w:t>FARMACEUTISKA UPPGIFTER</w:t>
      </w:r>
    </w:p>
    <w:p w:rsidR="00870F1E" w:rsidRPr="00E94413" w:rsidP="00E97D46" w14:paraId="5831A49B" w14:textId="77777777">
      <w:pPr>
        <w:adjustRightInd w:val="0"/>
        <w:snapToGrid w:val="0"/>
        <w:spacing w:line="240" w:lineRule="auto"/>
        <w:rPr>
          <w:szCs w:val="22"/>
          <w:lang w:val="sv-SE"/>
        </w:rPr>
      </w:pPr>
    </w:p>
    <w:p w:rsidR="00870F1E" w:rsidRPr="00E94413" w:rsidP="00CE03C2" w14:paraId="5831A49C" w14:textId="77777777">
      <w:pPr>
        <w:keepNext/>
        <w:adjustRightInd w:val="0"/>
        <w:snapToGrid w:val="0"/>
        <w:spacing w:line="240" w:lineRule="auto"/>
        <w:rPr>
          <w:szCs w:val="22"/>
          <w:lang w:val="sv-SE"/>
        </w:rPr>
      </w:pPr>
      <w:r w:rsidRPr="00E94413">
        <w:rPr>
          <w:b/>
          <w:szCs w:val="22"/>
          <w:bdr w:val="nil"/>
          <w:lang w:val="sv-SE"/>
        </w:rPr>
        <w:t>6.1</w:t>
      </w:r>
      <w:r w:rsidRPr="00E94413">
        <w:rPr>
          <w:b/>
          <w:szCs w:val="22"/>
          <w:bdr w:val="nil"/>
          <w:lang w:val="sv-SE"/>
        </w:rPr>
        <w:tab/>
        <w:t>Förteckning över hjälpämnen</w:t>
      </w:r>
    </w:p>
    <w:p w:rsidR="00870F1E" w:rsidRPr="00E94413" w:rsidP="00E97D46" w14:paraId="5831A49D" w14:textId="77777777">
      <w:pPr>
        <w:adjustRightInd w:val="0"/>
        <w:snapToGrid w:val="0"/>
        <w:spacing w:line="240" w:lineRule="auto"/>
        <w:rPr>
          <w:i/>
          <w:szCs w:val="22"/>
          <w:lang w:val="sv-SE"/>
        </w:rPr>
      </w:pPr>
    </w:p>
    <w:p w:rsidR="00870F1E" w:rsidRPr="00E94413" w:rsidP="00E97D46" w14:paraId="5831A49E" w14:textId="090026E1">
      <w:pPr>
        <w:adjustRightInd w:val="0"/>
        <w:snapToGrid w:val="0"/>
        <w:spacing w:line="240" w:lineRule="auto"/>
        <w:rPr>
          <w:szCs w:val="22"/>
          <w:lang w:val="sv-SE"/>
        </w:rPr>
      </w:pPr>
      <w:r w:rsidRPr="00E94413">
        <w:rPr>
          <w:szCs w:val="22"/>
          <w:bdr w:val="nil"/>
          <w:lang w:val="sv-SE"/>
        </w:rPr>
        <w:t>Trinatriumcitratdihydrat</w:t>
      </w:r>
      <w:r w:rsidRPr="00E94413" w:rsidR="003750E4">
        <w:rPr>
          <w:szCs w:val="22"/>
          <w:bdr w:val="nil"/>
          <w:lang w:val="sv-SE"/>
        </w:rPr>
        <w:t xml:space="preserve"> (E331)</w:t>
      </w:r>
    </w:p>
    <w:p w:rsidR="00870F1E" w:rsidRPr="00E94413" w:rsidP="00E97D46" w14:paraId="5831A49F" w14:textId="77777777">
      <w:pPr>
        <w:adjustRightInd w:val="0"/>
        <w:snapToGrid w:val="0"/>
        <w:spacing w:line="240" w:lineRule="auto"/>
        <w:rPr>
          <w:szCs w:val="22"/>
          <w:lang w:val="sv-SE"/>
        </w:rPr>
      </w:pPr>
      <w:r w:rsidRPr="00E94413">
        <w:rPr>
          <w:szCs w:val="22"/>
          <w:bdr w:val="nil"/>
          <w:lang w:val="sv-SE"/>
        </w:rPr>
        <w:t>Natriumklorid</w:t>
      </w:r>
    </w:p>
    <w:p w:rsidR="00870F1E" w:rsidRPr="00E94413" w:rsidP="00E97D46" w14:paraId="5831A4A0" w14:textId="0DDDFBFB">
      <w:pPr>
        <w:adjustRightInd w:val="0"/>
        <w:snapToGrid w:val="0"/>
        <w:spacing w:line="240" w:lineRule="auto"/>
        <w:rPr>
          <w:szCs w:val="22"/>
          <w:lang w:val="sv-SE"/>
        </w:rPr>
      </w:pPr>
      <w:r w:rsidRPr="00E94413">
        <w:rPr>
          <w:szCs w:val="22"/>
          <w:bdr w:val="nil"/>
          <w:lang w:val="sv-SE"/>
        </w:rPr>
        <w:t>Saltsyra</w:t>
      </w:r>
      <w:r w:rsidRPr="00E94413" w:rsidR="003750E4">
        <w:rPr>
          <w:szCs w:val="22"/>
          <w:bdr w:val="nil"/>
          <w:lang w:val="sv-SE"/>
        </w:rPr>
        <w:t xml:space="preserve"> (E</w:t>
      </w:r>
      <w:r w:rsidRPr="00E94413" w:rsidR="00E03CF6">
        <w:rPr>
          <w:szCs w:val="22"/>
          <w:bdr w:val="nil"/>
          <w:lang w:val="sv-SE"/>
        </w:rPr>
        <w:t>507</w:t>
      </w:r>
      <w:r w:rsidRPr="00E94413" w:rsidR="009D3035">
        <w:rPr>
          <w:szCs w:val="22"/>
          <w:bdr w:val="nil"/>
          <w:lang w:val="sv-SE"/>
        </w:rPr>
        <w:t>)</w:t>
      </w:r>
    </w:p>
    <w:p w:rsidR="00870F1E" w:rsidRPr="00E94413" w:rsidP="00E97D46" w14:paraId="5831A4A1" w14:textId="4C1D82AC">
      <w:pPr>
        <w:adjustRightInd w:val="0"/>
        <w:snapToGrid w:val="0"/>
        <w:spacing w:line="240" w:lineRule="auto"/>
        <w:rPr>
          <w:szCs w:val="22"/>
          <w:lang w:val="sv-SE"/>
        </w:rPr>
      </w:pPr>
      <w:r w:rsidRPr="00E94413">
        <w:rPr>
          <w:szCs w:val="22"/>
          <w:bdr w:val="nil"/>
          <w:lang w:val="sv-SE"/>
        </w:rPr>
        <w:t>Natriumhydroxid</w:t>
      </w:r>
      <w:r w:rsidRPr="00E94413" w:rsidR="00E03CF6">
        <w:rPr>
          <w:szCs w:val="22"/>
          <w:bdr w:val="nil"/>
          <w:lang w:val="sv-SE"/>
        </w:rPr>
        <w:t xml:space="preserve"> (E5</w:t>
      </w:r>
      <w:r w:rsidRPr="00E94413" w:rsidR="00FD66F0">
        <w:rPr>
          <w:szCs w:val="22"/>
          <w:bdr w:val="nil"/>
          <w:lang w:val="sv-SE"/>
        </w:rPr>
        <w:t>24</w:t>
      </w:r>
      <w:r w:rsidRPr="00E94413" w:rsidR="00E03CF6">
        <w:rPr>
          <w:szCs w:val="22"/>
          <w:bdr w:val="nil"/>
          <w:lang w:val="sv-SE"/>
        </w:rPr>
        <w:t>)</w:t>
      </w:r>
    </w:p>
    <w:p w:rsidR="00870F1E" w:rsidRPr="00E94413" w:rsidP="00E97D46" w14:paraId="5831A4A2" w14:textId="77777777">
      <w:pPr>
        <w:adjustRightInd w:val="0"/>
        <w:snapToGrid w:val="0"/>
        <w:spacing w:line="240" w:lineRule="auto"/>
        <w:rPr>
          <w:szCs w:val="22"/>
          <w:lang w:val="sv-SE"/>
        </w:rPr>
      </w:pPr>
      <w:r w:rsidRPr="00E94413">
        <w:rPr>
          <w:szCs w:val="22"/>
          <w:bdr w:val="nil"/>
          <w:lang w:val="sv-SE"/>
        </w:rPr>
        <w:t>Renat vatten</w:t>
      </w:r>
    </w:p>
    <w:p w:rsidR="00870F1E" w:rsidRPr="00E94413" w:rsidP="00E97D46" w14:paraId="5831A4A3" w14:textId="77777777">
      <w:pPr>
        <w:adjustRightInd w:val="0"/>
        <w:snapToGrid w:val="0"/>
        <w:spacing w:line="240" w:lineRule="auto"/>
        <w:rPr>
          <w:szCs w:val="22"/>
          <w:lang w:val="sv-SE"/>
        </w:rPr>
      </w:pPr>
    </w:p>
    <w:p w:rsidR="00870F1E" w:rsidRPr="00E94413" w:rsidP="00CE03C2" w14:paraId="5831A4A4" w14:textId="77777777">
      <w:pPr>
        <w:keepNext/>
        <w:adjustRightInd w:val="0"/>
        <w:snapToGrid w:val="0"/>
        <w:spacing w:line="240" w:lineRule="auto"/>
        <w:rPr>
          <w:szCs w:val="22"/>
          <w:lang w:val="sv-SE"/>
        </w:rPr>
      </w:pPr>
      <w:r w:rsidRPr="00E94413">
        <w:rPr>
          <w:b/>
          <w:szCs w:val="22"/>
          <w:bdr w:val="nil"/>
          <w:lang w:val="sv-SE"/>
        </w:rPr>
        <w:t>6.2</w:t>
      </w:r>
      <w:r w:rsidRPr="00E94413">
        <w:rPr>
          <w:b/>
          <w:szCs w:val="22"/>
          <w:bdr w:val="nil"/>
          <w:lang w:val="sv-SE"/>
        </w:rPr>
        <w:tab/>
        <w:t>Inkompatibiliteter</w:t>
      </w:r>
    </w:p>
    <w:p w:rsidR="00870F1E" w:rsidRPr="00E94413" w:rsidP="00E97D46" w14:paraId="5831A4A5" w14:textId="77777777">
      <w:pPr>
        <w:adjustRightInd w:val="0"/>
        <w:snapToGrid w:val="0"/>
        <w:spacing w:line="240" w:lineRule="auto"/>
        <w:rPr>
          <w:szCs w:val="22"/>
          <w:lang w:val="sv-SE"/>
        </w:rPr>
      </w:pPr>
    </w:p>
    <w:p w:rsidR="00870F1E" w:rsidRPr="00E94413" w:rsidP="00E97D46" w14:paraId="5831A4A6" w14:textId="77777777">
      <w:pPr>
        <w:adjustRightInd w:val="0"/>
        <w:snapToGrid w:val="0"/>
        <w:spacing w:line="240" w:lineRule="auto"/>
        <w:rPr>
          <w:szCs w:val="22"/>
          <w:lang w:val="sv-SE"/>
        </w:rPr>
      </w:pPr>
      <w:r w:rsidRPr="00E94413">
        <w:rPr>
          <w:szCs w:val="22"/>
          <w:bdr w:val="nil"/>
          <w:lang w:val="sv-SE"/>
        </w:rPr>
        <w:t>Ej relevant.</w:t>
      </w:r>
    </w:p>
    <w:p w:rsidR="00870F1E" w:rsidRPr="00E94413" w:rsidP="00E97D46" w14:paraId="5831A4A7" w14:textId="77777777">
      <w:pPr>
        <w:adjustRightInd w:val="0"/>
        <w:snapToGrid w:val="0"/>
        <w:spacing w:line="240" w:lineRule="auto"/>
        <w:rPr>
          <w:szCs w:val="22"/>
          <w:lang w:val="sv-SE"/>
        </w:rPr>
      </w:pPr>
    </w:p>
    <w:p w:rsidR="00870F1E" w:rsidRPr="00E94413" w:rsidP="00CE03C2" w14:paraId="5831A4A8" w14:textId="77777777">
      <w:pPr>
        <w:keepNext/>
        <w:adjustRightInd w:val="0"/>
        <w:snapToGrid w:val="0"/>
        <w:spacing w:line="240" w:lineRule="auto"/>
        <w:rPr>
          <w:szCs w:val="22"/>
          <w:lang w:val="sv-SE"/>
        </w:rPr>
      </w:pPr>
      <w:r w:rsidRPr="00E94413">
        <w:rPr>
          <w:b/>
          <w:szCs w:val="22"/>
          <w:bdr w:val="nil"/>
          <w:lang w:val="sv-SE"/>
        </w:rPr>
        <w:t>6.3</w:t>
      </w:r>
      <w:r w:rsidRPr="00E94413">
        <w:rPr>
          <w:b/>
          <w:szCs w:val="22"/>
          <w:bdr w:val="nil"/>
          <w:lang w:val="sv-SE"/>
        </w:rPr>
        <w:tab/>
        <w:t>Hållbarhet</w:t>
      </w:r>
    </w:p>
    <w:p w:rsidR="00870F1E" w:rsidRPr="00E94413" w:rsidP="00E97D46" w14:paraId="5831A4A9" w14:textId="77777777">
      <w:pPr>
        <w:adjustRightInd w:val="0"/>
        <w:snapToGrid w:val="0"/>
        <w:spacing w:line="240" w:lineRule="auto"/>
        <w:rPr>
          <w:szCs w:val="22"/>
          <w:lang w:val="sv-SE"/>
        </w:rPr>
      </w:pPr>
    </w:p>
    <w:p w:rsidR="00870F1E" w:rsidRPr="00E94413" w:rsidP="00E97D46" w14:paraId="5831A4AA" w14:textId="77777777">
      <w:pPr>
        <w:adjustRightInd w:val="0"/>
        <w:snapToGrid w:val="0"/>
        <w:spacing w:line="240" w:lineRule="auto"/>
        <w:rPr>
          <w:szCs w:val="22"/>
          <w:lang w:val="sv-SE"/>
        </w:rPr>
      </w:pPr>
      <w:r w:rsidRPr="00E94413">
        <w:rPr>
          <w:szCs w:val="22"/>
          <w:bdr w:val="nil"/>
          <w:lang w:val="sv-SE"/>
        </w:rPr>
        <w:t>3 år</w:t>
      </w:r>
    </w:p>
    <w:p w:rsidR="00870F1E" w:rsidRPr="00E94413" w:rsidP="00E97D46" w14:paraId="5831A4AB" w14:textId="77777777">
      <w:pPr>
        <w:adjustRightInd w:val="0"/>
        <w:snapToGrid w:val="0"/>
        <w:spacing w:line="240" w:lineRule="auto"/>
        <w:rPr>
          <w:szCs w:val="22"/>
          <w:lang w:val="sv-SE"/>
        </w:rPr>
      </w:pPr>
    </w:p>
    <w:p w:rsidR="00870F1E" w:rsidRPr="00E94413" w:rsidP="00CE03C2" w14:paraId="5831A4AC" w14:textId="77777777">
      <w:pPr>
        <w:keepNext/>
        <w:adjustRightInd w:val="0"/>
        <w:snapToGrid w:val="0"/>
        <w:spacing w:line="240" w:lineRule="auto"/>
        <w:rPr>
          <w:b/>
          <w:szCs w:val="22"/>
          <w:lang w:val="sv-SE"/>
        </w:rPr>
      </w:pPr>
      <w:r w:rsidRPr="00E94413">
        <w:rPr>
          <w:b/>
          <w:szCs w:val="22"/>
          <w:bdr w:val="nil"/>
          <w:lang w:val="sv-SE"/>
        </w:rPr>
        <w:t>6.4</w:t>
      </w:r>
      <w:r w:rsidRPr="00E94413">
        <w:rPr>
          <w:b/>
          <w:szCs w:val="22"/>
          <w:bdr w:val="nil"/>
          <w:lang w:val="sv-SE"/>
        </w:rPr>
        <w:tab/>
        <w:t>Särskilda förvaringsanvisningar</w:t>
      </w:r>
    </w:p>
    <w:p w:rsidR="00870F1E" w:rsidRPr="00E94413" w:rsidP="00CE03C2" w14:paraId="5831A4AD" w14:textId="77777777">
      <w:pPr>
        <w:keepNext/>
        <w:adjustRightInd w:val="0"/>
        <w:snapToGrid w:val="0"/>
        <w:spacing w:line="240" w:lineRule="auto"/>
        <w:rPr>
          <w:szCs w:val="22"/>
          <w:lang w:val="sv-SE"/>
        </w:rPr>
      </w:pPr>
    </w:p>
    <w:p w:rsidR="00870F1E" w:rsidRPr="00E94413" w:rsidP="00E97D46" w14:paraId="5831A4AE" w14:textId="77777777">
      <w:pPr>
        <w:adjustRightInd w:val="0"/>
        <w:snapToGrid w:val="0"/>
        <w:spacing w:line="240" w:lineRule="auto"/>
        <w:rPr>
          <w:szCs w:val="22"/>
          <w:lang w:val="sv-SE"/>
        </w:rPr>
      </w:pPr>
      <w:r w:rsidRPr="00E94413">
        <w:rPr>
          <w:szCs w:val="22"/>
          <w:bdr w:val="nil"/>
          <w:lang w:val="sv-SE"/>
        </w:rPr>
        <w:t xml:space="preserve">Får ej frysas. </w:t>
      </w:r>
    </w:p>
    <w:p w:rsidR="00870F1E" w:rsidRPr="00E94413" w:rsidP="00E97D46" w14:paraId="5831A4AF" w14:textId="77777777">
      <w:pPr>
        <w:adjustRightInd w:val="0"/>
        <w:snapToGrid w:val="0"/>
        <w:spacing w:line="240" w:lineRule="auto"/>
        <w:rPr>
          <w:szCs w:val="22"/>
          <w:lang w:val="sv-SE"/>
        </w:rPr>
      </w:pPr>
    </w:p>
    <w:p w:rsidR="00870F1E" w:rsidRPr="00E94413" w:rsidP="00CE03C2" w14:paraId="5831A4B0" w14:textId="77777777">
      <w:pPr>
        <w:keepNext/>
        <w:adjustRightInd w:val="0"/>
        <w:snapToGrid w:val="0"/>
        <w:spacing w:line="240" w:lineRule="auto"/>
        <w:rPr>
          <w:b/>
          <w:szCs w:val="22"/>
          <w:lang w:val="sv-SE"/>
        </w:rPr>
      </w:pPr>
      <w:r w:rsidRPr="00E94413">
        <w:rPr>
          <w:b/>
          <w:szCs w:val="22"/>
          <w:bdr w:val="nil"/>
          <w:lang w:val="sv-SE"/>
        </w:rPr>
        <w:t xml:space="preserve">6.5 </w:t>
      </w:r>
      <w:r w:rsidRPr="00E94413">
        <w:rPr>
          <w:b/>
          <w:szCs w:val="22"/>
          <w:bdr w:val="nil"/>
          <w:lang w:val="sv-SE"/>
        </w:rPr>
        <w:tab/>
        <w:t>Förpackningstyp och innehåll</w:t>
      </w:r>
    </w:p>
    <w:p w:rsidR="00870F1E" w:rsidRPr="00E94413" w:rsidP="00CE03C2" w14:paraId="5831A4B1" w14:textId="77777777">
      <w:pPr>
        <w:keepNext/>
        <w:adjustRightInd w:val="0"/>
        <w:snapToGrid w:val="0"/>
        <w:spacing w:line="240" w:lineRule="auto"/>
        <w:rPr>
          <w:b/>
          <w:szCs w:val="22"/>
          <w:lang w:val="sv-SE"/>
        </w:rPr>
      </w:pPr>
    </w:p>
    <w:p w:rsidR="00870F1E" w:rsidRPr="00E94413" w:rsidP="00E97D46" w14:paraId="5831A4B2" w14:textId="77777777">
      <w:pPr>
        <w:adjustRightInd w:val="0"/>
        <w:snapToGrid w:val="0"/>
        <w:spacing w:line="240" w:lineRule="auto"/>
        <w:rPr>
          <w:szCs w:val="22"/>
          <w:lang w:val="sv-SE"/>
        </w:rPr>
      </w:pPr>
      <w:r w:rsidRPr="00E94413">
        <w:rPr>
          <w:szCs w:val="22"/>
          <w:bdr w:val="nil"/>
          <w:lang w:val="sv-SE"/>
        </w:rPr>
        <w:t>Den inre behållaren består av en injektionsflaska av typ I-glas med en silikoniserad klorbutylpropp innehållande 0,1 ml lösning. Den yttre behållaren (spraybehållaren) består av polypropen och rostfritt stål.</w:t>
      </w:r>
    </w:p>
    <w:p w:rsidR="00870F1E" w:rsidRPr="00E94413" w:rsidP="00E97D46" w14:paraId="5831A4B3" w14:textId="77777777">
      <w:pPr>
        <w:adjustRightInd w:val="0"/>
        <w:snapToGrid w:val="0"/>
        <w:spacing w:line="240" w:lineRule="auto"/>
        <w:rPr>
          <w:szCs w:val="22"/>
          <w:lang w:val="sv-SE"/>
        </w:rPr>
      </w:pPr>
    </w:p>
    <w:p w:rsidR="00870F1E" w:rsidRPr="00E94413" w:rsidP="00E97D46" w14:paraId="5831A4B4" w14:textId="77777777">
      <w:pPr>
        <w:adjustRightInd w:val="0"/>
        <w:snapToGrid w:val="0"/>
        <w:spacing w:line="240" w:lineRule="auto"/>
        <w:rPr>
          <w:szCs w:val="22"/>
          <w:lang w:val="sv-SE"/>
        </w:rPr>
      </w:pPr>
      <w:r w:rsidRPr="00E94413">
        <w:rPr>
          <w:szCs w:val="22"/>
          <w:bdr w:val="nil"/>
          <w:lang w:val="sv-SE"/>
        </w:rPr>
        <w:t xml:space="preserve">Varje förpackning innehåller två </w:t>
      </w:r>
      <w:r w:rsidRPr="00E94413">
        <w:rPr>
          <w:noProof/>
          <w:szCs w:val="22"/>
          <w:bdr w:val="nil"/>
          <w:lang w:val="sv-SE"/>
        </w:rPr>
        <w:t>nässpraysbehållare med en dos i varje</w:t>
      </w:r>
      <w:r w:rsidRPr="00E94413">
        <w:rPr>
          <w:szCs w:val="22"/>
          <w:bdr w:val="nil"/>
          <w:lang w:val="sv-SE"/>
        </w:rPr>
        <w:t>.</w:t>
      </w:r>
    </w:p>
    <w:p w:rsidR="00870F1E" w:rsidRPr="00E94413" w:rsidP="00E97D46" w14:paraId="5831A4B5" w14:textId="77777777">
      <w:pPr>
        <w:adjustRightInd w:val="0"/>
        <w:snapToGrid w:val="0"/>
        <w:spacing w:line="240" w:lineRule="auto"/>
        <w:rPr>
          <w:szCs w:val="22"/>
          <w:lang w:val="sv-SE"/>
        </w:rPr>
      </w:pPr>
    </w:p>
    <w:p w:rsidR="00870F1E" w:rsidRPr="00E94413" w:rsidP="00CE03C2" w14:paraId="5831A4B6" w14:textId="77777777">
      <w:pPr>
        <w:keepNext/>
        <w:adjustRightInd w:val="0"/>
        <w:snapToGrid w:val="0"/>
        <w:spacing w:line="240" w:lineRule="auto"/>
        <w:rPr>
          <w:szCs w:val="22"/>
          <w:lang w:val="sv-SE"/>
        </w:rPr>
      </w:pPr>
      <w:bookmarkStart w:id="0" w:name="OLE_LINK1"/>
      <w:r w:rsidRPr="00E94413">
        <w:rPr>
          <w:b/>
          <w:szCs w:val="22"/>
          <w:bdr w:val="nil"/>
          <w:lang w:val="sv-SE"/>
        </w:rPr>
        <w:t>6.6</w:t>
      </w:r>
      <w:r w:rsidRPr="00E94413">
        <w:rPr>
          <w:b/>
          <w:szCs w:val="22"/>
          <w:bdr w:val="nil"/>
          <w:lang w:val="sv-SE"/>
        </w:rPr>
        <w:tab/>
        <w:t>Särskilda anvisningar för destruktion och övrig hantering</w:t>
      </w:r>
    </w:p>
    <w:p w:rsidR="00870F1E" w:rsidRPr="00E94413" w:rsidP="00E97D46" w14:paraId="5831A4B7" w14:textId="77777777">
      <w:pPr>
        <w:adjustRightInd w:val="0"/>
        <w:snapToGrid w:val="0"/>
        <w:spacing w:line="240" w:lineRule="auto"/>
        <w:rPr>
          <w:szCs w:val="22"/>
          <w:lang w:val="sv-SE"/>
        </w:rPr>
      </w:pPr>
    </w:p>
    <w:bookmarkEnd w:id="0"/>
    <w:p w:rsidR="00870F1E" w:rsidRPr="00E94413" w:rsidP="00E97D46" w14:paraId="5831A4B8" w14:textId="77777777">
      <w:pPr>
        <w:adjustRightInd w:val="0"/>
        <w:snapToGrid w:val="0"/>
        <w:spacing w:line="240" w:lineRule="auto"/>
        <w:rPr>
          <w:szCs w:val="22"/>
          <w:lang w:val="sv-SE"/>
        </w:rPr>
      </w:pPr>
      <w:r w:rsidRPr="00E94413">
        <w:rPr>
          <w:szCs w:val="22"/>
          <w:bdr w:val="nil"/>
          <w:lang w:val="sv-SE"/>
        </w:rPr>
        <w:t>Ej använt läkemedel och avfall ska kasseras enligt gällande anvisningar.</w:t>
      </w:r>
    </w:p>
    <w:p w:rsidR="00870F1E" w:rsidRPr="00E94413" w:rsidP="00E97D46" w14:paraId="5831A4B9" w14:textId="77777777">
      <w:pPr>
        <w:adjustRightInd w:val="0"/>
        <w:snapToGrid w:val="0"/>
        <w:spacing w:line="240" w:lineRule="auto"/>
        <w:rPr>
          <w:szCs w:val="22"/>
          <w:lang w:val="sv-SE"/>
        </w:rPr>
      </w:pPr>
    </w:p>
    <w:p w:rsidR="00870F1E" w:rsidRPr="00E94413" w:rsidP="00E97D46" w14:paraId="5831A4BA" w14:textId="77777777">
      <w:pPr>
        <w:adjustRightInd w:val="0"/>
        <w:snapToGrid w:val="0"/>
        <w:spacing w:line="240" w:lineRule="auto"/>
        <w:rPr>
          <w:szCs w:val="22"/>
          <w:lang w:val="sv-SE"/>
        </w:rPr>
      </w:pPr>
    </w:p>
    <w:p w:rsidR="00870F1E" w:rsidRPr="00E94413" w:rsidP="00E97D46" w14:paraId="5831A4BB" w14:textId="77777777">
      <w:pPr>
        <w:keepNext/>
        <w:adjustRightInd w:val="0"/>
        <w:snapToGrid w:val="0"/>
        <w:spacing w:line="240" w:lineRule="auto"/>
        <w:ind w:left="567" w:hanging="567"/>
        <w:rPr>
          <w:szCs w:val="22"/>
          <w:lang w:val="sv-SE"/>
        </w:rPr>
      </w:pPr>
      <w:r w:rsidRPr="00E94413">
        <w:rPr>
          <w:b/>
          <w:szCs w:val="22"/>
          <w:bdr w:val="nil"/>
          <w:lang w:val="sv-SE"/>
        </w:rPr>
        <w:t>7.</w:t>
      </w:r>
      <w:r w:rsidRPr="00E94413">
        <w:rPr>
          <w:b/>
          <w:szCs w:val="22"/>
          <w:bdr w:val="nil"/>
          <w:lang w:val="sv-SE"/>
        </w:rPr>
        <w:tab/>
        <w:t>INNEHAVARE AV GODKÄNNANDE FÖR FÖRSÄLJNING</w:t>
      </w:r>
    </w:p>
    <w:p w:rsidR="00870F1E" w:rsidRPr="00E94413" w:rsidP="00E97D46" w14:paraId="5831A4BC" w14:textId="77777777">
      <w:pPr>
        <w:keepNext/>
        <w:adjustRightInd w:val="0"/>
        <w:snapToGrid w:val="0"/>
        <w:spacing w:line="240" w:lineRule="auto"/>
        <w:rPr>
          <w:szCs w:val="22"/>
          <w:lang w:val="sv-SE"/>
        </w:rPr>
      </w:pPr>
    </w:p>
    <w:p w:rsidR="0032603A" w:rsidRPr="00E94413" w:rsidP="00E97D46" w14:paraId="5831A4BD" w14:textId="77777777">
      <w:pPr>
        <w:adjustRightInd w:val="0"/>
        <w:snapToGrid w:val="0"/>
        <w:spacing w:line="240" w:lineRule="auto"/>
        <w:rPr>
          <w:szCs w:val="22"/>
          <w:lang w:val="lt-LT"/>
        </w:rPr>
      </w:pPr>
      <w:r w:rsidRPr="00E94413">
        <w:rPr>
          <w:szCs w:val="22"/>
          <w:lang w:val="lt-LT"/>
        </w:rPr>
        <w:t>Mundipharma Corporation (Ireland) Limited</w:t>
      </w:r>
    </w:p>
    <w:p w:rsidR="00993BEC" w:rsidRPr="00993BEC" w:rsidP="00993BEC" w14:paraId="27E05157" w14:textId="77777777">
      <w:pPr>
        <w:adjustRightInd w:val="0"/>
        <w:snapToGrid w:val="0"/>
        <w:spacing w:line="240" w:lineRule="auto"/>
        <w:rPr>
          <w:szCs w:val="22"/>
          <w:lang w:val="lt-LT"/>
        </w:rPr>
      </w:pPr>
      <w:r w:rsidRPr="00993BEC">
        <w:rPr>
          <w:szCs w:val="22"/>
          <w:lang w:val="lt-LT"/>
        </w:rPr>
        <w:t>United Drug House Magna Drive</w:t>
      </w:r>
    </w:p>
    <w:p w:rsidR="00993BEC" w:rsidRPr="00993BEC" w:rsidP="00993BEC" w14:paraId="639D370B" w14:textId="77777777">
      <w:pPr>
        <w:adjustRightInd w:val="0"/>
        <w:snapToGrid w:val="0"/>
        <w:spacing w:line="240" w:lineRule="auto"/>
        <w:rPr>
          <w:szCs w:val="22"/>
          <w:lang w:val="lt-LT"/>
        </w:rPr>
      </w:pPr>
      <w:r w:rsidRPr="00993BEC">
        <w:rPr>
          <w:szCs w:val="22"/>
          <w:lang w:val="lt-LT"/>
        </w:rPr>
        <w:t>Magna Business Park</w:t>
      </w:r>
    </w:p>
    <w:p w:rsidR="0032603A" w:rsidRPr="00E94413" w:rsidP="00E97D46" w14:paraId="5831A4C0" w14:textId="5D21ADF3">
      <w:pPr>
        <w:adjustRightInd w:val="0"/>
        <w:snapToGrid w:val="0"/>
        <w:spacing w:line="240" w:lineRule="auto"/>
        <w:rPr>
          <w:szCs w:val="22"/>
          <w:lang w:val="lt-LT"/>
        </w:rPr>
      </w:pPr>
      <w:r w:rsidRPr="00993BEC">
        <w:rPr>
          <w:szCs w:val="22"/>
          <w:lang w:val="lt-LT"/>
        </w:rPr>
        <w:t>Citywest Road</w:t>
      </w:r>
    </w:p>
    <w:p w:rsidR="0032603A" w:rsidRPr="00E94413" w:rsidP="00E97D46" w14:paraId="5831A4C1" w14:textId="701B39A9">
      <w:pPr>
        <w:adjustRightInd w:val="0"/>
        <w:snapToGrid w:val="0"/>
        <w:spacing w:line="240" w:lineRule="auto"/>
        <w:rPr>
          <w:szCs w:val="22"/>
          <w:lang w:val="lt-LT"/>
        </w:rPr>
      </w:pPr>
      <w:r w:rsidRPr="00E94413">
        <w:rPr>
          <w:szCs w:val="22"/>
          <w:lang w:val="lt-LT"/>
        </w:rPr>
        <w:t xml:space="preserve">Dublin </w:t>
      </w:r>
      <w:r w:rsidR="00993BEC">
        <w:rPr>
          <w:szCs w:val="22"/>
          <w:lang w:val="lt-LT"/>
        </w:rPr>
        <w:t>24</w:t>
      </w:r>
    </w:p>
    <w:p w:rsidR="0032603A" w:rsidRPr="00E94413" w:rsidP="00E97D46" w14:paraId="5831A4C2" w14:textId="77777777">
      <w:pPr>
        <w:adjustRightInd w:val="0"/>
        <w:snapToGrid w:val="0"/>
        <w:spacing w:line="240" w:lineRule="auto"/>
        <w:rPr>
          <w:szCs w:val="22"/>
          <w:lang w:val="sv-SE"/>
        </w:rPr>
      </w:pPr>
      <w:r w:rsidRPr="00E94413">
        <w:rPr>
          <w:szCs w:val="22"/>
          <w:lang w:val="sv-SE"/>
        </w:rPr>
        <w:t>Irland</w:t>
      </w:r>
    </w:p>
    <w:p w:rsidR="00870F1E" w:rsidRPr="00E94413" w:rsidP="00E97D46" w14:paraId="5831A4C3" w14:textId="77777777">
      <w:pPr>
        <w:adjustRightInd w:val="0"/>
        <w:snapToGrid w:val="0"/>
        <w:spacing w:line="240" w:lineRule="auto"/>
        <w:rPr>
          <w:szCs w:val="22"/>
          <w:lang w:val="sv-SE"/>
        </w:rPr>
      </w:pPr>
    </w:p>
    <w:p w:rsidR="00870F1E" w:rsidRPr="00E94413" w:rsidP="00E97D46" w14:paraId="5831A4C4" w14:textId="77777777">
      <w:pPr>
        <w:adjustRightInd w:val="0"/>
        <w:snapToGrid w:val="0"/>
        <w:spacing w:line="240" w:lineRule="auto"/>
        <w:rPr>
          <w:szCs w:val="22"/>
          <w:lang w:val="sv-SE"/>
        </w:rPr>
      </w:pPr>
    </w:p>
    <w:p w:rsidR="00870F1E" w:rsidRPr="00E94413" w:rsidP="00E97D46" w14:paraId="5831A4C5" w14:textId="77777777">
      <w:pPr>
        <w:keepNext/>
        <w:keepLines/>
        <w:adjustRightInd w:val="0"/>
        <w:snapToGrid w:val="0"/>
        <w:spacing w:line="240" w:lineRule="auto"/>
        <w:ind w:left="567" w:hanging="567"/>
        <w:rPr>
          <w:b/>
          <w:szCs w:val="22"/>
          <w:lang w:val="sv-SE"/>
        </w:rPr>
      </w:pPr>
      <w:r w:rsidRPr="00E94413">
        <w:rPr>
          <w:b/>
          <w:szCs w:val="22"/>
          <w:bdr w:val="nil"/>
          <w:lang w:val="sv-SE"/>
        </w:rPr>
        <w:t>8.</w:t>
      </w:r>
      <w:r w:rsidRPr="00E94413">
        <w:rPr>
          <w:b/>
          <w:szCs w:val="22"/>
          <w:bdr w:val="nil"/>
          <w:lang w:val="sv-SE"/>
        </w:rPr>
        <w:tab/>
        <w:t xml:space="preserve">NUMMER PÅ GODKÄNNANDE FÖR FÖRSÄLJNING </w:t>
      </w:r>
    </w:p>
    <w:p w:rsidR="00870F1E" w:rsidRPr="00E94413" w:rsidP="00E97D46" w14:paraId="5831A4C6" w14:textId="77777777">
      <w:pPr>
        <w:keepNext/>
        <w:keepLines/>
        <w:adjustRightInd w:val="0"/>
        <w:snapToGrid w:val="0"/>
        <w:spacing w:line="240" w:lineRule="auto"/>
        <w:rPr>
          <w:szCs w:val="22"/>
          <w:lang w:val="sv-SE"/>
        </w:rPr>
      </w:pPr>
    </w:p>
    <w:p w:rsidR="00870F1E" w:rsidRPr="00E94413" w:rsidP="00E97D46" w14:paraId="5831A4C7" w14:textId="77777777">
      <w:pPr>
        <w:adjustRightInd w:val="0"/>
        <w:snapToGrid w:val="0"/>
        <w:spacing w:line="240" w:lineRule="auto"/>
        <w:rPr>
          <w:noProof/>
          <w:szCs w:val="22"/>
          <w:lang w:val="sv-SE"/>
        </w:rPr>
      </w:pPr>
      <w:r w:rsidRPr="00E94413">
        <w:rPr>
          <w:szCs w:val="22"/>
          <w:lang w:val="sv-SE"/>
        </w:rPr>
        <w:t>EU/1/17/1238/001</w:t>
      </w:r>
    </w:p>
    <w:p w:rsidR="00870F1E" w:rsidRPr="00E94413" w:rsidP="00E97D46" w14:paraId="5831A4C8" w14:textId="77777777">
      <w:pPr>
        <w:adjustRightInd w:val="0"/>
        <w:snapToGrid w:val="0"/>
        <w:spacing w:line="240" w:lineRule="auto"/>
        <w:rPr>
          <w:szCs w:val="22"/>
          <w:lang w:val="sv-SE"/>
        </w:rPr>
      </w:pPr>
    </w:p>
    <w:p w:rsidR="00E97D46" w:rsidRPr="00E94413" w:rsidP="00E97D46" w14:paraId="5831A4C9" w14:textId="77777777">
      <w:pPr>
        <w:adjustRightInd w:val="0"/>
        <w:snapToGrid w:val="0"/>
        <w:spacing w:line="240" w:lineRule="auto"/>
        <w:rPr>
          <w:szCs w:val="22"/>
          <w:lang w:val="sv-SE"/>
        </w:rPr>
      </w:pPr>
    </w:p>
    <w:p w:rsidR="00870F1E" w:rsidRPr="00E94413" w:rsidP="00E97D46" w14:paraId="5831A4CA" w14:textId="77777777">
      <w:pPr>
        <w:adjustRightInd w:val="0"/>
        <w:snapToGrid w:val="0"/>
        <w:spacing w:line="240" w:lineRule="auto"/>
        <w:ind w:left="567" w:hanging="567"/>
        <w:rPr>
          <w:szCs w:val="22"/>
          <w:lang w:val="sv-SE"/>
        </w:rPr>
      </w:pPr>
      <w:r w:rsidRPr="00E94413">
        <w:rPr>
          <w:b/>
          <w:szCs w:val="22"/>
          <w:bdr w:val="nil"/>
          <w:lang w:val="sv-SE"/>
        </w:rPr>
        <w:t>9.</w:t>
      </w:r>
      <w:r w:rsidRPr="00E94413">
        <w:rPr>
          <w:b/>
          <w:szCs w:val="22"/>
          <w:bdr w:val="nil"/>
          <w:lang w:val="sv-SE"/>
        </w:rPr>
        <w:tab/>
        <w:t>DATUM FÖR FÖRSTA GODKÄNNANDE/FÖRNYAT GODKÄNNANDE</w:t>
      </w:r>
    </w:p>
    <w:p w:rsidR="00870F1E" w:rsidRPr="00E94413" w:rsidP="00E97D46" w14:paraId="5831A4CB" w14:textId="77777777">
      <w:pPr>
        <w:adjustRightInd w:val="0"/>
        <w:snapToGrid w:val="0"/>
        <w:spacing w:line="240" w:lineRule="auto"/>
        <w:rPr>
          <w:szCs w:val="22"/>
          <w:lang w:val="sv-SE"/>
        </w:rPr>
      </w:pPr>
    </w:p>
    <w:p w:rsidR="00514EFA" w:rsidRPr="00E94413" w:rsidP="00E97D46" w14:paraId="5831A4CC" w14:textId="4CD89FDA">
      <w:pPr>
        <w:adjustRightInd w:val="0"/>
        <w:snapToGrid w:val="0"/>
        <w:spacing w:line="240" w:lineRule="auto"/>
        <w:rPr>
          <w:szCs w:val="22"/>
          <w:lang w:val="sv-SE"/>
        </w:rPr>
      </w:pPr>
      <w:r w:rsidRPr="00E94413">
        <w:rPr>
          <w:szCs w:val="22"/>
          <w:lang w:val="sv-SE"/>
        </w:rPr>
        <w:t>Datum för det första godkännandet: 10 november 2017</w:t>
      </w:r>
    </w:p>
    <w:p w:rsidR="00A73F76" w:rsidRPr="00E94413" w:rsidP="00E97D46" w14:paraId="2D7945F0" w14:textId="340F93A1">
      <w:pPr>
        <w:adjustRightInd w:val="0"/>
        <w:snapToGrid w:val="0"/>
        <w:spacing w:line="240" w:lineRule="auto"/>
        <w:rPr>
          <w:szCs w:val="22"/>
          <w:lang w:val="sv-SE"/>
        </w:rPr>
      </w:pPr>
      <w:r w:rsidRPr="00E94413">
        <w:rPr>
          <w:lang w:val="sv-SE"/>
        </w:rPr>
        <w:t>Datum för den senaste förnyelsen:</w:t>
      </w:r>
      <w:ins w:id="1" w:author="Author">
        <w:r w:rsidR="00DE003D">
          <w:rPr>
            <w:lang w:val="sv-SE"/>
          </w:rPr>
          <w:t xml:space="preserve"> 15 september 2022</w:t>
        </w:r>
      </w:ins>
    </w:p>
    <w:p w:rsidR="00870F1E" w:rsidRPr="00E94413" w:rsidP="00E97D46" w14:paraId="5831A4CD" w14:textId="77777777">
      <w:pPr>
        <w:adjustRightInd w:val="0"/>
        <w:snapToGrid w:val="0"/>
        <w:spacing w:line="240" w:lineRule="auto"/>
        <w:rPr>
          <w:szCs w:val="22"/>
          <w:lang w:val="sv-SE"/>
        </w:rPr>
      </w:pPr>
    </w:p>
    <w:p w:rsidR="00E97D46" w:rsidRPr="00E94413" w:rsidP="00E97D46" w14:paraId="5831A4CE" w14:textId="77777777">
      <w:pPr>
        <w:adjustRightInd w:val="0"/>
        <w:snapToGrid w:val="0"/>
        <w:spacing w:line="240" w:lineRule="auto"/>
        <w:rPr>
          <w:szCs w:val="22"/>
          <w:lang w:val="sv-SE"/>
        </w:rPr>
      </w:pPr>
    </w:p>
    <w:p w:rsidR="00870F1E" w:rsidRPr="00E94413" w:rsidP="00E97D46" w14:paraId="5831A4CF" w14:textId="77777777">
      <w:pPr>
        <w:adjustRightInd w:val="0"/>
        <w:snapToGrid w:val="0"/>
        <w:spacing w:line="240" w:lineRule="auto"/>
        <w:ind w:left="567" w:hanging="567"/>
        <w:rPr>
          <w:b/>
          <w:szCs w:val="22"/>
          <w:lang w:val="sv-SE"/>
        </w:rPr>
      </w:pPr>
      <w:r w:rsidRPr="00E94413">
        <w:rPr>
          <w:b/>
          <w:szCs w:val="22"/>
          <w:bdr w:val="nil"/>
          <w:lang w:val="sv-SE"/>
        </w:rPr>
        <w:t>10.</w:t>
      </w:r>
      <w:r w:rsidRPr="00E94413">
        <w:rPr>
          <w:b/>
          <w:szCs w:val="22"/>
          <w:bdr w:val="nil"/>
          <w:lang w:val="sv-SE"/>
        </w:rPr>
        <w:tab/>
        <w:t>DATUM FÖR ÖVERSYN AV PRODUKTRESUMÉN</w:t>
      </w:r>
    </w:p>
    <w:p w:rsidR="00870F1E" w:rsidRPr="00E94413" w:rsidP="00E97D46" w14:paraId="5831A4D0" w14:textId="77777777">
      <w:pPr>
        <w:numPr>
          <w:ilvl w:val="12"/>
          <w:numId w:val="0"/>
        </w:numPr>
        <w:adjustRightInd w:val="0"/>
        <w:snapToGrid w:val="0"/>
        <w:spacing w:line="240" w:lineRule="auto"/>
        <w:rPr>
          <w:szCs w:val="22"/>
          <w:lang w:val="sv-SE"/>
        </w:rPr>
      </w:pPr>
    </w:p>
    <w:p w:rsidR="00870F1E" w:rsidRPr="00E94413" w:rsidP="00E97D46" w14:paraId="5831A4D1" w14:textId="1589B36F">
      <w:pPr>
        <w:numPr>
          <w:ilvl w:val="12"/>
          <w:numId w:val="0"/>
        </w:numPr>
        <w:adjustRightInd w:val="0"/>
        <w:snapToGrid w:val="0"/>
        <w:spacing w:line="240" w:lineRule="auto"/>
        <w:rPr>
          <w:szCs w:val="22"/>
          <w:lang w:val="sv-SE"/>
        </w:rPr>
      </w:pPr>
      <w:r w:rsidRPr="00E94413">
        <w:rPr>
          <w:szCs w:val="22"/>
          <w:bdr w:val="nil"/>
          <w:lang w:val="sv-SE"/>
        </w:rPr>
        <w:t xml:space="preserve">Ytterligare information om detta läkemedel finns på Europeiska läkemedelsmyndighetens webbplats: </w:t>
      </w:r>
      <w:hyperlink r:id="rId9" w:history="1">
        <w:r w:rsidRPr="00E94413">
          <w:rPr>
            <w:szCs w:val="22"/>
            <w:u w:val="single"/>
            <w:bdr w:val="nil"/>
            <w:lang w:val="sv-SE"/>
          </w:rPr>
          <w:t>http://www.ema.europa.eu</w:t>
        </w:r>
      </w:hyperlink>
      <w:r w:rsidRPr="00E94413">
        <w:rPr>
          <w:szCs w:val="22"/>
          <w:bdr w:val="nil"/>
          <w:lang w:val="sv-SE"/>
        </w:rPr>
        <w:t xml:space="preserve"> och på Läkemedlets</w:t>
      </w:r>
      <w:r w:rsidRPr="00E94413" w:rsidR="00494989">
        <w:rPr>
          <w:szCs w:val="22"/>
          <w:bdr w:val="nil"/>
          <w:lang w:val="sv-SE"/>
        </w:rPr>
        <w:t xml:space="preserve"> </w:t>
      </w:r>
      <w:r w:rsidRPr="00E94413">
        <w:rPr>
          <w:szCs w:val="22"/>
          <w:bdr w:val="nil"/>
          <w:lang w:val="sv-SE"/>
        </w:rPr>
        <w:t>webbplats http://www.lakemedelsverket.se.</w:t>
      </w:r>
    </w:p>
    <w:p w:rsidR="00870F1E" w:rsidRPr="00E94413" w:rsidP="00E97D46" w14:paraId="5831A4D2" w14:textId="77777777">
      <w:pPr>
        <w:numPr>
          <w:ilvl w:val="12"/>
          <w:numId w:val="0"/>
        </w:numPr>
        <w:adjustRightInd w:val="0"/>
        <w:snapToGrid w:val="0"/>
        <w:spacing w:line="240" w:lineRule="auto"/>
        <w:rPr>
          <w:szCs w:val="22"/>
          <w:lang w:val="sv-SE"/>
        </w:rPr>
      </w:pPr>
    </w:p>
    <w:p w:rsidR="00870F1E" w:rsidRPr="00E94413" w:rsidP="00E97D46" w14:paraId="5831A4D3" w14:textId="77777777">
      <w:pPr>
        <w:numPr>
          <w:ilvl w:val="12"/>
          <w:numId w:val="0"/>
        </w:numPr>
        <w:adjustRightInd w:val="0"/>
        <w:snapToGrid w:val="0"/>
        <w:spacing w:line="240" w:lineRule="auto"/>
        <w:jc w:val="center"/>
        <w:rPr>
          <w:szCs w:val="22"/>
          <w:lang w:val="sv-SE"/>
        </w:rPr>
      </w:pPr>
      <w:r w:rsidRPr="00E94413">
        <w:rPr>
          <w:szCs w:val="22"/>
          <w:lang w:val="sv-SE"/>
        </w:rPr>
        <w:br w:type="page"/>
      </w:r>
    </w:p>
    <w:p w:rsidR="00870F1E" w:rsidRPr="00E94413" w:rsidP="00E97D46" w14:paraId="5831A4D4" w14:textId="77777777">
      <w:pPr>
        <w:adjustRightInd w:val="0"/>
        <w:snapToGrid w:val="0"/>
        <w:spacing w:line="240" w:lineRule="auto"/>
        <w:jc w:val="center"/>
        <w:rPr>
          <w:szCs w:val="22"/>
          <w:lang w:val="sv-SE"/>
        </w:rPr>
      </w:pPr>
    </w:p>
    <w:p w:rsidR="00870F1E" w:rsidRPr="00E94413" w:rsidP="00E97D46" w14:paraId="5831A4D5" w14:textId="77777777">
      <w:pPr>
        <w:adjustRightInd w:val="0"/>
        <w:snapToGrid w:val="0"/>
        <w:spacing w:line="240" w:lineRule="auto"/>
        <w:jc w:val="center"/>
        <w:rPr>
          <w:szCs w:val="22"/>
          <w:lang w:val="sv-SE"/>
        </w:rPr>
      </w:pPr>
    </w:p>
    <w:p w:rsidR="00870F1E" w:rsidRPr="00E94413" w:rsidP="00E97D46" w14:paraId="5831A4D6" w14:textId="77777777">
      <w:pPr>
        <w:adjustRightInd w:val="0"/>
        <w:snapToGrid w:val="0"/>
        <w:spacing w:line="240" w:lineRule="auto"/>
        <w:jc w:val="center"/>
        <w:rPr>
          <w:szCs w:val="22"/>
          <w:lang w:val="sv-SE"/>
        </w:rPr>
      </w:pPr>
    </w:p>
    <w:p w:rsidR="00E97D46" w:rsidRPr="00E94413" w:rsidP="00E97D46" w14:paraId="5831A4D7" w14:textId="77777777">
      <w:pPr>
        <w:adjustRightInd w:val="0"/>
        <w:snapToGrid w:val="0"/>
        <w:spacing w:line="240" w:lineRule="auto"/>
        <w:jc w:val="center"/>
        <w:rPr>
          <w:szCs w:val="22"/>
          <w:lang w:val="sv-SE"/>
        </w:rPr>
      </w:pPr>
    </w:p>
    <w:p w:rsidR="00E97D46" w:rsidRPr="00E94413" w:rsidP="00E97D46" w14:paraId="5831A4D8" w14:textId="77777777">
      <w:pPr>
        <w:adjustRightInd w:val="0"/>
        <w:snapToGrid w:val="0"/>
        <w:spacing w:line="240" w:lineRule="auto"/>
        <w:jc w:val="center"/>
        <w:rPr>
          <w:szCs w:val="22"/>
          <w:lang w:val="sv-SE"/>
        </w:rPr>
      </w:pPr>
    </w:p>
    <w:p w:rsidR="00E97D46" w:rsidRPr="00E94413" w:rsidP="00E97D46" w14:paraId="5831A4D9" w14:textId="77777777">
      <w:pPr>
        <w:adjustRightInd w:val="0"/>
        <w:snapToGrid w:val="0"/>
        <w:spacing w:line="240" w:lineRule="auto"/>
        <w:jc w:val="center"/>
        <w:rPr>
          <w:szCs w:val="22"/>
          <w:lang w:val="sv-SE"/>
        </w:rPr>
      </w:pPr>
    </w:p>
    <w:p w:rsidR="00E97D46" w:rsidRPr="00E94413" w:rsidP="00E97D46" w14:paraId="5831A4DA" w14:textId="77777777">
      <w:pPr>
        <w:adjustRightInd w:val="0"/>
        <w:snapToGrid w:val="0"/>
        <w:spacing w:line="240" w:lineRule="auto"/>
        <w:jc w:val="center"/>
        <w:rPr>
          <w:szCs w:val="22"/>
          <w:lang w:val="sv-SE"/>
        </w:rPr>
      </w:pPr>
    </w:p>
    <w:p w:rsidR="00E97D46" w:rsidRPr="00E94413" w:rsidP="00E97D46" w14:paraId="5831A4DB" w14:textId="77777777">
      <w:pPr>
        <w:adjustRightInd w:val="0"/>
        <w:snapToGrid w:val="0"/>
        <w:spacing w:line="240" w:lineRule="auto"/>
        <w:jc w:val="center"/>
        <w:rPr>
          <w:szCs w:val="22"/>
          <w:lang w:val="sv-SE"/>
        </w:rPr>
      </w:pPr>
    </w:p>
    <w:p w:rsidR="00E97D46" w:rsidRPr="00E94413" w:rsidP="00E97D46" w14:paraId="5831A4DC" w14:textId="77777777">
      <w:pPr>
        <w:adjustRightInd w:val="0"/>
        <w:snapToGrid w:val="0"/>
        <w:spacing w:line="240" w:lineRule="auto"/>
        <w:jc w:val="center"/>
        <w:rPr>
          <w:szCs w:val="22"/>
          <w:lang w:val="sv-SE"/>
        </w:rPr>
      </w:pPr>
    </w:p>
    <w:p w:rsidR="00E97D46" w:rsidRPr="00E94413" w:rsidP="00E97D46" w14:paraId="5831A4DD" w14:textId="77777777">
      <w:pPr>
        <w:adjustRightInd w:val="0"/>
        <w:snapToGrid w:val="0"/>
        <w:spacing w:line="240" w:lineRule="auto"/>
        <w:jc w:val="center"/>
        <w:rPr>
          <w:szCs w:val="22"/>
          <w:lang w:val="sv-SE"/>
        </w:rPr>
      </w:pPr>
    </w:p>
    <w:p w:rsidR="00E97D46" w:rsidRPr="00E94413" w:rsidP="00E97D46" w14:paraId="5831A4DE" w14:textId="77777777">
      <w:pPr>
        <w:adjustRightInd w:val="0"/>
        <w:snapToGrid w:val="0"/>
        <w:spacing w:line="240" w:lineRule="auto"/>
        <w:jc w:val="center"/>
        <w:rPr>
          <w:szCs w:val="22"/>
          <w:lang w:val="sv-SE"/>
        </w:rPr>
      </w:pPr>
    </w:p>
    <w:p w:rsidR="00E97D46" w:rsidRPr="00E94413" w:rsidP="00E97D46" w14:paraId="5831A4DF" w14:textId="77777777">
      <w:pPr>
        <w:adjustRightInd w:val="0"/>
        <w:snapToGrid w:val="0"/>
        <w:spacing w:line="240" w:lineRule="auto"/>
        <w:jc w:val="center"/>
        <w:rPr>
          <w:szCs w:val="22"/>
          <w:lang w:val="sv-SE"/>
        </w:rPr>
      </w:pPr>
    </w:p>
    <w:p w:rsidR="00E97D46" w:rsidRPr="00E94413" w:rsidP="00E97D46" w14:paraId="5831A4E0" w14:textId="77777777">
      <w:pPr>
        <w:adjustRightInd w:val="0"/>
        <w:snapToGrid w:val="0"/>
        <w:spacing w:line="240" w:lineRule="auto"/>
        <w:jc w:val="center"/>
        <w:rPr>
          <w:szCs w:val="22"/>
          <w:lang w:val="sv-SE"/>
        </w:rPr>
      </w:pPr>
    </w:p>
    <w:p w:rsidR="00E97D46" w:rsidRPr="00E94413" w:rsidP="00E97D46" w14:paraId="5831A4E1" w14:textId="77777777">
      <w:pPr>
        <w:adjustRightInd w:val="0"/>
        <w:snapToGrid w:val="0"/>
        <w:spacing w:line="240" w:lineRule="auto"/>
        <w:jc w:val="center"/>
        <w:rPr>
          <w:szCs w:val="22"/>
          <w:lang w:val="sv-SE"/>
        </w:rPr>
      </w:pPr>
    </w:p>
    <w:p w:rsidR="00E97D46" w:rsidRPr="00E94413" w:rsidP="00E97D46" w14:paraId="5831A4E2" w14:textId="77777777">
      <w:pPr>
        <w:adjustRightInd w:val="0"/>
        <w:snapToGrid w:val="0"/>
        <w:spacing w:line="240" w:lineRule="auto"/>
        <w:jc w:val="center"/>
        <w:rPr>
          <w:szCs w:val="22"/>
          <w:lang w:val="sv-SE"/>
        </w:rPr>
      </w:pPr>
    </w:p>
    <w:p w:rsidR="00E97D46" w:rsidRPr="00E94413" w:rsidP="00E97D46" w14:paraId="5831A4E3" w14:textId="77777777">
      <w:pPr>
        <w:adjustRightInd w:val="0"/>
        <w:snapToGrid w:val="0"/>
        <w:spacing w:line="240" w:lineRule="auto"/>
        <w:jc w:val="center"/>
        <w:rPr>
          <w:szCs w:val="22"/>
          <w:lang w:val="sv-SE"/>
        </w:rPr>
      </w:pPr>
    </w:p>
    <w:p w:rsidR="00E97D46" w:rsidRPr="00E94413" w:rsidP="00E97D46" w14:paraId="5831A4E4" w14:textId="77777777">
      <w:pPr>
        <w:adjustRightInd w:val="0"/>
        <w:snapToGrid w:val="0"/>
        <w:spacing w:line="240" w:lineRule="auto"/>
        <w:jc w:val="center"/>
        <w:rPr>
          <w:szCs w:val="22"/>
          <w:lang w:val="sv-SE"/>
        </w:rPr>
      </w:pPr>
    </w:p>
    <w:p w:rsidR="00E97D46" w:rsidRPr="00E94413" w:rsidP="00E97D46" w14:paraId="5831A4E5" w14:textId="77777777">
      <w:pPr>
        <w:adjustRightInd w:val="0"/>
        <w:snapToGrid w:val="0"/>
        <w:spacing w:line="240" w:lineRule="auto"/>
        <w:jc w:val="center"/>
        <w:rPr>
          <w:szCs w:val="22"/>
          <w:lang w:val="sv-SE"/>
        </w:rPr>
      </w:pPr>
    </w:p>
    <w:p w:rsidR="00E97D46" w:rsidRPr="00E94413" w:rsidP="00E97D46" w14:paraId="5831A4E6" w14:textId="77777777">
      <w:pPr>
        <w:adjustRightInd w:val="0"/>
        <w:snapToGrid w:val="0"/>
        <w:spacing w:line="240" w:lineRule="auto"/>
        <w:jc w:val="center"/>
        <w:rPr>
          <w:szCs w:val="22"/>
          <w:lang w:val="sv-SE"/>
        </w:rPr>
      </w:pPr>
    </w:p>
    <w:p w:rsidR="00E97D46" w:rsidRPr="00E94413" w:rsidP="00E97D46" w14:paraId="5831A4E7" w14:textId="77777777">
      <w:pPr>
        <w:adjustRightInd w:val="0"/>
        <w:snapToGrid w:val="0"/>
        <w:spacing w:line="240" w:lineRule="auto"/>
        <w:jc w:val="center"/>
        <w:rPr>
          <w:szCs w:val="22"/>
          <w:lang w:val="sv-SE"/>
        </w:rPr>
      </w:pPr>
    </w:p>
    <w:p w:rsidR="00870F1E" w:rsidRPr="00E94413" w:rsidP="00E97D46" w14:paraId="5831A4E8" w14:textId="77777777">
      <w:pPr>
        <w:adjustRightInd w:val="0"/>
        <w:snapToGrid w:val="0"/>
        <w:spacing w:line="240" w:lineRule="auto"/>
        <w:rPr>
          <w:b/>
          <w:szCs w:val="22"/>
          <w:lang w:val="sv-SE"/>
        </w:rPr>
      </w:pPr>
    </w:p>
    <w:p w:rsidR="00870F1E" w:rsidRPr="00E94413" w:rsidP="00E97D46" w14:paraId="5831A4E9" w14:textId="77777777">
      <w:pPr>
        <w:adjustRightInd w:val="0"/>
        <w:snapToGrid w:val="0"/>
        <w:spacing w:line="240" w:lineRule="auto"/>
        <w:rPr>
          <w:b/>
          <w:szCs w:val="22"/>
          <w:lang w:val="sv-SE"/>
        </w:rPr>
      </w:pPr>
    </w:p>
    <w:p w:rsidR="00870F1E" w:rsidRPr="00E94413" w:rsidP="00E97D46" w14:paraId="5831A4EA" w14:textId="77777777">
      <w:pPr>
        <w:keepNext/>
        <w:widowControl w:val="0"/>
        <w:autoSpaceDE w:val="0"/>
        <w:autoSpaceDN w:val="0"/>
        <w:adjustRightInd w:val="0"/>
        <w:snapToGrid w:val="0"/>
        <w:spacing w:line="240" w:lineRule="auto"/>
        <w:ind w:left="127"/>
        <w:jc w:val="center"/>
        <w:rPr>
          <w:b/>
          <w:szCs w:val="22"/>
          <w:lang w:val="sv-SE"/>
        </w:rPr>
      </w:pPr>
      <w:r w:rsidRPr="00E94413">
        <w:rPr>
          <w:b/>
          <w:szCs w:val="22"/>
          <w:lang w:val="sv-SE"/>
        </w:rPr>
        <w:t>BILAGA II</w:t>
      </w:r>
    </w:p>
    <w:p w:rsidR="00870F1E" w:rsidRPr="00E94413" w:rsidP="00E97D46" w14:paraId="5831A4EB" w14:textId="77777777">
      <w:pPr>
        <w:widowControl w:val="0"/>
        <w:autoSpaceDE w:val="0"/>
        <w:autoSpaceDN w:val="0"/>
        <w:adjustRightInd w:val="0"/>
        <w:snapToGrid w:val="0"/>
        <w:spacing w:line="240" w:lineRule="auto"/>
        <w:ind w:left="127"/>
        <w:rPr>
          <w:b/>
          <w:szCs w:val="22"/>
          <w:lang w:val="sv-SE"/>
        </w:rPr>
      </w:pPr>
    </w:p>
    <w:p w:rsidR="00870F1E" w:rsidRPr="00E94413" w:rsidP="00E97D46" w14:paraId="5831A4EC" w14:textId="77777777">
      <w:pPr>
        <w:keepNext/>
        <w:widowControl w:val="0"/>
        <w:autoSpaceDE w:val="0"/>
        <w:autoSpaceDN w:val="0"/>
        <w:adjustRightInd w:val="0"/>
        <w:snapToGrid w:val="0"/>
        <w:spacing w:line="240" w:lineRule="auto"/>
        <w:ind w:left="567" w:hanging="567"/>
        <w:rPr>
          <w:b/>
          <w:szCs w:val="22"/>
          <w:lang w:val="sv-SE"/>
        </w:rPr>
      </w:pPr>
      <w:r w:rsidRPr="00E94413">
        <w:rPr>
          <w:b/>
          <w:szCs w:val="22"/>
          <w:lang w:val="sv-SE"/>
        </w:rPr>
        <w:t>A.</w:t>
      </w:r>
      <w:r w:rsidRPr="00E94413">
        <w:rPr>
          <w:b/>
          <w:szCs w:val="22"/>
          <w:lang w:val="sv-SE"/>
        </w:rPr>
        <w:tab/>
        <w:t xml:space="preserve">TILLVERKARE SOM ANSVARAR FÖR FRISLÄPPANDE AV TILLVERKNINGSSATS </w:t>
      </w:r>
    </w:p>
    <w:p w:rsidR="00AE054A" w:rsidRPr="00E94413" w:rsidP="00E97D46" w14:paraId="5831A4ED" w14:textId="77777777">
      <w:pPr>
        <w:keepNext/>
        <w:widowControl w:val="0"/>
        <w:autoSpaceDE w:val="0"/>
        <w:autoSpaceDN w:val="0"/>
        <w:adjustRightInd w:val="0"/>
        <w:snapToGrid w:val="0"/>
        <w:spacing w:line="240" w:lineRule="auto"/>
        <w:ind w:left="567" w:hanging="567"/>
        <w:rPr>
          <w:b/>
          <w:szCs w:val="22"/>
          <w:lang w:val="sv-SE"/>
        </w:rPr>
      </w:pPr>
    </w:p>
    <w:p w:rsidR="00870F1E" w:rsidRPr="00E94413" w:rsidP="00E97D46" w14:paraId="5831A4EE" w14:textId="77777777">
      <w:pPr>
        <w:keepNext/>
        <w:widowControl w:val="0"/>
        <w:autoSpaceDE w:val="0"/>
        <w:autoSpaceDN w:val="0"/>
        <w:adjustRightInd w:val="0"/>
        <w:snapToGrid w:val="0"/>
        <w:spacing w:line="240" w:lineRule="auto"/>
        <w:ind w:left="567" w:hanging="567"/>
        <w:rPr>
          <w:b/>
          <w:szCs w:val="22"/>
          <w:lang w:val="sv-SE"/>
        </w:rPr>
      </w:pPr>
      <w:r w:rsidRPr="00E94413">
        <w:rPr>
          <w:b/>
          <w:szCs w:val="22"/>
          <w:lang w:val="sv-SE"/>
        </w:rPr>
        <w:t>B.</w:t>
      </w:r>
      <w:r w:rsidRPr="00E94413">
        <w:rPr>
          <w:b/>
          <w:szCs w:val="22"/>
          <w:lang w:val="sv-SE"/>
        </w:rPr>
        <w:tab/>
        <w:t>VILLKOR ELLER BEGRÄNSNINGAR FÖR TILLHANDAHÅLLANDE OCH ANVÄNDNING</w:t>
      </w:r>
    </w:p>
    <w:p w:rsidR="00870F1E" w:rsidRPr="00E94413" w:rsidP="00E97D46" w14:paraId="5831A4EF" w14:textId="77777777">
      <w:pPr>
        <w:widowControl w:val="0"/>
        <w:autoSpaceDE w:val="0"/>
        <w:autoSpaceDN w:val="0"/>
        <w:adjustRightInd w:val="0"/>
        <w:snapToGrid w:val="0"/>
        <w:spacing w:line="240" w:lineRule="auto"/>
        <w:ind w:left="567" w:hanging="567"/>
        <w:rPr>
          <w:b/>
          <w:szCs w:val="22"/>
          <w:lang w:val="sv-SE"/>
        </w:rPr>
      </w:pPr>
    </w:p>
    <w:p w:rsidR="00870F1E" w:rsidRPr="00E94413" w:rsidP="00E97D46" w14:paraId="5831A4F0" w14:textId="77777777">
      <w:pPr>
        <w:keepNext/>
        <w:widowControl w:val="0"/>
        <w:autoSpaceDE w:val="0"/>
        <w:autoSpaceDN w:val="0"/>
        <w:adjustRightInd w:val="0"/>
        <w:snapToGrid w:val="0"/>
        <w:spacing w:line="240" w:lineRule="auto"/>
        <w:ind w:left="567" w:hanging="567"/>
        <w:rPr>
          <w:b/>
          <w:szCs w:val="22"/>
          <w:lang w:val="sv-SE"/>
        </w:rPr>
      </w:pPr>
      <w:r w:rsidRPr="00E94413">
        <w:rPr>
          <w:b/>
          <w:szCs w:val="22"/>
          <w:lang w:val="sv-SE"/>
        </w:rPr>
        <w:t>C.</w:t>
      </w:r>
      <w:r w:rsidRPr="00E94413">
        <w:rPr>
          <w:b/>
          <w:szCs w:val="22"/>
          <w:lang w:val="sv-SE"/>
        </w:rPr>
        <w:tab/>
        <w:t>ÖVRIGA VILLKOR OCH KRAV FÖR GODKÄNNANDET FÖR FÖRSÄLJNING</w:t>
      </w:r>
    </w:p>
    <w:p w:rsidR="00870F1E" w:rsidRPr="00E94413" w:rsidP="00E97D46" w14:paraId="5831A4F1" w14:textId="77777777">
      <w:pPr>
        <w:widowControl w:val="0"/>
        <w:autoSpaceDE w:val="0"/>
        <w:autoSpaceDN w:val="0"/>
        <w:adjustRightInd w:val="0"/>
        <w:snapToGrid w:val="0"/>
        <w:spacing w:line="240" w:lineRule="auto"/>
        <w:ind w:left="567" w:hanging="567"/>
        <w:rPr>
          <w:b/>
          <w:szCs w:val="22"/>
          <w:lang w:val="sv-SE"/>
        </w:rPr>
      </w:pPr>
    </w:p>
    <w:p w:rsidR="00870F1E" w:rsidRPr="00E94413" w:rsidP="00E97D46" w14:paraId="5831A4F2" w14:textId="77777777">
      <w:pPr>
        <w:keepNext/>
        <w:widowControl w:val="0"/>
        <w:autoSpaceDE w:val="0"/>
        <w:autoSpaceDN w:val="0"/>
        <w:adjustRightInd w:val="0"/>
        <w:snapToGrid w:val="0"/>
        <w:spacing w:line="240" w:lineRule="auto"/>
        <w:ind w:left="567" w:hanging="567"/>
        <w:rPr>
          <w:b/>
          <w:szCs w:val="22"/>
          <w:lang w:val="sv-SE"/>
        </w:rPr>
      </w:pPr>
      <w:r w:rsidRPr="00E94413">
        <w:rPr>
          <w:b/>
          <w:szCs w:val="22"/>
          <w:lang w:val="sv-SE"/>
        </w:rPr>
        <w:t>D.</w:t>
      </w:r>
      <w:r w:rsidRPr="00E94413">
        <w:rPr>
          <w:b/>
          <w:szCs w:val="22"/>
          <w:lang w:val="sv-SE"/>
        </w:rPr>
        <w:tab/>
        <w:t>VILLKOR ELLER BEGRÄNSNINGAR AVSEENDE EN SÄKER OCH EFFEKTIV ANVÄNDNING AV LÄKEMEDLET</w:t>
      </w:r>
    </w:p>
    <w:p w:rsidR="00870F1E" w:rsidRPr="00E94413" w:rsidP="00E97D46" w14:paraId="5831A4F3" w14:textId="77777777">
      <w:pPr>
        <w:widowControl w:val="0"/>
        <w:autoSpaceDE w:val="0"/>
        <w:autoSpaceDN w:val="0"/>
        <w:adjustRightInd w:val="0"/>
        <w:snapToGrid w:val="0"/>
        <w:spacing w:line="240" w:lineRule="auto"/>
        <w:ind w:left="127"/>
        <w:rPr>
          <w:b/>
          <w:szCs w:val="22"/>
          <w:lang w:val="sv-SE"/>
        </w:rPr>
      </w:pPr>
    </w:p>
    <w:p w:rsidR="004113F9" w:rsidRPr="00E94413" w:rsidP="00E97D46" w14:paraId="5831A4F4" w14:textId="77777777">
      <w:pPr>
        <w:pStyle w:val="TITLEB"/>
        <w:snapToGrid w:val="0"/>
        <w:rPr>
          <w:lang w:val="sv-SE"/>
        </w:rPr>
      </w:pPr>
      <w:r w:rsidRPr="00E94413">
        <w:rPr>
          <w:lang w:val="sv-SE"/>
        </w:rPr>
        <w:br w:type="page"/>
      </w:r>
      <w:r w:rsidRPr="00E94413">
        <w:rPr>
          <w:lang w:val="sv-SE"/>
        </w:rPr>
        <w:t>A.</w:t>
      </w:r>
      <w:r w:rsidRPr="00E94413">
        <w:rPr>
          <w:lang w:val="sv-SE"/>
        </w:rPr>
        <w:tab/>
        <w:t>TILLVERKARE SOM ANSVARAR FÖR FRISLÄPPANDE AV TILLVERKNINGSSATS</w:t>
      </w:r>
    </w:p>
    <w:p w:rsidR="004113F9" w:rsidRPr="00E94413" w:rsidP="00E97D46" w14:paraId="5831A4F5" w14:textId="77777777">
      <w:pPr>
        <w:keepNext/>
        <w:widowControl w:val="0"/>
        <w:autoSpaceDE w:val="0"/>
        <w:autoSpaceDN w:val="0"/>
        <w:adjustRightInd w:val="0"/>
        <w:snapToGrid w:val="0"/>
        <w:spacing w:line="240" w:lineRule="auto"/>
        <w:rPr>
          <w:szCs w:val="22"/>
          <w:lang w:val="sv-SE"/>
        </w:rPr>
      </w:pPr>
    </w:p>
    <w:p w:rsidR="004113F9" w:rsidRPr="00E94413" w:rsidP="00E97D46" w14:paraId="5831A4F6" w14:textId="77777777">
      <w:pPr>
        <w:widowControl w:val="0"/>
        <w:autoSpaceDE w:val="0"/>
        <w:autoSpaceDN w:val="0"/>
        <w:adjustRightInd w:val="0"/>
        <w:snapToGrid w:val="0"/>
        <w:spacing w:line="240" w:lineRule="auto"/>
        <w:rPr>
          <w:szCs w:val="22"/>
          <w:u w:val="single"/>
          <w:lang w:val="sv-SE"/>
        </w:rPr>
      </w:pPr>
      <w:r w:rsidRPr="00E94413">
        <w:rPr>
          <w:szCs w:val="22"/>
          <w:u w:val="single"/>
          <w:lang w:val="sv-SE"/>
        </w:rPr>
        <w:t>Namn och adress till tillverkare som ansvarar för frisläppande av tillverkningssats</w:t>
      </w:r>
    </w:p>
    <w:p w:rsidR="004113F9" w:rsidRPr="00E94413" w:rsidP="00E97D46" w14:paraId="5831A4F7" w14:textId="77777777">
      <w:pPr>
        <w:widowControl w:val="0"/>
        <w:autoSpaceDE w:val="0"/>
        <w:autoSpaceDN w:val="0"/>
        <w:adjustRightInd w:val="0"/>
        <w:snapToGrid w:val="0"/>
        <w:spacing w:line="240" w:lineRule="auto"/>
        <w:rPr>
          <w:szCs w:val="22"/>
          <w:u w:val="single"/>
          <w:lang w:val="sv-SE"/>
        </w:rPr>
      </w:pPr>
    </w:p>
    <w:p w:rsidR="00DA3F6C" w:rsidRPr="00F54202" w:rsidP="00FD192D" w14:paraId="5831A4FE" w14:textId="77777777">
      <w:pPr>
        <w:widowControl w:val="0"/>
        <w:autoSpaceDE w:val="0"/>
        <w:autoSpaceDN w:val="0"/>
        <w:adjustRightInd w:val="0"/>
        <w:snapToGrid w:val="0"/>
        <w:spacing w:line="240" w:lineRule="auto"/>
        <w:rPr>
          <w:szCs w:val="22"/>
          <w:lang w:val="de-DE"/>
        </w:rPr>
      </w:pPr>
      <w:r w:rsidRPr="00F54202">
        <w:rPr>
          <w:szCs w:val="22"/>
          <w:lang w:val="de-DE"/>
        </w:rPr>
        <w:t>Mundipharma DC B.V.</w:t>
      </w:r>
    </w:p>
    <w:p w:rsidR="00DA3F6C" w:rsidRPr="00F54202" w:rsidP="00FD192D" w14:paraId="5831A4FF" w14:textId="77777777">
      <w:pPr>
        <w:widowControl w:val="0"/>
        <w:autoSpaceDE w:val="0"/>
        <w:autoSpaceDN w:val="0"/>
        <w:adjustRightInd w:val="0"/>
        <w:snapToGrid w:val="0"/>
        <w:spacing w:line="240" w:lineRule="auto"/>
        <w:rPr>
          <w:szCs w:val="22"/>
          <w:lang w:val="de-DE"/>
        </w:rPr>
      </w:pPr>
      <w:r w:rsidRPr="00F54202">
        <w:rPr>
          <w:szCs w:val="22"/>
          <w:lang w:val="de-DE"/>
        </w:rPr>
        <w:t>Leusderend</w:t>
      </w:r>
      <w:r w:rsidRPr="00F54202">
        <w:rPr>
          <w:szCs w:val="22"/>
          <w:lang w:val="de-DE"/>
        </w:rPr>
        <w:t xml:space="preserve"> 16</w:t>
      </w:r>
    </w:p>
    <w:p w:rsidR="00DA3F6C" w:rsidRPr="00E94413" w:rsidP="00FD192D" w14:paraId="5831A500" w14:textId="77777777">
      <w:pPr>
        <w:widowControl w:val="0"/>
        <w:autoSpaceDE w:val="0"/>
        <w:autoSpaceDN w:val="0"/>
        <w:adjustRightInd w:val="0"/>
        <w:snapToGrid w:val="0"/>
        <w:spacing w:line="240" w:lineRule="auto"/>
        <w:rPr>
          <w:szCs w:val="22"/>
          <w:lang w:val="sv-SE"/>
        </w:rPr>
      </w:pPr>
      <w:r w:rsidRPr="00E94413">
        <w:rPr>
          <w:szCs w:val="22"/>
          <w:lang w:val="sv-SE"/>
        </w:rPr>
        <w:t>3832 RC Leusden</w:t>
      </w:r>
    </w:p>
    <w:p w:rsidR="00DA3F6C" w:rsidRPr="00E94413" w:rsidP="00FD192D" w14:paraId="5831A501" w14:textId="77777777">
      <w:pPr>
        <w:widowControl w:val="0"/>
        <w:autoSpaceDE w:val="0"/>
        <w:autoSpaceDN w:val="0"/>
        <w:adjustRightInd w:val="0"/>
        <w:snapToGrid w:val="0"/>
        <w:spacing w:line="240" w:lineRule="auto"/>
        <w:rPr>
          <w:szCs w:val="22"/>
          <w:lang w:val="sv-SE"/>
        </w:rPr>
      </w:pPr>
      <w:r w:rsidRPr="00E94413">
        <w:rPr>
          <w:szCs w:val="22"/>
          <w:lang w:val="sv-SE"/>
        </w:rPr>
        <w:t>Nederländerna</w:t>
      </w:r>
    </w:p>
    <w:p w:rsidR="004113F9" w:rsidRPr="00E94413" w:rsidP="00E97D46" w14:paraId="5831A504" w14:textId="77777777">
      <w:pPr>
        <w:widowControl w:val="0"/>
        <w:autoSpaceDE w:val="0"/>
        <w:autoSpaceDN w:val="0"/>
        <w:adjustRightInd w:val="0"/>
        <w:snapToGrid w:val="0"/>
        <w:spacing w:line="240" w:lineRule="auto"/>
        <w:rPr>
          <w:szCs w:val="22"/>
          <w:lang w:val="sv-SE"/>
        </w:rPr>
      </w:pPr>
    </w:p>
    <w:p w:rsidR="004113F9" w:rsidRPr="00E94413" w:rsidP="00E97D46" w14:paraId="5831A505" w14:textId="77777777">
      <w:pPr>
        <w:widowControl w:val="0"/>
        <w:autoSpaceDE w:val="0"/>
        <w:autoSpaceDN w:val="0"/>
        <w:adjustRightInd w:val="0"/>
        <w:snapToGrid w:val="0"/>
        <w:spacing w:line="240" w:lineRule="auto"/>
        <w:rPr>
          <w:szCs w:val="22"/>
          <w:lang w:val="sv-SE"/>
        </w:rPr>
      </w:pPr>
    </w:p>
    <w:p w:rsidR="004113F9" w:rsidRPr="00E94413" w:rsidP="00E97D46" w14:paraId="5831A506" w14:textId="77777777">
      <w:pPr>
        <w:pStyle w:val="TITLEB"/>
        <w:snapToGrid w:val="0"/>
        <w:rPr>
          <w:lang w:val="sv-SE"/>
        </w:rPr>
      </w:pPr>
      <w:r w:rsidRPr="00E94413">
        <w:rPr>
          <w:lang w:val="sv-SE"/>
        </w:rPr>
        <w:t>B.</w:t>
      </w:r>
      <w:r w:rsidRPr="00E94413">
        <w:rPr>
          <w:lang w:val="sv-SE"/>
        </w:rPr>
        <w:tab/>
        <w:t>VILLKOR ELLER BEGRÄNSNINGAR FÖR TILLHANDAHÅLLANDE OCH ANVÄNDNING</w:t>
      </w:r>
    </w:p>
    <w:p w:rsidR="004113F9" w:rsidRPr="00E94413" w:rsidP="00E97D46" w14:paraId="5831A507" w14:textId="77777777">
      <w:pPr>
        <w:keepNext/>
        <w:widowControl w:val="0"/>
        <w:autoSpaceDE w:val="0"/>
        <w:autoSpaceDN w:val="0"/>
        <w:adjustRightInd w:val="0"/>
        <w:snapToGrid w:val="0"/>
        <w:spacing w:line="240" w:lineRule="auto"/>
        <w:rPr>
          <w:b/>
          <w:szCs w:val="22"/>
          <w:lang w:val="sv-SE"/>
        </w:rPr>
      </w:pPr>
    </w:p>
    <w:p w:rsidR="004113F9" w:rsidRPr="00E94413" w:rsidP="00E97D46" w14:paraId="5831A508" w14:textId="77777777">
      <w:pPr>
        <w:widowControl w:val="0"/>
        <w:autoSpaceDE w:val="0"/>
        <w:autoSpaceDN w:val="0"/>
        <w:adjustRightInd w:val="0"/>
        <w:snapToGrid w:val="0"/>
        <w:spacing w:line="240" w:lineRule="auto"/>
        <w:rPr>
          <w:szCs w:val="22"/>
          <w:lang w:val="sv-SE"/>
        </w:rPr>
      </w:pPr>
      <w:r w:rsidRPr="00E94413">
        <w:rPr>
          <w:szCs w:val="22"/>
          <w:lang w:val="sv-SE"/>
        </w:rPr>
        <w:t>Receptbelagt läkemedel.</w:t>
      </w:r>
    </w:p>
    <w:p w:rsidR="004113F9" w:rsidRPr="00E94413" w:rsidP="00E97D46" w14:paraId="5831A509" w14:textId="77777777">
      <w:pPr>
        <w:widowControl w:val="0"/>
        <w:autoSpaceDE w:val="0"/>
        <w:autoSpaceDN w:val="0"/>
        <w:adjustRightInd w:val="0"/>
        <w:snapToGrid w:val="0"/>
        <w:spacing w:line="240" w:lineRule="auto"/>
        <w:rPr>
          <w:szCs w:val="22"/>
          <w:lang w:val="sv-SE"/>
        </w:rPr>
      </w:pPr>
    </w:p>
    <w:p w:rsidR="004113F9" w:rsidRPr="00E94413" w:rsidP="00E97D46" w14:paraId="5831A50A" w14:textId="77777777">
      <w:pPr>
        <w:widowControl w:val="0"/>
        <w:autoSpaceDE w:val="0"/>
        <w:autoSpaceDN w:val="0"/>
        <w:adjustRightInd w:val="0"/>
        <w:snapToGrid w:val="0"/>
        <w:spacing w:line="240" w:lineRule="auto"/>
        <w:rPr>
          <w:szCs w:val="22"/>
          <w:lang w:val="sv-SE"/>
        </w:rPr>
      </w:pPr>
    </w:p>
    <w:p w:rsidR="004113F9" w:rsidRPr="00E94413" w:rsidP="00E97D46" w14:paraId="5831A50B" w14:textId="77777777">
      <w:pPr>
        <w:pStyle w:val="TITLEB"/>
        <w:snapToGrid w:val="0"/>
        <w:rPr>
          <w:lang w:val="sv-SE"/>
        </w:rPr>
      </w:pPr>
      <w:r w:rsidRPr="00E94413">
        <w:rPr>
          <w:lang w:val="sv-SE"/>
        </w:rPr>
        <w:t>C.</w:t>
      </w:r>
      <w:r w:rsidRPr="00E94413">
        <w:rPr>
          <w:lang w:val="sv-SE"/>
        </w:rPr>
        <w:tab/>
        <w:t xml:space="preserve">ÖVRIGA VILLKOR OCH KRAV FÖR GODKÄNNANDET FÖR FÖRSÄLJNING </w:t>
      </w:r>
    </w:p>
    <w:p w:rsidR="004113F9" w:rsidRPr="00E94413" w:rsidP="00E97D46" w14:paraId="5831A50C" w14:textId="77777777">
      <w:pPr>
        <w:keepNext/>
        <w:widowControl w:val="0"/>
        <w:autoSpaceDE w:val="0"/>
        <w:autoSpaceDN w:val="0"/>
        <w:adjustRightInd w:val="0"/>
        <w:snapToGrid w:val="0"/>
        <w:spacing w:line="240" w:lineRule="auto"/>
        <w:ind w:left="720" w:hanging="720"/>
        <w:rPr>
          <w:b/>
          <w:szCs w:val="22"/>
          <w:lang w:val="sv-SE"/>
        </w:rPr>
      </w:pPr>
    </w:p>
    <w:p w:rsidR="004113F9" w:rsidRPr="00E94413" w:rsidP="00AE054A" w14:paraId="5831A50D" w14:textId="77777777">
      <w:pPr>
        <w:widowControl w:val="0"/>
        <w:numPr>
          <w:ilvl w:val="0"/>
          <w:numId w:val="12"/>
        </w:numPr>
        <w:tabs>
          <w:tab w:val="clear" w:pos="720"/>
        </w:tabs>
        <w:autoSpaceDE w:val="0"/>
        <w:autoSpaceDN w:val="0"/>
        <w:adjustRightInd w:val="0"/>
        <w:snapToGrid w:val="0"/>
        <w:spacing w:line="240" w:lineRule="auto"/>
        <w:ind w:left="567" w:hanging="586"/>
        <w:rPr>
          <w:szCs w:val="22"/>
        </w:rPr>
      </w:pPr>
      <w:r w:rsidRPr="00E94413">
        <w:rPr>
          <w:b/>
          <w:szCs w:val="22"/>
        </w:rPr>
        <w:t>Periodiska</w:t>
      </w:r>
      <w:r w:rsidRPr="00E94413">
        <w:rPr>
          <w:b/>
          <w:szCs w:val="22"/>
        </w:rPr>
        <w:t xml:space="preserve"> </w:t>
      </w:r>
      <w:r w:rsidRPr="00E94413">
        <w:rPr>
          <w:b/>
          <w:szCs w:val="22"/>
        </w:rPr>
        <w:t>säkerhetsrapporter</w:t>
      </w:r>
      <w:r w:rsidRPr="00E94413">
        <w:rPr>
          <w:b/>
          <w:szCs w:val="22"/>
        </w:rPr>
        <w:t xml:space="preserve"> </w:t>
      </w:r>
    </w:p>
    <w:p w:rsidR="004113F9" w:rsidRPr="00E94413" w:rsidP="00E97D46" w14:paraId="5831A50E" w14:textId="77777777">
      <w:pPr>
        <w:widowControl w:val="0"/>
        <w:autoSpaceDE w:val="0"/>
        <w:autoSpaceDN w:val="0"/>
        <w:adjustRightInd w:val="0"/>
        <w:snapToGrid w:val="0"/>
        <w:spacing w:line="240" w:lineRule="auto"/>
        <w:rPr>
          <w:szCs w:val="22"/>
        </w:rPr>
      </w:pPr>
    </w:p>
    <w:p w:rsidR="004113F9" w:rsidRPr="00E94413" w:rsidP="00E97D46" w14:paraId="5831A510" w14:textId="7E1C5EA8">
      <w:pPr>
        <w:widowControl w:val="0"/>
        <w:autoSpaceDE w:val="0"/>
        <w:autoSpaceDN w:val="0"/>
        <w:adjustRightInd w:val="0"/>
        <w:snapToGrid w:val="0"/>
        <w:spacing w:line="240" w:lineRule="auto"/>
        <w:rPr>
          <w:szCs w:val="22"/>
          <w:lang w:val="sv-SE"/>
        </w:rPr>
      </w:pPr>
      <w:r w:rsidRPr="00E94413">
        <w:rPr>
          <w:szCs w:val="22"/>
          <w:lang w:val="sv-SE"/>
        </w:rPr>
        <w:t xml:space="preserve">Kraven för </w:t>
      </w:r>
      <w:r w:rsidRPr="00E94413" w:rsidR="00765BDD">
        <w:rPr>
          <w:szCs w:val="22"/>
          <w:lang w:val="sv-SE"/>
        </w:rPr>
        <w:t>att lämna in</w:t>
      </w:r>
      <w:r w:rsidRPr="00E94413">
        <w:rPr>
          <w:szCs w:val="22"/>
          <w:lang w:val="sv-SE"/>
        </w:rPr>
        <w:t xml:space="preserve"> periodiska säkerhetsrapporter för detta läkemedel anges i den förteckning över referensdatum för unionen (EURD-listan) som föreskrivs i artikel 107c.7 i direktiv 2001/83/EG och eventuella uppdateringar </w:t>
      </w:r>
      <w:r w:rsidRPr="00E94413" w:rsidR="00765BDD">
        <w:rPr>
          <w:szCs w:val="22"/>
          <w:lang w:val="sv-SE"/>
        </w:rPr>
        <w:t xml:space="preserve">och </w:t>
      </w:r>
      <w:r w:rsidRPr="00E94413">
        <w:rPr>
          <w:szCs w:val="22"/>
          <w:lang w:val="sv-SE"/>
        </w:rPr>
        <w:t>som offentliggjorts på webbportalen för europeiska läkemedel.</w:t>
      </w:r>
    </w:p>
    <w:p w:rsidR="004113F9" w:rsidRPr="00E94413" w:rsidP="00E97D46" w14:paraId="5831A512" w14:textId="77777777">
      <w:pPr>
        <w:widowControl w:val="0"/>
        <w:autoSpaceDE w:val="0"/>
        <w:autoSpaceDN w:val="0"/>
        <w:adjustRightInd w:val="0"/>
        <w:snapToGrid w:val="0"/>
        <w:spacing w:line="240" w:lineRule="auto"/>
        <w:rPr>
          <w:szCs w:val="22"/>
          <w:lang w:val="sv-SE"/>
        </w:rPr>
      </w:pPr>
    </w:p>
    <w:p w:rsidR="00AE054A" w:rsidRPr="00E94413" w:rsidP="00E97D46" w14:paraId="5831A513" w14:textId="77777777">
      <w:pPr>
        <w:widowControl w:val="0"/>
        <w:autoSpaceDE w:val="0"/>
        <w:autoSpaceDN w:val="0"/>
        <w:adjustRightInd w:val="0"/>
        <w:snapToGrid w:val="0"/>
        <w:spacing w:line="240" w:lineRule="auto"/>
        <w:rPr>
          <w:szCs w:val="22"/>
          <w:lang w:val="sv-SE"/>
        </w:rPr>
      </w:pPr>
    </w:p>
    <w:p w:rsidR="004113F9" w:rsidRPr="00E94413" w:rsidP="00E97D46" w14:paraId="5831A514" w14:textId="77777777">
      <w:pPr>
        <w:pStyle w:val="TITLEB"/>
        <w:snapToGrid w:val="0"/>
        <w:rPr>
          <w:lang w:val="sv-SE"/>
        </w:rPr>
      </w:pPr>
      <w:r w:rsidRPr="00E94413">
        <w:rPr>
          <w:lang w:val="sv-SE"/>
        </w:rPr>
        <w:t>D.</w:t>
      </w:r>
      <w:r w:rsidRPr="00E94413">
        <w:rPr>
          <w:lang w:val="sv-SE"/>
        </w:rPr>
        <w:tab/>
        <w:t>VILLKOR ELLER BEGRÄNSNINGAR AVSEENDE EN SÄKER OCH EFFEKTIV ANVÄNDNING AV LÄKEMEDLET</w:t>
      </w:r>
    </w:p>
    <w:p w:rsidR="004113F9" w:rsidRPr="00E94413" w:rsidP="00E97D46" w14:paraId="5831A515" w14:textId="77777777">
      <w:pPr>
        <w:keepNext/>
        <w:widowControl w:val="0"/>
        <w:autoSpaceDE w:val="0"/>
        <w:autoSpaceDN w:val="0"/>
        <w:adjustRightInd w:val="0"/>
        <w:snapToGrid w:val="0"/>
        <w:spacing w:line="240" w:lineRule="auto"/>
        <w:ind w:left="720" w:hanging="720"/>
        <w:rPr>
          <w:b/>
          <w:szCs w:val="22"/>
          <w:lang w:val="sv-SE"/>
        </w:rPr>
      </w:pPr>
    </w:p>
    <w:p w:rsidR="004113F9" w:rsidRPr="00E94413" w:rsidP="00AE054A" w14:paraId="5831A516" w14:textId="00F5818A">
      <w:pPr>
        <w:widowControl w:val="0"/>
        <w:numPr>
          <w:ilvl w:val="0"/>
          <w:numId w:val="12"/>
        </w:numPr>
        <w:tabs>
          <w:tab w:val="clear" w:pos="720"/>
        </w:tabs>
        <w:autoSpaceDE w:val="0"/>
        <w:autoSpaceDN w:val="0"/>
        <w:adjustRightInd w:val="0"/>
        <w:snapToGrid w:val="0"/>
        <w:spacing w:line="240" w:lineRule="auto"/>
        <w:ind w:left="567" w:hanging="586"/>
        <w:rPr>
          <w:szCs w:val="22"/>
        </w:rPr>
      </w:pPr>
      <w:r w:rsidRPr="00E94413">
        <w:rPr>
          <w:b/>
          <w:szCs w:val="22"/>
        </w:rPr>
        <w:t>Riskhanteringsplan</w:t>
      </w:r>
      <w:r w:rsidR="00BF454F">
        <w:rPr>
          <w:b/>
          <w:szCs w:val="22"/>
        </w:rPr>
        <w:t xml:space="preserve"> (RMP)</w:t>
      </w:r>
    </w:p>
    <w:p w:rsidR="004113F9" w:rsidRPr="00E94413" w:rsidP="00E97D46" w14:paraId="5831A517" w14:textId="77777777">
      <w:pPr>
        <w:widowControl w:val="0"/>
        <w:tabs>
          <w:tab w:val="left" w:pos="468"/>
          <w:tab w:val="clear" w:pos="567"/>
        </w:tabs>
        <w:autoSpaceDE w:val="0"/>
        <w:autoSpaceDN w:val="0"/>
        <w:adjustRightInd w:val="0"/>
        <w:snapToGrid w:val="0"/>
        <w:spacing w:line="240" w:lineRule="auto"/>
        <w:ind w:left="341"/>
        <w:rPr>
          <w:szCs w:val="22"/>
        </w:rPr>
      </w:pPr>
    </w:p>
    <w:p w:rsidR="004113F9" w:rsidRPr="00E94413" w:rsidP="00E97D46" w14:paraId="5831A518" w14:textId="77777777">
      <w:pPr>
        <w:widowControl w:val="0"/>
        <w:autoSpaceDE w:val="0"/>
        <w:autoSpaceDN w:val="0"/>
        <w:adjustRightInd w:val="0"/>
        <w:snapToGrid w:val="0"/>
        <w:spacing w:line="240" w:lineRule="auto"/>
        <w:rPr>
          <w:szCs w:val="22"/>
          <w:lang w:val="sv-SE"/>
        </w:rPr>
      </w:pPr>
      <w:r w:rsidRPr="00E94413">
        <w:rPr>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rsidR="004113F9" w:rsidRPr="00E94413" w:rsidP="00E97D46" w14:paraId="5831A519" w14:textId="77777777">
      <w:pPr>
        <w:widowControl w:val="0"/>
        <w:autoSpaceDE w:val="0"/>
        <w:autoSpaceDN w:val="0"/>
        <w:adjustRightInd w:val="0"/>
        <w:snapToGrid w:val="0"/>
        <w:spacing w:line="240" w:lineRule="auto"/>
        <w:rPr>
          <w:szCs w:val="22"/>
          <w:lang w:val="sv-SE"/>
        </w:rPr>
      </w:pPr>
    </w:p>
    <w:p w:rsidR="004113F9" w:rsidRPr="00E94413" w:rsidP="00E97D46" w14:paraId="5831A51A" w14:textId="77777777">
      <w:pPr>
        <w:widowControl w:val="0"/>
        <w:autoSpaceDE w:val="0"/>
        <w:autoSpaceDN w:val="0"/>
        <w:adjustRightInd w:val="0"/>
        <w:snapToGrid w:val="0"/>
        <w:spacing w:line="240" w:lineRule="auto"/>
        <w:rPr>
          <w:szCs w:val="22"/>
          <w:lang w:val="sv-SE"/>
        </w:rPr>
      </w:pPr>
      <w:r w:rsidRPr="00E94413">
        <w:rPr>
          <w:szCs w:val="22"/>
          <w:lang w:val="sv-SE"/>
        </w:rPr>
        <w:t>En uppdaterad riskhanteringsplan ska lämnas in:</w:t>
      </w:r>
    </w:p>
    <w:p w:rsidR="004113F9" w:rsidRPr="00E94413" w:rsidP="00E97D46" w14:paraId="5831A51B" w14:textId="77777777">
      <w:pPr>
        <w:widowControl w:val="0"/>
        <w:autoSpaceDE w:val="0"/>
        <w:autoSpaceDN w:val="0"/>
        <w:adjustRightInd w:val="0"/>
        <w:snapToGrid w:val="0"/>
        <w:spacing w:line="240" w:lineRule="auto"/>
        <w:rPr>
          <w:szCs w:val="22"/>
          <w:lang w:val="sv-SE"/>
        </w:rPr>
      </w:pPr>
    </w:p>
    <w:p w:rsidR="004113F9" w:rsidRPr="00E94413" w:rsidP="00AE054A" w14:paraId="5831A51C"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på begäran av Europeiska läkemedelsmyndigheten,</w:t>
      </w:r>
    </w:p>
    <w:p w:rsidR="004113F9" w:rsidRPr="00E94413" w:rsidP="00AE054A" w14:paraId="5831A51E"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 xml:space="preserve">när riskhanteringssystemet ändras, särskilt efter att ny information framkommit som kan leda till betydande ändringar i läkemedlets nytta-riskprofil eller efter att en viktig milstolpe (för farmakovigilans eller riskminimering) har nåtts. </w:t>
      </w:r>
    </w:p>
    <w:p w:rsidR="004113F9" w:rsidRPr="00E94413" w:rsidP="00E97D46" w14:paraId="5831A51F" w14:textId="77777777">
      <w:pPr>
        <w:widowControl w:val="0"/>
        <w:tabs>
          <w:tab w:val="clear" w:pos="567"/>
          <w:tab w:val="left" w:pos="828"/>
        </w:tabs>
        <w:autoSpaceDE w:val="0"/>
        <w:autoSpaceDN w:val="0"/>
        <w:adjustRightInd w:val="0"/>
        <w:snapToGrid w:val="0"/>
        <w:spacing w:line="240" w:lineRule="auto"/>
        <w:ind w:left="341"/>
        <w:rPr>
          <w:szCs w:val="22"/>
          <w:lang w:val="sv-SE"/>
        </w:rPr>
      </w:pPr>
    </w:p>
    <w:p w:rsidR="004113F9" w:rsidRPr="00E94413" w:rsidP="00AE054A" w14:paraId="5831A520" w14:textId="748522C7">
      <w:pPr>
        <w:widowControl w:val="0"/>
        <w:numPr>
          <w:ilvl w:val="0"/>
          <w:numId w:val="12"/>
        </w:numPr>
        <w:tabs>
          <w:tab w:val="clear" w:pos="720"/>
        </w:tabs>
        <w:autoSpaceDE w:val="0"/>
        <w:autoSpaceDN w:val="0"/>
        <w:adjustRightInd w:val="0"/>
        <w:snapToGrid w:val="0"/>
        <w:spacing w:line="240" w:lineRule="auto"/>
        <w:ind w:left="567" w:hanging="586"/>
        <w:rPr>
          <w:szCs w:val="22"/>
        </w:rPr>
      </w:pPr>
      <w:r w:rsidRPr="00E94413">
        <w:rPr>
          <w:b/>
          <w:szCs w:val="22"/>
        </w:rPr>
        <w:t>Ytterligare</w:t>
      </w:r>
      <w:r w:rsidRPr="00E94413">
        <w:rPr>
          <w:b/>
          <w:szCs w:val="22"/>
        </w:rPr>
        <w:t xml:space="preserve"> </w:t>
      </w:r>
      <w:r w:rsidRPr="00E94413">
        <w:rPr>
          <w:b/>
          <w:szCs w:val="22"/>
        </w:rPr>
        <w:t>riskreducerande</w:t>
      </w:r>
      <w:r w:rsidRPr="00E94413">
        <w:rPr>
          <w:b/>
          <w:szCs w:val="22"/>
        </w:rPr>
        <w:t xml:space="preserve"> </w:t>
      </w:r>
      <w:r w:rsidRPr="00E94413">
        <w:rPr>
          <w:b/>
          <w:szCs w:val="22"/>
        </w:rPr>
        <w:t>åtgärder</w:t>
      </w:r>
      <w:r w:rsidRPr="00E94413">
        <w:rPr>
          <w:b/>
          <w:szCs w:val="22"/>
        </w:rPr>
        <w:t xml:space="preserve"> </w:t>
      </w:r>
    </w:p>
    <w:p w:rsidR="004113F9" w:rsidRPr="00E94413" w:rsidP="00E97D46" w14:paraId="5831A521" w14:textId="77777777">
      <w:pPr>
        <w:adjustRightInd w:val="0"/>
        <w:snapToGrid w:val="0"/>
        <w:spacing w:line="240" w:lineRule="auto"/>
        <w:rPr>
          <w:szCs w:val="22"/>
        </w:rPr>
      </w:pPr>
    </w:p>
    <w:p w:rsidR="004113F9" w:rsidRPr="00E94413" w:rsidP="00E97D46" w14:paraId="5831A522" w14:textId="77777777">
      <w:pPr>
        <w:adjustRightInd w:val="0"/>
        <w:snapToGrid w:val="0"/>
        <w:spacing w:line="240" w:lineRule="auto"/>
        <w:rPr>
          <w:szCs w:val="22"/>
          <w:lang w:val="sv-SE"/>
        </w:rPr>
      </w:pPr>
      <w:r w:rsidRPr="00E94413">
        <w:rPr>
          <w:szCs w:val="22"/>
          <w:lang w:val="sv-SE"/>
        </w:rPr>
        <w:t>Före lanseringen av Nyxoid i varje medlemsstat måste innehavaren av godkännandet för försäljning komma överens om innehållet i och formatet på utbildningsmaterialet, inklusive kommunikationsmedier, distributionsmodaliteter, och alla andra aspekter av programmet, med den nationella behöriga myndigheten.</w:t>
      </w:r>
    </w:p>
    <w:p w:rsidR="004113F9" w:rsidRPr="00E94413" w:rsidP="00E97D46" w14:paraId="5831A523" w14:textId="77777777">
      <w:pPr>
        <w:adjustRightInd w:val="0"/>
        <w:snapToGrid w:val="0"/>
        <w:spacing w:line="240" w:lineRule="auto"/>
        <w:rPr>
          <w:szCs w:val="22"/>
          <w:lang w:val="sv-SE"/>
        </w:rPr>
      </w:pPr>
    </w:p>
    <w:p w:rsidR="007C072B" w:rsidP="00E97D46" w14:paraId="45E1C237" w14:textId="0BF206AA">
      <w:pPr>
        <w:adjustRightInd w:val="0"/>
        <w:snapToGrid w:val="0"/>
        <w:spacing w:line="240" w:lineRule="auto"/>
        <w:rPr>
          <w:ins w:id="2" w:author="Author"/>
          <w:szCs w:val="22"/>
          <w:lang w:val="sv-SE"/>
        </w:rPr>
      </w:pPr>
      <w:ins w:id="3" w:author="Author">
        <w:r>
          <w:rPr>
            <w:szCs w:val="22"/>
            <w:lang w:val="sv-SE"/>
          </w:rPr>
          <w:t>Material som godkänts av den lokala myndigheten sätt</w:t>
        </w:r>
      </w:ins>
      <w:ins w:id="4" w:author="Author">
        <w:r w:rsidR="00763818">
          <w:rPr>
            <w:szCs w:val="22"/>
            <w:lang w:val="sv-SE"/>
          </w:rPr>
          <w:t>s</w:t>
        </w:r>
      </w:ins>
      <w:ins w:id="5" w:author="Author">
        <w:r>
          <w:rPr>
            <w:szCs w:val="22"/>
            <w:lang w:val="sv-SE"/>
          </w:rPr>
          <w:t xml:space="preserve"> på webbplatsen utan försäljningssyfte nyxoid.com där de kan laddas ned gratis vid behov.</w:t>
        </w:r>
      </w:ins>
      <w:ins w:id="6" w:author="Author">
        <w:r w:rsidR="00763818">
          <w:rPr>
            <w:szCs w:val="22"/>
            <w:lang w:val="sv-SE"/>
          </w:rPr>
          <w:t xml:space="preserve"> </w:t>
        </w:r>
      </w:ins>
      <w:ins w:id="7" w:author="Author">
        <w:r>
          <w:rPr>
            <w:szCs w:val="22"/>
            <w:lang w:val="sv-SE"/>
          </w:rPr>
          <w:t>En QR-kod på förpackni</w:t>
        </w:r>
      </w:ins>
      <w:ins w:id="8" w:author="Author">
        <w:r>
          <w:rPr>
            <w:szCs w:val="22"/>
            <w:lang w:val="sv-SE"/>
          </w:rPr>
          <w:t>n</w:t>
        </w:r>
      </w:ins>
      <w:ins w:id="9" w:author="Author">
        <w:r>
          <w:rPr>
            <w:szCs w:val="22"/>
            <w:lang w:val="sv-SE"/>
          </w:rPr>
          <w:t>gen</w:t>
        </w:r>
      </w:ins>
      <w:ins w:id="10" w:author="Author">
        <w:r>
          <w:rPr>
            <w:szCs w:val="22"/>
            <w:lang w:val="sv-SE"/>
          </w:rPr>
          <w:t xml:space="preserve"> och i bipacksedeln ger länkar till nyxoid.com för att säkerställa att webbplatsen kan nås snabbt i fall av rättidig utbildning vid den tidpunkt då en överdos observeras.</w:t>
        </w:r>
      </w:ins>
    </w:p>
    <w:p w:rsidR="007C072B" w:rsidP="00E97D46" w14:paraId="2DFB9BBB" w14:textId="77777777">
      <w:pPr>
        <w:adjustRightInd w:val="0"/>
        <w:snapToGrid w:val="0"/>
        <w:spacing w:line="240" w:lineRule="auto"/>
        <w:rPr>
          <w:ins w:id="11" w:author="Author"/>
          <w:szCs w:val="22"/>
          <w:lang w:val="sv-SE"/>
        </w:rPr>
      </w:pPr>
    </w:p>
    <w:p w:rsidR="004113F9" w:rsidRPr="00E94413" w:rsidP="00E97D46" w14:paraId="5831A524" w14:textId="1CD8387C">
      <w:pPr>
        <w:adjustRightInd w:val="0"/>
        <w:snapToGrid w:val="0"/>
        <w:spacing w:line="240" w:lineRule="auto"/>
        <w:rPr>
          <w:szCs w:val="22"/>
          <w:lang w:val="sv-SE"/>
        </w:rPr>
      </w:pPr>
      <w:r w:rsidRPr="00E94413">
        <w:rPr>
          <w:szCs w:val="22"/>
          <w:lang w:val="sv-SE"/>
        </w:rPr>
        <w:t>Innehavaren av godkännandet för försäljning ska säkerställa att i varje medlemsstat där Nyxoid marknadsförs, all relevant vårdpersonal som förväntas förskriva och/eller tillhandahålla Nyxoid är försedda med:</w:t>
      </w:r>
    </w:p>
    <w:p w:rsidR="004113F9" w:rsidRPr="00E94413" w:rsidP="00E97D46" w14:paraId="5831A525" w14:textId="77777777">
      <w:pPr>
        <w:adjustRightInd w:val="0"/>
        <w:snapToGrid w:val="0"/>
        <w:spacing w:line="240" w:lineRule="auto"/>
        <w:rPr>
          <w:szCs w:val="22"/>
          <w:lang w:val="sv-SE"/>
        </w:rPr>
      </w:pPr>
    </w:p>
    <w:p w:rsidR="004113F9" w:rsidRPr="00E94413" w:rsidP="00AE054A" w14:paraId="5831A526"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Riktlinjedokument för vårdgivare, med instruktioner om administrering</w:t>
      </w:r>
    </w:p>
    <w:p w:rsidR="004113F9" w:rsidRPr="00E94413" w:rsidP="00E97D46" w14:paraId="5831A527" w14:textId="77777777">
      <w:pPr>
        <w:tabs>
          <w:tab w:val="clear" w:pos="567"/>
        </w:tabs>
        <w:adjustRightInd w:val="0"/>
        <w:snapToGrid w:val="0"/>
        <w:spacing w:line="240" w:lineRule="auto"/>
        <w:ind w:left="593"/>
        <w:rPr>
          <w:szCs w:val="22"/>
          <w:lang w:val="sv-SE"/>
        </w:rPr>
      </w:pPr>
    </w:p>
    <w:p w:rsidR="004113F9" w:rsidRPr="00E94413" w:rsidP="00AE054A" w14:paraId="5831A528"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rPr>
      </w:pPr>
      <w:r w:rsidRPr="00E94413">
        <w:rPr>
          <w:szCs w:val="22"/>
        </w:rPr>
        <w:t>Informationskort</w:t>
      </w:r>
      <w:r w:rsidRPr="00E94413">
        <w:rPr>
          <w:szCs w:val="22"/>
        </w:rPr>
        <w:t xml:space="preserve"> till </w:t>
      </w:r>
      <w:r w:rsidRPr="00E94413">
        <w:rPr>
          <w:szCs w:val="22"/>
        </w:rPr>
        <w:t>patienten</w:t>
      </w:r>
      <w:r w:rsidRPr="00E94413">
        <w:rPr>
          <w:szCs w:val="22"/>
        </w:rPr>
        <w:t>/</w:t>
      </w:r>
      <w:r w:rsidRPr="00E94413">
        <w:rPr>
          <w:szCs w:val="22"/>
        </w:rPr>
        <w:t>vårdaren</w:t>
      </w:r>
    </w:p>
    <w:p w:rsidR="004113F9" w:rsidRPr="00E94413" w:rsidP="00E97D46" w14:paraId="5831A529" w14:textId="77777777">
      <w:pPr>
        <w:tabs>
          <w:tab w:val="clear" w:pos="567"/>
        </w:tabs>
        <w:adjustRightInd w:val="0"/>
        <w:snapToGrid w:val="0"/>
        <w:spacing w:line="240" w:lineRule="auto"/>
        <w:ind w:left="593"/>
        <w:rPr>
          <w:szCs w:val="22"/>
        </w:rPr>
      </w:pPr>
    </w:p>
    <w:p w:rsidR="004113F9" w:rsidRPr="00E94413" w:rsidP="00AE054A" w14:paraId="5831A52A"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Tillgång till en video om hur man använder Nyxoid</w:t>
      </w:r>
    </w:p>
    <w:p w:rsidR="004113F9" w:rsidRPr="00E94413" w:rsidP="00E97D46" w14:paraId="5831A52B" w14:textId="77777777">
      <w:pPr>
        <w:tabs>
          <w:tab w:val="clear" w:pos="567"/>
        </w:tabs>
        <w:adjustRightInd w:val="0"/>
        <w:snapToGrid w:val="0"/>
        <w:spacing w:line="240" w:lineRule="auto"/>
        <w:ind w:left="593"/>
        <w:rPr>
          <w:szCs w:val="22"/>
          <w:lang w:val="sv-SE"/>
        </w:rPr>
      </w:pPr>
    </w:p>
    <w:p w:rsidR="004113F9" w:rsidRPr="00E94413" w:rsidP="00E97D46" w14:paraId="5831A52C" w14:textId="4902036F">
      <w:pPr>
        <w:adjustRightInd w:val="0"/>
        <w:snapToGrid w:val="0"/>
        <w:spacing w:line="240" w:lineRule="auto"/>
        <w:rPr>
          <w:szCs w:val="22"/>
          <w:lang w:val="sv-SE"/>
        </w:rPr>
      </w:pPr>
      <w:r w:rsidRPr="00E94413">
        <w:rPr>
          <w:szCs w:val="22"/>
          <w:lang w:val="sv-SE"/>
        </w:rPr>
        <w:t xml:space="preserve">Riktlinjedokumentet för vårdgivare </w:t>
      </w:r>
      <w:del w:id="12" w:author="Author">
        <w:r w:rsidRPr="00E94413">
          <w:rPr>
            <w:szCs w:val="22"/>
            <w:lang w:val="sv-SE"/>
          </w:rPr>
          <w:delText xml:space="preserve">bör </w:delText>
        </w:r>
      </w:del>
      <w:r w:rsidRPr="00E94413">
        <w:rPr>
          <w:szCs w:val="22"/>
          <w:lang w:val="sv-SE"/>
        </w:rPr>
        <w:t>inkludera</w:t>
      </w:r>
      <w:ins w:id="13" w:author="Author">
        <w:r w:rsidR="007C072B">
          <w:rPr>
            <w:szCs w:val="22"/>
            <w:lang w:val="sv-SE"/>
          </w:rPr>
          <w:t>r</w:t>
        </w:r>
      </w:ins>
      <w:r w:rsidRPr="00E94413">
        <w:rPr>
          <w:szCs w:val="22"/>
          <w:lang w:val="sv-SE"/>
        </w:rPr>
        <w:t>:</w:t>
      </w:r>
    </w:p>
    <w:p w:rsidR="004113F9" w:rsidRPr="00E94413" w:rsidP="00E97D46" w14:paraId="5831A52D" w14:textId="77777777">
      <w:pPr>
        <w:adjustRightInd w:val="0"/>
        <w:snapToGrid w:val="0"/>
        <w:spacing w:line="240" w:lineRule="auto"/>
        <w:rPr>
          <w:szCs w:val="22"/>
          <w:lang w:val="sv-SE"/>
        </w:rPr>
      </w:pPr>
    </w:p>
    <w:p w:rsidR="004113F9" w:rsidRPr="00E94413" w:rsidP="00AE054A" w14:paraId="5831A52E"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rPr>
      </w:pPr>
      <w:r w:rsidRPr="00E94413">
        <w:rPr>
          <w:szCs w:val="22"/>
        </w:rPr>
        <w:t xml:space="preserve">En </w:t>
      </w:r>
      <w:r w:rsidRPr="00E94413">
        <w:rPr>
          <w:szCs w:val="22"/>
        </w:rPr>
        <w:t>kort</w:t>
      </w:r>
      <w:r w:rsidRPr="00E94413">
        <w:rPr>
          <w:szCs w:val="22"/>
        </w:rPr>
        <w:t xml:space="preserve"> </w:t>
      </w:r>
      <w:r w:rsidRPr="00E94413">
        <w:rPr>
          <w:szCs w:val="22"/>
        </w:rPr>
        <w:t>introduktion</w:t>
      </w:r>
      <w:r w:rsidRPr="00E94413">
        <w:rPr>
          <w:szCs w:val="22"/>
        </w:rPr>
        <w:t xml:space="preserve"> till Nyxoid</w:t>
      </w:r>
    </w:p>
    <w:p w:rsidR="004113F9" w:rsidRPr="00E94413" w:rsidP="00E97D46" w14:paraId="5831A52F" w14:textId="77777777">
      <w:pPr>
        <w:tabs>
          <w:tab w:val="clear" w:pos="567"/>
        </w:tabs>
        <w:adjustRightInd w:val="0"/>
        <w:snapToGrid w:val="0"/>
        <w:spacing w:line="240" w:lineRule="auto"/>
        <w:ind w:left="593"/>
        <w:rPr>
          <w:szCs w:val="22"/>
        </w:rPr>
      </w:pPr>
    </w:p>
    <w:p w:rsidR="004113F9" w:rsidRPr="00E94413" w:rsidP="00AE054A" w14:paraId="5831A530"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En förteckning över de utbildningsmaterial som inkluderas i utbildningsprogrammet</w:t>
      </w:r>
    </w:p>
    <w:p w:rsidR="004113F9" w:rsidRPr="00E94413" w:rsidP="00E97D46" w14:paraId="5831A531" w14:textId="77777777">
      <w:pPr>
        <w:tabs>
          <w:tab w:val="clear" w:pos="567"/>
        </w:tabs>
        <w:adjustRightInd w:val="0"/>
        <w:snapToGrid w:val="0"/>
        <w:spacing w:line="240" w:lineRule="auto"/>
        <w:ind w:left="593"/>
        <w:rPr>
          <w:szCs w:val="22"/>
          <w:lang w:val="sv-SE"/>
        </w:rPr>
      </w:pPr>
    </w:p>
    <w:p w:rsidR="004113F9" w:rsidRPr="00E94413" w:rsidP="00AE054A" w14:paraId="5831A532"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Detaljer om vilken information som måste delas ut vid utbildning av patienten/vårdgivaren</w:t>
      </w:r>
    </w:p>
    <w:p w:rsidR="004113F9" w:rsidRPr="00E94413" w:rsidP="00E97D46" w14:paraId="5831A533" w14:textId="77777777">
      <w:pPr>
        <w:tabs>
          <w:tab w:val="clear" w:pos="567"/>
        </w:tabs>
        <w:adjustRightInd w:val="0"/>
        <w:snapToGrid w:val="0"/>
        <w:spacing w:line="240" w:lineRule="auto"/>
        <w:ind w:left="593"/>
        <w:rPr>
          <w:szCs w:val="22"/>
          <w:lang w:val="sv-SE"/>
        </w:rPr>
      </w:pPr>
    </w:p>
    <w:p w:rsidR="004113F9" w:rsidRPr="00E94413" w:rsidP="00E11BC0" w14:paraId="5831A534" w14:textId="77777777">
      <w:pPr>
        <w:numPr>
          <w:ilvl w:val="0"/>
          <w:numId w:val="15"/>
        </w:numPr>
        <w:tabs>
          <w:tab w:val="clear" w:pos="567"/>
          <w:tab w:val="left" w:pos="1701"/>
        </w:tabs>
        <w:adjustRightInd w:val="0"/>
        <w:snapToGrid w:val="0"/>
        <w:spacing w:line="240" w:lineRule="auto"/>
        <w:ind w:left="1701" w:hanging="567"/>
        <w:rPr>
          <w:szCs w:val="22"/>
          <w:lang w:val="sv-SE"/>
        </w:rPr>
      </w:pPr>
      <w:r w:rsidRPr="00E94413">
        <w:rPr>
          <w:szCs w:val="22"/>
          <w:lang w:val="sv-SE"/>
        </w:rPr>
        <w:t xml:space="preserve">hur man hanterar en känd eller misstänkt opioidöverdoserad person, och hur man administrerar Nyxoid på rätt sätt </w:t>
      </w:r>
    </w:p>
    <w:p w:rsidR="004113F9" w:rsidRPr="00E94413" w:rsidP="00E11BC0" w14:paraId="5831A535" w14:textId="77777777">
      <w:pPr>
        <w:tabs>
          <w:tab w:val="clear" w:pos="567"/>
          <w:tab w:val="left" w:pos="1701"/>
        </w:tabs>
        <w:adjustRightInd w:val="0"/>
        <w:snapToGrid w:val="0"/>
        <w:spacing w:line="240" w:lineRule="auto"/>
        <w:ind w:left="1701" w:hanging="567"/>
        <w:rPr>
          <w:szCs w:val="22"/>
          <w:lang w:val="sv-SE"/>
        </w:rPr>
      </w:pPr>
    </w:p>
    <w:p w:rsidR="004113F9" w:rsidRPr="00E94413" w:rsidP="00E11BC0" w14:paraId="5831A536" w14:textId="77777777">
      <w:pPr>
        <w:numPr>
          <w:ilvl w:val="0"/>
          <w:numId w:val="15"/>
        </w:numPr>
        <w:tabs>
          <w:tab w:val="clear" w:pos="567"/>
          <w:tab w:val="left" w:pos="1701"/>
        </w:tabs>
        <w:adjustRightInd w:val="0"/>
        <w:snapToGrid w:val="0"/>
        <w:spacing w:line="240" w:lineRule="auto"/>
        <w:ind w:left="1701" w:hanging="567"/>
        <w:rPr>
          <w:szCs w:val="22"/>
          <w:lang w:val="sv-SE"/>
        </w:rPr>
      </w:pPr>
      <w:r w:rsidRPr="00E94413">
        <w:rPr>
          <w:szCs w:val="22"/>
          <w:lang w:val="sv-SE"/>
        </w:rPr>
        <w:t>hur man minimerar förekomsten och svårighetsgraden av följande risker med Nyxoid: återuppkomst av andningsdepression, förekomst av akut opioidabstinenseffekt och bristande effektivitet på grund av medicineringsfel</w:t>
      </w:r>
    </w:p>
    <w:p w:rsidR="004113F9" w:rsidRPr="00E94413" w:rsidP="00E97D46" w14:paraId="5831A537" w14:textId="77777777">
      <w:pPr>
        <w:tabs>
          <w:tab w:val="clear" w:pos="567"/>
        </w:tabs>
        <w:adjustRightInd w:val="0"/>
        <w:snapToGrid w:val="0"/>
        <w:spacing w:line="240" w:lineRule="auto"/>
        <w:ind w:left="953"/>
        <w:rPr>
          <w:szCs w:val="22"/>
          <w:lang w:val="sv-SE"/>
        </w:rPr>
      </w:pPr>
    </w:p>
    <w:p w:rsidR="004113F9" w:rsidRPr="00E94413" w:rsidP="00AE054A" w14:paraId="5831A538" w14:textId="7330F84A">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 xml:space="preserve">Instruktioner att vårdgivaren måste ge patienten/vårdaren patientinformationen och att se till att patienterna/vårdarna </w:t>
      </w:r>
      <w:ins w:id="14" w:author="Author">
        <w:r w:rsidR="007C072B">
          <w:rPr>
            <w:szCs w:val="22"/>
            <w:lang w:val="sv-SE"/>
          </w:rPr>
          <w:t>vet att de även kan se på en utbildnings</w:t>
        </w:r>
      </w:ins>
      <w:del w:id="15" w:author="Author">
        <w:r w:rsidRPr="00E94413">
          <w:rPr>
            <w:szCs w:val="22"/>
            <w:lang w:val="sv-SE"/>
          </w:rPr>
          <w:delText xml:space="preserve">får tillgång till </w:delText>
        </w:r>
      </w:del>
      <w:r w:rsidRPr="00E94413">
        <w:rPr>
          <w:szCs w:val="22"/>
          <w:lang w:val="sv-SE"/>
        </w:rPr>
        <w:t>video</w:t>
      </w:r>
      <w:del w:id="16" w:author="Author">
        <w:r w:rsidRPr="00E94413">
          <w:rPr>
            <w:szCs w:val="22"/>
            <w:lang w:val="sv-SE"/>
          </w:rPr>
          <w:delText>n (antingen genom patientinformationen eller USB-minne)</w:delText>
        </w:r>
      </w:del>
      <w:ins w:id="17" w:author="Author">
        <w:r w:rsidR="007C072B">
          <w:rPr>
            <w:szCs w:val="22"/>
            <w:lang w:val="sv-SE"/>
          </w:rPr>
          <w:t xml:space="preserve"> på nyxoid.com</w:t>
        </w:r>
      </w:ins>
      <w:r w:rsidRPr="00E94413">
        <w:rPr>
          <w:szCs w:val="22"/>
          <w:lang w:val="sv-SE"/>
        </w:rPr>
        <w:t xml:space="preserve"> och uppmuntras att läsa </w:t>
      </w:r>
      <w:del w:id="18" w:author="Author">
        <w:r w:rsidRPr="00E94413">
          <w:rPr>
            <w:szCs w:val="22"/>
            <w:lang w:val="sv-SE"/>
          </w:rPr>
          <w:delText xml:space="preserve">snabbguiden och </w:delText>
        </w:r>
      </w:del>
      <w:r w:rsidRPr="00E94413">
        <w:rPr>
          <w:szCs w:val="22"/>
          <w:lang w:val="sv-SE"/>
        </w:rPr>
        <w:t>bipacksedeln som inkluderas i läkemedlets ytterkartong</w:t>
      </w:r>
      <w:ins w:id="19" w:author="Author">
        <w:r w:rsidR="007C072B">
          <w:rPr>
            <w:szCs w:val="22"/>
            <w:lang w:val="sv-SE"/>
          </w:rPr>
          <w:t xml:space="preserve"> och snabbguiden på </w:t>
        </w:r>
      </w:ins>
      <w:ins w:id="20" w:author="Author">
        <w:r w:rsidR="001539F6">
          <w:rPr>
            <w:szCs w:val="22"/>
            <w:lang w:val="sv-SE"/>
          </w:rPr>
          <w:t>blister</w:t>
        </w:r>
      </w:ins>
      <w:ins w:id="21" w:author="Author">
        <w:r w:rsidR="007C072B">
          <w:rPr>
            <w:szCs w:val="22"/>
            <w:lang w:val="sv-SE"/>
          </w:rPr>
          <w:t>förpackningen</w:t>
        </w:r>
      </w:ins>
      <w:r w:rsidRPr="00E94413">
        <w:rPr>
          <w:szCs w:val="22"/>
          <w:lang w:val="sv-SE"/>
        </w:rPr>
        <w:t>.</w:t>
      </w:r>
    </w:p>
    <w:p w:rsidR="004113F9" w:rsidRPr="00E94413" w:rsidP="00E97D46" w14:paraId="5831A539" w14:textId="77777777">
      <w:pPr>
        <w:tabs>
          <w:tab w:val="clear" w:pos="567"/>
        </w:tabs>
        <w:adjustRightInd w:val="0"/>
        <w:snapToGrid w:val="0"/>
        <w:spacing w:line="240" w:lineRule="auto"/>
        <w:ind w:left="593"/>
        <w:rPr>
          <w:szCs w:val="22"/>
          <w:lang w:val="sv-SE"/>
        </w:rPr>
      </w:pPr>
    </w:p>
    <w:p w:rsidR="004113F9" w:rsidRPr="00E94413" w:rsidP="00E97D46" w14:paraId="5831A53A" w14:textId="72360A6D">
      <w:pPr>
        <w:adjustRightInd w:val="0"/>
        <w:snapToGrid w:val="0"/>
        <w:spacing w:line="240" w:lineRule="auto"/>
        <w:rPr>
          <w:szCs w:val="22"/>
        </w:rPr>
      </w:pPr>
      <w:r w:rsidRPr="00E94413">
        <w:rPr>
          <w:szCs w:val="22"/>
        </w:rPr>
        <w:t>Patientinformationskortet</w:t>
      </w:r>
      <w:r w:rsidRPr="00E94413">
        <w:rPr>
          <w:szCs w:val="22"/>
        </w:rPr>
        <w:t xml:space="preserve"> </w:t>
      </w:r>
      <w:del w:id="22" w:author="Author">
        <w:r w:rsidRPr="00E94413">
          <w:rPr>
            <w:szCs w:val="22"/>
          </w:rPr>
          <w:delText xml:space="preserve">bör </w:delText>
        </w:r>
      </w:del>
      <w:r w:rsidRPr="00E94413">
        <w:rPr>
          <w:szCs w:val="22"/>
        </w:rPr>
        <w:t>in</w:t>
      </w:r>
      <w:ins w:id="23" w:author="Author">
        <w:r w:rsidR="007C072B">
          <w:rPr>
            <w:szCs w:val="22"/>
          </w:rPr>
          <w:t>kluderar</w:t>
        </w:r>
      </w:ins>
      <w:del w:id="24" w:author="Author">
        <w:r w:rsidRPr="00E94413">
          <w:rPr>
            <w:szCs w:val="22"/>
          </w:rPr>
          <w:delText>nehålla</w:delText>
        </w:r>
      </w:del>
      <w:r w:rsidRPr="00E94413">
        <w:rPr>
          <w:szCs w:val="22"/>
        </w:rPr>
        <w:t>:</w:t>
      </w:r>
    </w:p>
    <w:p w:rsidR="004113F9" w:rsidRPr="00E94413" w:rsidP="00E97D46" w14:paraId="5831A53B" w14:textId="77777777">
      <w:pPr>
        <w:adjustRightInd w:val="0"/>
        <w:snapToGrid w:val="0"/>
        <w:spacing w:line="240" w:lineRule="auto"/>
        <w:rPr>
          <w:szCs w:val="22"/>
        </w:rPr>
      </w:pPr>
    </w:p>
    <w:p w:rsidR="004113F9" w:rsidRPr="00E94413" w:rsidP="00AE054A" w14:paraId="5831A53C"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Information om Nyxoid och det faktum att det inte kan ersätta grundläggande livräddning</w:t>
      </w:r>
    </w:p>
    <w:p w:rsidR="004113F9" w:rsidRPr="00E94413" w:rsidP="00E97D46" w14:paraId="5831A53D" w14:textId="77777777">
      <w:pPr>
        <w:tabs>
          <w:tab w:val="clear" w:pos="567"/>
        </w:tabs>
        <w:adjustRightInd w:val="0"/>
        <w:snapToGrid w:val="0"/>
        <w:spacing w:line="240" w:lineRule="auto"/>
        <w:ind w:left="593"/>
        <w:rPr>
          <w:szCs w:val="22"/>
          <w:lang w:val="sv-SE"/>
        </w:rPr>
      </w:pPr>
    </w:p>
    <w:p w:rsidR="004113F9" w:rsidRPr="00E94413" w:rsidP="00AE054A" w14:paraId="5831A53E"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Identifiering av tecken på misstänkt opioidöverdos, speciellt andningsdepression, och information om hur man kontrollerar luftvägarna och andningen</w:t>
      </w:r>
    </w:p>
    <w:p w:rsidR="004113F9" w:rsidRPr="00E94413" w:rsidP="00E97D46" w14:paraId="5831A53F" w14:textId="77777777">
      <w:pPr>
        <w:tabs>
          <w:tab w:val="clear" w:pos="567"/>
        </w:tabs>
        <w:adjustRightInd w:val="0"/>
        <w:snapToGrid w:val="0"/>
        <w:spacing w:line="240" w:lineRule="auto"/>
        <w:ind w:left="593"/>
        <w:rPr>
          <w:szCs w:val="22"/>
          <w:lang w:val="sv-SE"/>
        </w:rPr>
      </w:pPr>
    </w:p>
    <w:p w:rsidR="004113F9" w:rsidRPr="00E94413" w:rsidP="00AE054A" w14:paraId="5831A540"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Betoning på behovet av att omedelbart ringa ambulans</w:t>
      </w:r>
    </w:p>
    <w:p w:rsidR="004113F9" w:rsidRPr="00E94413" w:rsidP="00E97D46" w14:paraId="5831A541" w14:textId="77777777">
      <w:pPr>
        <w:tabs>
          <w:tab w:val="clear" w:pos="567"/>
        </w:tabs>
        <w:adjustRightInd w:val="0"/>
        <w:snapToGrid w:val="0"/>
        <w:spacing w:line="240" w:lineRule="auto"/>
        <w:ind w:left="593"/>
        <w:rPr>
          <w:szCs w:val="22"/>
          <w:lang w:val="sv-SE"/>
        </w:rPr>
      </w:pPr>
    </w:p>
    <w:p w:rsidR="004113F9" w:rsidRPr="00E94413" w:rsidP="00AE054A" w14:paraId="5831A542"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Information om hur man använder nässprayen för att administrera Nyxoid på rätt sätt</w:t>
      </w:r>
    </w:p>
    <w:p w:rsidR="004113F9" w:rsidRPr="00E94413" w:rsidP="00E11BC0" w14:paraId="5831A543" w14:textId="77777777">
      <w:pPr>
        <w:widowControl w:val="0"/>
        <w:tabs>
          <w:tab w:val="clear" w:pos="567"/>
          <w:tab w:val="left" w:pos="1134"/>
        </w:tabs>
        <w:autoSpaceDE w:val="0"/>
        <w:autoSpaceDN w:val="0"/>
        <w:adjustRightInd w:val="0"/>
        <w:snapToGrid w:val="0"/>
        <w:spacing w:line="240" w:lineRule="auto"/>
        <w:ind w:left="1134"/>
        <w:rPr>
          <w:szCs w:val="22"/>
          <w:lang w:val="sv-SE"/>
        </w:rPr>
      </w:pPr>
    </w:p>
    <w:p w:rsidR="004113F9" w:rsidRPr="00E94413" w:rsidP="00AE054A" w14:paraId="5831A544"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Information om att placera patienten i sidoläge och administrera den andra dosen, om så krävs, i denna position</w:t>
      </w:r>
    </w:p>
    <w:p w:rsidR="004113F9" w:rsidRPr="00E94413" w:rsidP="00E11BC0" w14:paraId="5831A545" w14:textId="77777777">
      <w:pPr>
        <w:widowControl w:val="0"/>
        <w:tabs>
          <w:tab w:val="clear" w:pos="567"/>
          <w:tab w:val="left" w:pos="1134"/>
        </w:tabs>
        <w:autoSpaceDE w:val="0"/>
        <w:autoSpaceDN w:val="0"/>
        <w:adjustRightInd w:val="0"/>
        <w:snapToGrid w:val="0"/>
        <w:spacing w:line="240" w:lineRule="auto"/>
        <w:ind w:left="1134"/>
        <w:rPr>
          <w:szCs w:val="22"/>
          <w:lang w:val="sv-SE"/>
        </w:rPr>
      </w:pPr>
    </w:p>
    <w:p w:rsidR="004113F9" w:rsidRPr="00E94413" w:rsidP="00AE054A" w14:paraId="5831A546"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Information om hur man hanterar och övervakar patienten tills medicinsk hjälp anländer</w:t>
      </w:r>
    </w:p>
    <w:p w:rsidR="004113F9" w:rsidRPr="00E94413" w:rsidP="00E11BC0" w14:paraId="5831A547" w14:textId="77777777">
      <w:pPr>
        <w:widowControl w:val="0"/>
        <w:tabs>
          <w:tab w:val="clear" w:pos="567"/>
          <w:tab w:val="left" w:pos="1134"/>
        </w:tabs>
        <w:autoSpaceDE w:val="0"/>
        <w:autoSpaceDN w:val="0"/>
        <w:adjustRightInd w:val="0"/>
        <w:snapToGrid w:val="0"/>
        <w:spacing w:line="240" w:lineRule="auto"/>
        <w:ind w:left="1134"/>
        <w:rPr>
          <w:szCs w:val="22"/>
          <w:lang w:val="sv-SE"/>
        </w:rPr>
      </w:pPr>
    </w:p>
    <w:p w:rsidR="004113F9" w:rsidRPr="00E94413" w:rsidP="00AE054A" w14:paraId="5831A548"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Medvetenheten om eventuella viktiga risker, såsom opioidabstinenssymptom och återkommande respiratorisk depression</w:t>
      </w:r>
    </w:p>
    <w:p w:rsidR="004113F9" w:rsidRPr="00E94413" w:rsidP="00E11BC0" w14:paraId="5831A549" w14:textId="77777777">
      <w:pPr>
        <w:widowControl w:val="0"/>
        <w:tabs>
          <w:tab w:val="clear" w:pos="567"/>
          <w:tab w:val="left" w:pos="1134"/>
        </w:tabs>
        <w:autoSpaceDE w:val="0"/>
        <w:autoSpaceDN w:val="0"/>
        <w:adjustRightInd w:val="0"/>
        <w:snapToGrid w:val="0"/>
        <w:spacing w:line="240" w:lineRule="auto"/>
        <w:ind w:left="1134"/>
        <w:rPr>
          <w:szCs w:val="22"/>
          <w:lang w:val="sv-SE"/>
        </w:rPr>
      </w:pPr>
    </w:p>
    <w:p w:rsidR="004113F9" w:rsidRPr="00E94413" w:rsidP="00AE054A" w14:paraId="5831A54A"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Se QSG på baksidan av produktförpackningen</w:t>
      </w:r>
    </w:p>
    <w:p w:rsidR="004113F9" w:rsidRPr="00E94413" w:rsidP="00E97D46" w14:paraId="5831A54B" w14:textId="77777777">
      <w:pPr>
        <w:tabs>
          <w:tab w:val="clear" w:pos="567"/>
        </w:tabs>
        <w:adjustRightInd w:val="0"/>
        <w:snapToGrid w:val="0"/>
        <w:spacing w:line="240" w:lineRule="auto"/>
        <w:ind w:left="593"/>
        <w:rPr>
          <w:szCs w:val="22"/>
          <w:lang w:val="sv-SE"/>
        </w:rPr>
      </w:pPr>
    </w:p>
    <w:p w:rsidR="004113F9" w:rsidRPr="00E94413" w:rsidP="00E97D46" w14:paraId="5831A54C" w14:textId="60578C7C">
      <w:pPr>
        <w:adjustRightInd w:val="0"/>
        <w:snapToGrid w:val="0"/>
        <w:spacing w:line="240" w:lineRule="auto"/>
        <w:rPr>
          <w:szCs w:val="22"/>
        </w:rPr>
      </w:pPr>
      <w:r w:rsidRPr="00E94413">
        <w:rPr>
          <w:szCs w:val="22"/>
        </w:rPr>
        <w:t>Videon</w:t>
      </w:r>
      <w:r w:rsidRPr="00E94413">
        <w:rPr>
          <w:szCs w:val="22"/>
        </w:rPr>
        <w:t xml:space="preserve"> </w:t>
      </w:r>
      <w:del w:id="25" w:author="Author">
        <w:r w:rsidRPr="00E94413">
          <w:rPr>
            <w:szCs w:val="22"/>
          </w:rPr>
          <w:delText xml:space="preserve">bör </w:delText>
        </w:r>
      </w:del>
      <w:r w:rsidRPr="00E94413">
        <w:rPr>
          <w:szCs w:val="22"/>
        </w:rPr>
        <w:t>inkludera</w:t>
      </w:r>
      <w:ins w:id="26" w:author="Author">
        <w:r w:rsidR="007C072B">
          <w:rPr>
            <w:szCs w:val="22"/>
          </w:rPr>
          <w:t>r</w:t>
        </w:r>
      </w:ins>
      <w:r w:rsidRPr="00E94413">
        <w:rPr>
          <w:szCs w:val="22"/>
        </w:rPr>
        <w:t>:</w:t>
      </w:r>
    </w:p>
    <w:p w:rsidR="004113F9" w:rsidRPr="00E94413" w:rsidP="00E97D46" w14:paraId="5831A54D" w14:textId="77777777">
      <w:pPr>
        <w:adjustRightInd w:val="0"/>
        <w:snapToGrid w:val="0"/>
        <w:spacing w:line="240" w:lineRule="auto"/>
        <w:rPr>
          <w:szCs w:val="22"/>
        </w:rPr>
      </w:pPr>
    </w:p>
    <w:p w:rsidR="004113F9" w:rsidRPr="00E94413" w:rsidP="00AE054A" w14:paraId="5831A54E" w14:textId="77777777">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lang w:val="sv-SE"/>
        </w:rPr>
      </w:pPr>
      <w:r w:rsidRPr="00E94413">
        <w:rPr>
          <w:szCs w:val="22"/>
          <w:lang w:val="sv-SE"/>
        </w:rPr>
        <w:t xml:space="preserve">Steg som beskriver hanteringen av en patient, som är i linje med informationen i </w:t>
      </w:r>
      <w:r w:rsidRPr="00E94413">
        <w:rPr>
          <w:szCs w:val="22"/>
          <w:lang w:val="sv-SE"/>
        </w:rPr>
        <w:t>patientinformationen och bipacksedeln.</w:t>
      </w:r>
    </w:p>
    <w:p w:rsidR="004113F9" w:rsidRPr="00E94413" w:rsidP="00E97D46" w14:paraId="5831A54F" w14:textId="77777777">
      <w:pPr>
        <w:tabs>
          <w:tab w:val="clear" w:pos="567"/>
        </w:tabs>
        <w:adjustRightInd w:val="0"/>
        <w:snapToGrid w:val="0"/>
        <w:spacing w:line="240" w:lineRule="auto"/>
        <w:ind w:left="593"/>
        <w:rPr>
          <w:szCs w:val="22"/>
          <w:lang w:val="sv-SE"/>
        </w:rPr>
      </w:pPr>
    </w:p>
    <w:p w:rsidR="004113F9" w:rsidRPr="00E94413" w:rsidP="00AE054A" w14:paraId="5831A550" w14:textId="613254FF">
      <w:pPr>
        <w:widowControl w:val="0"/>
        <w:numPr>
          <w:ilvl w:val="0"/>
          <w:numId w:val="12"/>
        </w:numPr>
        <w:tabs>
          <w:tab w:val="clear" w:pos="567"/>
          <w:tab w:val="clear" w:pos="720"/>
          <w:tab w:val="left" w:pos="1134"/>
        </w:tabs>
        <w:autoSpaceDE w:val="0"/>
        <w:autoSpaceDN w:val="0"/>
        <w:adjustRightInd w:val="0"/>
        <w:snapToGrid w:val="0"/>
        <w:spacing w:line="240" w:lineRule="auto"/>
        <w:ind w:left="1134" w:hanging="567"/>
        <w:rPr>
          <w:szCs w:val="22"/>
        </w:rPr>
      </w:pPr>
      <w:r w:rsidRPr="00E94413">
        <w:rPr>
          <w:szCs w:val="22"/>
        </w:rPr>
        <w:t xml:space="preserve">Den </w:t>
      </w:r>
      <w:del w:id="27" w:author="Author">
        <w:r w:rsidRPr="00E94413">
          <w:rPr>
            <w:szCs w:val="22"/>
          </w:rPr>
          <w:delText xml:space="preserve">bör </w:delText>
        </w:r>
      </w:del>
      <w:ins w:id="28" w:author="Author">
        <w:r w:rsidR="007C072B">
          <w:rPr>
            <w:szCs w:val="22"/>
          </w:rPr>
          <w:t>är</w:t>
        </w:r>
      </w:ins>
      <w:del w:id="29" w:author="Author">
        <w:r w:rsidRPr="00E94413">
          <w:rPr>
            <w:szCs w:val="22"/>
          </w:rPr>
          <w:delText>vara</w:delText>
        </w:r>
      </w:del>
      <w:r w:rsidRPr="00E94413">
        <w:rPr>
          <w:szCs w:val="22"/>
        </w:rPr>
        <w:t xml:space="preserve"> </w:t>
      </w:r>
      <w:r w:rsidRPr="00E94413">
        <w:rPr>
          <w:szCs w:val="22"/>
        </w:rPr>
        <w:t>tillgänglig</w:t>
      </w:r>
      <w:del w:id="30" w:author="Author">
        <w:r w:rsidRPr="00E94413">
          <w:rPr>
            <w:szCs w:val="22"/>
          </w:rPr>
          <w:delText>a</w:delText>
        </w:r>
      </w:del>
      <w:r w:rsidRPr="00E94413">
        <w:rPr>
          <w:szCs w:val="22"/>
        </w:rPr>
        <w:t xml:space="preserve"> </w:t>
      </w:r>
      <w:r w:rsidRPr="00E94413">
        <w:rPr>
          <w:szCs w:val="22"/>
        </w:rPr>
        <w:t>som</w:t>
      </w:r>
    </w:p>
    <w:p w:rsidR="004113F9" w:rsidRPr="00E94413" w:rsidP="00E97D46" w14:paraId="5831A551" w14:textId="77777777">
      <w:pPr>
        <w:tabs>
          <w:tab w:val="clear" w:pos="567"/>
        </w:tabs>
        <w:adjustRightInd w:val="0"/>
        <w:snapToGrid w:val="0"/>
        <w:spacing w:line="240" w:lineRule="auto"/>
        <w:ind w:left="593"/>
        <w:rPr>
          <w:szCs w:val="22"/>
        </w:rPr>
      </w:pPr>
    </w:p>
    <w:p w:rsidR="004113F9" w:rsidRPr="00E94413" w:rsidP="00E11BC0" w14:paraId="5831A552" w14:textId="77777777">
      <w:pPr>
        <w:numPr>
          <w:ilvl w:val="0"/>
          <w:numId w:val="15"/>
        </w:numPr>
        <w:tabs>
          <w:tab w:val="clear" w:pos="567"/>
          <w:tab w:val="left" w:pos="1701"/>
        </w:tabs>
        <w:adjustRightInd w:val="0"/>
        <w:snapToGrid w:val="0"/>
        <w:spacing w:line="240" w:lineRule="auto"/>
        <w:ind w:left="1701" w:hanging="567"/>
        <w:rPr>
          <w:szCs w:val="22"/>
          <w:lang w:val="sv-SE"/>
        </w:rPr>
      </w:pPr>
      <w:r w:rsidRPr="00E94413">
        <w:rPr>
          <w:szCs w:val="22"/>
          <w:lang w:val="sv-SE"/>
        </w:rPr>
        <w:t>En länk till online-åtkomst i vårdgivardokumentet och patientinformationen</w:t>
      </w:r>
    </w:p>
    <w:p w:rsidR="004113F9" w:rsidRPr="00E94413" w:rsidP="00E97D46" w14:paraId="5831A553" w14:textId="77777777">
      <w:pPr>
        <w:tabs>
          <w:tab w:val="clear" w:pos="567"/>
        </w:tabs>
        <w:adjustRightInd w:val="0"/>
        <w:snapToGrid w:val="0"/>
        <w:spacing w:line="240" w:lineRule="auto"/>
        <w:ind w:left="953"/>
        <w:rPr>
          <w:szCs w:val="22"/>
          <w:lang w:val="sv-SE"/>
        </w:rPr>
      </w:pPr>
    </w:p>
    <w:p w:rsidR="004113F9" w:rsidRPr="00E94413" w:rsidP="00E11BC0" w14:paraId="5831A554" w14:textId="2C5D8276">
      <w:pPr>
        <w:numPr>
          <w:ilvl w:val="0"/>
          <w:numId w:val="15"/>
        </w:numPr>
        <w:tabs>
          <w:tab w:val="clear" w:pos="567"/>
          <w:tab w:val="left" w:pos="1701"/>
        </w:tabs>
        <w:adjustRightInd w:val="0"/>
        <w:snapToGrid w:val="0"/>
        <w:spacing w:line="240" w:lineRule="auto"/>
        <w:ind w:left="1701" w:hanging="567"/>
        <w:rPr>
          <w:del w:id="31" w:author="Author"/>
          <w:szCs w:val="22"/>
          <w:lang w:val="sv-SE"/>
        </w:rPr>
      </w:pPr>
      <w:del w:id="32" w:author="Author">
        <w:r w:rsidRPr="00E94413">
          <w:rPr>
            <w:szCs w:val="22"/>
            <w:lang w:val="sv-SE"/>
          </w:rPr>
          <w:delText>USB-minne för användning av vårdgivare, för utbildning, om WiFi inte är tillgängligt</w:delText>
        </w:r>
      </w:del>
    </w:p>
    <w:p w:rsidR="004113F9" w:rsidRPr="00E94413" w:rsidP="008B1B05" w14:paraId="5831A555" w14:textId="41877BE9">
      <w:pPr>
        <w:tabs>
          <w:tab w:val="clear" w:pos="567"/>
        </w:tabs>
        <w:adjustRightInd w:val="0"/>
        <w:snapToGrid w:val="0"/>
        <w:spacing w:line="240" w:lineRule="auto"/>
        <w:ind w:left="0"/>
        <w:pPrChange w:id="33" w:author="Author">
          <w:pPr>
            <w:tabs>
              <w:tab w:val="clear" w:pos="567"/>
            </w:tabs>
            <w:adjustRightInd w:val="0"/>
            <w:snapToGrid w:val="0"/>
            <w:spacing w:line="240" w:lineRule="auto"/>
            <w:ind w:left="593"/>
          </w:pPr>
        </w:pPrChange>
        <w:rPr>
          <w:szCs w:val="22"/>
          <w:lang w:val="sv-SE"/>
        </w:rPr>
      </w:pPr>
      <w:ins w:id="34" w:author="Author">
        <w:r>
          <w:rPr>
            <w:szCs w:val="22"/>
            <w:lang w:val="sv-SE"/>
          </w:rPr>
          <w:t>För l</w:t>
        </w:r>
      </w:ins>
      <w:ins w:id="35" w:author="Author">
        <w:r w:rsidR="00623B61">
          <w:rPr>
            <w:szCs w:val="22"/>
            <w:lang w:val="sv-SE"/>
          </w:rPr>
          <w:t>ä</w:t>
        </w:r>
      </w:ins>
      <w:ins w:id="36" w:author="Author">
        <w:r>
          <w:rPr>
            <w:szCs w:val="22"/>
            <w:lang w:val="sv-SE"/>
          </w:rPr>
          <w:t>nder där Nyxoid inte finns på marknaden och inga utbildningsmaterial har godkänts indikerar ny</w:t>
        </w:r>
      </w:ins>
      <w:ins w:id="37" w:author="Author">
        <w:r w:rsidR="000C5F55">
          <w:rPr>
            <w:szCs w:val="22"/>
            <w:lang w:val="sv-SE"/>
          </w:rPr>
          <w:t>x</w:t>
        </w:r>
      </w:ins>
      <w:ins w:id="38" w:author="Author">
        <w:r>
          <w:rPr>
            <w:szCs w:val="22"/>
            <w:lang w:val="sv-SE"/>
          </w:rPr>
          <w:t xml:space="preserve">oid.com detta under länken till ländet och tillhandahåller en länk till den godkända bipacksedeln för det landet, som också innehåller den viktigaste informationen i utbilningsmaterialen om hur man kan identifiera en överdos och hur </w:t>
        </w:r>
      </w:ins>
      <w:ins w:id="39" w:author="Author">
        <w:r w:rsidR="001539F6">
          <w:rPr>
            <w:szCs w:val="22"/>
            <w:lang w:val="sv-SE"/>
          </w:rPr>
          <w:t>Ny</w:t>
        </w:r>
      </w:ins>
      <w:ins w:id="40" w:author="Author">
        <w:r>
          <w:rPr>
            <w:szCs w:val="22"/>
            <w:lang w:val="sv-SE"/>
          </w:rPr>
          <w:t>xoid ska användas.</w:t>
        </w:r>
      </w:ins>
    </w:p>
    <w:p w:rsidR="004113F9" w:rsidRPr="00E94413" w:rsidP="008B1B05" w14:paraId="5831A556" w14:textId="718093AC">
      <w:pPr>
        <w:widowControl w:val="0"/>
        <w:numPr>
          <w:numId w:val="0"/>
        </w:numPr>
        <w:tabs>
          <w:tab w:val="clear" w:pos="567"/>
          <w:tab w:val="clear" w:pos="720"/>
        </w:tabs>
        <w:autoSpaceDE w:val="0"/>
        <w:autoSpaceDN w:val="0"/>
        <w:adjustRightInd w:val="0"/>
        <w:snapToGrid w:val="0"/>
        <w:spacing w:line="240" w:lineRule="auto"/>
        <w:ind w:left="360" w:firstLine="0"/>
        <w:pPrChange w:id="41" w:author="Author">
          <w:pPr>
            <w:widowControl w:val="0"/>
            <w:numPr>
              <w:numId w:val="12"/>
            </w:numPr>
            <w:tabs>
              <w:tab w:val="clear" w:pos="567"/>
              <w:tab w:val="num" w:pos="720"/>
            </w:tabs>
            <w:autoSpaceDE w:val="0"/>
            <w:autoSpaceDN w:val="0"/>
            <w:adjustRightInd w:val="0"/>
            <w:snapToGrid w:val="0"/>
            <w:spacing w:line="240" w:lineRule="auto"/>
            <w:ind w:left="567" w:hanging="586"/>
          </w:pPr>
        </w:pPrChange>
        <w:rPr>
          <w:del w:id="42" w:author="Author"/>
          <w:szCs w:val="22"/>
          <w:lang w:val="sv-SE"/>
        </w:rPr>
      </w:pPr>
      <w:del w:id="43" w:author="Author">
        <w:r w:rsidRPr="00E94413">
          <w:rPr>
            <w:b/>
            <w:szCs w:val="22"/>
            <w:lang w:val="sv-SE"/>
          </w:rPr>
          <w:delText>Skyldighet att vidta åtgärder efter godkännande för försäljning</w:delText>
        </w:r>
      </w:del>
    </w:p>
    <w:p w:rsidR="004113F9" w:rsidRPr="00E94413" w:rsidP="008B1B05" w14:paraId="5831A557" w14:textId="6CAE16FB">
      <w:pPr>
        <w:widowControl w:val="0"/>
        <w:tabs>
          <w:tab w:val="clear" w:pos="567"/>
        </w:tabs>
        <w:autoSpaceDE w:val="0"/>
        <w:autoSpaceDN w:val="0"/>
        <w:adjustRightInd w:val="0"/>
        <w:snapToGrid w:val="0"/>
        <w:spacing w:line="240" w:lineRule="auto"/>
        <w:ind w:left="360"/>
        <w:pPrChange w:id="44" w:author="Author">
          <w:pPr>
            <w:widowControl w:val="0"/>
            <w:autoSpaceDE w:val="0"/>
            <w:autoSpaceDN w:val="0"/>
            <w:adjustRightInd w:val="0"/>
            <w:snapToGrid w:val="0"/>
            <w:spacing w:line="240" w:lineRule="auto"/>
          </w:pPr>
        </w:pPrChange>
        <w:rPr>
          <w:del w:id="45" w:author="Author"/>
          <w:szCs w:val="22"/>
          <w:lang w:val="sv-SE"/>
        </w:rPr>
      </w:pPr>
    </w:p>
    <w:p w:rsidR="004113F9" w:rsidRPr="00E94413" w:rsidP="00E97D46" w14:paraId="5831A558" w14:textId="4FBD0532">
      <w:pPr>
        <w:widowControl w:val="0"/>
        <w:autoSpaceDE w:val="0"/>
        <w:autoSpaceDN w:val="0"/>
        <w:adjustRightInd w:val="0"/>
        <w:snapToGrid w:val="0"/>
        <w:spacing w:line="240" w:lineRule="auto"/>
        <w:rPr>
          <w:del w:id="46" w:author="Author"/>
          <w:szCs w:val="22"/>
          <w:lang w:val="sv-SE"/>
        </w:rPr>
      </w:pPr>
      <w:del w:id="47" w:author="Author">
        <w:r w:rsidRPr="00E94413">
          <w:rPr>
            <w:szCs w:val="22"/>
            <w:lang w:val="sv-SE"/>
          </w:rPr>
          <w:delText>Innehavaren av godkännandet för försäljning ska inom den angivna tidsramen vidta nedanstående åtgärder:</w:delText>
        </w:r>
      </w:del>
    </w:p>
    <w:p w:rsidR="00870F1E" w:rsidRPr="00E94413" w:rsidP="008B1B05" w14:paraId="5831A559" w14:textId="0262206D">
      <w:pPr>
        <w:widowControl w:val="0"/>
        <w:tabs>
          <w:tab w:val="clear" w:pos="675"/>
        </w:tabs>
        <w:autoSpaceDE w:val="0"/>
        <w:autoSpaceDN w:val="0"/>
        <w:adjustRightInd w:val="0"/>
        <w:snapToGrid w:val="0"/>
        <w:spacing w:line="240" w:lineRule="auto"/>
        <w:ind w:left="0"/>
        <w:pPrChange w:id="48" w:author="Author">
          <w:pPr>
            <w:widowControl w:val="0"/>
            <w:tabs>
              <w:tab w:val="left" w:pos="675"/>
            </w:tabs>
            <w:autoSpaceDE w:val="0"/>
            <w:autoSpaceDN w:val="0"/>
            <w:adjustRightInd w:val="0"/>
            <w:snapToGrid w:val="0"/>
            <w:spacing w:line="240" w:lineRule="auto"/>
            <w:ind w:left="127"/>
          </w:pPr>
        </w:pPrChange>
        <w:rPr>
          <w:del w:id="49" w:author="Author"/>
          <w:szCs w:val="22"/>
          <w:lang w:val="sv-SE"/>
        </w:rPr>
      </w:pPr>
    </w:p>
    <w:tbl>
      <w:tblPr>
        <w:tblW w:w="9118" w:type="dxa"/>
        <w:tblLayout w:type="fixed"/>
        <w:tblCellMar>
          <w:left w:w="0" w:type="dxa"/>
          <w:right w:w="0" w:type="dxa"/>
        </w:tblCellMar>
        <w:tblLook w:val="0000"/>
      </w:tblPr>
      <w:tblGrid>
        <w:gridCol w:w="7606"/>
        <w:gridCol w:w="1512"/>
      </w:tblGrid>
      <w:tr w14:paraId="5831A55C" w14:textId="1D276EEC" w:rsidTr="00C10579">
        <w:tblPrEx>
          <w:tblW w:w="9118" w:type="dxa"/>
          <w:tblLayout w:type="fixed"/>
          <w:tblCellMar>
            <w:left w:w="0" w:type="dxa"/>
            <w:right w:w="0" w:type="dxa"/>
          </w:tblCellMar>
          <w:tblLook w:val="0000"/>
        </w:tblPrEx>
        <w:trPr>
          <w:del w:id="50" w:author="Author"/>
        </w:trPr>
        <w:tc>
          <w:tcPr>
            <w:tcW w:w="7606" w:type="dxa"/>
            <w:tcBorders>
              <w:top w:val="single" w:sz="4" w:space="0" w:color="000000"/>
              <w:left w:val="single" w:sz="4" w:space="0" w:color="000000"/>
              <w:bottom w:val="single" w:sz="4" w:space="0" w:color="000000"/>
              <w:right w:val="single" w:sz="4" w:space="0" w:color="000000"/>
            </w:tcBorders>
            <w:shd w:val="clear" w:color="auto" w:fill="FFFFFF"/>
          </w:tcPr>
          <w:p w:rsidR="00870F1E" w:rsidRPr="008B1B05" w:rsidP="00E97D46" w14:paraId="5831A55A" w14:textId="3D0F0970">
            <w:pPr>
              <w:widowControl w:val="0"/>
              <w:autoSpaceDE w:val="0"/>
              <w:autoSpaceDN w:val="0"/>
              <w:adjustRightInd w:val="0"/>
              <w:snapToGrid w:val="0"/>
              <w:spacing w:line="240" w:lineRule="auto"/>
              <w:ind w:left="108"/>
              <w:rPr>
                <w:del w:id="51" w:author="Author"/>
                <w:b/>
                <w:szCs w:val="22"/>
                <w:lang w:val="sv-SE"/>
                <w:rPrChange w:id="52" w:author="Author">
                  <w:rPr>
                    <w:b/>
                    <w:szCs w:val="22"/>
                  </w:rPr>
                </w:rPrChange>
              </w:rPr>
            </w:pPr>
            <w:bookmarkStart w:id="53" w:name="page_total_master7"/>
            <w:bookmarkStart w:id="54" w:name="page_total"/>
            <w:bookmarkEnd w:id="53"/>
            <w:bookmarkEnd w:id="54"/>
            <w:del w:id="55" w:author="Author">
              <w:r w:rsidRPr="008B1B05">
                <w:rPr>
                  <w:b/>
                  <w:szCs w:val="22"/>
                  <w:lang w:val="sv-SE"/>
                  <w:rPrChange w:id="56" w:author="Author">
                    <w:rPr>
                      <w:b/>
                      <w:szCs w:val="22"/>
                    </w:rPr>
                  </w:rPrChange>
                </w:rPr>
                <w:delText>Beskrivning</w:delText>
              </w:r>
            </w:del>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70F1E" w:rsidRPr="008B1B05" w:rsidP="00E97D46" w14:paraId="5831A55B" w14:textId="04E9ECA0">
            <w:pPr>
              <w:widowControl w:val="0"/>
              <w:autoSpaceDE w:val="0"/>
              <w:autoSpaceDN w:val="0"/>
              <w:adjustRightInd w:val="0"/>
              <w:snapToGrid w:val="0"/>
              <w:spacing w:line="240" w:lineRule="auto"/>
              <w:ind w:left="108"/>
              <w:rPr>
                <w:del w:id="57" w:author="Author"/>
                <w:b/>
                <w:szCs w:val="22"/>
                <w:lang w:val="sv-SE"/>
                <w:rPrChange w:id="58" w:author="Author">
                  <w:rPr>
                    <w:b/>
                    <w:szCs w:val="22"/>
                  </w:rPr>
                </w:rPrChange>
              </w:rPr>
            </w:pPr>
            <w:del w:id="59" w:author="Author">
              <w:r w:rsidRPr="008B1B05">
                <w:rPr>
                  <w:b/>
                  <w:szCs w:val="22"/>
                  <w:lang w:val="sv-SE"/>
                  <w:rPrChange w:id="60" w:author="Author">
                    <w:rPr>
                      <w:b/>
                      <w:szCs w:val="22"/>
                    </w:rPr>
                  </w:rPrChange>
                </w:rPr>
                <w:delText>Förfallodatum</w:delText>
              </w:r>
            </w:del>
          </w:p>
        </w:tc>
      </w:tr>
      <w:tr w14:paraId="5831A560" w14:textId="5E8ADA01" w:rsidTr="00C10579">
        <w:tblPrEx>
          <w:tblW w:w="9118" w:type="dxa"/>
          <w:tblLayout w:type="fixed"/>
          <w:tblCellMar>
            <w:left w:w="0" w:type="dxa"/>
            <w:right w:w="0" w:type="dxa"/>
          </w:tblCellMar>
          <w:tblLook w:val="0000"/>
        </w:tblPrEx>
        <w:trPr>
          <w:del w:id="61" w:author="Author"/>
        </w:trPr>
        <w:tc>
          <w:tcPr>
            <w:tcW w:w="7606" w:type="dxa"/>
            <w:tcBorders>
              <w:top w:val="single" w:sz="4" w:space="0" w:color="000000"/>
              <w:left w:val="single" w:sz="4" w:space="0" w:color="000000"/>
              <w:bottom w:val="single" w:sz="4" w:space="0" w:color="000000"/>
              <w:right w:val="single" w:sz="4" w:space="0" w:color="000000"/>
            </w:tcBorders>
            <w:shd w:val="clear" w:color="auto" w:fill="FFFFFF"/>
          </w:tcPr>
          <w:p w:rsidR="00870F1E" w:rsidRPr="00E94413" w:rsidP="00E97D46" w14:paraId="5831A55D" w14:textId="1EE3B8E0">
            <w:pPr>
              <w:widowControl w:val="0"/>
              <w:autoSpaceDE w:val="0"/>
              <w:autoSpaceDN w:val="0"/>
              <w:adjustRightInd w:val="0"/>
              <w:snapToGrid w:val="0"/>
              <w:spacing w:line="240" w:lineRule="auto"/>
              <w:ind w:left="108"/>
              <w:rPr>
                <w:del w:id="62" w:author="Author"/>
                <w:szCs w:val="22"/>
                <w:lang w:val="sv-SE"/>
              </w:rPr>
            </w:pPr>
            <w:del w:id="63" w:author="Author">
              <w:r w:rsidRPr="00E94413">
                <w:rPr>
                  <w:szCs w:val="22"/>
                  <w:lang w:val="sv-SE"/>
                </w:rPr>
                <w:delText xml:space="preserve">Effektstudie efter det att produkten godkänts (PAES): </w:delText>
              </w:r>
            </w:del>
          </w:p>
          <w:p w:rsidR="00870F1E" w:rsidRPr="00E94413" w:rsidP="00E97D46" w14:paraId="5831A55E" w14:textId="0CD72170">
            <w:pPr>
              <w:widowControl w:val="0"/>
              <w:autoSpaceDE w:val="0"/>
              <w:autoSpaceDN w:val="0"/>
              <w:adjustRightInd w:val="0"/>
              <w:snapToGrid w:val="0"/>
              <w:spacing w:line="240" w:lineRule="auto"/>
              <w:ind w:left="108"/>
              <w:rPr>
                <w:del w:id="64" w:author="Author"/>
                <w:szCs w:val="22"/>
                <w:lang w:val="sv-SE"/>
              </w:rPr>
            </w:pPr>
            <w:del w:id="65" w:author="Author">
              <w:r w:rsidRPr="00E94413">
                <w:rPr>
                  <w:szCs w:val="22"/>
                  <w:lang w:val="sv-SE"/>
                </w:rPr>
                <w:delText>Effektiviteten av Nyxoid (intranasal naloxon) Administrering av lekmän för att häva en opioidöverdos.</w:delText>
              </w:r>
            </w:del>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70F1E" w:rsidRPr="008B1B05" w:rsidP="00E97D46" w14:paraId="5831A55F" w14:textId="342A8707">
            <w:pPr>
              <w:widowControl w:val="0"/>
              <w:autoSpaceDE w:val="0"/>
              <w:autoSpaceDN w:val="0"/>
              <w:adjustRightInd w:val="0"/>
              <w:snapToGrid w:val="0"/>
              <w:spacing w:line="240" w:lineRule="auto"/>
              <w:ind w:left="108"/>
              <w:rPr>
                <w:del w:id="66" w:author="Author"/>
                <w:szCs w:val="22"/>
                <w:lang w:val="sv-SE"/>
                <w:rPrChange w:id="67" w:author="Author">
                  <w:rPr>
                    <w:szCs w:val="22"/>
                  </w:rPr>
                </w:rPrChange>
              </w:rPr>
            </w:pPr>
            <w:del w:id="68" w:author="Author">
              <w:r w:rsidRPr="008B1B05">
                <w:rPr>
                  <w:szCs w:val="22"/>
                  <w:lang w:val="sv-SE"/>
                  <w:rPrChange w:id="69" w:author="Author">
                    <w:rPr>
                      <w:szCs w:val="22"/>
                    </w:rPr>
                  </w:rPrChange>
                </w:rPr>
                <w:delText>Q4 202</w:delText>
              </w:r>
            </w:del>
            <w:del w:id="70" w:author="Author">
              <w:r w:rsidRPr="008B1B05" w:rsidR="00F72DBD">
                <w:rPr>
                  <w:szCs w:val="22"/>
                  <w:lang w:val="sv-SE"/>
                  <w:rPrChange w:id="71" w:author="Author">
                    <w:rPr>
                      <w:szCs w:val="22"/>
                    </w:rPr>
                  </w:rPrChange>
                </w:rPr>
                <w:delText>4</w:delText>
              </w:r>
            </w:del>
          </w:p>
        </w:tc>
      </w:tr>
    </w:tbl>
    <w:p w:rsidR="00870F1E" w:rsidRPr="008B1B05" w:rsidP="00E97D46" w14:paraId="5831A561" w14:textId="77777777">
      <w:pPr>
        <w:adjustRightInd w:val="0"/>
        <w:snapToGrid w:val="0"/>
        <w:spacing w:line="240" w:lineRule="auto"/>
        <w:rPr>
          <w:szCs w:val="22"/>
          <w:lang w:val="sv-SE"/>
          <w:rPrChange w:id="72" w:author="Author">
            <w:rPr>
              <w:szCs w:val="22"/>
            </w:rPr>
          </w:rPrChange>
        </w:rPr>
      </w:pPr>
    </w:p>
    <w:p w:rsidR="00870F1E" w:rsidRPr="008B1B05" w:rsidP="00E97D46" w14:paraId="5831A562" w14:textId="77777777">
      <w:pPr>
        <w:adjustRightInd w:val="0"/>
        <w:snapToGrid w:val="0"/>
        <w:spacing w:line="240" w:lineRule="auto"/>
        <w:rPr>
          <w:szCs w:val="22"/>
          <w:lang w:val="sv-SE"/>
          <w:rPrChange w:id="73" w:author="Author">
            <w:rPr>
              <w:szCs w:val="22"/>
            </w:rPr>
          </w:rPrChange>
        </w:rPr>
      </w:pPr>
      <w:r w:rsidRPr="008B1B05">
        <w:rPr>
          <w:szCs w:val="22"/>
          <w:lang w:val="sv-SE"/>
          <w:rPrChange w:id="74" w:author="Author">
            <w:rPr>
              <w:szCs w:val="22"/>
            </w:rPr>
          </w:rPrChange>
        </w:rPr>
        <w:br w:type="page"/>
      </w:r>
    </w:p>
    <w:p w:rsidR="00870F1E" w:rsidRPr="00E94413" w:rsidP="00E97D46" w14:paraId="5831A563" w14:textId="77777777">
      <w:pPr>
        <w:adjustRightInd w:val="0"/>
        <w:snapToGrid w:val="0"/>
        <w:spacing w:line="240" w:lineRule="auto"/>
        <w:jc w:val="center"/>
        <w:rPr>
          <w:szCs w:val="22"/>
          <w:lang w:val="sv-SE"/>
        </w:rPr>
      </w:pPr>
    </w:p>
    <w:p w:rsidR="00870F1E" w:rsidRPr="00E94413" w:rsidP="00E97D46" w14:paraId="5831A564" w14:textId="77777777">
      <w:pPr>
        <w:adjustRightInd w:val="0"/>
        <w:snapToGrid w:val="0"/>
        <w:spacing w:line="240" w:lineRule="auto"/>
        <w:jc w:val="center"/>
        <w:rPr>
          <w:szCs w:val="22"/>
          <w:lang w:val="sv-SE"/>
        </w:rPr>
      </w:pPr>
    </w:p>
    <w:p w:rsidR="00870F1E" w:rsidRPr="00E94413" w:rsidP="00E97D46" w14:paraId="5831A565" w14:textId="77777777">
      <w:pPr>
        <w:adjustRightInd w:val="0"/>
        <w:snapToGrid w:val="0"/>
        <w:spacing w:line="240" w:lineRule="auto"/>
        <w:jc w:val="center"/>
        <w:rPr>
          <w:szCs w:val="22"/>
          <w:lang w:val="sv-SE"/>
        </w:rPr>
      </w:pPr>
    </w:p>
    <w:p w:rsidR="00870F1E" w:rsidRPr="00E94413" w:rsidP="00E97D46" w14:paraId="5831A566" w14:textId="77777777">
      <w:pPr>
        <w:adjustRightInd w:val="0"/>
        <w:snapToGrid w:val="0"/>
        <w:spacing w:line="240" w:lineRule="auto"/>
        <w:jc w:val="center"/>
        <w:rPr>
          <w:szCs w:val="22"/>
          <w:lang w:val="sv-SE"/>
        </w:rPr>
      </w:pPr>
    </w:p>
    <w:p w:rsidR="00870F1E" w:rsidRPr="00E94413" w:rsidP="00E97D46" w14:paraId="5831A567" w14:textId="77777777">
      <w:pPr>
        <w:adjustRightInd w:val="0"/>
        <w:snapToGrid w:val="0"/>
        <w:spacing w:line="240" w:lineRule="auto"/>
        <w:jc w:val="center"/>
        <w:rPr>
          <w:szCs w:val="22"/>
          <w:lang w:val="sv-SE"/>
        </w:rPr>
      </w:pPr>
    </w:p>
    <w:p w:rsidR="00870F1E" w:rsidRPr="00E94413" w:rsidP="00E97D46" w14:paraId="5831A568" w14:textId="77777777">
      <w:pPr>
        <w:adjustRightInd w:val="0"/>
        <w:snapToGrid w:val="0"/>
        <w:spacing w:line="240" w:lineRule="auto"/>
        <w:jc w:val="center"/>
        <w:rPr>
          <w:szCs w:val="22"/>
          <w:lang w:val="sv-SE"/>
        </w:rPr>
      </w:pPr>
    </w:p>
    <w:p w:rsidR="00870F1E" w:rsidRPr="00E94413" w:rsidP="00E97D46" w14:paraId="5831A569" w14:textId="77777777">
      <w:pPr>
        <w:adjustRightInd w:val="0"/>
        <w:snapToGrid w:val="0"/>
        <w:spacing w:line="240" w:lineRule="auto"/>
        <w:jc w:val="center"/>
        <w:rPr>
          <w:szCs w:val="22"/>
          <w:lang w:val="sv-SE"/>
        </w:rPr>
      </w:pPr>
    </w:p>
    <w:p w:rsidR="00870F1E" w:rsidRPr="00E94413" w:rsidP="00E97D46" w14:paraId="5831A56A" w14:textId="77777777">
      <w:pPr>
        <w:adjustRightInd w:val="0"/>
        <w:snapToGrid w:val="0"/>
        <w:spacing w:line="240" w:lineRule="auto"/>
        <w:jc w:val="center"/>
        <w:rPr>
          <w:szCs w:val="22"/>
          <w:lang w:val="sv-SE"/>
        </w:rPr>
      </w:pPr>
    </w:p>
    <w:p w:rsidR="00870F1E" w:rsidRPr="00E94413" w:rsidP="00E97D46" w14:paraId="5831A56B" w14:textId="77777777">
      <w:pPr>
        <w:numPr>
          <w:ilvl w:val="12"/>
          <w:numId w:val="0"/>
        </w:numPr>
        <w:adjustRightInd w:val="0"/>
        <w:snapToGrid w:val="0"/>
        <w:spacing w:line="240" w:lineRule="auto"/>
        <w:jc w:val="center"/>
        <w:rPr>
          <w:szCs w:val="22"/>
          <w:lang w:val="sv-SE"/>
        </w:rPr>
      </w:pPr>
    </w:p>
    <w:p w:rsidR="00870F1E" w:rsidRPr="00E94413" w:rsidP="00E97D46" w14:paraId="5831A56C" w14:textId="77777777">
      <w:pPr>
        <w:numPr>
          <w:ilvl w:val="12"/>
          <w:numId w:val="0"/>
        </w:numPr>
        <w:adjustRightInd w:val="0"/>
        <w:snapToGrid w:val="0"/>
        <w:spacing w:line="240" w:lineRule="auto"/>
        <w:jc w:val="center"/>
        <w:rPr>
          <w:szCs w:val="22"/>
          <w:lang w:val="sv-SE"/>
        </w:rPr>
      </w:pPr>
    </w:p>
    <w:p w:rsidR="00870F1E" w:rsidRPr="00E94413" w:rsidP="00E97D46" w14:paraId="5831A56D" w14:textId="77777777">
      <w:pPr>
        <w:numPr>
          <w:ilvl w:val="12"/>
          <w:numId w:val="0"/>
        </w:numPr>
        <w:adjustRightInd w:val="0"/>
        <w:snapToGrid w:val="0"/>
        <w:spacing w:line="240" w:lineRule="auto"/>
        <w:jc w:val="center"/>
        <w:rPr>
          <w:szCs w:val="22"/>
          <w:lang w:val="sv-SE"/>
        </w:rPr>
      </w:pPr>
    </w:p>
    <w:p w:rsidR="00870F1E" w:rsidRPr="00E94413" w:rsidP="00E97D46" w14:paraId="5831A56E" w14:textId="77777777">
      <w:pPr>
        <w:numPr>
          <w:ilvl w:val="12"/>
          <w:numId w:val="0"/>
        </w:numPr>
        <w:adjustRightInd w:val="0"/>
        <w:snapToGrid w:val="0"/>
        <w:spacing w:line="240" w:lineRule="auto"/>
        <w:jc w:val="center"/>
        <w:rPr>
          <w:szCs w:val="22"/>
          <w:lang w:val="sv-SE"/>
        </w:rPr>
      </w:pPr>
    </w:p>
    <w:p w:rsidR="00870F1E" w:rsidRPr="00E94413" w:rsidP="00E97D46" w14:paraId="5831A56F" w14:textId="77777777">
      <w:pPr>
        <w:numPr>
          <w:ilvl w:val="12"/>
          <w:numId w:val="0"/>
        </w:numPr>
        <w:adjustRightInd w:val="0"/>
        <w:snapToGrid w:val="0"/>
        <w:spacing w:line="240" w:lineRule="auto"/>
        <w:jc w:val="center"/>
        <w:rPr>
          <w:szCs w:val="22"/>
          <w:lang w:val="sv-SE"/>
        </w:rPr>
      </w:pPr>
    </w:p>
    <w:p w:rsidR="00870F1E" w:rsidRPr="00E94413" w:rsidP="00E97D46" w14:paraId="5831A570" w14:textId="77777777">
      <w:pPr>
        <w:numPr>
          <w:ilvl w:val="12"/>
          <w:numId w:val="0"/>
        </w:numPr>
        <w:adjustRightInd w:val="0"/>
        <w:snapToGrid w:val="0"/>
        <w:spacing w:line="240" w:lineRule="auto"/>
        <w:jc w:val="center"/>
        <w:rPr>
          <w:szCs w:val="22"/>
          <w:lang w:val="sv-SE"/>
        </w:rPr>
      </w:pPr>
    </w:p>
    <w:p w:rsidR="00870F1E" w:rsidRPr="00E94413" w:rsidP="00E97D46" w14:paraId="5831A571" w14:textId="77777777">
      <w:pPr>
        <w:numPr>
          <w:ilvl w:val="12"/>
          <w:numId w:val="0"/>
        </w:numPr>
        <w:adjustRightInd w:val="0"/>
        <w:snapToGrid w:val="0"/>
        <w:spacing w:line="240" w:lineRule="auto"/>
        <w:jc w:val="center"/>
        <w:rPr>
          <w:szCs w:val="22"/>
          <w:lang w:val="sv-SE"/>
        </w:rPr>
      </w:pPr>
    </w:p>
    <w:p w:rsidR="00870F1E" w:rsidRPr="00E94413" w:rsidP="00E97D46" w14:paraId="5831A572" w14:textId="77777777">
      <w:pPr>
        <w:numPr>
          <w:ilvl w:val="12"/>
          <w:numId w:val="0"/>
        </w:numPr>
        <w:adjustRightInd w:val="0"/>
        <w:snapToGrid w:val="0"/>
        <w:spacing w:line="240" w:lineRule="auto"/>
        <w:jc w:val="center"/>
        <w:rPr>
          <w:szCs w:val="22"/>
          <w:lang w:val="sv-SE"/>
        </w:rPr>
      </w:pPr>
    </w:p>
    <w:p w:rsidR="00870F1E" w:rsidRPr="00E94413" w:rsidP="00E97D46" w14:paraId="5831A573" w14:textId="77777777">
      <w:pPr>
        <w:numPr>
          <w:ilvl w:val="12"/>
          <w:numId w:val="0"/>
        </w:numPr>
        <w:adjustRightInd w:val="0"/>
        <w:snapToGrid w:val="0"/>
        <w:spacing w:line="240" w:lineRule="auto"/>
        <w:jc w:val="center"/>
        <w:rPr>
          <w:szCs w:val="22"/>
          <w:lang w:val="sv-SE"/>
        </w:rPr>
      </w:pPr>
    </w:p>
    <w:p w:rsidR="00870F1E" w:rsidRPr="00E94413" w:rsidP="00E97D46" w14:paraId="5831A574" w14:textId="77777777">
      <w:pPr>
        <w:numPr>
          <w:ilvl w:val="12"/>
          <w:numId w:val="0"/>
        </w:numPr>
        <w:adjustRightInd w:val="0"/>
        <w:snapToGrid w:val="0"/>
        <w:spacing w:line="240" w:lineRule="auto"/>
        <w:jc w:val="center"/>
        <w:rPr>
          <w:szCs w:val="22"/>
          <w:lang w:val="sv-SE"/>
        </w:rPr>
      </w:pPr>
    </w:p>
    <w:p w:rsidR="00870F1E" w:rsidRPr="00E94413" w:rsidP="00E97D46" w14:paraId="5831A575" w14:textId="77777777">
      <w:pPr>
        <w:numPr>
          <w:ilvl w:val="12"/>
          <w:numId w:val="0"/>
        </w:numPr>
        <w:adjustRightInd w:val="0"/>
        <w:snapToGrid w:val="0"/>
        <w:spacing w:line="240" w:lineRule="auto"/>
        <w:jc w:val="center"/>
        <w:rPr>
          <w:szCs w:val="22"/>
          <w:lang w:val="sv-SE"/>
        </w:rPr>
      </w:pPr>
    </w:p>
    <w:p w:rsidR="006C491D" w:rsidRPr="00E94413" w:rsidP="00E97D46" w14:paraId="5831A576" w14:textId="77777777">
      <w:pPr>
        <w:numPr>
          <w:ilvl w:val="12"/>
          <w:numId w:val="0"/>
        </w:numPr>
        <w:adjustRightInd w:val="0"/>
        <w:snapToGrid w:val="0"/>
        <w:spacing w:line="240" w:lineRule="auto"/>
        <w:jc w:val="center"/>
        <w:rPr>
          <w:szCs w:val="22"/>
          <w:lang w:val="sv-SE"/>
        </w:rPr>
      </w:pPr>
    </w:p>
    <w:p w:rsidR="006C491D" w:rsidRPr="00E94413" w:rsidP="00E97D46" w14:paraId="5831A577" w14:textId="77777777">
      <w:pPr>
        <w:numPr>
          <w:ilvl w:val="12"/>
          <w:numId w:val="0"/>
        </w:numPr>
        <w:adjustRightInd w:val="0"/>
        <w:snapToGrid w:val="0"/>
        <w:spacing w:line="240" w:lineRule="auto"/>
        <w:jc w:val="center"/>
        <w:rPr>
          <w:szCs w:val="22"/>
          <w:lang w:val="sv-SE"/>
        </w:rPr>
      </w:pPr>
    </w:p>
    <w:p w:rsidR="006C491D" w:rsidRPr="00E94413" w:rsidP="00E97D46" w14:paraId="5831A578" w14:textId="77777777">
      <w:pPr>
        <w:numPr>
          <w:ilvl w:val="12"/>
          <w:numId w:val="0"/>
        </w:numPr>
        <w:adjustRightInd w:val="0"/>
        <w:snapToGrid w:val="0"/>
        <w:spacing w:line="240" w:lineRule="auto"/>
        <w:jc w:val="center"/>
        <w:rPr>
          <w:szCs w:val="22"/>
          <w:lang w:val="sv-SE"/>
        </w:rPr>
      </w:pPr>
    </w:p>
    <w:p w:rsidR="00870F1E" w:rsidRPr="00E94413" w:rsidP="00D140A7" w14:paraId="5831A579" w14:textId="77777777">
      <w:pPr>
        <w:numPr>
          <w:ilvl w:val="12"/>
          <w:numId w:val="0"/>
        </w:numPr>
        <w:adjustRightInd w:val="0"/>
        <w:snapToGrid w:val="0"/>
        <w:spacing w:line="240" w:lineRule="auto"/>
        <w:jc w:val="center"/>
        <w:rPr>
          <w:b/>
          <w:szCs w:val="22"/>
          <w:lang w:val="sv-SE"/>
        </w:rPr>
      </w:pPr>
      <w:r w:rsidRPr="00E94413">
        <w:rPr>
          <w:b/>
          <w:szCs w:val="22"/>
          <w:bdr w:val="nil"/>
          <w:lang w:val="sv-SE"/>
        </w:rPr>
        <w:t>BILAGA III</w:t>
      </w:r>
    </w:p>
    <w:p w:rsidR="00870F1E" w:rsidRPr="00E94413" w:rsidP="00E97D46" w14:paraId="5831A57A" w14:textId="77777777">
      <w:pPr>
        <w:numPr>
          <w:ilvl w:val="12"/>
          <w:numId w:val="0"/>
        </w:numPr>
        <w:adjustRightInd w:val="0"/>
        <w:snapToGrid w:val="0"/>
        <w:spacing w:line="240" w:lineRule="auto"/>
        <w:jc w:val="center"/>
        <w:rPr>
          <w:szCs w:val="22"/>
          <w:lang w:val="sv-SE"/>
        </w:rPr>
      </w:pPr>
    </w:p>
    <w:p w:rsidR="00870F1E" w:rsidRPr="00E94413" w:rsidP="00D140A7" w14:paraId="5831A57B" w14:textId="77777777">
      <w:pPr>
        <w:numPr>
          <w:ilvl w:val="12"/>
          <w:numId w:val="0"/>
        </w:numPr>
        <w:adjustRightInd w:val="0"/>
        <w:snapToGrid w:val="0"/>
        <w:spacing w:line="240" w:lineRule="auto"/>
        <w:jc w:val="center"/>
        <w:rPr>
          <w:b/>
          <w:szCs w:val="22"/>
          <w:lang w:val="sv-SE"/>
        </w:rPr>
      </w:pPr>
      <w:r w:rsidRPr="00E94413">
        <w:rPr>
          <w:b/>
          <w:szCs w:val="22"/>
          <w:bdr w:val="nil"/>
          <w:lang w:val="sv-SE"/>
        </w:rPr>
        <w:t>MÄRKNING OCH BIPACKSEDEL</w:t>
      </w:r>
    </w:p>
    <w:p w:rsidR="00870F1E" w:rsidRPr="00E94413" w:rsidP="00E97D46" w14:paraId="5831A57C" w14:textId="77777777">
      <w:pPr>
        <w:adjustRightInd w:val="0"/>
        <w:snapToGrid w:val="0"/>
        <w:spacing w:line="240" w:lineRule="auto"/>
        <w:jc w:val="center"/>
        <w:rPr>
          <w:b/>
          <w:szCs w:val="22"/>
          <w:lang w:val="sv-SE"/>
        </w:rPr>
      </w:pPr>
      <w:r w:rsidRPr="00E94413">
        <w:rPr>
          <w:b/>
          <w:szCs w:val="22"/>
          <w:lang w:val="sv-SE"/>
        </w:rPr>
        <w:br w:type="page"/>
      </w:r>
    </w:p>
    <w:p w:rsidR="00870F1E" w:rsidRPr="00E94413" w:rsidP="00744A5A" w14:paraId="5831A57D" w14:textId="77777777">
      <w:pPr>
        <w:numPr>
          <w:ilvl w:val="12"/>
          <w:numId w:val="0"/>
        </w:numPr>
        <w:adjustRightInd w:val="0"/>
        <w:snapToGrid w:val="0"/>
        <w:spacing w:line="240" w:lineRule="auto"/>
        <w:jc w:val="center"/>
        <w:rPr>
          <w:szCs w:val="22"/>
          <w:lang w:val="sv-SE"/>
        </w:rPr>
      </w:pPr>
    </w:p>
    <w:p w:rsidR="00870F1E" w:rsidRPr="00E94413" w:rsidP="00744A5A" w14:paraId="5831A57E" w14:textId="77777777">
      <w:pPr>
        <w:numPr>
          <w:ilvl w:val="12"/>
          <w:numId w:val="0"/>
        </w:numPr>
        <w:adjustRightInd w:val="0"/>
        <w:snapToGrid w:val="0"/>
        <w:spacing w:line="240" w:lineRule="auto"/>
        <w:jc w:val="center"/>
        <w:rPr>
          <w:szCs w:val="22"/>
          <w:lang w:val="sv-SE"/>
        </w:rPr>
      </w:pPr>
    </w:p>
    <w:p w:rsidR="00870F1E" w:rsidRPr="00E94413" w:rsidP="00744A5A" w14:paraId="5831A57F" w14:textId="77777777">
      <w:pPr>
        <w:numPr>
          <w:ilvl w:val="12"/>
          <w:numId w:val="0"/>
        </w:numPr>
        <w:adjustRightInd w:val="0"/>
        <w:snapToGrid w:val="0"/>
        <w:spacing w:line="240" w:lineRule="auto"/>
        <w:jc w:val="center"/>
        <w:rPr>
          <w:szCs w:val="22"/>
          <w:lang w:val="sv-SE"/>
        </w:rPr>
      </w:pPr>
    </w:p>
    <w:p w:rsidR="00870F1E" w:rsidRPr="00E94413" w:rsidP="00744A5A" w14:paraId="5831A580" w14:textId="77777777">
      <w:pPr>
        <w:numPr>
          <w:ilvl w:val="12"/>
          <w:numId w:val="0"/>
        </w:numPr>
        <w:adjustRightInd w:val="0"/>
        <w:snapToGrid w:val="0"/>
        <w:spacing w:line="240" w:lineRule="auto"/>
        <w:jc w:val="center"/>
        <w:rPr>
          <w:szCs w:val="22"/>
          <w:lang w:val="sv-SE"/>
        </w:rPr>
      </w:pPr>
    </w:p>
    <w:p w:rsidR="00870F1E" w:rsidRPr="00E94413" w:rsidP="00744A5A" w14:paraId="5831A581" w14:textId="77777777">
      <w:pPr>
        <w:numPr>
          <w:ilvl w:val="12"/>
          <w:numId w:val="0"/>
        </w:numPr>
        <w:adjustRightInd w:val="0"/>
        <w:snapToGrid w:val="0"/>
        <w:spacing w:line="240" w:lineRule="auto"/>
        <w:jc w:val="center"/>
        <w:rPr>
          <w:szCs w:val="22"/>
          <w:lang w:val="sv-SE"/>
        </w:rPr>
      </w:pPr>
    </w:p>
    <w:p w:rsidR="00870F1E" w:rsidRPr="00E94413" w:rsidP="00744A5A" w14:paraId="5831A582" w14:textId="77777777">
      <w:pPr>
        <w:numPr>
          <w:ilvl w:val="12"/>
          <w:numId w:val="0"/>
        </w:numPr>
        <w:adjustRightInd w:val="0"/>
        <w:snapToGrid w:val="0"/>
        <w:spacing w:line="240" w:lineRule="auto"/>
        <w:jc w:val="center"/>
        <w:rPr>
          <w:szCs w:val="22"/>
          <w:lang w:val="sv-SE"/>
        </w:rPr>
      </w:pPr>
    </w:p>
    <w:p w:rsidR="00870F1E" w:rsidRPr="00E94413" w:rsidP="00744A5A" w14:paraId="5831A583" w14:textId="77777777">
      <w:pPr>
        <w:numPr>
          <w:ilvl w:val="12"/>
          <w:numId w:val="0"/>
        </w:numPr>
        <w:adjustRightInd w:val="0"/>
        <w:snapToGrid w:val="0"/>
        <w:spacing w:line="240" w:lineRule="auto"/>
        <w:jc w:val="center"/>
        <w:rPr>
          <w:szCs w:val="22"/>
          <w:lang w:val="sv-SE"/>
        </w:rPr>
      </w:pPr>
    </w:p>
    <w:p w:rsidR="00870F1E" w:rsidRPr="00E94413" w:rsidP="00744A5A" w14:paraId="5831A584" w14:textId="77777777">
      <w:pPr>
        <w:numPr>
          <w:ilvl w:val="12"/>
          <w:numId w:val="0"/>
        </w:numPr>
        <w:adjustRightInd w:val="0"/>
        <w:snapToGrid w:val="0"/>
        <w:spacing w:line="240" w:lineRule="auto"/>
        <w:jc w:val="center"/>
        <w:rPr>
          <w:szCs w:val="22"/>
          <w:lang w:val="sv-SE"/>
        </w:rPr>
      </w:pPr>
    </w:p>
    <w:p w:rsidR="00870F1E" w:rsidRPr="00E94413" w:rsidP="00744A5A" w14:paraId="5831A585" w14:textId="77777777">
      <w:pPr>
        <w:numPr>
          <w:ilvl w:val="12"/>
          <w:numId w:val="0"/>
        </w:numPr>
        <w:adjustRightInd w:val="0"/>
        <w:snapToGrid w:val="0"/>
        <w:spacing w:line="240" w:lineRule="auto"/>
        <w:jc w:val="center"/>
        <w:rPr>
          <w:szCs w:val="22"/>
          <w:lang w:val="sv-SE"/>
        </w:rPr>
      </w:pPr>
    </w:p>
    <w:p w:rsidR="00870F1E" w:rsidRPr="00E94413" w:rsidP="00744A5A" w14:paraId="5831A586" w14:textId="77777777">
      <w:pPr>
        <w:numPr>
          <w:ilvl w:val="12"/>
          <w:numId w:val="0"/>
        </w:numPr>
        <w:adjustRightInd w:val="0"/>
        <w:snapToGrid w:val="0"/>
        <w:spacing w:line="240" w:lineRule="auto"/>
        <w:jc w:val="center"/>
        <w:rPr>
          <w:szCs w:val="22"/>
          <w:lang w:val="sv-SE"/>
        </w:rPr>
      </w:pPr>
    </w:p>
    <w:p w:rsidR="00870F1E" w:rsidRPr="00E94413" w:rsidP="00744A5A" w14:paraId="5831A587" w14:textId="77777777">
      <w:pPr>
        <w:numPr>
          <w:ilvl w:val="12"/>
          <w:numId w:val="0"/>
        </w:numPr>
        <w:adjustRightInd w:val="0"/>
        <w:snapToGrid w:val="0"/>
        <w:spacing w:line="240" w:lineRule="auto"/>
        <w:jc w:val="center"/>
        <w:rPr>
          <w:szCs w:val="22"/>
          <w:lang w:val="sv-SE"/>
        </w:rPr>
      </w:pPr>
    </w:p>
    <w:p w:rsidR="00870F1E" w:rsidRPr="00E94413" w:rsidP="00744A5A" w14:paraId="5831A588" w14:textId="77777777">
      <w:pPr>
        <w:numPr>
          <w:ilvl w:val="12"/>
          <w:numId w:val="0"/>
        </w:numPr>
        <w:adjustRightInd w:val="0"/>
        <w:snapToGrid w:val="0"/>
        <w:spacing w:line="240" w:lineRule="auto"/>
        <w:jc w:val="center"/>
        <w:rPr>
          <w:szCs w:val="22"/>
          <w:lang w:val="sv-SE"/>
        </w:rPr>
      </w:pPr>
    </w:p>
    <w:p w:rsidR="00870F1E" w:rsidRPr="00E94413" w:rsidP="00744A5A" w14:paraId="5831A589" w14:textId="77777777">
      <w:pPr>
        <w:numPr>
          <w:ilvl w:val="12"/>
          <w:numId w:val="0"/>
        </w:numPr>
        <w:adjustRightInd w:val="0"/>
        <w:snapToGrid w:val="0"/>
        <w:spacing w:line="240" w:lineRule="auto"/>
        <w:jc w:val="center"/>
        <w:rPr>
          <w:szCs w:val="22"/>
          <w:lang w:val="sv-SE"/>
        </w:rPr>
      </w:pPr>
    </w:p>
    <w:p w:rsidR="00870F1E" w:rsidRPr="00E94413" w:rsidP="00744A5A" w14:paraId="5831A58A" w14:textId="77777777">
      <w:pPr>
        <w:numPr>
          <w:ilvl w:val="12"/>
          <w:numId w:val="0"/>
        </w:numPr>
        <w:adjustRightInd w:val="0"/>
        <w:snapToGrid w:val="0"/>
        <w:spacing w:line="240" w:lineRule="auto"/>
        <w:jc w:val="center"/>
        <w:rPr>
          <w:szCs w:val="22"/>
          <w:lang w:val="sv-SE"/>
        </w:rPr>
      </w:pPr>
    </w:p>
    <w:p w:rsidR="00870F1E" w:rsidRPr="00E94413" w:rsidP="00744A5A" w14:paraId="5831A58B" w14:textId="77777777">
      <w:pPr>
        <w:numPr>
          <w:ilvl w:val="12"/>
          <w:numId w:val="0"/>
        </w:numPr>
        <w:adjustRightInd w:val="0"/>
        <w:snapToGrid w:val="0"/>
        <w:spacing w:line="240" w:lineRule="auto"/>
        <w:jc w:val="center"/>
        <w:rPr>
          <w:szCs w:val="22"/>
          <w:lang w:val="sv-SE"/>
        </w:rPr>
      </w:pPr>
    </w:p>
    <w:p w:rsidR="00870F1E" w:rsidRPr="00E94413" w:rsidP="00744A5A" w14:paraId="5831A58C" w14:textId="77777777">
      <w:pPr>
        <w:numPr>
          <w:ilvl w:val="12"/>
          <w:numId w:val="0"/>
        </w:numPr>
        <w:adjustRightInd w:val="0"/>
        <w:snapToGrid w:val="0"/>
        <w:spacing w:line="240" w:lineRule="auto"/>
        <w:jc w:val="center"/>
        <w:rPr>
          <w:szCs w:val="22"/>
          <w:lang w:val="sv-SE"/>
        </w:rPr>
      </w:pPr>
    </w:p>
    <w:p w:rsidR="00870F1E" w:rsidRPr="00E94413" w:rsidP="00744A5A" w14:paraId="5831A58D" w14:textId="77777777">
      <w:pPr>
        <w:numPr>
          <w:ilvl w:val="12"/>
          <w:numId w:val="0"/>
        </w:numPr>
        <w:adjustRightInd w:val="0"/>
        <w:snapToGrid w:val="0"/>
        <w:spacing w:line="240" w:lineRule="auto"/>
        <w:jc w:val="center"/>
        <w:rPr>
          <w:szCs w:val="22"/>
          <w:lang w:val="sv-SE"/>
        </w:rPr>
      </w:pPr>
    </w:p>
    <w:p w:rsidR="00870F1E" w:rsidRPr="00E94413" w:rsidP="00744A5A" w14:paraId="5831A58E" w14:textId="77777777">
      <w:pPr>
        <w:numPr>
          <w:ilvl w:val="12"/>
          <w:numId w:val="0"/>
        </w:numPr>
        <w:adjustRightInd w:val="0"/>
        <w:snapToGrid w:val="0"/>
        <w:spacing w:line="240" w:lineRule="auto"/>
        <w:jc w:val="center"/>
        <w:rPr>
          <w:szCs w:val="22"/>
          <w:lang w:val="sv-SE"/>
        </w:rPr>
      </w:pPr>
    </w:p>
    <w:p w:rsidR="00870F1E" w:rsidRPr="00E94413" w:rsidP="00744A5A" w14:paraId="5831A58F" w14:textId="77777777">
      <w:pPr>
        <w:numPr>
          <w:ilvl w:val="12"/>
          <w:numId w:val="0"/>
        </w:numPr>
        <w:adjustRightInd w:val="0"/>
        <w:snapToGrid w:val="0"/>
        <w:spacing w:line="240" w:lineRule="auto"/>
        <w:jc w:val="center"/>
        <w:rPr>
          <w:szCs w:val="22"/>
          <w:lang w:val="sv-SE"/>
        </w:rPr>
      </w:pPr>
    </w:p>
    <w:p w:rsidR="00870F1E" w:rsidRPr="00E94413" w:rsidP="00744A5A" w14:paraId="5831A590" w14:textId="77777777">
      <w:pPr>
        <w:numPr>
          <w:ilvl w:val="12"/>
          <w:numId w:val="0"/>
        </w:numPr>
        <w:adjustRightInd w:val="0"/>
        <w:snapToGrid w:val="0"/>
        <w:spacing w:line="240" w:lineRule="auto"/>
        <w:jc w:val="center"/>
        <w:rPr>
          <w:szCs w:val="22"/>
          <w:lang w:val="sv-SE"/>
        </w:rPr>
      </w:pPr>
    </w:p>
    <w:p w:rsidR="00870F1E" w:rsidRPr="00E94413" w:rsidP="00744A5A" w14:paraId="5831A591" w14:textId="77777777">
      <w:pPr>
        <w:numPr>
          <w:ilvl w:val="12"/>
          <w:numId w:val="0"/>
        </w:numPr>
        <w:adjustRightInd w:val="0"/>
        <w:snapToGrid w:val="0"/>
        <w:spacing w:line="240" w:lineRule="auto"/>
        <w:jc w:val="center"/>
        <w:rPr>
          <w:szCs w:val="22"/>
          <w:lang w:val="sv-SE"/>
        </w:rPr>
      </w:pPr>
    </w:p>
    <w:p w:rsidR="00870F1E" w:rsidRPr="00E94413" w:rsidP="00744A5A" w14:paraId="5831A592" w14:textId="77777777">
      <w:pPr>
        <w:numPr>
          <w:ilvl w:val="12"/>
          <w:numId w:val="0"/>
        </w:numPr>
        <w:adjustRightInd w:val="0"/>
        <w:snapToGrid w:val="0"/>
        <w:spacing w:line="240" w:lineRule="auto"/>
        <w:jc w:val="center"/>
        <w:rPr>
          <w:szCs w:val="22"/>
          <w:lang w:val="sv-SE"/>
        </w:rPr>
      </w:pPr>
    </w:p>
    <w:p w:rsidR="00870F1E" w:rsidRPr="00E94413" w:rsidP="00E97D46" w14:paraId="5831A593" w14:textId="77777777">
      <w:pPr>
        <w:pStyle w:val="TITLEA"/>
        <w:adjustRightInd w:val="0"/>
        <w:snapToGrid w:val="0"/>
      </w:pPr>
      <w:r w:rsidRPr="00E94413">
        <w:t>A. MÄRKNING</w:t>
      </w:r>
    </w:p>
    <w:p w:rsidR="00870F1E" w:rsidRPr="00E94413" w:rsidP="00E97D46" w14:paraId="5831A594" w14:textId="77777777">
      <w:pPr>
        <w:shd w:val="clear" w:color="auto" w:fill="FFFFFF"/>
        <w:adjustRightInd w:val="0"/>
        <w:snapToGrid w:val="0"/>
        <w:spacing w:line="240" w:lineRule="auto"/>
        <w:rPr>
          <w:szCs w:val="22"/>
          <w:lang w:val="sv-SE"/>
        </w:rPr>
      </w:pPr>
    </w:p>
    <w:p w:rsidR="00870F1E" w:rsidRPr="00E94413" w:rsidP="00E97D46" w14:paraId="5831A595"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v-SE"/>
        </w:rPr>
      </w:pPr>
      <w:r w:rsidRPr="00E94413">
        <w:rPr>
          <w:b/>
          <w:szCs w:val="22"/>
          <w:bdr w:val="nil"/>
          <w:lang w:val="sv-SE"/>
        </w:rPr>
        <w:br w:type="page"/>
      </w:r>
      <w:r w:rsidRPr="00E94413">
        <w:rPr>
          <w:b/>
          <w:szCs w:val="22"/>
          <w:bdr w:val="nil"/>
          <w:lang w:val="sv-SE"/>
        </w:rPr>
        <w:t>UPPGIFTER SOM SKA FINNAS PÅ YTTRE FÖRPACKNINGEN</w:t>
      </w:r>
    </w:p>
    <w:p w:rsidR="00870F1E" w:rsidRPr="00E94413" w:rsidP="00E97D46" w14:paraId="5831A596"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p>
    <w:p w:rsidR="00870F1E" w:rsidRPr="00E94413" w:rsidP="00E97D46" w14:paraId="5831A597"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v-SE"/>
        </w:rPr>
      </w:pPr>
      <w:r w:rsidRPr="00E94413">
        <w:rPr>
          <w:b/>
          <w:szCs w:val="22"/>
          <w:bdr w:val="nil"/>
          <w:lang w:val="sv-SE"/>
        </w:rPr>
        <w:t>KARTONG</w:t>
      </w:r>
    </w:p>
    <w:p w:rsidR="00870F1E" w:rsidRPr="00E94413" w:rsidP="00E97D46" w14:paraId="5831A598" w14:textId="77777777">
      <w:pPr>
        <w:adjustRightInd w:val="0"/>
        <w:snapToGrid w:val="0"/>
        <w:spacing w:line="240" w:lineRule="auto"/>
        <w:rPr>
          <w:szCs w:val="22"/>
          <w:lang w:val="sv-SE"/>
        </w:rPr>
      </w:pPr>
    </w:p>
    <w:p w:rsidR="00870F1E" w:rsidRPr="00E94413" w:rsidP="00E97D46" w14:paraId="5831A599" w14:textId="77777777">
      <w:pPr>
        <w:adjustRightInd w:val="0"/>
        <w:snapToGrid w:val="0"/>
        <w:spacing w:line="240" w:lineRule="auto"/>
        <w:rPr>
          <w:szCs w:val="22"/>
          <w:lang w:val="sv-SE"/>
        </w:rPr>
      </w:pPr>
    </w:p>
    <w:p w:rsidR="00870F1E" w:rsidRPr="00E94413" w:rsidP="00604429" w14:paraId="5831A59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v-SE"/>
        </w:rPr>
      </w:pPr>
      <w:r w:rsidRPr="00E94413">
        <w:rPr>
          <w:b/>
          <w:szCs w:val="22"/>
          <w:bdr w:val="nil"/>
          <w:lang w:val="sv-SE"/>
        </w:rPr>
        <w:t>1.</w:t>
      </w:r>
      <w:r w:rsidRPr="00E94413">
        <w:rPr>
          <w:b/>
          <w:szCs w:val="22"/>
          <w:bdr w:val="nil"/>
          <w:lang w:val="sv-SE"/>
        </w:rPr>
        <w:tab/>
        <w:t>LÄKEMEDLETS NAMN</w:t>
      </w:r>
    </w:p>
    <w:p w:rsidR="00870F1E" w:rsidRPr="00E94413" w:rsidP="00E97D46" w14:paraId="5831A59B" w14:textId="77777777">
      <w:pPr>
        <w:adjustRightInd w:val="0"/>
        <w:snapToGrid w:val="0"/>
        <w:spacing w:line="240" w:lineRule="auto"/>
        <w:rPr>
          <w:szCs w:val="22"/>
          <w:lang w:val="sv-SE"/>
        </w:rPr>
      </w:pPr>
    </w:p>
    <w:p w:rsidR="00870F1E" w:rsidRPr="00E94413" w:rsidP="00E97D46" w14:paraId="5831A59C" w14:textId="77777777">
      <w:pPr>
        <w:widowControl w:val="0"/>
        <w:adjustRightInd w:val="0"/>
        <w:snapToGrid w:val="0"/>
        <w:spacing w:line="240" w:lineRule="auto"/>
        <w:rPr>
          <w:szCs w:val="22"/>
          <w:lang w:val="sv-SE"/>
        </w:rPr>
      </w:pPr>
      <w:r w:rsidRPr="00E94413">
        <w:rPr>
          <w:szCs w:val="22"/>
          <w:bdr w:val="nil"/>
          <w:lang w:val="sv-SE"/>
        </w:rPr>
        <w:t>Nyxoid 1,8 mg nässpray, lösning i endosbehållare</w:t>
      </w:r>
    </w:p>
    <w:p w:rsidR="00870F1E" w:rsidRPr="00E94413" w:rsidP="00E97D46" w14:paraId="5831A59D" w14:textId="77777777">
      <w:pPr>
        <w:adjustRightInd w:val="0"/>
        <w:snapToGrid w:val="0"/>
        <w:spacing w:line="240" w:lineRule="auto"/>
        <w:rPr>
          <w:szCs w:val="22"/>
          <w:lang w:val="nn-NO"/>
        </w:rPr>
      </w:pPr>
      <w:r w:rsidRPr="00E94413">
        <w:rPr>
          <w:szCs w:val="22"/>
          <w:bdr w:val="nil"/>
          <w:lang w:val="nn-NO"/>
        </w:rPr>
        <w:t xml:space="preserve">naloxon </w:t>
      </w:r>
    </w:p>
    <w:p w:rsidR="00870F1E" w:rsidRPr="00E94413" w:rsidP="00E97D46" w14:paraId="5831A59E" w14:textId="77777777">
      <w:pPr>
        <w:adjustRightInd w:val="0"/>
        <w:snapToGrid w:val="0"/>
        <w:spacing w:line="240" w:lineRule="auto"/>
        <w:rPr>
          <w:szCs w:val="22"/>
          <w:lang w:val="nn-NO"/>
        </w:rPr>
      </w:pPr>
    </w:p>
    <w:p w:rsidR="00870F1E" w:rsidRPr="00E94413" w:rsidP="00E97D46" w14:paraId="5831A59F" w14:textId="77777777">
      <w:pPr>
        <w:adjustRightInd w:val="0"/>
        <w:snapToGrid w:val="0"/>
        <w:spacing w:line="240" w:lineRule="auto"/>
        <w:rPr>
          <w:szCs w:val="22"/>
          <w:lang w:val="nn-NO"/>
        </w:rPr>
      </w:pPr>
    </w:p>
    <w:p w:rsidR="00870F1E" w:rsidRPr="00E94413" w:rsidP="00604429" w14:paraId="5831A5A0"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nn-NO"/>
        </w:rPr>
      </w:pPr>
      <w:r w:rsidRPr="00E94413">
        <w:rPr>
          <w:b/>
          <w:szCs w:val="22"/>
          <w:bdr w:val="nil"/>
          <w:lang w:val="nn-NO"/>
        </w:rPr>
        <w:t>2.</w:t>
      </w:r>
      <w:r w:rsidRPr="00E94413">
        <w:rPr>
          <w:b/>
          <w:szCs w:val="22"/>
          <w:bdr w:val="nil"/>
          <w:lang w:val="nn-NO"/>
        </w:rPr>
        <w:tab/>
        <w:t>DEKLARATION AV AKTIV(A) SUBSTANS(ER)</w:t>
      </w:r>
    </w:p>
    <w:p w:rsidR="00870F1E" w:rsidRPr="00E94413" w:rsidP="00E97D46" w14:paraId="5831A5A1" w14:textId="77777777">
      <w:pPr>
        <w:adjustRightInd w:val="0"/>
        <w:snapToGrid w:val="0"/>
        <w:spacing w:line="240" w:lineRule="auto"/>
        <w:rPr>
          <w:szCs w:val="22"/>
          <w:lang w:val="nn-NO"/>
        </w:rPr>
      </w:pPr>
    </w:p>
    <w:p w:rsidR="00870F1E" w:rsidRPr="00E94413" w:rsidP="00E97D46" w14:paraId="5831A5A2" w14:textId="77777777">
      <w:pPr>
        <w:adjustRightInd w:val="0"/>
        <w:snapToGrid w:val="0"/>
        <w:spacing w:line="240" w:lineRule="auto"/>
        <w:rPr>
          <w:szCs w:val="22"/>
          <w:lang w:val="nn-NO"/>
        </w:rPr>
      </w:pPr>
      <w:r w:rsidRPr="00E94413">
        <w:rPr>
          <w:szCs w:val="22"/>
          <w:bdr w:val="nil"/>
          <w:lang w:val="nn-NO"/>
        </w:rPr>
        <w:t>Varje nässpray avger 1,8 mg naloxon (som hydrokloriddihydrat)</w:t>
      </w:r>
    </w:p>
    <w:p w:rsidR="00870F1E" w:rsidRPr="00E94413" w:rsidP="00E97D46" w14:paraId="5831A5A3" w14:textId="77777777">
      <w:pPr>
        <w:adjustRightInd w:val="0"/>
        <w:snapToGrid w:val="0"/>
        <w:spacing w:line="240" w:lineRule="auto"/>
        <w:rPr>
          <w:szCs w:val="22"/>
          <w:lang w:val="nn-NO"/>
        </w:rPr>
      </w:pPr>
    </w:p>
    <w:p w:rsidR="00870F1E" w:rsidRPr="00E94413" w:rsidP="00E97D46" w14:paraId="5831A5A4" w14:textId="77777777">
      <w:pPr>
        <w:adjustRightInd w:val="0"/>
        <w:snapToGrid w:val="0"/>
        <w:spacing w:line="240" w:lineRule="auto"/>
        <w:rPr>
          <w:szCs w:val="22"/>
          <w:lang w:val="nn-NO"/>
        </w:rPr>
      </w:pPr>
    </w:p>
    <w:p w:rsidR="00870F1E" w:rsidRPr="00E94413" w:rsidP="00604429" w14:paraId="5831A5A5"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nn-NO"/>
        </w:rPr>
      </w:pPr>
      <w:r w:rsidRPr="00E94413">
        <w:rPr>
          <w:b/>
          <w:szCs w:val="22"/>
          <w:bdr w:val="nil"/>
          <w:lang w:val="nn-NO"/>
        </w:rPr>
        <w:t>3.</w:t>
      </w:r>
      <w:r w:rsidRPr="00E94413">
        <w:rPr>
          <w:b/>
          <w:szCs w:val="22"/>
          <w:bdr w:val="nil"/>
          <w:lang w:val="nn-NO"/>
        </w:rPr>
        <w:tab/>
        <w:t>FÖRTECKNING ÖVER HJÄLPÄMNEN</w:t>
      </w:r>
    </w:p>
    <w:p w:rsidR="00870F1E" w:rsidRPr="00E94413" w:rsidP="00E97D46" w14:paraId="5831A5A6" w14:textId="77777777">
      <w:pPr>
        <w:adjustRightInd w:val="0"/>
        <w:snapToGrid w:val="0"/>
        <w:spacing w:line="240" w:lineRule="auto"/>
        <w:rPr>
          <w:szCs w:val="22"/>
          <w:lang w:val="nn-NO"/>
        </w:rPr>
      </w:pPr>
    </w:p>
    <w:p w:rsidR="00870F1E" w:rsidRPr="00E94413" w:rsidP="00E97D46" w14:paraId="5831A5A7" w14:textId="0726FBC7">
      <w:pPr>
        <w:adjustRightInd w:val="0"/>
        <w:snapToGrid w:val="0"/>
        <w:spacing w:line="240" w:lineRule="auto"/>
        <w:rPr>
          <w:szCs w:val="22"/>
          <w:lang w:val="nn-NO"/>
        </w:rPr>
      </w:pPr>
      <w:r w:rsidRPr="00E94413">
        <w:rPr>
          <w:szCs w:val="22"/>
          <w:bdr w:val="nil"/>
          <w:lang w:val="nn-NO"/>
        </w:rPr>
        <w:t>Hjälpämnen: trinatriumcitratdihydrat</w:t>
      </w:r>
      <w:r w:rsidRPr="00E94413" w:rsidR="00DA0666">
        <w:rPr>
          <w:szCs w:val="22"/>
          <w:bdr w:val="nil"/>
          <w:lang w:val="nn-NO"/>
        </w:rPr>
        <w:t xml:space="preserve"> (E331)</w:t>
      </w:r>
      <w:r w:rsidRPr="00E94413">
        <w:rPr>
          <w:szCs w:val="22"/>
          <w:bdr w:val="nil"/>
          <w:lang w:val="nn-NO"/>
        </w:rPr>
        <w:t>, natriumklorid, saltsyra</w:t>
      </w:r>
      <w:r w:rsidRPr="00E94413" w:rsidR="00DA0666">
        <w:rPr>
          <w:szCs w:val="22"/>
          <w:bdr w:val="nil"/>
          <w:lang w:val="nn-NO"/>
        </w:rPr>
        <w:t xml:space="preserve"> (E</w:t>
      </w:r>
      <w:r w:rsidRPr="00E94413" w:rsidR="00BB64DA">
        <w:rPr>
          <w:szCs w:val="22"/>
          <w:bdr w:val="nil"/>
          <w:lang w:val="nn-NO"/>
        </w:rPr>
        <w:t>507)</w:t>
      </w:r>
      <w:r w:rsidRPr="00E94413">
        <w:rPr>
          <w:szCs w:val="22"/>
          <w:bdr w:val="nil"/>
          <w:lang w:val="nn-NO"/>
        </w:rPr>
        <w:t>, natriumhydroxid</w:t>
      </w:r>
      <w:r w:rsidRPr="00E94413" w:rsidR="00BB64DA">
        <w:rPr>
          <w:szCs w:val="22"/>
          <w:bdr w:val="nil"/>
          <w:lang w:val="nn-NO"/>
        </w:rPr>
        <w:t xml:space="preserve"> (E524)</w:t>
      </w:r>
      <w:r w:rsidRPr="00E94413">
        <w:rPr>
          <w:szCs w:val="22"/>
          <w:bdr w:val="nil"/>
          <w:lang w:val="nn-NO"/>
        </w:rPr>
        <w:t>, renat vatten.</w:t>
      </w:r>
    </w:p>
    <w:p w:rsidR="00870F1E" w:rsidRPr="00E94413" w:rsidP="00E97D46" w14:paraId="5831A5A8" w14:textId="77777777">
      <w:pPr>
        <w:adjustRightInd w:val="0"/>
        <w:snapToGrid w:val="0"/>
        <w:spacing w:line="240" w:lineRule="auto"/>
        <w:rPr>
          <w:szCs w:val="22"/>
          <w:lang w:val="nn-NO"/>
        </w:rPr>
      </w:pPr>
    </w:p>
    <w:p w:rsidR="00870F1E" w:rsidRPr="00E94413" w:rsidP="00E97D46" w14:paraId="5831A5A9" w14:textId="77777777">
      <w:pPr>
        <w:adjustRightInd w:val="0"/>
        <w:snapToGrid w:val="0"/>
        <w:spacing w:line="240" w:lineRule="auto"/>
        <w:rPr>
          <w:szCs w:val="22"/>
          <w:lang w:val="nn-NO"/>
        </w:rPr>
      </w:pPr>
    </w:p>
    <w:p w:rsidR="00870F1E" w:rsidRPr="00E94413" w:rsidP="00604429" w14:paraId="5831A5A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v-SE"/>
        </w:rPr>
      </w:pPr>
      <w:r w:rsidRPr="00E94413">
        <w:rPr>
          <w:b/>
          <w:szCs w:val="22"/>
          <w:bdr w:val="nil"/>
          <w:lang w:val="sv-SE"/>
        </w:rPr>
        <w:t>4.</w:t>
      </w:r>
      <w:r w:rsidRPr="00E94413">
        <w:rPr>
          <w:b/>
          <w:szCs w:val="22"/>
          <w:bdr w:val="nil"/>
          <w:lang w:val="sv-SE"/>
        </w:rPr>
        <w:tab/>
        <w:t>LÄKEMEDELSFORM OCH FÖRPACKNINGSSTORLEK</w:t>
      </w:r>
    </w:p>
    <w:p w:rsidR="00870F1E" w:rsidRPr="00E94413" w:rsidP="00E97D46" w14:paraId="5831A5AB" w14:textId="77777777">
      <w:pPr>
        <w:adjustRightInd w:val="0"/>
        <w:snapToGrid w:val="0"/>
        <w:spacing w:line="240" w:lineRule="auto"/>
        <w:rPr>
          <w:szCs w:val="22"/>
          <w:lang w:val="sv-SE"/>
        </w:rPr>
      </w:pPr>
    </w:p>
    <w:p w:rsidR="00870F1E" w:rsidRPr="00E94413" w:rsidP="00E97D46" w14:paraId="5831A5AC" w14:textId="77777777">
      <w:pPr>
        <w:adjustRightInd w:val="0"/>
        <w:snapToGrid w:val="0"/>
        <w:spacing w:line="240" w:lineRule="auto"/>
        <w:rPr>
          <w:szCs w:val="22"/>
          <w:lang w:val="sv-SE"/>
        </w:rPr>
      </w:pPr>
      <w:r w:rsidRPr="0008302A">
        <w:rPr>
          <w:szCs w:val="22"/>
          <w:highlight w:val="lightGray"/>
          <w:bdr w:val="nil"/>
          <w:lang w:val="sv-SE"/>
        </w:rPr>
        <w:t>Nässpray, lösning i endosbehållare</w:t>
      </w:r>
    </w:p>
    <w:p w:rsidR="00870F1E" w:rsidRPr="00E94413" w:rsidP="00E97D46" w14:paraId="5831A5AD" w14:textId="77777777">
      <w:pPr>
        <w:adjustRightInd w:val="0"/>
        <w:snapToGrid w:val="0"/>
        <w:spacing w:line="240" w:lineRule="auto"/>
        <w:rPr>
          <w:szCs w:val="22"/>
          <w:lang w:val="sv-SE"/>
        </w:rPr>
      </w:pPr>
    </w:p>
    <w:p w:rsidR="00870F1E" w:rsidRPr="00E94413" w:rsidP="00E97D46" w14:paraId="5831A5AE" w14:textId="77777777">
      <w:pPr>
        <w:adjustRightInd w:val="0"/>
        <w:snapToGrid w:val="0"/>
        <w:spacing w:line="240" w:lineRule="auto"/>
        <w:rPr>
          <w:szCs w:val="22"/>
          <w:lang w:val="sv-SE"/>
        </w:rPr>
      </w:pPr>
      <w:r w:rsidRPr="00E94413">
        <w:rPr>
          <w:szCs w:val="22"/>
          <w:bdr w:val="nil"/>
          <w:lang w:val="sv-SE"/>
        </w:rPr>
        <w:t>2 endosbehållare</w:t>
      </w:r>
    </w:p>
    <w:p w:rsidR="00870F1E" w:rsidRPr="00E94413" w:rsidP="00E97D46" w14:paraId="5831A5AF" w14:textId="2012884D">
      <w:pPr>
        <w:adjustRightInd w:val="0"/>
        <w:snapToGrid w:val="0"/>
        <w:spacing w:line="240" w:lineRule="auto"/>
        <w:rPr>
          <w:szCs w:val="22"/>
          <w:lang w:val="sv-SE"/>
        </w:rPr>
      </w:pPr>
    </w:p>
    <w:p w:rsidR="00B400BE" w:rsidRPr="00E94413" w:rsidP="00E97D46" w14:paraId="0203A993" w14:textId="77777777">
      <w:pPr>
        <w:adjustRightInd w:val="0"/>
        <w:snapToGrid w:val="0"/>
        <w:spacing w:line="240" w:lineRule="auto"/>
        <w:rPr>
          <w:szCs w:val="22"/>
          <w:lang w:val="sv-SE"/>
        </w:rPr>
      </w:pPr>
    </w:p>
    <w:p w:rsidR="00870F1E" w:rsidRPr="00E94413" w:rsidP="00604429" w14:paraId="5831A5B0"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lang w:val="sv-SE"/>
        </w:rPr>
      </w:pPr>
      <w:r w:rsidRPr="00E94413">
        <w:rPr>
          <w:b/>
          <w:szCs w:val="22"/>
          <w:bdr w:val="nil"/>
          <w:lang w:val="sv-SE"/>
        </w:rPr>
        <w:t>5.</w:t>
      </w:r>
      <w:r w:rsidRPr="00E94413">
        <w:rPr>
          <w:b/>
          <w:szCs w:val="22"/>
          <w:bdr w:val="nil"/>
          <w:lang w:val="sv-SE"/>
        </w:rPr>
        <w:tab/>
        <w:t>ADMINISTRERINGSSÄTT OCH ADMINISTRERINGSVÄG</w:t>
      </w:r>
    </w:p>
    <w:p w:rsidR="00870F1E" w:rsidRPr="00E94413" w:rsidP="00E97D46" w14:paraId="5831A5B1" w14:textId="77777777">
      <w:pPr>
        <w:adjustRightInd w:val="0"/>
        <w:snapToGrid w:val="0"/>
        <w:spacing w:line="240" w:lineRule="auto"/>
        <w:rPr>
          <w:szCs w:val="22"/>
          <w:lang w:val="sv-SE"/>
        </w:rPr>
      </w:pPr>
    </w:p>
    <w:p w:rsidR="00870F1E" w:rsidRPr="00E94413" w:rsidP="00E97D46" w14:paraId="5831A5B2" w14:textId="77777777">
      <w:pPr>
        <w:adjustRightInd w:val="0"/>
        <w:snapToGrid w:val="0"/>
        <w:spacing w:line="240" w:lineRule="auto"/>
        <w:rPr>
          <w:szCs w:val="22"/>
          <w:lang w:val="sv-SE"/>
        </w:rPr>
      </w:pPr>
      <w:r w:rsidRPr="00E94413">
        <w:rPr>
          <w:szCs w:val="22"/>
          <w:bdr w:val="nil"/>
          <w:lang w:val="sv-SE"/>
        </w:rPr>
        <w:t>Läs bipacksedeln före användning.</w:t>
      </w:r>
    </w:p>
    <w:p w:rsidR="00870F1E" w:rsidRPr="00E94413" w:rsidP="00E97D46" w14:paraId="5831A5B3" w14:textId="77777777">
      <w:pPr>
        <w:adjustRightInd w:val="0"/>
        <w:snapToGrid w:val="0"/>
        <w:spacing w:line="240" w:lineRule="auto"/>
        <w:rPr>
          <w:szCs w:val="22"/>
          <w:lang w:val="sv-SE"/>
        </w:rPr>
      </w:pPr>
      <w:r w:rsidRPr="00E94413">
        <w:rPr>
          <w:szCs w:val="22"/>
          <w:bdr w:val="nil"/>
          <w:lang w:val="sv-SE"/>
        </w:rPr>
        <w:t>Nasal användning.</w:t>
      </w:r>
    </w:p>
    <w:p w:rsidR="00870F1E" w:rsidRPr="00E94413" w:rsidP="00E97D46" w14:paraId="5831A5B4" w14:textId="77777777">
      <w:pPr>
        <w:adjustRightInd w:val="0"/>
        <w:snapToGrid w:val="0"/>
        <w:spacing w:line="240" w:lineRule="auto"/>
        <w:rPr>
          <w:szCs w:val="22"/>
          <w:lang w:val="sv-SE"/>
        </w:rPr>
      </w:pPr>
    </w:p>
    <w:p w:rsidR="00870F1E" w:rsidRPr="00E94413" w:rsidP="00E97D46" w14:paraId="5831A5B5" w14:textId="77777777">
      <w:pPr>
        <w:adjustRightInd w:val="0"/>
        <w:snapToGrid w:val="0"/>
        <w:spacing w:line="240" w:lineRule="auto"/>
        <w:rPr>
          <w:szCs w:val="22"/>
          <w:lang w:val="sv-SE"/>
        </w:rPr>
      </w:pPr>
    </w:p>
    <w:p w:rsidR="00870F1E" w:rsidRPr="00E94413" w:rsidP="00604429" w14:paraId="5831A5B6"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bdr w:val="nil"/>
          <w:lang w:val="sv-SE"/>
        </w:rPr>
      </w:pPr>
      <w:r w:rsidRPr="00E94413">
        <w:rPr>
          <w:b/>
          <w:szCs w:val="22"/>
          <w:bdr w:val="nil"/>
          <w:lang w:val="sv-SE"/>
        </w:rPr>
        <w:t>6.</w:t>
      </w:r>
      <w:r w:rsidRPr="00E94413">
        <w:rPr>
          <w:b/>
          <w:szCs w:val="22"/>
          <w:bdr w:val="nil"/>
          <w:lang w:val="sv-SE"/>
        </w:rPr>
        <w:tab/>
        <w:t>SÄRSKILD VARNING OM ATT LÄKEMEDLET MÅSTE FÖRVARAS UTOM SYN- OCH RÄCKHÅLL FÖR BARN</w:t>
      </w:r>
    </w:p>
    <w:p w:rsidR="00870F1E" w:rsidRPr="00E94413" w:rsidP="00E97D46" w14:paraId="5831A5B7" w14:textId="77777777">
      <w:pPr>
        <w:adjustRightInd w:val="0"/>
        <w:snapToGrid w:val="0"/>
        <w:spacing w:line="240" w:lineRule="auto"/>
        <w:rPr>
          <w:szCs w:val="22"/>
          <w:lang w:val="sv-SE"/>
        </w:rPr>
      </w:pPr>
    </w:p>
    <w:p w:rsidR="00870F1E" w:rsidRPr="00E94413" w:rsidP="00242339" w14:paraId="5831A5B8" w14:textId="77777777">
      <w:pPr>
        <w:adjustRightInd w:val="0"/>
        <w:snapToGrid w:val="0"/>
        <w:spacing w:line="240" w:lineRule="auto"/>
        <w:rPr>
          <w:szCs w:val="22"/>
          <w:lang w:val="sv-SE"/>
        </w:rPr>
      </w:pPr>
      <w:r w:rsidRPr="00E94413">
        <w:rPr>
          <w:szCs w:val="22"/>
          <w:bdr w:val="nil"/>
          <w:lang w:val="sv-SE"/>
        </w:rPr>
        <w:t>Förvaras utom syn- och räckhåll för barn.</w:t>
      </w:r>
    </w:p>
    <w:p w:rsidR="00870F1E" w:rsidRPr="00E94413" w:rsidP="00E97D46" w14:paraId="5831A5B9" w14:textId="77777777">
      <w:pPr>
        <w:adjustRightInd w:val="0"/>
        <w:snapToGrid w:val="0"/>
        <w:spacing w:line="240" w:lineRule="auto"/>
        <w:rPr>
          <w:szCs w:val="22"/>
          <w:lang w:val="sv-SE"/>
        </w:rPr>
      </w:pPr>
    </w:p>
    <w:p w:rsidR="00870F1E" w:rsidRPr="00E94413" w:rsidP="00E97D46" w14:paraId="5831A5BA" w14:textId="77777777">
      <w:pPr>
        <w:adjustRightInd w:val="0"/>
        <w:snapToGrid w:val="0"/>
        <w:spacing w:line="240" w:lineRule="auto"/>
        <w:rPr>
          <w:szCs w:val="22"/>
          <w:lang w:val="sv-SE"/>
        </w:rPr>
      </w:pPr>
    </w:p>
    <w:p w:rsidR="00870F1E" w:rsidRPr="00E94413" w:rsidP="00242339" w14:paraId="5831A5B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7.</w:t>
      </w:r>
      <w:r w:rsidRPr="00E94413">
        <w:rPr>
          <w:b/>
          <w:szCs w:val="22"/>
          <w:bdr w:val="nil"/>
          <w:lang w:val="sv-SE"/>
        </w:rPr>
        <w:tab/>
        <w:t>ÖVRIGA SÄRSKILDA VARNINGAR OM SÅ ÄR NÖDVÄNDIGT</w:t>
      </w:r>
    </w:p>
    <w:p w:rsidR="00870F1E" w:rsidRPr="00E94413" w:rsidP="00E97D46" w14:paraId="5831A5BC" w14:textId="77777777">
      <w:pPr>
        <w:adjustRightInd w:val="0"/>
        <w:snapToGrid w:val="0"/>
        <w:spacing w:line="240" w:lineRule="auto"/>
        <w:rPr>
          <w:szCs w:val="22"/>
          <w:lang w:val="sv-SE"/>
        </w:rPr>
      </w:pPr>
    </w:p>
    <w:p w:rsidR="00870F1E" w:rsidRPr="00E94413" w:rsidP="00E97D46" w14:paraId="5831A5BD" w14:textId="77777777">
      <w:pPr>
        <w:tabs>
          <w:tab w:val="left" w:pos="749"/>
        </w:tabs>
        <w:adjustRightInd w:val="0"/>
        <w:snapToGrid w:val="0"/>
        <w:spacing w:line="240" w:lineRule="auto"/>
        <w:rPr>
          <w:szCs w:val="22"/>
          <w:bdr w:val="nil"/>
          <w:lang w:val="sv-SE"/>
        </w:rPr>
      </w:pPr>
      <w:r w:rsidRPr="00E94413">
        <w:rPr>
          <w:szCs w:val="22"/>
          <w:bdr w:val="nil"/>
          <w:lang w:val="sv-SE"/>
        </w:rPr>
        <w:t>Testa inte före användning. Varje sprayflaska innehåller endast en dos.</w:t>
      </w:r>
    </w:p>
    <w:p w:rsidR="00870F1E" w:rsidRPr="00E94413" w:rsidP="00E97D46" w14:paraId="5831A5BE" w14:textId="77777777">
      <w:pPr>
        <w:tabs>
          <w:tab w:val="left" w:pos="749"/>
        </w:tabs>
        <w:adjustRightInd w:val="0"/>
        <w:snapToGrid w:val="0"/>
        <w:spacing w:line="240" w:lineRule="auto"/>
        <w:rPr>
          <w:szCs w:val="22"/>
          <w:bdr w:val="nil"/>
          <w:lang w:val="sv-SE"/>
        </w:rPr>
      </w:pPr>
    </w:p>
    <w:p w:rsidR="00870F1E" w:rsidRPr="00E94413" w:rsidP="00E97D46" w14:paraId="5831A5BF" w14:textId="77777777">
      <w:pPr>
        <w:adjustRightInd w:val="0"/>
        <w:snapToGrid w:val="0"/>
        <w:spacing w:line="240" w:lineRule="auto"/>
        <w:rPr>
          <w:szCs w:val="22"/>
          <w:lang w:val="sv-SE"/>
        </w:rPr>
      </w:pPr>
      <w:r w:rsidRPr="00E94413">
        <w:rPr>
          <w:szCs w:val="22"/>
          <w:bdr w:val="nil"/>
          <w:lang w:val="sv-SE"/>
        </w:rPr>
        <w:t>Vid överdosering av opioider (t.ex. heroin)</w:t>
      </w:r>
    </w:p>
    <w:p w:rsidR="00870F1E" w:rsidRPr="00E94413" w:rsidP="00E97D46" w14:paraId="5831A5C0" w14:textId="77777777">
      <w:pPr>
        <w:tabs>
          <w:tab w:val="left" w:pos="749"/>
        </w:tabs>
        <w:adjustRightInd w:val="0"/>
        <w:snapToGrid w:val="0"/>
        <w:spacing w:line="240" w:lineRule="auto"/>
        <w:rPr>
          <w:szCs w:val="22"/>
          <w:lang w:val="sv-SE"/>
        </w:rPr>
      </w:pPr>
    </w:p>
    <w:p w:rsidR="00870F1E" w:rsidRPr="00E94413" w:rsidP="00E97D46" w14:paraId="5831A5C1" w14:textId="77777777">
      <w:pPr>
        <w:tabs>
          <w:tab w:val="left" w:pos="749"/>
        </w:tabs>
        <w:adjustRightInd w:val="0"/>
        <w:snapToGrid w:val="0"/>
        <w:spacing w:line="240" w:lineRule="auto"/>
        <w:rPr>
          <w:szCs w:val="22"/>
          <w:lang w:val="sv-SE"/>
        </w:rPr>
      </w:pPr>
    </w:p>
    <w:p w:rsidR="00870F1E" w:rsidRPr="00E94413" w:rsidP="00242339" w14:paraId="5831A5C2"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8.</w:t>
      </w:r>
      <w:r w:rsidRPr="00E94413">
        <w:rPr>
          <w:b/>
          <w:szCs w:val="22"/>
          <w:bdr w:val="nil"/>
          <w:lang w:val="sv-SE"/>
        </w:rPr>
        <w:tab/>
        <w:t>UTGÅNGSDATUM</w:t>
      </w:r>
    </w:p>
    <w:p w:rsidR="00870F1E" w:rsidRPr="00E94413" w:rsidP="00E97D46" w14:paraId="5831A5C3" w14:textId="77777777">
      <w:pPr>
        <w:adjustRightInd w:val="0"/>
        <w:snapToGrid w:val="0"/>
        <w:spacing w:line="240" w:lineRule="auto"/>
        <w:rPr>
          <w:szCs w:val="22"/>
          <w:lang w:val="sv-SE"/>
        </w:rPr>
      </w:pPr>
    </w:p>
    <w:p w:rsidR="00870F1E" w:rsidRPr="00E94413" w:rsidP="00E97D46" w14:paraId="5831A5C4" w14:textId="77777777">
      <w:pPr>
        <w:adjustRightInd w:val="0"/>
        <w:snapToGrid w:val="0"/>
        <w:spacing w:line="240" w:lineRule="auto"/>
        <w:rPr>
          <w:szCs w:val="22"/>
          <w:lang w:val="sv-SE"/>
        </w:rPr>
      </w:pPr>
      <w:r w:rsidRPr="00E94413">
        <w:rPr>
          <w:szCs w:val="22"/>
          <w:bdr w:val="nil"/>
          <w:lang w:val="sv-SE"/>
        </w:rPr>
        <w:t>EXP</w:t>
      </w:r>
    </w:p>
    <w:p w:rsidR="00870F1E" w:rsidRPr="00E94413" w:rsidP="00E97D46" w14:paraId="5831A5C5" w14:textId="77777777">
      <w:pPr>
        <w:adjustRightInd w:val="0"/>
        <w:snapToGrid w:val="0"/>
        <w:spacing w:line="240" w:lineRule="auto"/>
        <w:rPr>
          <w:szCs w:val="22"/>
          <w:lang w:val="sv-SE"/>
        </w:rPr>
      </w:pPr>
    </w:p>
    <w:p w:rsidR="00870F1E" w:rsidRPr="00E94413" w:rsidP="00E97D46" w14:paraId="5831A5C6" w14:textId="77777777">
      <w:pPr>
        <w:adjustRightInd w:val="0"/>
        <w:snapToGrid w:val="0"/>
        <w:spacing w:line="240" w:lineRule="auto"/>
        <w:rPr>
          <w:szCs w:val="22"/>
          <w:lang w:val="sv-SE"/>
        </w:rPr>
      </w:pPr>
    </w:p>
    <w:p w:rsidR="00870F1E" w:rsidRPr="00E94413" w:rsidP="00242339" w14:paraId="5831A5C7"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9.</w:t>
      </w:r>
      <w:r w:rsidRPr="00E94413">
        <w:rPr>
          <w:b/>
          <w:szCs w:val="22"/>
          <w:bdr w:val="nil"/>
          <w:lang w:val="sv-SE"/>
        </w:rPr>
        <w:tab/>
        <w:t>SÄRSKILDA FÖRVARINGSANVISNINGAR</w:t>
      </w:r>
    </w:p>
    <w:p w:rsidR="00870F1E" w:rsidRPr="00E94413" w:rsidP="00E97D46" w14:paraId="5831A5C8" w14:textId="77777777">
      <w:pPr>
        <w:adjustRightInd w:val="0"/>
        <w:snapToGrid w:val="0"/>
        <w:spacing w:line="240" w:lineRule="auto"/>
        <w:rPr>
          <w:szCs w:val="22"/>
          <w:lang w:val="sv-SE"/>
        </w:rPr>
      </w:pPr>
    </w:p>
    <w:p w:rsidR="00870F1E" w:rsidRPr="00E94413" w:rsidP="00E97D46" w14:paraId="5831A5C9" w14:textId="77777777">
      <w:pPr>
        <w:adjustRightInd w:val="0"/>
        <w:snapToGrid w:val="0"/>
        <w:spacing w:line="240" w:lineRule="auto"/>
        <w:rPr>
          <w:szCs w:val="22"/>
          <w:lang w:val="sv-SE"/>
        </w:rPr>
      </w:pPr>
      <w:r w:rsidRPr="00E94413">
        <w:rPr>
          <w:szCs w:val="22"/>
          <w:bdr w:val="nil"/>
          <w:lang w:val="sv-SE"/>
        </w:rPr>
        <w:t xml:space="preserve">Får ej frysas. </w:t>
      </w:r>
    </w:p>
    <w:p w:rsidR="00870F1E" w:rsidRPr="00E94413" w:rsidP="00E97D46" w14:paraId="5831A5CA" w14:textId="77777777">
      <w:pPr>
        <w:adjustRightInd w:val="0"/>
        <w:snapToGrid w:val="0"/>
        <w:spacing w:line="240" w:lineRule="auto"/>
        <w:rPr>
          <w:szCs w:val="22"/>
          <w:lang w:val="sv-SE"/>
        </w:rPr>
      </w:pPr>
    </w:p>
    <w:p w:rsidR="00870F1E" w:rsidRPr="00E94413" w:rsidP="00E97D46" w14:paraId="5831A5CB" w14:textId="77777777">
      <w:pPr>
        <w:adjustRightInd w:val="0"/>
        <w:snapToGrid w:val="0"/>
        <w:spacing w:line="240" w:lineRule="auto"/>
        <w:ind w:left="567" w:hanging="567"/>
        <w:rPr>
          <w:szCs w:val="22"/>
          <w:lang w:val="sv-SE"/>
        </w:rPr>
      </w:pPr>
    </w:p>
    <w:p w:rsidR="00870F1E" w:rsidRPr="00E94413" w:rsidP="00242339" w14:paraId="5831A5CC"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10.</w:t>
      </w:r>
      <w:r w:rsidRPr="00E94413">
        <w:rPr>
          <w:b/>
          <w:szCs w:val="22"/>
          <w:bdr w:val="nil"/>
          <w:lang w:val="sv-SE"/>
        </w:rPr>
        <w:tab/>
        <w:t>SÄRSKILDA FÖRSIKTIGHETSÅTGÄRDER FÖR DESTRUKTION AV EJ ANVÄNT LÄKEMEDEL OCH AVFALL I FÖREKOMMANDE FALL</w:t>
      </w:r>
    </w:p>
    <w:p w:rsidR="00870F1E" w:rsidRPr="00E94413" w:rsidP="00E97D46" w14:paraId="5831A5CD" w14:textId="77777777">
      <w:pPr>
        <w:adjustRightInd w:val="0"/>
        <w:snapToGrid w:val="0"/>
        <w:spacing w:line="240" w:lineRule="auto"/>
        <w:rPr>
          <w:szCs w:val="22"/>
          <w:lang w:val="sv-SE"/>
        </w:rPr>
      </w:pPr>
    </w:p>
    <w:p w:rsidR="00870F1E" w:rsidRPr="00E94413" w:rsidP="00E97D46" w14:paraId="5831A5CE" w14:textId="77777777">
      <w:pPr>
        <w:adjustRightInd w:val="0"/>
        <w:snapToGrid w:val="0"/>
        <w:spacing w:line="240" w:lineRule="auto"/>
        <w:rPr>
          <w:szCs w:val="22"/>
          <w:lang w:val="sv-SE"/>
        </w:rPr>
      </w:pPr>
    </w:p>
    <w:p w:rsidR="00870F1E" w:rsidRPr="00E94413" w:rsidP="00242339" w14:paraId="5831A5CF"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11.</w:t>
      </w:r>
      <w:r w:rsidRPr="00E94413">
        <w:rPr>
          <w:b/>
          <w:szCs w:val="22"/>
          <w:bdr w:val="nil"/>
          <w:lang w:val="sv-SE"/>
        </w:rPr>
        <w:tab/>
        <w:t>INNEHAVARE AV GODKÄNNANDE FÖR FÖRSÄLJNING (NAMN OCH ADRESS)</w:t>
      </w:r>
    </w:p>
    <w:p w:rsidR="00870F1E" w:rsidRPr="00E94413" w:rsidP="00E97D46" w14:paraId="5831A5D0" w14:textId="77777777">
      <w:pPr>
        <w:adjustRightInd w:val="0"/>
        <w:snapToGrid w:val="0"/>
        <w:spacing w:line="240" w:lineRule="auto"/>
        <w:rPr>
          <w:szCs w:val="22"/>
          <w:lang w:val="sv-SE"/>
        </w:rPr>
      </w:pPr>
    </w:p>
    <w:p w:rsidR="0032603A" w:rsidRPr="00E94413" w:rsidP="00E97D46" w14:paraId="5831A5D1" w14:textId="77777777">
      <w:pPr>
        <w:adjustRightInd w:val="0"/>
        <w:snapToGrid w:val="0"/>
        <w:spacing w:line="240" w:lineRule="auto"/>
        <w:rPr>
          <w:szCs w:val="22"/>
          <w:lang w:val="lt-LT"/>
        </w:rPr>
      </w:pPr>
      <w:r w:rsidRPr="00E94413">
        <w:rPr>
          <w:szCs w:val="22"/>
          <w:lang w:val="lt-LT"/>
        </w:rPr>
        <w:t>Mundipharma Corporation (Ireland) Limited</w:t>
      </w:r>
    </w:p>
    <w:p w:rsidR="00993BEC" w:rsidRPr="00993BEC" w:rsidP="00993BEC" w14:paraId="253F0B8B" w14:textId="77777777">
      <w:pPr>
        <w:adjustRightInd w:val="0"/>
        <w:snapToGrid w:val="0"/>
        <w:spacing w:line="240" w:lineRule="auto"/>
        <w:rPr>
          <w:szCs w:val="22"/>
          <w:lang w:val="lt-LT"/>
        </w:rPr>
      </w:pPr>
      <w:r w:rsidRPr="00993BEC">
        <w:rPr>
          <w:szCs w:val="22"/>
          <w:lang w:val="lt-LT"/>
        </w:rPr>
        <w:t>United Drug House Magna Drive</w:t>
      </w:r>
    </w:p>
    <w:p w:rsidR="00993BEC" w:rsidRPr="00993BEC" w:rsidP="00993BEC" w14:paraId="7EAAA16B" w14:textId="77777777">
      <w:pPr>
        <w:adjustRightInd w:val="0"/>
        <w:snapToGrid w:val="0"/>
        <w:spacing w:line="240" w:lineRule="auto"/>
        <w:rPr>
          <w:szCs w:val="22"/>
          <w:lang w:val="lt-LT"/>
        </w:rPr>
      </w:pPr>
      <w:r w:rsidRPr="00993BEC">
        <w:rPr>
          <w:szCs w:val="22"/>
          <w:lang w:val="lt-LT"/>
        </w:rPr>
        <w:t>Magna Business Park</w:t>
      </w:r>
    </w:p>
    <w:p w:rsidR="0032603A" w:rsidRPr="00E94413" w:rsidP="00E97D46" w14:paraId="5831A5D4" w14:textId="3BB9D556">
      <w:pPr>
        <w:adjustRightInd w:val="0"/>
        <w:snapToGrid w:val="0"/>
        <w:spacing w:line="240" w:lineRule="auto"/>
        <w:rPr>
          <w:szCs w:val="22"/>
          <w:lang w:val="lt-LT"/>
        </w:rPr>
      </w:pPr>
      <w:r w:rsidRPr="00993BEC">
        <w:rPr>
          <w:szCs w:val="22"/>
          <w:lang w:val="lt-LT"/>
        </w:rPr>
        <w:t>Citywest Road</w:t>
      </w:r>
    </w:p>
    <w:p w:rsidR="0032603A" w:rsidRPr="00E94413" w:rsidP="00E97D46" w14:paraId="5831A5D5" w14:textId="633A1264">
      <w:pPr>
        <w:adjustRightInd w:val="0"/>
        <w:snapToGrid w:val="0"/>
        <w:spacing w:line="240" w:lineRule="auto"/>
        <w:rPr>
          <w:szCs w:val="22"/>
          <w:lang w:val="lt-LT"/>
        </w:rPr>
      </w:pPr>
      <w:r w:rsidRPr="00E94413">
        <w:rPr>
          <w:szCs w:val="22"/>
          <w:lang w:val="lt-LT"/>
        </w:rPr>
        <w:t xml:space="preserve">Dublin </w:t>
      </w:r>
      <w:r w:rsidR="00993BEC">
        <w:rPr>
          <w:szCs w:val="22"/>
          <w:lang w:val="lt-LT"/>
        </w:rPr>
        <w:t>24</w:t>
      </w:r>
    </w:p>
    <w:p w:rsidR="0032603A" w:rsidRPr="00E94413" w:rsidP="00E97D46" w14:paraId="5831A5D6" w14:textId="77777777">
      <w:pPr>
        <w:adjustRightInd w:val="0"/>
        <w:snapToGrid w:val="0"/>
        <w:spacing w:line="240" w:lineRule="auto"/>
        <w:rPr>
          <w:szCs w:val="22"/>
          <w:lang w:val="sv-SE"/>
        </w:rPr>
      </w:pPr>
      <w:r w:rsidRPr="00E94413">
        <w:rPr>
          <w:szCs w:val="22"/>
          <w:lang w:val="sv-SE"/>
        </w:rPr>
        <w:t>Irland</w:t>
      </w:r>
    </w:p>
    <w:p w:rsidR="00870F1E" w:rsidRPr="00E94413" w:rsidP="00E97D46" w14:paraId="5831A5D7" w14:textId="77777777">
      <w:pPr>
        <w:adjustRightInd w:val="0"/>
        <w:snapToGrid w:val="0"/>
        <w:spacing w:line="240" w:lineRule="auto"/>
        <w:rPr>
          <w:szCs w:val="22"/>
          <w:lang w:val="sv-SE"/>
        </w:rPr>
      </w:pPr>
    </w:p>
    <w:p w:rsidR="00870F1E" w:rsidRPr="00E94413" w:rsidP="00E97D46" w14:paraId="5831A5D8" w14:textId="77777777">
      <w:pPr>
        <w:adjustRightInd w:val="0"/>
        <w:snapToGrid w:val="0"/>
        <w:spacing w:line="240" w:lineRule="auto"/>
        <w:rPr>
          <w:szCs w:val="22"/>
          <w:lang w:val="sv-SE"/>
        </w:rPr>
      </w:pPr>
    </w:p>
    <w:p w:rsidR="00870F1E" w:rsidRPr="00E94413" w:rsidP="00242339" w14:paraId="5831A5D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12.</w:t>
      </w:r>
      <w:r w:rsidRPr="00E94413">
        <w:rPr>
          <w:b/>
          <w:szCs w:val="22"/>
          <w:bdr w:val="nil"/>
          <w:lang w:val="sv-SE"/>
        </w:rPr>
        <w:tab/>
        <w:t xml:space="preserve">NUMMER PÅ GODKÄNNANDE FÖR FÖRSÄLJNING </w:t>
      </w:r>
    </w:p>
    <w:p w:rsidR="00870F1E" w:rsidRPr="00E94413" w:rsidP="00E97D46" w14:paraId="5831A5DA" w14:textId="77777777">
      <w:pPr>
        <w:adjustRightInd w:val="0"/>
        <w:snapToGrid w:val="0"/>
        <w:spacing w:line="240" w:lineRule="auto"/>
        <w:rPr>
          <w:szCs w:val="22"/>
          <w:lang w:val="sv-SE"/>
        </w:rPr>
      </w:pPr>
    </w:p>
    <w:p w:rsidR="00870F1E" w:rsidRPr="00E94413" w:rsidP="00242339" w14:paraId="5831A5DB" w14:textId="77777777">
      <w:pPr>
        <w:adjustRightInd w:val="0"/>
        <w:snapToGrid w:val="0"/>
        <w:spacing w:line="240" w:lineRule="auto"/>
        <w:rPr>
          <w:szCs w:val="22"/>
          <w:lang w:val="sv-SE"/>
        </w:rPr>
      </w:pPr>
      <w:r w:rsidRPr="00E94413">
        <w:rPr>
          <w:noProof/>
          <w:szCs w:val="22"/>
          <w:lang w:val="sv-SE"/>
        </w:rPr>
        <w:t>EU/1/17/1238/001</w:t>
      </w:r>
      <w:r w:rsidRPr="00E94413">
        <w:rPr>
          <w:szCs w:val="22"/>
          <w:bdr w:val="nil"/>
          <w:lang w:val="sv-SE"/>
        </w:rPr>
        <w:t xml:space="preserve"> </w:t>
      </w:r>
    </w:p>
    <w:p w:rsidR="00870F1E" w:rsidRPr="00E94413" w:rsidP="00E97D46" w14:paraId="5831A5DC" w14:textId="77777777">
      <w:pPr>
        <w:adjustRightInd w:val="0"/>
        <w:snapToGrid w:val="0"/>
        <w:spacing w:line="240" w:lineRule="auto"/>
        <w:rPr>
          <w:szCs w:val="22"/>
          <w:lang w:val="sv-SE"/>
        </w:rPr>
      </w:pPr>
    </w:p>
    <w:p w:rsidR="00870F1E" w:rsidRPr="00E94413" w:rsidP="00E97D46" w14:paraId="5831A5DD" w14:textId="77777777">
      <w:pPr>
        <w:adjustRightInd w:val="0"/>
        <w:snapToGrid w:val="0"/>
        <w:spacing w:line="240" w:lineRule="auto"/>
        <w:rPr>
          <w:szCs w:val="22"/>
          <w:lang w:val="sv-SE"/>
        </w:rPr>
      </w:pPr>
    </w:p>
    <w:p w:rsidR="00870F1E" w:rsidRPr="00E94413" w:rsidP="00242339" w14:paraId="5831A5D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13.</w:t>
      </w:r>
      <w:r w:rsidRPr="00E94413">
        <w:rPr>
          <w:b/>
          <w:szCs w:val="22"/>
          <w:bdr w:val="nil"/>
          <w:lang w:val="sv-SE"/>
        </w:rPr>
        <w:tab/>
        <w:t>TILLVERKNINGSSATSNUMMER</w:t>
      </w:r>
    </w:p>
    <w:p w:rsidR="00870F1E" w:rsidRPr="00E94413" w:rsidP="00E97D46" w14:paraId="5831A5DF" w14:textId="77777777">
      <w:pPr>
        <w:adjustRightInd w:val="0"/>
        <w:snapToGrid w:val="0"/>
        <w:spacing w:line="240" w:lineRule="auto"/>
        <w:rPr>
          <w:szCs w:val="22"/>
          <w:lang w:val="sv-SE"/>
        </w:rPr>
      </w:pPr>
    </w:p>
    <w:p w:rsidR="00870F1E" w:rsidRPr="00E94413" w:rsidP="00E97D46" w14:paraId="5831A5E0" w14:textId="77777777">
      <w:pPr>
        <w:adjustRightInd w:val="0"/>
        <w:snapToGrid w:val="0"/>
        <w:spacing w:line="240" w:lineRule="auto"/>
        <w:rPr>
          <w:szCs w:val="22"/>
          <w:lang w:val="sv-SE"/>
        </w:rPr>
      </w:pPr>
      <w:r w:rsidRPr="00E94413">
        <w:rPr>
          <w:szCs w:val="22"/>
          <w:bdr w:val="nil"/>
          <w:lang w:val="sv-SE"/>
        </w:rPr>
        <w:t>Lot</w:t>
      </w:r>
    </w:p>
    <w:p w:rsidR="00870F1E" w:rsidRPr="00E94413" w:rsidP="00E97D46" w14:paraId="5831A5E1" w14:textId="77777777">
      <w:pPr>
        <w:adjustRightInd w:val="0"/>
        <w:snapToGrid w:val="0"/>
        <w:spacing w:line="240" w:lineRule="auto"/>
        <w:rPr>
          <w:szCs w:val="22"/>
          <w:lang w:val="sv-SE"/>
        </w:rPr>
      </w:pPr>
    </w:p>
    <w:p w:rsidR="00870F1E" w:rsidRPr="00E94413" w:rsidP="00E97D46" w14:paraId="5831A5E2" w14:textId="77777777">
      <w:pPr>
        <w:adjustRightInd w:val="0"/>
        <w:snapToGrid w:val="0"/>
        <w:spacing w:line="240" w:lineRule="auto"/>
        <w:rPr>
          <w:szCs w:val="22"/>
          <w:lang w:val="sv-SE"/>
        </w:rPr>
      </w:pPr>
    </w:p>
    <w:p w:rsidR="00870F1E" w:rsidRPr="00E94413" w:rsidP="00242339" w14:paraId="5831A5E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14.</w:t>
      </w:r>
      <w:r w:rsidRPr="00E94413">
        <w:rPr>
          <w:b/>
          <w:szCs w:val="22"/>
          <w:bdr w:val="nil"/>
          <w:lang w:val="sv-SE"/>
        </w:rPr>
        <w:tab/>
        <w:t>ALLMÄN KLASSIFICERING FÖR FÖRSKRIVNING</w:t>
      </w:r>
    </w:p>
    <w:p w:rsidR="00870F1E" w:rsidRPr="00E94413" w:rsidP="00E97D46" w14:paraId="5831A5E4" w14:textId="77777777">
      <w:pPr>
        <w:adjustRightInd w:val="0"/>
        <w:snapToGrid w:val="0"/>
        <w:spacing w:line="240" w:lineRule="auto"/>
        <w:rPr>
          <w:i/>
          <w:szCs w:val="22"/>
          <w:lang w:val="sv-SE"/>
        </w:rPr>
      </w:pPr>
    </w:p>
    <w:p w:rsidR="00870F1E" w:rsidRPr="00E94413" w:rsidP="00E97D46" w14:paraId="5831A5E5" w14:textId="77777777">
      <w:pPr>
        <w:adjustRightInd w:val="0"/>
        <w:snapToGrid w:val="0"/>
        <w:spacing w:line="240" w:lineRule="auto"/>
        <w:rPr>
          <w:szCs w:val="22"/>
          <w:lang w:val="sv-SE"/>
        </w:rPr>
      </w:pPr>
    </w:p>
    <w:p w:rsidR="00870F1E" w:rsidRPr="00E94413" w:rsidP="00242339" w14:paraId="5831A5E6"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15.</w:t>
      </w:r>
      <w:r w:rsidRPr="00E94413">
        <w:rPr>
          <w:b/>
          <w:szCs w:val="22"/>
          <w:bdr w:val="nil"/>
          <w:lang w:val="sv-SE"/>
        </w:rPr>
        <w:tab/>
        <w:t>BRUKSANVISNING</w:t>
      </w:r>
    </w:p>
    <w:p w:rsidR="00870F1E" w:rsidP="00E97D46" w14:paraId="5831A5E7" w14:textId="77777777">
      <w:pPr>
        <w:adjustRightInd w:val="0"/>
        <w:snapToGrid w:val="0"/>
        <w:spacing w:line="240" w:lineRule="auto"/>
        <w:rPr>
          <w:ins w:id="75" w:author="Author"/>
          <w:szCs w:val="22"/>
          <w:lang w:val="sv-SE"/>
        </w:rPr>
      </w:pPr>
    </w:p>
    <w:p w:rsidR="00681DED" w:rsidRPr="00E94413" w:rsidP="008B1B05" w14:paraId="319DA836" w14:textId="42DCC25E">
      <w:pPr>
        <w:adjustRightInd/>
        <w:snapToGrid/>
        <w:spacing w:line="240" w:lineRule="auto"/>
        <w:pPrChange w:id="76" w:author="Author">
          <w:pPr>
            <w:adjustRightInd w:val="0"/>
            <w:snapToGrid w:val="0"/>
            <w:spacing w:line="240" w:lineRule="auto"/>
          </w:pPr>
        </w:pPrChange>
        <w:rPr>
          <w:szCs w:val="22"/>
          <w:lang w:val="sv-SE"/>
        </w:rPr>
      </w:pPr>
      <w:ins w:id="77" w:author="Author">
        <w:r>
          <w:rPr>
            <w:szCs w:val="22"/>
            <w:lang w:val="sv-SE"/>
          </w:rPr>
          <w:t xml:space="preserve">Video/mer information:  </w:t>
        </w:r>
      </w:ins>
      <w:ins w:id="78" w:author="Author">
        <w:r w:rsidRPr="008B1B05">
          <w:rPr>
            <w:szCs w:val="22"/>
            <w:highlight w:val="lightGray"/>
            <w:bdr w:val="nil"/>
            <w:lang w:val="sv-SE"/>
            <w:rPrChange w:id="79" w:author="Author">
              <w:rPr>
                <w:szCs w:val="22"/>
                <w:lang w:val="sv-SE"/>
              </w:rPr>
            </w:rPrChange>
          </w:rPr>
          <w:t>&lt;QR-kod ink</w:t>
        </w:r>
      </w:ins>
      <w:ins w:id="80" w:author="Author">
        <w:r w:rsidRPr="008B1B05" w:rsidR="00623B61">
          <w:rPr>
            <w:szCs w:val="22"/>
            <w:highlight w:val="lightGray"/>
            <w:bdr w:val="nil"/>
            <w:lang w:val="sv-SE"/>
            <w:rPrChange w:id="81" w:author="Author">
              <w:rPr>
                <w:szCs w:val="22"/>
                <w:lang w:val="sv-SE"/>
              </w:rPr>
            </w:rPrChange>
          </w:rPr>
          <w:t>l</w:t>
        </w:r>
      </w:ins>
      <w:ins w:id="82" w:author="Author">
        <w:r w:rsidRPr="008B1B05">
          <w:rPr>
            <w:szCs w:val="22"/>
            <w:highlight w:val="lightGray"/>
            <w:bdr w:val="nil"/>
            <w:lang w:val="sv-SE"/>
            <w:rPrChange w:id="83" w:author="Author">
              <w:rPr>
                <w:szCs w:val="22"/>
                <w:lang w:val="sv-SE"/>
              </w:rPr>
            </w:rPrChange>
          </w:rPr>
          <w:t>uderad&gt; +</w:t>
        </w:r>
      </w:ins>
      <w:ins w:id="84" w:author="Author">
        <w:r>
          <w:rPr>
            <w:szCs w:val="22"/>
            <w:lang w:val="sv-SE"/>
          </w:rPr>
          <w:t xml:space="preserve"> </w:t>
        </w:r>
      </w:ins>
      <w:ins w:id="85" w:author="Author">
        <w:r w:rsidRPr="008B1B05">
          <w:rPr>
            <w:rStyle w:val="Hyperlink"/>
            <w:noProof/>
            <w:lang w:val="nb-NO"/>
            <w:rPrChange w:id="86" w:author="Author">
              <w:rPr>
                <w:szCs w:val="22"/>
                <w:lang w:val="sv-SE"/>
              </w:rPr>
            </w:rPrChange>
          </w:rPr>
          <w:t>www.nyxoid.com</w:t>
        </w:r>
      </w:ins>
    </w:p>
    <w:p w:rsidR="00870F1E" w:rsidP="00E97D46" w14:paraId="5831A5E8" w14:textId="77777777">
      <w:pPr>
        <w:adjustRightInd w:val="0"/>
        <w:snapToGrid w:val="0"/>
        <w:spacing w:line="240" w:lineRule="auto"/>
        <w:rPr>
          <w:ins w:id="87" w:author="Author"/>
          <w:szCs w:val="22"/>
          <w:lang w:val="sv-SE"/>
        </w:rPr>
      </w:pPr>
    </w:p>
    <w:p w:rsidR="00681DED" w:rsidRPr="00E94413" w:rsidP="00E97D46" w14:paraId="4C9DF05E" w14:textId="77777777">
      <w:pPr>
        <w:adjustRightInd w:val="0"/>
        <w:snapToGrid w:val="0"/>
        <w:spacing w:line="240" w:lineRule="auto"/>
        <w:rPr>
          <w:szCs w:val="22"/>
          <w:lang w:val="sv-SE"/>
        </w:rPr>
      </w:pPr>
    </w:p>
    <w:p w:rsidR="00870F1E" w:rsidRPr="00E94413" w:rsidP="00242339" w14:paraId="5831A5E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lang w:val="sv-SE"/>
        </w:rPr>
      </w:pPr>
      <w:r w:rsidRPr="00E94413">
        <w:rPr>
          <w:b/>
          <w:szCs w:val="22"/>
          <w:bdr w:val="nil"/>
          <w:lang w:val="sv-SE"/>
        </w:rPr>
        <w:t>16.</w:t>
      </w:r>
      <w:r w:rsidRPr="00E94413">
        <w:rPr>
          <w:b/>
          <w:szCs w:val="22"/>
          <w:bdr w:val="nil"/>
          <w:lang w:val="sv-SE"/>
        </w:rPr>
        <w:tab/>
        <w:t>INFORMATION I PUNKTSKRIFT</w:t>
      </w:r>
    </w:p>
    <w:p w:rsidR="00870F1E" w:rsidRPr="00E94413" w:rsidP="00E97D46" w14:paraId="5831A5EA" w14:textId="77777777">
      <w:pPr>
        <w:adjustRightInd w:val="0"/>
        <w:snapToGrid w:val="0"/>
        <w:spacing w:line="240" w:lineRule="auto"/>
        <w:rPr>
          <w:szCs w:val="22"/>
          <w:lang w:val="sv-SE"/>
        </w:rPr>
      </w:pPr>
    </w:p>
    <w:p w:rsidR="00870F1E" w:rsidRPr="00E94413" w:rsidP="00E97D46" w14:paraId="5831A5EB" w14:textId="77777777">
      <w:pPr>
        <w:adjustRightInd w:val="0"/>
        <w:snapToGrid w:val="0"/>
        <w:spacing w:line="240" w:lineRule="auto"/>
        <w:rPr>
          <w:szCs w:val="22"/>
          <w:lang w:val="sv-SE"/>
        </w:rPr>
      </w:pPr>
      <w:r w:rsidRPr="00E94413">
        <w:rPr>
          <w:szCs w:val="22"/>
          <w:bdr w:val="nil"/>
          <w:lang w:val="sv-SE"/>
        </w:rPr>
        <w:t>Nyxoid</w:t>
      </w:r>
    </w:p>
    <w:p w:rsidR="00870F1E" w:rsidRPr="00E94413" w:rsidP="00E97D46" w14:paraId="5831A5EC" w14:textId="77777777">
      <w:pPr>
        <w:adjustRightInd w:val="0"/>
        <w:snapToGrid w:val="0"/>
        <w:spacing w:line="240" w:lineRule="auto"/>
        <w:rPr>
          <w:szCs w:val="22"/>
          <w:shd w:val="clear" w:color="auto" w:fill="CCCCCC"/>
          <w:lang w:val="sv-SE"/>
        </w:rPr>
      </w:pPr>
    </w:p>
    <w:p w:rsidR="00870F1E" w:rsidRPr="00E94413" w:rsidP="00E97D46" w14:paraId="5831A5ED" w14:textId="77777777">
      <w:pPr>
        <w:adjustRightInd w:val="0"/>
        <w:snapToGrid w:val="0"/>
        <w:spacing w:line="240" w:lineRule="auto"/>
        <w:rPr>
          <w:szCs w:val="22"/>
          <w:shd w:val="clear" w:color="auto" w:fill="CCCCCC"/>
          <w:lang w:val="sv-SE"/>
        </w:rPr>
      </w:pPr>
    </w:p>
    <w:p w:rsidR="00870F1E" w:rsidRPr="00E94413" w:rsidP="00E97D46" w14:paraId="5831A5EE"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szCs w:val="22"/>
          <w:lang w:val="sv-SE"/>
        </w:rPr>
      </w:pPr>
      <w:r w:rsidRPr="00E94413">
        <w:rPr>
          <w:b/>
          <w:szCs w:val="22"/>
          <w:bdr w:val="nil"/>
          <w:lang w:val="sv-SE"/>
        </w:rPr>
        <w:t>17.</w:t>
      </w:r>
      <w:r w:rsidRPr="00E94413">
        <w:rPr>
          <w:b/>
          <w:szCs w:val="22"/>
          <w:bdr w:val="nil"/>
          <w:lang w:val="sv-SE"/>
        </w:rPr>
        <w:tab/>
        <w:t>UNIK IDENTITETSBETECKNING – TVÅDIMENSIONELL STRECKKOD</w:t>
      </w:r>
    </w:p>
    <w:p w:rsidR="00870F1E" w:rsidRPr="00E94413" w:rsidP="00E97D46" w14:paraId="5831A5EF" w14:textId="77777777">
      <w:pPr>
        <w:tabs>
          <w:tab w:val="clear" w:pos="567"/>
        </w:tabs>
        <w:adjustRightInd w:val="0"/>
        <w:snapToGrid w:val="0"/>
        <w:spacing w:line="240" w:lineRule="auto"/>
        <w:rPr>
          <w:szCs w:val="22"/>
          <w:lang w:val="sv-SE"/>
        </w:rPr>
      </w:pPr>
    </w:p>
    <w:p w:rsidR="00870F1E" w:rsidRPr="00E94413" w:rsidP="00E97D46" w14:paraId="5831A5F0" w14:textId="77777777">
      <w:pPr>
        <w:adjustRightInd w:val="0"/>
        <w:snapToGrid w:val="0"/>
        <w:spacing w:line="240" w:lineRule="auto"/>
        <w:rPr>
          <w:szCs w:val="22"/>
          <w:shd w:val="clear" w:color="auto" w:fill="CCCCCC"/>
          <w:lang w:val="sv-SE"/>
        </w:rPr>
      </w:pPr>
      <w:r w:rsidRPr="0008302A">
        <w:rPr>
          <w:szCs w:val="22"/>
          <w:highlight w:val="lightGray"/>
          <w:bdr w:val="nil"/>
          <w:lang w:val="sv-SE"/>
        </w:rPr>
        <w:t>Tvådimensionell streckkod som innehåller den unika identitetsbeteckningen.</w:t>
      </w:r>
    </w:p>
    <w:p w:rsidR="00870F1E" w:rsidRPr="00E94413" w:rsidP="00E97D46" w14:paraId="5831A5F1" w14:textId="77777777">
      <w:pPr>
        <w:tabs>
          <w:tab w:val="clear" w:pos="567"/>
        </w:tabs>
        <w:adjustRightInd w:val="0"/>
        <w:snapToGrid w:val="0"/>
        <w:spacing w:line="240" w:lineRule="auto"/>
        <w:rPr>
          <w:szCs w:val="22"/>
          <w:lang w:val="sv-SE"/>
        </w:rPr>
      </w:pPr>
    </w:p>
    <w:p w:rsidR="00870F1E" w:rsidRPr="00E94413" w:rsidP="00E97D46" w14:paraId="5831A5F2" w14:textId="77777777">
      <w:pPr>
        <w:tabs>
          <w:tab w:val="clear" w:pos="567"/>
        </w:tabs>
        <w:adjustRightInd w:val="0"/>
        <w:snapToGrid w:val="0"/>
        <w:spacing w:line="240" w:lineRule="auto"/>
        <w:rPr>
          <w:szCs w:val="22"/>
          <w:lang w:val="sv-SE"/>
        </w:rPr>
      </w:pPr>
    </w:p>
    <w:p w:rsidR="00870F1E" w:rsidRPr="00E94413" w:rsidP="00E97D46" w14:paraId="5831A5F3" w14:textId="77777777">
      <w:pPr>
        <w:pBdr>
          <w:top w:val="single" w:sz="4" w:space="1" w:color="auto"/>
          <w:left w:val="single" w:sz="4" w:space="4" w:color="auto"/>
          <w:bottom w:val="single" w:sz="4" w:space="0" w:color="auto"/>
          <w:right w:val="single" w:sz="4" w:space="4" w:color="auto"/>
        </w:pBdr>
        <w:tabs>
          <w:tab w:val="clear" w:pos="567"/>
        </w:tabs>
        <w:adjustRightInd w:val="0"/>
        <w:snapToGrid w:val="0"/>
        <w:spacing w:line="240" w:lineRule="auto"/>
        <w:rPr>
          <w:i/>
          <w:szCs w:val="22"/>
          <w:lang w:val="sv-SE"/>
        </w:rPr>
      </w:pPr>
      <w:r w:rsidRPr="00E94413">
        <w:rPr>
          <w:b/>
          <w:szCs w:val="22"/>
          <w:bdr w:val="nil"/>
          <w:lang w:val="sv-SE"/>
        </w:rPr>
        <w:t>18.</w:t>
      </w:r>
      <w:r w:rsidRPr="00E94413">
        <w:rPr>
          <w:b/>
          <w:szCs w:val="22"/>
          <w:bdr w:val="nil"/>
          <w:lang w:val="sv-SE"/>
        </w:rPr>
        <w:tab/>
        <w:t>UNIK IDENTITETSBETECKNING – I ETT FORMAT LÄSBART FÖR MÄNSKLIGT ÖGA</w:t>
      </w:r>
    </w:p>
    <w:p w:rsidR="00870F1E" w:rsidRPr="00E94413" w:rsidP="00E97D46" w14:paraId="5831A5F4" w14:textId="77777777">
      <w:pPr>
        <w:tabs>
          <w:tab w:val="clear" w:pos="567"/>
        </w:tabs>
        <w:adjustRightInd w:val="0"/>
        <w:snapToGrid w:val="0"/>
        <w:spacing w:line="240" w:lineRule="auto"/>
        <w:rPr>
          <w:szCs w:val="22"/>
          <w:lang w:val="sv-SE"/>
        </w:rPr>
      </w:pPr>
    </w:p>
    <w:p w:rsidR="00870F1E" w:rsidRPr="00E94413" w:rsidP="00E97D46" w14:paraId="5831A5F5" w14:textId="3CA2EB36">
      <w:pPr>
        <w:adjustRightInd w:val="0"/>
        <w:snapToGrid w:val="0"/>
        <w:spacing w:line="240" w:lineRule="auto"/>
        <w:rPr>
          <w:szCs w:val="22"/>
          <w:lang w:val="sv-SE"/>
        </w:rPr>
      </w:pPr>
      <w:r w:rsidRPr="00E94413">
        <w:rPr>
          <w:szCs w:val="22"/>
          <w:bdr w:val="nil"/>
          <w:lang w:val="sv-SE"/>
        </w:rPr>
        <w:t xml:space="preserve">PC </w:t>
      </w:r>
    </w:p>
    <w:p w:rsidR="00870F1E" w:rsidRPr="00E94413" w:rsidP="00E97D46" w14:paraId="5831A5F6" w14:textId="51264BCF">
      <w:pPr>
        <w:adjustRightInd w:val="0"/>
        <w:snapToGrid w:val="0"/>
        <w:spacing w:line="240" w:lineRule="auto"/>
        <w:rPr>
          <w:szCs w:val="22"/>
          <w:lang w:val="sv-SE"/>
        </w:rPr>
      </w:pPr>
      <w:r w:rsidRPr="00E94413">
        <w:rPr>
          <w:szCs w:val="22"/>
          <w:bdr w:val="nil"/>
          <w:lang w:val="sv-SE"/>
        </w:rPr>
        <w:t xml:space="preserve">SN </w:t>
      </w:r>
    </w:p>
    <w:p w:rsidR="00870F1E" w:rsidRPr="00E94413" w:rsidP="00E97D46" w14:paraId="5831A5F7" w14:textId="45373232">
      <w:pPr>
        <w:adjustRightInd w:val="0"/>
        <w:snapToGrid w:val="0"/>
        <w:spacing w:line="240" w:lineRule="auto"/>
        <w:rPr>
          <w:szCs w:val="22"/>
          <w:lang w:val="sv-SE"/>
        </w:rPr>
      </w:pPr>
      <w:r w:rsidRPr="00E94413">
        <w:rPr>
          <w:szCs w:val="22"/>
          <w:bdr w:val="nil"/>
          <w:lang w:val="sv-SE"/>
        </w:rPr>
        <w:t xml:space="preserve">NN </w:t>
      </w:r>
    </w:p>
    <w:p w:rsidR="00870F1E" w:rsidRPr="00E94413" w:rsidP="00E97D46" w14:paraId="5831A5F8" w14:textId="77777777">
      <w:pPr>
        <w:tabs>
          <w:tab w:val="clear" w:pos="567"/>
        </w:tabs>
        <w:adjustRightInd w:val="0"/>
        <w:snapToGrid w:val="0"/>
        <w:spacing w:line="240" w:lineRule="auto"/>
        <w:rPr>
          <w:szCs w:val="22"/>
          <w:lang w:val="sv-SE"/>
        </w:rPr>
      </w:pPr>
    </w:p>
    <w:p w:rsidR="00870F1E" w:rsidRPr="00E94413" w:rsidP="00E97D46" w14:paraId="5831A5F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br w:type="page"/>
      </w:r>
      <w:r w:rsidRPr="00E94413">
        <w:rPr>
          <w:b/>
          <w:szCs w:val="22"/>
          <w:bdr w:val="nil"/>
          <w:lang w:val="sv-SE"/>
        </w:rPr>
        <w:t>UPPGIFTER SOM SKA FINNAS PÅ BLISTER ELLER STRIPS</w:t>
      </w:r>
    </w:p>
    <w:p w:rsidR="00870F1E" w:rsidRPr="00E94413" w:rsidP="00E97D46" w14:paraId="5831A5F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p>
    <w:p w:rsidR="00870F1E" w:rsidRPr="00E94413" w:rsidP="00E97D46" w14:paraId="5831A5F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BLISTER</w:t>
      </w:r>
    </w:p>
    <w:p w:rsidR="00870F1E" w:rsidRPr="00E94413" w:rsidP="00E97D46" w14:paraId="5831A5FC" w14:textId="77777777">
      <w:pPr>
        <w:adjustRightInd w:val="0"/>
        <w:snapToGrid w:val="0"/>
        <w:spacing w:line="240" w:lineRule="auto"/>
        <w:rPr>
          <w:szCs w:val="22"/>
          <w:lang w:val="sv-SE"/>
        </w:rPr>
      </w:pPr>
    </w:p>
    <w:p w:rsidR="00870F1E" w:rsidRPr="00E94413" w:rsidP="00E97D46" w14:paraId="5831A5FD" w14:textId="77777777">
      <w:pPr>
        <w:adjustRightInd w:val="0"/>
        <w:snapToGrid w:val="0"/>
        <w:spacing w:line="240" w:lineRule="auto"/>
        <w:rPr>
          <w:szCs w:val="22"/>
          <w:lang w:val="sv-SE"/>
        </w:rPr>
      </w:pPr>
    </w:p>
    <w:p w:rsidR="00870F1E" w:rsidRPr="00E94413" w:rsidP="00B523F5" w14:paraId="5831A5F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1.</w:t>
      </w:r>
      <w:r w:rsidRPr="00E94413">
        <w:rPr>
          <w:b/>
          <w:szCs w:val="22"/>
          <w:bdr w:val="nil"/>
          <w:lang w:val="sv-SE"/>
        </w:rPr>
        <w:tab/>
        <w:t>LÄKEMEDLETS NAMN</w:t>
      </w:r>
    </w:p>
    <w:p w:rsidR="00870F1E" w:rsidRPr="00E94413" w:rsidP="00E97D46" w14:paraId="5831A5FF" w14:textId="77777777">
      <w:pPr>
        <w:adjustRightInd w:val="0"/>
        <w:snapToGrid w:val="0"/>
        <w:spacing w:line="240" w:lineRule="auto"/>
        <w:rPr>
          <w:i/>
          <w:szCs w:val="22"/>
          <w:lang w:val="sv-SE"/>
        </w:rPr>
      </w:pPr>
    </w:p>
    <w:p w:rsidR="00870F1E" w:rsidRPr="00E94413" w:rsidP="00E97D46" w14:paraId="5831A600" w14:textId="77777777">
      <w:pPr>
        <w:widowControl w:val="0"/>
        <w:adjustRightInd w:val="0"/>
        <w:snapToGrid w:val="0"/>
        <w:spacing w:line="240" w:lineRule="auto"/>
        <w:rPr>
          <w:szCs w:val="22"/>
          <w:lang w:val="sv-SE"/>
        </w:rPr>
      </w:pPr>
      <w:r w:rsidRPr="00E94413">
        <w:rPr>
          <w:szCs w:val="22"/>
          <w:bdr w:val="nil"/>
          <w:lang w:val="sv-SE"/>
        </w:rPr>
        <w:t>Nyxoid 1,8 mg nässpray</w:t>
      </w:r>
      <w:r w:rsidRPr="0008302A">
        <w:rPr>
          <w:szCs w:val="22"/>
          <w:highlight w:val="lightGray"/>
          <w:bdr w:val="nil"/>
          <w:lang w:val="sv-SE"/>
        </w:rPr>
        <w:t>, lösning i endosbehållare</w:t>
      </w:r>
    </w:p>
    <w:p w:rsidR="00870F1E" w:rsidRPr="00E94413" w:rsidP="00E97D46" w14:paraId="5831A601" w14:textId="77777777">
      <w:pPr>
        <w:widowControl w:val="0"/>
        <w:adjustRightInd w:val="0"/>
        <w:snapToGrid w:val="0"/>
        <w:spacing w:line="240" w:lineRule="auto"/>
        <w:rPr>
          <w:szCs w:val="22"/>
          <w:lang w:val="sv-SE"/>
        </w:rPr>
      </w:pPr>
      <w:r w:rsidRPr="00E94413">
        <w:rPr>
          <w:szCs w:val="22"/>
          <w:bdr w:val="nil"/>
          <w:lang w:val="sv-SE"/>
        </w:rPr>
        <w:t>naloxon</w:t>
      </w:r>
    </w:p>
    <w:p w:rsidR="00870F1E" w:rsidRPr="00E94413" w:rsidP="00E97D46" w14:paraId="5831A602" w14:textId="77777777">
      <w:pPr>
        <w:adjustRightInd w:val="0"/>
        <w:snapToGrid w:val="0"/>
        <w:spacing w:line="240" w:lineRule="auto"/>
        <w:rPr>
          <w:szCs w:val="22"/>
          <w:lang w:val="sv-SE"/>
        </w:rPr>
      </w:pPr>
    </w:p>
    <w:p w:rsidR="00870F1E" w:rsidRPr="00E94413" w:rsidP="00E97D46" w14:paraId="5831A603" w14:textId="77777777">
      <w:pPr>
        <w:adjustRightInd w:val="0"/>
        <w:snapToGrid w:val="0"/>
        <w:spacing w:line="240" w:lineRule="auto"/>
        <w:rPr>
          <w:szCs w:val="22"/>
          <w:lang w:val="sv-SE"/>
        </w:rPr>
      </w:pPr>
    </w:p>
    <w:p w:rsidR="00870F1E" w:rsidRPr="00E94413" w:rsidP="00B523F5" w14:paraId="5831A60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2.</w:t>
      </w:r>
      <w:r w:rsidRPr="00E94413">
        <w:rPr>
          <w:b/>
          <w:szCs w:val="22"/>
          <w:bdr w:val="nil"/>
          <w:lang w:val="sv-SE"/>
        </w:rPr>
        <w:tab/>
        <w:t>INNEHAVARE AV GODKÄNNANDE FÖR FÖRSÄLJNING</w:t>
      </w:r>
    </w:p>
    <w:p w:rsidR="00870F1E" w:rsidRPr="00E94413" w:rsidP="00E97D46" w14:paraId="5831A605" w14:textId="77777777">
      <w:pPr>
        <w:adjustRightInd w:val="0"/>
        <w:snapToGrid w:val="0"/>
        <w:spacing w:line="240" w:lineRule="auto"/>
        <w:rPr>
          <w:szCs w:val="22"/>
          <w:lang w:val="sv-SE"/>
        </w:rPr>
      </w:pPr>
    </w:p>
    <w:p w:rsidR="00870F1E" w:rsidRPr="008B1B05" w:rsidP="00E97D46" w14:paraId="5831A606" w14:textId="77777777">
      <w:pPr>
        <w:adjustRightInd w:val="0"/>
        <w:snapToGrid w:val="0"/>
        <w:spacing w:line="240" w:lineRule="auto"/>
        <w:rPr>
          <w:szCs w:val="22"/>
          <w:lang w:val="sv-SE"/>
        </w:rPr>
      </w:pPr>
      <w:r w:rsidRPr="008B1B05">
        <w:rPr>
          <w:szCs w:val="22"/>
          <w:bdr w:val="nil"/>
          <w:lang w:val="sv-SE"/>
        </w:rPr>
        <w:t xml:space="preserve">Mundipharma Corporation </w:t>
      </w:r>
      <w:r w:rsidRPr="008B1B05" w:rsidR="003A436E">
        <w:rPr>
          <w:szCs w:val="22"/>
          <w:bdr w:val="nil"/>
          <w:lang w:val="sv-SE"/>
        </w:rPr>
        <w:t xml:space="preserve">(Ireland) </w:t>
      </w:r>
      <w:r w:rsidRPr="008B1B05">
        <w:rPr>
          <w:szCs w:val="22"/>
          <w:bdr w:val="nil"/>
          <w:lang w:val="sv-SE"/>
        </w:rPr>
        <w:t>Limited</w:t>
      </w:r>
    </w:p>
    <w:p w:rsidR="00870F1E" w:rsidRPr="008B1B05" w:rsidP="00E97D46" w14:paraId="5831A607" w14:textId="77777777">
      <w:pPr>
        <w:adjustRightInd w:val="0"/>
        <w:snapToGrid w:val="0"/>
        <w:spacing w:line="240" w:lineRule="auto"/>
        <w:rPr>
          <w:szCs w:val="22"/>
          <w:lang w:val="sv-SE"/>
        </w:rPr>
      </w:pPr>
    </w:p>
    <w:p w:rsidR="00870F1E" w:rsidRPr="008B1B05" w:rsidP="00E97D46" w14:paraId="5831A608" w14:textId="77777777">
      <w:pPr>
        <w:adjustRightInd w:val="0"/>
        <w:snapToGrid w:val="0"/>
        <w:spacing w:line="240" w:lineRule="auto"/>
        <w:rPr>
          <w:szCs w:val="22"/>
          <w:lang w:val="sv-SE"/>
        </w:rPr>
      </w:pPr>
    </w:p>
    <w:p w:rsidR="00870F1E" w:rsidRPr="008B1B05" w:rsidP="00B523F5" w14:paraId="5831A60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8B1B05">
        <w:rPr>
          <w:b/>
          <w:szCs w:val="22"/>
          <w:bdr w:val="nil"/>
          <w:lang w:val="sv-SE"/>
        </w:rPr>
        <w:t>3.</w:t>
      </w:r>
      <w:r w:rsidRPr="008B1B05">
        <w:rPr>
          <w:b/>
          <w:szCs w:val="22"/>
          <w:bdr w:val="nil"/>
          <w:lang w:val="sv-SE"/>
        </w:rPr>
        <w:tab/>
        <w:t>UTGÅNGSDATUM</w:t>
      </w:r>
    </w:p>
    <w:p w:rsidR="00870F1E" w:rsidRPr="008B1B05" w:rsidP="00E97D46" w14:paraId="5831A60A" w14:textId="77777777">
      <w:pPr>
        <w:adjustRightInd w:val="0"/>
        <w:snapToGrid w:val="0"/>
        <w:spacing w:line="240" w:lineRule="auto"/>
        <w:rPr>
          <w:szCs w:val="22"/>
          <w:lang w:val="sv-SE"/>
        </w:rPr>
      </w:pPr>
    </w:p>
    <w:p w:rsidR="00870F1E" w:rsidRPr="008B1B05" w:rsidP="00E97D46" w14:paraId="5831A60B" w14:textId="77777777">
      <w:pPr>
        <w:adjustRightInd w:val="0"/>
        <w:snapToGrid w:val="0"/>
        <w:spacing w:line="240" w:lineRule="auto"/>
        <w:rPr>
          <w:szCs w:val="22"/>
          <w:lang w:val="sv-SE"/>
        </w:rPr>
      </w:pPr>
      <w:r w:rsidRPr="008B1B05">
        <w:rPr>
          <w:szCs w:val="22"/>
          <w:bdr w:val="nil"/>
          <w:lang w:val="sv-SE"/>
        </w:rPr>
        <w:t>EXP</w:t>
      </w:r>
    </w:p>
    <w:p w:rsidR="00870F1E" w:rsidRPr="008B1B05" w:rsidP="00E97D46" w14:paraId="5831A60C" w14:textId="77777777">
      <w:pPr>
        <w:adjustRightInd w:val="0"/>
        <w:snapToGrid w:val="0"/>
        <w:spacing w:line="240" w:lineRule="auto"/>
        <w:rPr>
          <w:szCs w:val="22"/>
          <w:lang w:val="sv-SE"/>
        </w:rPr>
      </w:pPr>
    </w:p>
    <w:p w:rsidR="00870F1E" w:rsidRPr="008B1B05" w:rsidP="00E97D46" w14:paraId="5831A60D" w14:textId="77777777">
      <w:pPr>
        <w:adjustRightInd w:val="0"/>
        <w:snapToGrid w:val="0"/>
        <w:spacing w:line="240" w:lineRule="auto"/>
        <w:rPr>
          <w:szCs w:val="22"/>
          <w:lang w:val="sv-SE"/>
        </w:rPr>
      </w:pPr>
    </w:p>
    <w:p w:rsidR="00870F1E" w:rsidRPr="00E94413" w:rsidP="00B523F5" w14:paraId="5831A60E"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4.</w:t>
      </w:r>
      <w:r w:rsidRPr="00E94413">
        <w:rPr>
          <w:b/>
          <w:szCs w:val="22"/>
          <w:bdr w:val="nil"/>
          <w:lang w:val="sv-SE"/>
        </w:rPr>
        <w:tab/>
        <w:t>TILLVERKNINGSSATSNUMMER</w:t>
      </w:r>
    </w:p>
    <w:p w:rsidR="00870F1E" w:rsidRPr="00E94413" w:rsidP="00E97D46" w14:paraId="5831A60F" w14:textId="77777777">
      <w:pPr>
        <w:adjustRightInd w:val="0"/>
        <w:snapToGrid w:val="0"/>
        <w:spacing w:line="240" w:lineRule="auto"/>
        <w:rPr>
          <w:szCs w:val="22"/>
          <w:lang w:val="sv-SE"/>
        </w:rPr>
      </w:pPr>
    </w:p>
    <w:p w:rsidR="00870F1E" w:rsidRPr="00E94413" w:rsidP="00E97D46" w14:paraId="5831A610" w14:textId="77777777">
      <w:pPr>
        <w:adjustRightInd w:val="0"/>
        <w:snapToGrid w:val="0"/>
        <w:spacing w:line="240" w:lineRule="auto"/>
        <w:rPr>
          <w:szCs w:val="22"/>
          <w:lang w:val="sv-SE"/>
        </w:rPr>
      </w:pPr>
      <w:r w:rsidRPr="00E94413">
        <w:rPr>
          <w:szCs w:val="22"/>
          <w:bdr w:val="nil"/>
          <w:lang w:val="sv-SE"/>
        </w:rPr>
        <w:t>Lot</w:t>
      </w:r>
    </w:p>
    <w:p w:rsidR="00870F1E" w:rsidRPr="00E94413" w:rsidP="00E97D46" w14:paraId="5831A611" w14:textId="77777777">
      <w:pPr>
        <w:adjustRightInd w:val="0"/>
        <w:snapToGrid w:val="0"/>
        <w:spacing w:line="240" w:lineRule="auto"/>
        <w:rPr>
          <w:szCs w:val="22"/>
          <w:lang w:val="sv-SE"/>
        </w:rPr>
      </w:pPr>
    </w:p>
    <w:p w:rsidR="00870F1E" w:rsidRPr="00E94413" w:rsidP="00E97D46" w14:paraId="5831A612" w14:textId="77777777">
      <w:pPr>
        <w:adjustRightInd w:val="0"/>
        <w:snapToGrid w:val="0"/>
        <w:spacing w:line="240" w:lineRule="auto"/>
        <w:rPr>
          <w:szCs w:val="22"/>
          <w:lang w:val="sv-SE"/>
        </w:rPr>
      </w:pPr>
    </w:p>
    <w:p w:rsidR="00870F1E" w:rsidRPr="00E94413" w:rsidP="00B523F5" w14:paraId="5831A613"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5.</w:t>
      </w:r>
      <w:r w:rsidRPr="00E94413">
        <w:rPr>
          <w:b/>
          <w:szCs w:val="22"/>
          <w:bdr w:val="nil"/>
          <w:lang w:val="sv-SE"/>
        </w:rPr>
        <w:tab/>
        <w:t>ÖVRIGT</w:t>
      </w:r>
    </w:p>
    <w:p w:rsidR="00870F1E" w:rsidRPr="00E94413" w:rsidP="00E97D46" w14:paraId="5831A614" w14:textId="77777777">
      <w:pPr>
        <w:adjustRightInd w:val="0"/>
        <w:snapToGrid w:val="0"/>
        <w:spacing w:line="240" w:lineRule="auto"/>
        <w:rPr>
          <w:szCs w:val="22"/>
          <w:lang w:val="sv-SE"/>
        </w:rPr>
      </w:pPr>
    </w:p>
    <w:p w:rsidR="00870F1E" w:rsidRPr="00E94413" w:rsidP="00E97D46" w14:paraId="5831A615" w14:textId="77777777">
      <w:pPr>
        <w:adjustRightInd w:val="0"/>
        <w:snapToGrid w:val="0"/>
        <w:spacing w:line="240" w:lineRule="auto"/>
        <w:rPr>
          <w:szCs w:val="22"/>
          <w:bdr w:val="nil"/>
          <w:lang w:val="sv-SE"/>
        </w:rPr>
      </w:pPr>
      <w:r w:rsidRPr="00E94413">
        <w:rPr>
          <w:szCs w:val="22"/>
          <w:bdr w:val="nil"/>
          <w:lang w:val="sv-SE"/>
        </w:rPr>
        <w:t>Endos nässpray vid överdosering av opioider (t.ex. heroin)</w:t>
      </w:r>
    </w:p>
    <w:p w:rsidR="00870F1E" w:rsidRPr="00E94413" w:rsidP="00E97D46" w14:paraId="5831A616" w14:textId="77777777">
      <w:pPr>
        <w:adjustRightInd w:val="0"/>
        <w:snapToGrid w:val="0"/>
        <w:spacing w:line="240" w:lineRule="auto"/>
        <w:rPr>
          <w:szCs w:val="22"/>
          <w:bdr w:val="nil"/>
          <w:lang w:val="sv-SE"/>
        </w:rPr>
      </w:pPr>
      <w:r w:rsidRPr="00E94413">
        <w:rPr>
          <w:szCs w:val="22"/>
          <w:bdr w:val="nil"/>
          <w:lang w:val="sv-SE"/>
        </w:rPr>
        <w:t>Testa inte före användning</w:t>
      </w:r>
    </w:p>
    <w:p w:rsidR="00870F1E" w:rsidRPr="00E94413" w:rsidP="00E97D46" w14:paraId="5831A617" w14:textId="77777777">
      <w:pPr>
        <w:adjustRightInd w:val="0"/>
        <w:snapToGrid w:val="0"/>
        <w:spacing w:line="240" w:lineRule="auto"/>
        <w:rPr>
          <w:szCs w:val="22"/>
          <w:lang w:val="sv-SE" w:eastAsia="en-GB"/>
        </w:rPr>
      </w:pPr>
    </w:p>
    <w:p w:rsidR="00870F1E" w:rsidRPr="00E94413" w:rsidP="00E97D46" w14:paraId="5831A618" w14:textId="5ECE88B2">
      <w:pPr>
        <w:adjustRightInd w:val="0"/>
        <w:snapToGrid w:val="0"/>
        <w:spacing w:line="240" w:lineRule="auto"/>
        <w:ind w:left="-142"/>
        <w:rPr>
          <w:szCs w:val="22"/>
          <w:lang w:val="sv-SE" w:eastAsia="en-GB"/>
        </w:rPr>
      </w:pPr>
      <w:r>
        <w:rPr>
          <w:noProof/>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108pt;height:76.5pt;mso-wrap-style:square;visibility:visible">
            <v:imagedata r:id="rId10" o:title=""/>
          </v:shape>
        </w:pict>
      </w:r>
    </w:p>
    <w:p w:rsidR="00870F1E" w:rsidRPr="00E94413" w:rsidP="00E97D46" w14:paraId="5831A619" w14:textId="77777777">
      <w:pPr>
        <w:adjustRightInd w:val="0"/>
        <w:snapToGrid w:val="0"/>
        <w:spacing w:line="240" w:lineRule="auto"/>
        <w:rPr>
          <w:szCs w:val="22"/>
          <w:lang w:val="sv-SE"/>
        </w:rPr>
      </w:pPr>
      <w:r w:rsidRPr="00E94413">
        <w:rPr>
          <w:szCs w:val="22"/>
          <w:bdr w:val="nil"/>
          <w:lang w:val="sv-SE"/>
        </w:rPr>
        <w:t>Ring efter ambulans.</w:t>
      </w:r>
    </w:p>
    <w:p w:rsidR="00870F1E" w:rsidRPr="00E94413" w:rsidP="00E97D46" w14:paraId="5831A61A" w14:textId="77777777">
      <w:pPr>
        <w:adjustRightInd w:val="0"/>
        <w:snapToGrid w:val="0"/>
        <w:spacing w:line="240" w:lineRule="auto"/>
        <w:rPr>
          <w:szCs w:val="22"/>
          <w:lang w:val="sv-SE"/>
        </w:rPr>
      </w:pPr>
    </w:p>
    <w:p w:rsidR="00870F1E" w:rsidRPr="00E94413" w:rsidP="00E97D46" w14:paraId="5831A61B" w14:textId="2E9E0962">
      <w:pPr>
        <w:adjustRightInd w:val="0"/>
        <w:snapToGrid w:val="0"/>
        <w:spacing w:line="240" w:lineRule="auto"/>
        <w:rPr>
          <w:szCs w:val="22"/>
          <w:lang w:val="sv-SE"/>
        </w:rPr>
      </w:pPr>
      <w:r>
        <w:rPr>
          <w:noProof/>
          <w:szCs w:val="22"/>
          <w:lang w:eastAsia="en-GB"/>
        </w:rPr>
        <w:pict>
          <v:shape id="Picture 9" o:spid="_x0000_i1026" type="#_x0000_t75" style="width:90.75pt;height:65.25pt;mso-wrap-style:square;visibility:visible">
            <v:imagedata r:id="rId11" o:title=""/>
          </v:shape>
        </w:pict>
      </w:r>
    </w:p>
    <w:p w:rsidR="00870F1E" w:rsidRPr="00E94413" w:rsidP="00E97D46" w14:paraId="5831A61C" w14:textId="77777777">
      <w:pPr>
        <w:adjustRightInd w:val="0"/>
        <w:snapToGrid w:val="0"/>
        <w:spacing w:line="240" w:lineRule="auto"/>
        <w:rPr>
          <w:szCs w:val="22"/>
          <w:lang w:val="sv-SE"/>
        </w:rPr>
      </w:pPr>
      <w:r w:rsidRPr="00E94413">
        <w:rPr>
          <w:szCs w:val="22"/>
          <w:bdr w:val="nil"/>
          <w:lang w:val="sv-SE"/>
        </w:rPr>
        <w:t>Lägg patienten ned. Luta huvudet bakåt.</w:t>
      </w:r>
    </w:p>
    <w:p w:rsidR="00870F1E" w:rsidRPr="00E94413" w:rsidP="00E97D46" w14:paraId="5831A61D" w14:textId="77777777">
      <w:pPr>
        <w:adjustRightInd w:val="0"/>
        <w:snapToGrid w:val="0"/>
        <w:spacing w:line="240" w:lineRule="auto"/>
        <w:rPr>
          <w:szCs w:val="22"/>
          <w:lang w:val="sv-SE"/>
        </w:rPr>
      </w:pPr>
    </w:p>
    <w:p w:rsidR="00870F1E" w:rsidRPr="00E94413" w:rsidP="00E97D46" w14:paraId="5831A61E" w14:textId="4CEC5821">
      <w:pPr>
        <w:adjustRightInd w:val="0"/>
        <w:snapToGrid w:val="0"/>
        <w:spacing w:line="240" w:lineRule="auto"/>
        <w:rPr>
          <w:szCs w:val="22"/>
          <w:lang w:val="sv-SE"/>
        </w:rPr>
      </w:pPr>
      <w:r>
        <w:rPr>
          <w:noProof/>
          <w:szCs w:val="22"/>
          <w:lang w:eastAsia="en-GB"/>
        </w:rPr>
        <w:pict>
          <v:shape id="Picture 8" o:spid="_x0000_i1027" type="#_x0000_t75" style="width:93pt;height:70.5pt;mso-wrap-style:square;visibility:visible">
            <v:imagedata r:id="rId12" o:title=""/>
          </v:shape>
        </w:pict>
      </w:r>
    </w:p>
    <w:p w:rsidR="00870F1E" w:rsidRPr="00E94413" w:rsidP="00E97D46" w14:paraId="5831A61F" w14:textId="77777777">
      <w:pPr>
        <w:adjustRightInd w:val="0"/>
        <w:snapToGrid w:val="0"/>
        <w:spacing w:line="240" w:lineRule="auto"/>
        <w:rPr>
          <w:szCs w:val="22"/>
          <w:lang w:val="sv-SE"/>
        </w:rPr>
      </w:pPr>
      <w:r w:rsidRPr="00E94413">
        <w:rPr>
          <w:szCs w:val="22"/>
          <w:bdr w:val="nil"/>
          <w:lang w:val="sv-SE"/>
        </w:rPr>
        <w:t>Spraya i ena näsborren.</w:t>
      </w:r>
    </w:p>
    <w:p w:rsidR="00870F1E" w:rsidRPr="00E94413" w:rsidP="00E97D46" w14:paraId="5831A620" w14:textId="77777777">
      <w:pPr>
        <w:adjustRightInd w:val="0"/>
        <w:snapToGrid w:val="0"/>
        <w:spacing w:line="240" w:lineRule="auto"/>
        <w:rPr>
          <w:szCs w:val="22"/>
          <w:lang w:val="sv-SE"/>
        </w:rPr>
      </w:pPr>
    </w:p>
    <w:p w:rsidR="00870F1E" w:rsidRPr="00E94413" w:rsidP="00E97D46" w14:paraId="5831A621" w14:textId="4D825B85">
      <w:pPr>
        <w:adjustRightInd w:val="0"/>
        <w:snapToGrid w:val="0"/>
        <w:spacing w:line="240" w:lineRule="auto"/>
        <w:rPr>
          <w:szCs w:val="22"/>
          <w:lang w:val="sv-SE"/>
        </w:rPr>
      </w:pPr>
      <w:r>
        <w:rPr>
          <w:noProof/>
          <w:szCs w:val="22"/>
          <w:lang w:eastAsia="en-GB"/>
        </w:rPr>
        <w:pict>
          <v:shape id="Picture 7" o:spid="_x0000_i1028" type="#_x0000_t75" style="width:107.25pt;height:81pt;mso-wrap-style:square;visibility:visible">
            <v:imagedata r:id="rId13" o:title=""/>
          </v:shape>
        </w:pict>
      </w:r>
    </w:p>
    <w:p w:rsidR="00870F1E" w:rsidRPr="00E94413" w:rsidP="00E97D46" w14:paraId="5831A622" w14:textId="77777777">
      <w:pPr>
        <w:adjustRightInd w:val="0"/>
        <w:snapToGrid w:val="0"/>
        <w:spacing w:line="240" w:lineRule="auto"/>
        <w:rPr>
          <w:szCs w:val="22"/>
          <w:lang w:val="sv-SE"/>
        </w:rPr>
      </w:pPr>
      <w:r w:rsidRPr="00E94413">
        <w:rPr>
          <w:szCs w:val="22"/>
          <w:bdr w:val="nil"/>
          <w:lang w:val="sv-SE"/>
        </w:rPr>
        <w:t>Lägg patienten i stabilt sidoläge.</w:t>
      </w:r>
    </w:p>
    <w:p w:rsidR="00870F1E" w:rsidRPr="00E94413" w:rsidP="00E97D46" w14:paraId="5831A623" w14:textId="77777777">
      <w:pPr>
        <w:adjustRightInd w:val="0"/>
        <w:snapToGrid w:val="0"/>
        <w:spacing w:line="240" w:lineRule="auto"/>
        <w:rPr>
          <w:szCs w:val="22"/>
          <w:lang w:val="sv-SE"/>
        </w:rPr>
      </w:pPr>
    </w:p>
    <w:p w:rsidR="00870F1E" w:rsidRPr="00E94413" w:rsidP="00E97D46" w14:paraId="5831A624" w14:textId="77777777">
      <w:pPr>
        <w:adjustRightInd w:val="0"/>
        <w:snapToGrid w:val="0"/>
        <w:spacing w:line="240" w:lineRule="auto"/>
        <w:rPr>
          <w:szCs w:val="22"/>
          <w:lang w:val="sv-SE"/>
        </w:rPr>
      </w:pPr>
      <w:r w:rsidRPr="00E94413">
        <w:rPr>
          <w:szCs w:val="22"/>
          <w:bdr w:val="nil"/>
          <w:lang w:val="sv-SE"/>
        </w:rPr>
        <w:t>Ingen förbättring? Använd den andra sprayflaskan efter 2–3 minuter.</w:t>
      </w:r>
    </w:p>
    <w:p w:rsidR="00870F1E" w:rsidRPr="00E94413" w:rsidP="00E97D46" w14:paraId="5831A625" w14:textId="77777777">
      <w:pPr>
        <w:adjustRightInd w:val="0"/>
        <w:snapToGrid w:val="0"/>
        <w:spacing w:line="240" w:lineRule="auto"/>
        <w:rPr>
          <w:szCs w:val="22"/>
          <w:lang w:val="sv-SE"/>
        </w:rPr>
      </w:pPr>
    </w:p>
    <w:p w:rsidR="00870F1E" w:rsidRPr="00E94413" w:rsidP="00E97D46" w14:paraId="5831A626"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v-SE"/>
        </w:rPr>
      </w:pPr>
      <w:r w:rsidRPr="00E94413">
        <w:rPr>
          <w:b/>
          <w:szCs w:val="22"/>
          <w:bdr w:val="nil"/>
          <w:lang w:val="sv-SE"/>
        </w:rPr>
        <w:br w:type="page"/>
      </w:r>
      <w:r w:rsidRPr="00E94413">
        <w:rPr>
          <w:b/>
          <w:szCs w:val="22"/>
          <w:bdr w:val="nil"/>
          <w:lang w:val="sv-SE"/>
        </w:rPr>
        <w:t>UPPGIFTER SOM SKA FINNAS PÅ SMÅ INRE LÄKEMEDELSFÖRPACKNINGAR</w:t>
      </w:r>
    </w:p>
    <w:p w:rsidR="00870F1E" w:rsidRPr="00E94413" w:rsidP="00E97D46" w14:paraId="5831A627"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v-SE"/>
        </w:rPr>
      </w:pPr>
    </w:p>
    <w:p w:rsidR="00870F1E" w:rsidRPr="00E94413" w:rsidP="00E97D46" w14:paraId="5831A628"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lang w:val="sv-SE"/>
        </w:rPr>
      </w:pPr>
      <w:r w:rsidRPr="00E94413">
        <w:rPr>
          <w:b/>
          <w:szCs w:val="22"/>
          <w:bdr w:val="nil"/>
          <w:lang w:val="sv-SE"/>
        </w:rPr>
        <w:t xml:space="preserve">INTRANASAL SPRAY/ENHETSETIKETT </w:t>
      </w:r>
    </w:p>
    <w:p w:rsidR="00870F1E" w:rsidRPr="00E94413" w:rsidP="00E97D46" w14:paraId="5831A629" w14:textId="77777777">
      <w:pPr>
        <w:adjustRightInd w:val="0"/>
        <w:snapToGrid w:val="0"/>
        <w:spacing w:line="240" w:lineRule="auto"/>
        <w:rPr>
          <w:szCs w:val="22"/>
          <w:lang w:val="sv-SE"/>
        </w:rPr>
      </w:pPr>
    </w:p>
    <w:p w:rsidR="00870F1E" w:rsidRPr="00E94413" w:rsidP="00E97D46" w14:paraId="5831A62A" w14:textId="77777777">
      <w:pPr>
        <w:adjustRightInd w:val="0"/>
        <w:snapToGrid w:val="0"/>
        <w:spacing w:line="240" w:lineRule="auto"/>
        <w:rPr>
          <w:szCs w:val="22"/>
          <w:lang w:val="sv-SE"/>
        </w:rPr>
      </w:pPr>
    </w:p>
    <w:p w:rsidR="00870F1E" w:rsidRPr="00E94413" w:rsidP="00B523F5" w14:paraId="5831A62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1.</w:t>
      </w:r>
      <w:r w:rsidRPr="00E94413">
        <w:rPr>
          <w:b/>
          <w:szCs w:val="22"/>
          <w:bdr w:val="nil"/>
          <w:lang w:val="sv-SE"/>
        </w:rPr>
        <w:tab/>
        <w:t>LÄKEMEDLETS NAMN OCH ADMINISTRERINGSVÄG</w:t>
      </w:r>
    </w:p>
    <w:p w:rsidR="00870F1E" w:rsidRPr="00E94413" w:rsidP="00E97D46" w14:paraId="5831A62C" w14:textId="77777777">
      <w:pPr>
        <w:adjustRightInd w:val="0"/>
        <w:snapToGrid w:val="0"/>
        <w:spacing w:line="240" w:lineRule="auto"/>
        <w:ind w:left="567" w:hanging="567"/>
        <w:rPr>
          <w:szCs w:val="22"/>
          <w:lang w:val="sv-SE"/>
        </w:rPr>
      </w:pPr>
    </w:p>
    <w:p w:rsidR="00870F1E" w:rsidRPr="00E94413" w:rsidP="00E97D46" w14:paraId="5831A62D" w14:textId="77777777">
      <w:pPr>
        <w:widowControl w:val="0"/>
        <w:adjustRightInd w:val="0"/>
        <w:snapToGrid w:val="0"/>
        <w:spacing w:line="240" w:lineRule="auto"/>
        <w:rPr>
          <w:szCs w:val="22"/>
          <w:lang w:val="sv-SE"/>
        </w:rPr>
      </w:pPr>
      <w:r w:rsidRPr="00E94413">
        <w:rPr>
          <w:szCs w:val="22"/>
          <w:bdr w:val="nil"/>
          <w:lang w:val="sv-SE"/>
        </w:rPr>
        <w:t>Nyxoid 1,8 mg nässpray</w:t>
      </w:r>
      <w:r w:rsidRPr="0008302A">
        <w:rPr>
          <w:szCs w:val="22"/>
          <w:highlight w:val="lightGray"/>
          <w:bdr w:val="nil"/>
          <w:lang w:val="sv-SE"/>
        </w:rPr>
        <w:t>, lösning i endosbehållare</w:t>
      </w:r>
    </w:p>
    <w:p w:rsidR="00870F1E" w:rsidRPr="00E94413" w:rsidP="00E97D46" w14:paraId="5831A62E" w14:textId="77777777">
      <w:pPr>
        <w:adjustRightInd w:val="0"/>
        <w:snapToGrid w:val="0"/>
        <w:spacing w:line="240" w:lineRule="auto"/>
        <w:rPr>
          <w:szCs w:val="22"/>
          <w:lang w:val="sv-SE"/>
        </w:rPr>
      </w:pPr>
      <w:r w:rsidRPr="00E94413">
        <w:rPr>
          <w:szCs w:val="22"/>
          <w:bdr w:val="nil"/>
          <w:lang w:val="sv-SE"/>
        </w:rPr>
        <w:t>naloxon</w:t>
      </w:r>
    </w:p>
    <w:p w:rsidR="00870F1E" w:rsidRPr="00E94413" w:rsidP="00E97D46" w14:paraId="5831A62F" w14:textId="77777777">
      <w:pPr>
        <w:adjustRightInd w:val="0"/>
        <w:snapToGrid w:val="0"/>
        <w:spacing w:line="240" w:lineRule="auto"/>
        <w:rPr>
          <w:szCs w:val="22"/>
          <w:bdr w:val="nil"/>
          <w:lang w:val="sv-SE"/>
        </w:rPr>
      </w:pPr>
      <w:r w:rsidRPr="0008302A">
        <w:rPr>
          <w:szCs w:val="22"/>
          <w:highlight w:val="lightGray"/>
          <w:bdr w:val="nil"/>
          <w:lang w:val="sv-SE"/>
        </w:rPr>
        <w:t>Nasal användning</w:t>
      </w:r>
    </w:p>
    <w:p w:rsidR="00870F1E" w:rsidRPr="00E94413" w:rsidP="00E97D46" w14:paraId="5831A630" w14:textId="77777777">
      <w:pPr>
        <w:adjustRightInd w:val="0"/>
        <w:snapToGrid w:val="0"/>
        <w:spacing w:line="240" w:lineRule="auto"/>
        <w:rPr>
          <w:szCs w:val="22"/>
          <w:lang w:val="sv-SE"/>
        </w:rPr>
      </w:pPr>
    </w:p>
    <w:p w:rsidR="00870F1E" w:rsidRPr="00E94413" w:rsidP="00E97D46" w14:paraId="5831A631" w14:textId="77777777">
      <w:pPr>
        <w:adjustRightInd w:val="0"/>
        <w:snapToGrid w:val="0"/>
        <w:spacing w:line="240" w:lineRule="auto"/>
        <w:rPr>
          <w:szCs w:val="22"/>
          <w:lang w:val="sv-SE"/>
        </w:rPr>
      </w:pPr>
    </w:p>
    <w:p w:rsidR="00870F1E" w:rsidRPr="00E94413" w:rsidP="00B523F5" w14:paraId="5831A632"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2.</w:t>
      </w:r>
      <w:r w:rsidRPr="00E94413">
        <w:rPr>
          <w:b/>
          <w:szCs w:val="22"/>
          <w:bdr w:val="nil"/>
          <w:lang w:val="sv-SE"/>
        </w:rPr>
        <w:tab/>
        <w:t>ADMNISTRERINGSSÄTT</w:t>
      </w:r>
    </w:p>
    <w:p w:rsidR="00870F1E" w:rsidRPr="00E94413" w:rsidP="00E97D46" w14:paraId="5831A633" w14:textId="77777777">
      <w:pPr>
        <w:adjustRightInd w:val="0"/>
        <w:snapToGrid w:val="0"/>
        <w:spacing w:line="240" w:lineRule="auto"/>
        <w:rPr>
          <w:szCs w:val="22"/>
          <w:lang w:val="sv-SE"/>
        </w:rPr>
      </w:pPr>
    </w:p>
    <w:p w:rsidR="00870F1E" w:rsidRPr="00E94413" w:rsidP="00E97D46" w14:paraId="5831A634" w14:textId="77777777">
      <w:pPr>
        <w:adjustRightInd w:val="0"/>
        <w:snapToGrid w:val="0"/>
        <w:spacing w:line="240" w:lineRule="auto"/>
        <w:rPr>
          <w:szCs w:val="22"/>
          <w:lang w:val="sv-SE"/>
        </w:rPr>
      </w:pPr>
    </w:p>
    <w:p w:rsidR="00870F1E" w:rsidRPr="00E94413" w:rsidP="00B523F5" w14:paraId="5831A635"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3.</w:t>
      </w:r>
      <w:r w:rsidRPr="00E94413">
        <w:rPr>
          <w:b/>
          <w:szCs w:val="22"/>
          <w:bdr w:val="nil"/>
          <w:lang w:val="sv-SE"/>
        </w:rPr>
        <w:tab/>
        <w:t>UTGÅNGSDATUM</w:t>
      </w:r>
    </w:p>
    <w:p w:rsidR="00870F1E" w:rsidRPr="00E94413" w:rsidP="00E97D46" w14:paraId="5831A636" w14:textId="77777777">
      <w:pPr>
        <w:adjustRightInd w:val="0"/>
        <w:snapToGrid w:val="0"/>
        <w:spacing w:line="240" w:lineRule="auto"/>
        <w:rPr>
          <w:szCs w:val="22"/>
          <w:lang w:val="sv-SE"/>
        </w:rPr>
      </w:pPr>
    </w:p>
    <w:p w:rsidR="00870F1E" w:rsidRPr="00E94413" w:rsidP="00E97D46" w14:paraId="5831A637" w14:textId="77777777">
      <w:pPr>
        <w:adjustRightInd w:val="0"/>
        <w:snapToGrid w:val="0"/>
        <w:spacing w:line="240" w:lineRule="auto"/>
        <w:rPr>
          <w:szCs w:val="22"/>
          <w:lang w:val="sv-SE"/>
        </w:rPr>
      </w:pPr>
      <w:r w:rsidRPr="00E94413">
        <w:rPr>
          <w:szCs w:val="22"/>
          <w:bdr w:val="nil"/>
          <w:lang w:val="sv-SE"/>
        </w:rPr>
        <w:t>EXP</w:t>
      </w:r>
    </w:p>
    <w:p w:rsidR="00870F1E" w:rsidRPr="00E94413" w:rsidP="00E97D46" w14:paraId="5831A638" w14:textId="77777777">
      <w:pPr>
        <w:adjustRightInd w:val="0"/>
        <w:snapToGrid w:val="0"/>
        <w:spacing w:line="240" w:lineRule="auto"/>
        <w:rPr>
          <w:szCs w:val="22"/>
          <w:lang w:val="sv-SE"/>
        </w:rPr>
      </w:pPr>
    </w:p>
    <w:p w:rsidR="00870F1E" w:rsidRPr="00E94413" w:rsidP="00E97D46" w14:paraId="5831A639" w14:textId="77777777">
      <w:pPr>
        <w:adjustRightInd w:val="0"/>
        <w:snapToGrid w:val="0"/>
        <w:spacing w:line="240" w:lineRule="auto"/>
        <w:rPr>
          <w:szCs w:val="22"/>
          <w:lang w:val="sv-SE"/>
        </w:rPr>
      </w:pPr>
    </w:p>
    <w:p w:rsidR="00870F1E" w:rsidRPr="00E94413" w:rsidP="00B523F5" w14:paraId="5831A63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4.</w:t>
      </w:r>
      <w:r w:rsidRPr="00E94413">
        <w:rPr>
          <w:b/>
          <w:szCs w:val="22"/>
          <w:bdr w:val="nil"/>
          <w:lang w:val="sv-SE"/>
        </w:rPr>
        <w:tab/>
        <w:t>TILLVERKNINGSSATSNUMMER</w:t>
      </w:r>
    </w:p>
    <w:p w:rsidR="00870F1E" w:rsidRPr="00E94413" w:rsidP="00E97D46" w14:paraId="5831A63B" w14:textId="77777777">
      <w:pPr>
        <w:adjustRightInd w:val="0"/>
        <w:snapToGrid w:val="0"/>
        <w:spacing w:line="240" w:lineRule="auto"/>
        <w:rPr>
          <w:szCs w:val="22"/>
          <w:lang w:val="sv-SE"/>
        </w:rPr>
      </w:pPr>
    </w:p>
    <w:p w:rsidR="00870F1E" w:rsidRPr="00E94413" w:rsidP="00E97D46" w14:paraId="5831A63C" w14:textId="77777777">
      <w:pPr>
        <w:adjustRightInd w:val="0"/>
        <w:snapToGrid w:val="0"/>
        <w:spacing w:line="240" w:lineRule="auto"/>
        <w:rPr>
          <w:szCs w:val="22"/>
          <w:lang w:val="sv-SE"/>
        </w:rPr>
      </w:pPr>
      <w:r w:rsidRPr="00E94413">
        <w:rPr>
          <w:szCs w:val="22"/>
          <w:bdr w:val="nil"/>
          <w:lang w:val="sv-SE"/>
        </w:rPr>
        <w:t>Lot</w:t>
      </w:r>
    </w:p>
    <w:p w:rsidR="00870F1E" w:rsidRPr="00E94413" w:rsidP="00E97D46" w14:paraId="5831A63D" w14:textId="77777777">
      <w:pPr>
        <w:adjustRightInd w:val="0"/>
        <w:snapToGrid w:val="0"/>
        <w:spacing w:line="240" w:lineRule="auto"/>
        <w:rPr>
          <w:szCs w:val="22"/>
          <w:lang w:val="sv-SE"/>
        </w:rPr>
      </w:pPr>
    </w:p>
    <w:p w:rsidR="00870F1E" w:rsidRPr="00E94413" w:rsidP="00E97D46" w14:paraId="5831A63E" w14:textId="77777777">
      <w:pPr>
        <w:adjustRightInd w:val="0"/>
        <w:snapToGrid w:val="0"/>
        <w:spacing w:line="240" w:lineRule="auto"/>
        <w:rPr>
          <w:szCs w:val="22"/>
          <w:lang w:val="sv-SE"/>
        </w:rPr>
      </w:pPr>
    </w:p>
    <w:p w:rsidR="00870F1E" w:rsidRPr="00E94413" w:rsidP="00B523F5" w14:paraId="5831A63F"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5.</w:t>
      </w:r>
      <w:r w:rsidRPr="00E94413">
        <w:rPr>
          <w:b/>
          <w:szCs w:val="22"/>
          <w:bdr w:val="nil"/>
          <w:lang w:val="sv-SE"/>
        </w:rPr>
        <w:tab/>
        <w:t>MÄNGD UTTRYCKT I VIKT, VOLYM ELLER PER ENHET</w:t>
      </w:r>
    </w:p>
    <w:p w:rsidR="00870F1E" w:rsidRPr="00E94413" w:rsidP="00E97D46" w14:paraId="5831A640" w14:textId="77777777">
      <w:pPr>
        <w:adjustRightInd w:val="0"/>
        <w:snapToGrid w:val="0"/>
        <w:spacing w:line="240" w:lineRule="auto"/>
        <w:rPr>
          <w:szCs w:val="22"/>
          <w:lang w:val="sv-SE"/>
        </w:rPr>
      </w:pPr>
    </w:p>
    <w:p w:rsidR="00870F1E" w:rsidRPr="00E94413" w:rsidP="00E97D46" w14:paraId="5831A641" w14:textId="77777777">
      <w:pPr>
        <w:adjustRightInd w:val="0"/>
        <w:snapToGrid w:val="0"/>
        <w:spacing w:line="240" w:lineRule="auto"/>
        <w:rPr>
          <w:szCs w:val="22"/>
          <w:lang w:val="sv-SE"/>
        </w:rPr>
      </w:pPr>
      <w:r w:rsidRPr="00E94413">
        <w:rPr>
          <w:szCs w:val="22"/>
          <w:bdr w:val="nil"/>
          <w:lang w:val="sv-SE"/>
        </w:rPr>
        <w:t>1,8 mg</w:t>
      </w:r>
    </w:p>
    <w:p w:rsidR="00870F1E" w:rsidRPr="00E94413" w:rsidP="00E97D46" w14:paraId="5831A642" w14:textId="77777777">
      <w:pPr>
        <w:adjustRightInd w:val="0"/>
        <w:snapToGrid w:val="0"/>
        <w:spacing w:line="240" w:lineRule="auto"/>
        <w:rPr>
          <w:szCs w:val="22"/>
          <w:lang w:val="sv-SE"/>
        </w:rPr>
      </w:pPr>
    </w:p>
    <w:p w:rsidR="00870F1E" w:rsidRPr="00E94413" w:rsidP="00E97D46" w14:paraId="5831A643" w14:textId="77777777">
      <w:pPr>
        <w:adjustRightInd w:val="0"/>
        <w:snapToGrid w:val="0"/>
        <w:spacing w:line="240" w:lineRule="auto"/>
        <w:rPr>
          <w:szCs w:val="22"/>
          <w:lang w:val="sv-SE"/>
        </w:rPr>
      </w:pPr>
    </w:p>
    <w:p w:rsidR="00870F1E" w:rsidRPr="00E94413" w:rsidP="00B523F5" w14:paraId="5831A64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sv-SE"/>
        </w:rPr>
      </w:pPr>
      <w:r w:rsidRPr="00E94413">
        <w:rPr>
          <w:b/>
          <w:szCs w:val="22"/>
          <w:bdr w:val="nil"/>
          <w:lang w:val="sv-SE"/>
        </w:rPr>
        <w:t>6.</w:t>
      </w:r>
      <w:r w:rsidRPr="00E94413">
        <w:rPr>
          <w:b/>
          <w:szCs w:val="22"/>
          <w:bdr w:val="nil"/>
          <w:lang w:val="sv-SE"/>
        </w:rPr>
        <w:tab/>
        <w:t>ÖVRIGT</w:t>
      </w:r>
    </w:p>
    <w:p w:rsidR="00870F1E" w:rsidRPr="00E94413" w:rsidP="00E97D46" w14:paraId="5831A645" w14:textId="77777777">
      <w:pPr>
        <w:adjustRightInd w:val="0"/>
        <w:snapToGrid w:val="0"/>
        <w:spacing w:line="240" w:lineRule="auto"/>
        <w:rPr>
          <w:szCs w:val="22"/>
          <w:lang w:val="sv-SE"/>
        </w:rPr>
      </w:pPr>
    </w:p>
    <w:p w:rsidR="00870F1E" w:rsidRPr="00E94413" w:rsidP="00E97D46" w14:paraId="5831A646" w14:textId="77777777">
      <w:pPr>
        <w:adjustRightInd w:val="0"/>
        <w:snapToGrid w:val="0"/>
        <w:spacing w:line="240" w:lineRule="auto"/>
        <w:jc w:val="center"/>
        <w:outlineLvl w:val="0"/>
        <w:rPr>
          <w:b/>
          <w:szCs w:val="22"/>
          <w:lang w:val="sv-SE"/>
        </w:rPr>
      </w:pPr>
      <w:r w:rsidRPr="00E94413">
        <w:rPr>
          <w:b/>
          <w:szCs w:val="22"/>
          <w:lang w:val="sv-SE"/>
        </w:rPr>
        <w:br w:type="page"/>
      </w:r>
    </w:p>
    <w:p w:rsidR="00870F1E" w:rsidRPr="00E94413" w:rsidP="00B523F5" w14:paraId="5831A647" w14:textId="77777777">
      <w:pPr>
        <w:adjustRightInd w:val="0"/>
        <w:snapToGrid w:val="0"/>
        <w:spacing w:line="240" w:lineRule="auto"/>
        <w:rPr>
          <w:szCs w:val="22"/>
          <w:lang w:val="sv-SE"/>
        </w:rPr>
      </w:pPr>
    </w:p>
    <w:p w:rsidR="00870F1E" w:rsidRPr="00E94413" w:rsidP="00B523F5" w14:paraId="5831A648" w14:textId="77777777">
      <w:pPr>
        <w:adjustRightInd w:val="0"/>
        <w:snapToGrid w:val="0"/>
        <w:spacing w:line="240" w:lineRule="auto"/>
        <w:rPr>
          <w:szCs w:val="22"/>
          <w:lang w:val="sv-SE"/>
        </w:rPr>
      </w:pPr>
    </w:p>
    <w:p w:rsidR="00870F1E" w:rsidRPr="00E94413" w:rsidP="00B523F5" w14:paraId="5831A649" w14:textId="77777777">
      <w:pPr>
        <w:adjustRightInd w:val="0"/>
        <w:snapToGrid w:val="0"/>
        <w:spacing w:line="240" w:lineRule="auto"/>
        <w:rPr>
          <w:szCs w:val="22"/>
          <w:lang w:val="sv-SE"/>
        </w:rPr>
      </w:pPr>
    </w:p>
    <w:p w:rsidR="00870F1E" w:rsidRPr="00E94413" w:rsidP="00B523F5" w14:paraId="5831A64A" w14:textId="77777777">
      <w:pPr>
        <w:adjustRightInd w:val="0"/>
        <w:snapToGrid w:val="0"/>
        <w:spacing w:line="240" w:lineRule="auto"/>
        <w:rPr>
          <w:szCs w:val="22"/>
          <w:lang w:val="sv-SE"/>
        </w:rPr>
      </w:pPr>
    </w:p>
    <w:p w:rsidR="00870F1E" w:rsidRPr="00E94413" w:rsidP="00B523F5" w14:paraId="5831A64B" w14:textId="77777777">
      <w:pPr>
        <w:adjustRightInd w:val="0"/>
        <w:snapToGrid w:val="0"/>
        <w:spacing w:line="240" w:lineRule="auto"/>
        <w:rPr>
          <w:szCs w:val="22"/>
          <w:lang w:val="sv-SE"/>
        </w:rPr>
      </w:pPr>
    </w:p>
    <w:p w:rsidR="00870F1E" w:rsidRPr="00E94413" w:rsidP="00B523F5" w14:paraId="5831A64C" w14:textId="77777777">
      <w:pPr>
        <w:adjustRightInd w:val="0"/>
        <w:snapToGrid w:val="0"/>
        <w:spacing w:line="240" w:lineRule="auto"/>
        <w:rPr>
          <w:szCs w:val="22"/>
          <w:lang w:val="sv-SE"/>
        </w:rPr>
      </w:pPr>
    </w:p>
    <w:p w:rsidR="00870F1E" w:rsidRPr="00E94413" w:rsidP="00B523F5" w14:paraId="5831A64D" w14:textId="77777777">
      <w:pPr>
        <w:adjustRightInd w:val="0"/>
        <w:snapToGrid w:val="0"/>
        <w:spacing w:line="240" w:lineRule="auto"/>
        <w:rPr>
          <w:szCs w:val="22"/>
          <w:lang w:val="sv-SE"/>
        </w:rPr>
      </w:pPr>
    </w:p>
    <w:p w:rsidR="00870F1E" w:rsidRPr="00E94413" w:rsidP="00B523F5" w14:paraId="5831A64E" w14:textId="77777777">
      <w:pPr>
        <w:adjustRightInd w:val="0"/>
        <w:snapToGrid w:val="0"/>
        <w:spacing w:line="240" w:lineRule="auto"/>
        <w:rPr>
          <w:szCs w:val="22"/>
          <w:lang w:val="sv-SE"/>
        </w:rPr>
      </w:pPr>
    </w:p>
    <w:p w:rsidR="00870F1E" w:rsidRPr="00E94413" w:rsidP="00B523F5" w14:paraId="5831A64F" w14:textId="77777777">
      <w:pPr>
        <w:adjustRightInd w:val="0"/>
        <w:snapToGrid w:val="0"/>
        <w:spacing w:line="240" w:lineRule="auto"/>
        <w:rPr>
          <w:szCs w:val="22"/>
          <w:lang w:val="sv-SE"/>
        </w:rPr>
      </w:pPr>
    </w:p>
    <w:p w:rsidR="00870F1E" w:rsidRPr="00E94413" w:rsidP="00B523F5" w14:paraId="5831A650" w14:textId="77777777">
      <w:pPr>
        <w:adjustRightInd w:val="0"/>
        <w:snapToGrid w:val="0"/>
        <w:spacing w:line="240" w:lineRule="auto"/>
        <w:rPr>
          <w:szCs w:val="22"/>
          <w:lang w:val="sv-SE"/>
        </w:rPr>
      </w:pPr>
    </w:p>
    <w:p w:rsidR="00870F1E" w:rsidRPr="00E94413" w:rsidP="00B523F5" w14:paraId="5831A651" w14:textId="77777777">
      <w:pPr>
        <w:adjustRightInd w:val="0"/>
        <w:snapToGrid w:val="0"/>
        <w:spacing w:line="240" w:lineRule="auto"/>
        <w:rPr>
          <w:szCs w:val="22"/>
          <w:lang w:val="sv-SE"/>
        </w:rPr>
      </w:pPr>
    </w:p>
    <w:p w:rsidR="00870F1E" w:rsidRPr="00E94413" w:rsidP="00B523F5" w14:paraId="5831A652" w14:textId="77777777">
      <w:pPr>
        <w:adjustRightInd w:val="0"/>
        <w:snapToGrid w:val="0"/>
        <w:spacing w:line="240" w:lineRule="auto"/>
        <w:rPr>
          <w:szCs w:val="22"/>
          <w:lang w:val="sv-SE"/>
        </w:rPr>
      </w:pPr>
    </w:p>
    <w:p w:rsidR="00870F1E" w:rsidRPr="00E94413" w:rsidP="00B523F5" w14:paraId="5831A653" w14:textId="77777777">
      <w:pPr>
        <w:adjustRightInd w:val="0"/>
        <w:snapToGrid w:val="0"/>
        <w:spacing w:line="240" w:lineRule="auto"/>
        <w:rPr>
          <w:szCs w:val="22"/>
          <w:lang w:val="sv-SE"/>
        </w:rPr>
      </w:pPr>
    </w:p>
    <w:p w:rsidR="00870F1E" w:rsidRPr="00E94413" w:rsidP="00B523F5" w14:paraId="5831A654" w14:textId="77777777">
      <w:pPr>
        <w:adjustRightInd w:val="0"/>
        <w:snapToGrid w:val="0"/>
        <w:spacing w:line="240" w:lineRule="auto"/>
        <w:rPr>
          <w:szCs w:val="22"/>
          <w:lang w:val="sv-SE"/>
        </w:rPr>
      </w:pPr>
    </w:p>
    <w:p w:rsidR="00870F1E" w:rsidRPr="00E94413" w:rsidP="00B523F5" w14:paraId="5831A655" w14:textId="77777777">
      <w:pPr>
        <w:adjustRightInd w:val="0"/>
        <w:snapToGrid w:val="0"/>
        <w:spacing w:line="240" w:lineRule="auto"/>
        <w:rPr>
          <w:szCs w:val="22"/>
          <w:lang w:val="sv-SE"/>
        </w:rPr>
      </w:pPr>
    </w:p>
    <w:p w:rsidR="00870F1E" w:rsidRPr="00E94413" w:rsidP="00B523F5" w14:paraId="5831A656" w14:textId="77777777">
      <w:pPr>
        <w:adjustRightInd w:val="0"/>
        <w:snapToGrid w:val="0"/>
        <w:spacing w:line="240" w:lineRule="auto"/>
        <w:rPr>
          <w:szCs w:val="22"/>
          <w:lang w:val="sv-SE"/>
        </w:rPr>
      </w:pPr>
    </w:p>
    <w:p w:rsidR="00870F1E" w:rsidRPr="00E94413" w:rsidP="00B523F5" w14:paraId="5831A657" w14:textId="77777777">
      <w:pPr>
        <w:adjustRightInd w:val="0"/>
        <w:snapToGrid w:val="0"/>
        <w:spacing w:line="240" w:lineRule="auto"/>
        <w:rPr>
          <w:szCs w:val="22"/>
          <w:lang w:val="sv-SE"/>
        </w:rPr>
      </w:pPr>
    </w:p>
    <w:p w:rsidR="00870F1E" w:rsidRPr="00E94413" w:rsidP="00B523F5" w14:paraId="5831A658" w14:textId="77777777">
      <w:pPr>
        <w:adjustRightInd w:val="0"/>
        <w:snapToGrid w:val="0"/>
        <w:spacing w:line="240" w:lineRule="auto"/>
        <w:rPr>
          <w:szCs w:val="22"/>
          <w:lang w:val="sv-SE"/>
        </w:rPr>
      </w:pPr>
    </w:p>
    <w:p w:rsidR="00870F1E" w:rsidRPr="00E94413" w:rsidP="00B523F5" w14:paraId="5831A659" w14:textId="77777777">
      <w:pPr>
        <w:adjustRightInd w:val="0"/>
        <w:snapToGrid w:val="0"/>
        <w:spacing w:line="240" w:lineRule="auto"/>
        <w:rPr>
          <w:szCs w:val="22"/>
          <w:lang w:val="sv-SE"/>
        </w:rPr>
      </w:pPr>
    </w:p>
    <w:p w:rsidR="00870F1E" w:rsidRPr="00E94413" w:rsidP="00B523F5" w14:paraId="5831A65A" w14:textId="77777777">
      <w:pPr>
        <w:adjustRightInd w:val="0"/>
        <w:snapToGrid w:val="0"/>
        <w:spacing w:line="240" w:lineRule="auto"/>
        <w:rPr>
          <w:szCs w:val="22"/>
          <w:lang w:val="sv-SE"/>
        </w:rPr>
      </w:pPr>
    </w:p>
    <w:p w:rsidR="00870F1E" w:rsidRPr="00E94413" w:rsidP="00B523F5" w14:paraId="5831A65B" w14:textId="77777777">
      <w:pPr>
        <w:adjustRightInd w:val="0"/>
        <w:snapToGrid w:val="0"/>
        <w:spacing w:line="240" w:lineRule="auto"/>
        <w:rPr>
          <w:szCs w:val="22"/>
          <w:lang w:val="sv-SE"/>
        </w:rPr>
      </w:pPr>
    </w:p>
    <w:p w:rsidR="00870F1E" w:rsidRPr="00E94413" w:rsidP="00B523F5" w14:paraId="5831A65C" w14:textId="77777777">
      <w:pPr>
        <w:adjustRightInd w:val="0"/>
        <w:snapToGrid w:val="0"/>
        <w:spacing w:line="240" w:lineRule="auto"/>
        <w:rPr>
          <w:szCs w:val="22"/>
          <w:lang w:val="sv-SE"/>
        </w:rPr>
      </w:pPr>
    </w:p>
    <w:p w:rsidR="00870F1E" w:rsidRPr="00E94413" w:rsidP="00E97D46" w14:paraId="5831A65D" w14:textId="77777777">
      <w:pPr>
        <w:pStyle w:val="TITLEA"/>
        <w:adjustRightInd w:val="0"/>
        <w:snapToGrid w:val="0"/>
      </w:pPr>
      <w:r w:rsidRPr="00E94413">
        <w:t>B. BIPACKSEDEL</w:t>
      </w:r>
    </w:p>
    <w:p w:rsidR="00870F1E" w:rsidRPr="00E94413" w:rsidP="00977610" w14:paraId="5831A65E" w14:textId="77777777">
      <w:pPr>
        <w:adjustRightInd w:val="0"/>
        <w:snapToGrid w:val="0"/>
        <w:spacing w:line="240" w:lineRule="auto"/>
        <w:jc w:val="center"/>
        <w:rPr>
          <w:szCs w:val="22"/>
          <w:lang w:val="sv-SE"/>
        </w:rPr>
      </w:pPr>
      <w:r w:rsidRPr="00E94413">
        <w:rPr>
          <w:szCs w:val="22"/>
          <w:bdr w:val="nil"/>
          <w:lang w:val="sv-SE"/>
        </w:rPr>
        <w:br w:type="page"/>
      </w:r>
      <w:r w:rsidRPr="00E94413">
        <w:rPr>
          <w:b/>
          <w:szCs w:val="22"/>
          <w:bdr w:val="nil"/>
          <w:lang w:val="sv-SE"/>
        </w:rPr>
        <w:t>Bipacksedel: Information till användaren</w:t>
      </w:r>
    </w:p>
    <w:p w:rsidR="00870F1E" w:rsidRPr="00E94413" w:rsidP="00E97D46" w14:paraId="5831A65F" w14:textId="77777777">
      <w:pPr>
        <w:numPr>
          <w:ilvl w:val="12"/>
          <w:numId w:val="0"/>
        </w:numPr>
        <w:shd w:val="clear" w:color="auto" w:fill="FFFFFF"/>
        <w:tabs>
          <w:tab w:val="clear" w:pos="567"/>
        </w:tabs>
        <w:adjustRightInd w:val="0"/>
        <w:snapToGrid w:val="0"/>
        <w:spacing w:line="240" w:lineRule="auto"/>
        <w:jc w:val="center"/>
        <w:rPr>
          <w:szCs w:val="22"/>
          <w:lang w:val="sv-SE"/>
        </w:rPr>
      </w:pPr>
    </w:p>
    <w:p w:rsidR="00870F1E" w:rsidRPr="00E94413" w:rsidP="00E97D46" w14:paraId="5831A660" w14:textId="77777777">
      <w:pPr>
        <w:widowControl w:val="0"/>
        <w:adjustRightInd w:val="0"/>
        <w:snapToGrid w:val="0"/>
        <w:spacing w:line="240" w:lineRule="auto"/>
        <w:jc w:val="center"/>
        <w:rPr>
          <w:b/>
          <w:szCs w:val="22"/>
          <w:lang w:val="sv-SE"/>
        </w:rPr>
      </w:pPr>
      <w:r w:rsidRPr="00E94413">
        <w:rPr>
          <w:b/>
          <w:szCs w:val="22"/>
          <w:bdr w:val="nil"/>
          <w:lang w:val="sv-SE"/>
        </w:rPr>
        <w:t>Nyxoid 1,8 mg nässpray, lösning i endosbehållare</w:t>
      </w:r>
    </w:p>
    <w:p w:rsidR="00870F1E" w:rsidRPr="00E94413" w:rsidP="00E97D46" w14:paraId="5831A661" w14:textId="77777777">
      <w:pPr>
        <w:adjustRightInd w:val="0"/>
        <w:snapToGrid w:val="0"/>
        <w:spacing w:line="240" w:lineRule="auto"/>
        <w:jc w:val="center"/>
        <w:rPr>
          <w:szCs w:val="22"/>
          <w:lang w:val="sv-SE"/>
        </w:rPr>
      </w:pPr>
      <w:r w:rsidRPr="00E94413">
        <w:rPr>
          <w:szCs w:val="22"/>
          <w:bdr w:val="nil"/>
          <w:lang w:val="sv-SE"/>
        </w:rPr>
        <w:t>naloxon</w:t>
      </w:r>
    </w:p>
    <w:p w:rsidR="00870F1E" w:rsidRPr="00E94413" w:rsidP="00977610" w14:paraId="5831A662" w14:textId="77777777">
      <w:pPr>
        <w:adjustRightInd w:val="0"/>
        <w:snapToGrid w:val="0"/>
        <w:spacing w:line="240" w:lineRule="auto"/>
        <w:jc w:val="center"/>
        <w:rPr>
          <w:szCs w:val="22"/>
          <w:lang w:val="sv-SE"/>
        </w:rPr>
      </w:pPr>
    </w:p>
    <w:p w:rsidR="00870F1E" w:rsidRPr="00E94413" w:rsidP="00E97D46" w14:paraId="5831A663" w14:textId="77777777">
      <w:pPr>
        <w:adjustRightInd w:val="0"/>
        <w:snapToGrid w:val="0"/>
        <w:spacing w:line="240" w:lineRule="auto"/>
        <w:rPr>
          <w:szCs w:val="22"/>
          <w:lang w:val="sv-SE"/>
        </w:rPr>
      </w:pPr>
      <w:r w:rsidRPr="00E94413">
        <w:rPr>
          <w:b/>
          <w:szCs w:val="22"/>
          <w:bdr w:val="nil"/>
          <w:lang w:val="sv-SE"/>
        </w:rPr>
        <w:t>Läs noga igenom denna bipacksedel innan du börjar ta detta läkemedel. Den innehåller information som är viktig för dig.</w:t>
      </w:r>
    </w:p>
    <w:p w:rsidR="00870F1E" w:rsidRPr="00E94413" w:rsidP="006C491D" w14:paraId="5831A664" w14:textId="77777777">
      <w:pPr>
        <w:numPr>
          <w:ilvl w:val="0"/>
          <w:numId w:val="1"/>
        </w:numPr>
        <w:adjustRightInd w:val="0"/>
        <w:snapToGrid w:val="0"/>
        <w:spacing w:line="240" w:lineRule="auto"/>
        <w:ind w:left="567" w:hanging="567"/>
        <w:rPr>
          <w:szCs w:val="22"/>
          <w:lang w:val="sv-SE"/>
        </w:rPr>
      </w:pPr>
      <w:r w:rsidRPr="00E94413">
        <w:rPr>
          <w:szCs w:val="22"/>
          <w:bdr w:val="nil"/>
          <w:lang w:val="sv-SE"/>
        </w:rPr>
        <w:t>Spara denna information, Du kan behöva läsa den igen.</w:t>
      </w:r>
    </w:p>
    <w:p w:rsidR="00870F1E" w:rsidRPr="00E94413" w:rsidP="006C491D" w14:paraId="5831A665" w14:textId="77777777">
      <w:pPr>
        <w:numPr>
          <w:ilvl w:val="0"/>
          <w:numId w:val="1"/>
        </w:numPr>
        <w:adjustRightInd w:val="0"/>
        <w:snapToGrid w:val="0"/>
        <w:spacing w:line="240" w:lineRule="auto"/>
        <w:ind w:left="567" w:hanging="567"/>
        <w:rPr>
          <w:szCs w:val="22"/>
          <w:lang w:val="sv-SE"/>
        </w:rPr>
      </w:pPr>
      <w:r w:rsidRPr="00E94413">
        <w:rPr>
          <w:szCs w:val="22"/>
          <w:bdr w:val="nil"/>
          <w:lang w:val="sv-SE"/>
        </w:rPr>
        <w:t>Om du har ytterligare frågor, vänd dig till läkare, apotekspersonal eller sjuksköterska.</w:t>
      </w:r>
    </w:p>
    <w:p w:rsidR="00870F1E" w:rsidRPr="00E94413" w:rsidP="006C491D" w14:paraId="5831A666" w14:textId="77777777">
      <w:pPr>
        <w:numPr>
          <w:ilvl w:val="0"/>
          <w:numId w:val="1"/>
        </w:numPr>
        <w:adjustRightInd w:val="0"/>
        <w:snapToGrid w:val="0"/>
        <w:spacing w:line="240" w:lineRule="auto"/>
        <w:ind w:left="567" w:hanging="567"/>
        <w:rPr>
          <w:szCs w:val="22"/>
          <w:lang w:val="sv-SE"/>
        </w:rPr>
      </w:pPr>
      <w:r w:rsidRPr="00E94413">
        <w:rPr>
          <w:szCs w:val="22"/>
          <w:bdr w:val="nil"/>
          <w:lang w:val="sv-SE"/>
        </w:rPr>
        <w:t>Detta läkemedel har ordinerats enbart åt dig. Ge det inte till andra. Det kan skada dem, även om de uppvisar sjukdomstecken som liknar dina.</w:t>
      </w:r>
    </w:p>
    <w:p w:rsidR="00870F1E" w:rsidRPr="00E94413" w:rsidP="006C491D" w14:paraId="5831A667" w14:textId="77777777">
      <w:pPr>
        <w:numPr>
          <w:ilvl w:val="0"/>
          <w:numId w:val="1"/>
        </w:numPr>
        <w:adjustRightInd w:val="0"/>
        <w:snapToGrid w:val="0"/>
        <w:spacing w:line="240" w:lineRule="auto"/>
        <w:ind w:left="567" w:hanging="567"/>
        <w:rPr>
          <w:szCs w:val="22"/>
          <w:lang w:val="sv-SE"/>
        </w:rPr>
      </w:pPr>
      <w:r w:rsidRPr="00E94413">
        <w:rPr>
          <w:szCs w:val="22"/>
          <w:bdr w:val="nil"/>
          <w:lang w:val="sv-SE"/>
        </w:rPr>
        <w:t>Om du får biverkningar, tala med läkare, apotekspersonal eller sjuksköterska. Detta gäller även eventuella biverkningar som inte nämns i denna information. Se avsnitt 4.</w:t>
      </w:r>
    </w:p>
    <w:p w:rsidR="00870F1E" w:rsidRPr="00E94413" w:rsidP="00E97D46" w14:paraId="5831A668" w14:textId="77777777">
      <w:pPr>
        <w:tabs>
          <w:tab w:val="clear" w:pos="567"/>
        </w:tabs>
        <w:adjustRightInd w:val="0"/>
        <w:snapToGrid w:val="0"/>
        <w:spacing w:line="240" w:lineRule="auto"/>
        <w:rPr>
          <w:szCs w:val="22"/>
          <w:lang w:val="sv-SE"/>
        </w:rPr>
      </w:pPr>
    </w:p>
    <w:p w:rsidR="00870F1E" w:rsidRPr="00E94413" w:rsidP="00E97D46" w14:paraId="5831A669" w14:textId="77777777">
      <w:pPr>
        <w:adjustRightInd w:val="0"/>
        <w:snapToGrid w:val="0"/>
        <w:spacing w:line="240" w:lineRule="auto"/>
        <w:rPr>
          <w:szCs w:val="22"/>
          <w:lang w:val="sv-SE"/>
        </w:rPr>
      </w:pPr>
      <w:r w:rsidRPr="00E94413">
        <w:rPr>
          <w:b/>
          <w:szCs w:val="22"/>
          <w:bdr w:val="nil"/>
          <w:lang w:val="sv-SE"/>
        </w:rPr>
        <w:t>I denna bipacksedel finns information om följande:</w:t>
      </w:r>
    </w:p>
    <w:p w:rsidR="00870F1E" w:rsidRPr="00E94413" w:rsidP="006C491D" w14:paraId="5831A66A" w14:textId="77777777">
      <w:pPr>
        <w:adjustRightInd w:val="0"/>
        <w:snapToGrid w:val="0"/>
        <w:spacing w:line="240" w:lineRule="auto"/>
        <w:ind w:left="567" w:hanging="567"/>
        <w:rPr>
          <w:szCs w:val="22"/>
          <w:lang w:val="sv-SE"/>
        </w:rPr>
      </w:pPr>
      <w:r w:rsidRPr="00E94413">
        <w:rPr>
          <w:szCs w:val="22"/>
          <w:bdr w:val="nil"/>
          <w:lang w:val="sv-SE"/>
        </w:rPr>
        <w:t>1.</w:t>
      </w:r>
      <w:r w:rsidRPr="00E94413">
        <w:rPr>
          <w:szCs w:val="22"/>
          <w:bdr w:val="nil"/>
          <w:lang w:val="sv-SE"/>
        </w:rPr>
        <w:tab/>
        <w:t>Vad Nyxoid är och vad det används för</w:t>
      </w:r>
    </w:p>
    <w:p w:rsidR="00870F1E" w:rsidRPr="00E94413" w:rsidP="006C491D" w14:paraId="5831A66B" w14:textId="77777777">
      <w:pPr>
        <w:adjustRightInd w:val="0"/>
        <w:snapToGrid w:val="0"/>
        <w:spacing w:line="240" w:lineRule="auto"/>
        <w:ind w:left="567" w:hanging="567"/>
        <w:rPr>
          <w:szCs w:val="22"/>
          <w:lang w:val="sv-SE"/>
        </w:rPr>
      </w:pPr>
      <w:r w:rsidRPr="00E94413">
        <w:rPr>
          <w:szCs w:val="22"/>
          <w:bdr w:val="nil"/>
          <w:lang w:val="sv-SE"/>
        </w:rPr>
        <w:t>2.</w:t>
      </w:r>
      <w:r w:rsidRPr="00E94413">
        <w:rPr>
          <w:szCs w:val="22"/>
          <w:bdr w:val="nil"/>
          <w:lang w:val="sv-SE"/>
        </w:rPr>
        <w:tab/>
        <w:t>Vad du behöver veta innan du får Nyxoid</w:t>
      </w:r>
    </w:p>
    <w:p w:rsidR="00870F1E" w:rsidRPr="00E94413" w:rsidP="006C491D" w14:paraId="5831A66C" w14:textId="77777777">
      <w:pPr>
        <w:adjustRightInd w:val="0"/>
        <w:snapToGrid w:val="0"/>
        <w:spacing w:line="240" w:lineRule="auto"/>
        <w:ind w:left="567" w:hanging="567"/>
        <w:rPr>
          <w:szCs w:val="22"/>
          <w:lang w:val="sv-SE"/>
        </w:rPr>
      </w:pPr>
      <w:r w:rsidRPr="00E94413">
        <w:rPr>
          <w:szCs w:val="22"/>
          <w:bdr w:val="nil"/>
          <w:lang w:val="sv-SE"/>
        </w:rPr>
        <w:t>3.</w:t>
      </w:r>
      <w:r w:rsidRPr="00E94413">
        <w:rPr>
          <w:szCs w:val="22"/>
          <w:bdr w:val="nil"/>
          <w:lang w:val="sv-SE"/>
        </w:rPr>
        <w:tab/>
        <w:t>Hur Nyxoid ska ges</w:t>
      </w:r>
    </w:p>
    <w:p w:rsidR="00870F1E" w:rsidRPr="00E94413" w:rsidP="006C491D" w14:paraId="5831A66D" w14:textId="77777777">
      <w:pPr>
        <w:adjustRightInd w:val="0"/>
        <w:snapToGrid w:val="0"/>
        <w:spacing w:line="240" w:lineRule="auto"/>
        <w:ind w:left="567" w:hanging="567"/>
        <w:rPr>
          <w:szCs w:val="22"/>
          <w:lang w:val="sv-SE"/>
        </w:rPr>
      </w:pPr>
      <w:r w:rsidRPr="00E94413">
        <w:rPr>
          <w:szCs w:val="22"/>
          <w:bdr w:val="nil"/>
          <w:lang w:val="sv-SE"/>
        </w:rPr>
        <w:t>4.</w:t>
      </w:r>
      <w:r w:rsidRPr="00E94413">
        <w:rPr>
          <w:szCs w:val="22"/>
          <w:bdr w:val="nil"/>
          <w:lang w:val="sv-SE"/>
        </w:rPr>
        <w:tab/>
        <w:t>Eventuella biverkningar</w:t>
      </w:r>
    </w:p>
    <w:p w:rsidR="00870F1E" w:rsidRPr="00E94413" w:rsidP="006C491D" w14:paraId="5831A66E" w14:textId="77777777">
      <w:pPr>
        <w:adjustRightInd w:val="0"/>
        <w:snapToGrid w:val="0"/>
        <w:spacing w:line="240" w:lineRule="auto"/>
        <w:ind w:left="567" w:hanging="567"/>
        <w:rPr>
          <w:szCs w:val="22"/>
          <w:lang w:val="sv-SE"/>
        </w:rPr>
      </w:pPr>
      <w:r w:rsidRPr="00E94413">
        <w:rPr>
          <w:szCs w:val="22"/>
          <w:bdr w:val="nil"/>
          <w:lang w:val="sv-SE"/>
        </w:rPr>
        <w:t>5.</w:t>
      </w:r>
      <w:r w:rsidRPr="00E94413">
        <w:rPr>
          <w:szCs w:val="22"/>
          <w:bdr w:val="nil"/>
          <w:lang w:val="sv-SE"/>
        </w:rPr>
        <w:tab/>
        <w:t>Hur Nyxoid ska förvaras</w:t>
      </w:r>
    </w:p>
    <w:p w:rsidR="00870F1E" w:rsidRPr="00E94413" w:rsidP="006C491D" w14:paraId="5831A66F" w14:textId="77777777">
      <w:pPr>
        <w:adjustRightInd w:val="0"/>
        <w:snapToGrid w:val="0"/>
        <w:spacing w:line="240" w:lineRule="auto"/>
        <w:ind w:left="567" w:hanging="567"/>
        <w:rPr>
          <w:szCs w:val="22"/>
          <w:lang w:val="sv-SE"/>
        </w:rPr>
      </w:pPr>
      <w:r w:rsidRPr="00E94413">
        <w:rPr>
          <w:szCs w:val="22"/>
          <w:bdr w:val="nil"/>
          <w:lang w:val="sv-SE"/>
        </w:rPr>
        <w:t>6.</w:t>
      </w:r>
      <w:r w:rsidRPr="00E94413">
        <w:rPr>
          <w:szCs w:val="22"/>
          <w:bdr w:val="nil"/>
          <w:lang w:val="sv-SE"/>
        </w:rPr>
        <w:tab/>
        <w:t>Förpackningens innehåll och övriga upplysningar</w:t>
      </w:r>
    </w:p>
    <w:p w:rsidR="00870F1E" w:rsidRPr="00E94413" w:rsidP="006C491D" w14:paraId="5831A670" w14:textId="77777777">
      <w:pPr>
        <w:numPr>
          <w:ilvl w:val="12"/>
          <w:numId w:val="0"/>
        </w:numPr>
        <w:adjustRightInd w:val="0"/>
        <w:snapToGrid w:val="0"/>
        <w:spacing w:line="240" w:lineRule="auto"/>
        <w:ind w:left="567" w:hanging="567"/>
        <w:rPr>
          <w:szCs w:val="22"/>
          <w:lang w:val="sv-SE"/>
        </w:rPr>
      </w:pPr>
    </w:p>
    <w:p w:rsidR="00870F1E" w:rsidRPr="00E94413" w:rsidP="006C491D" w14:paraId="5831A671" w14:textId="77777777">
      <w:pPr>
        <w:numPr>
          <w:ilvl w:val="12"/>
          <w:numId w:val="0"/>
        </w:numPr>
        <w:adjustRightInd w:val="0"/>
        <w:snapToGrid w:val="0"/>
        <w:spacing w:line="240" w:lineRule="auto"/>
        <w:ind w:left="567" w:hanging="567"/>
        <w:rPr>
          <w:szCs w:val="22"/>
          <w:lang w:val="sv-SE"/>
        </w:rPr>
      </w:pPr>
    </w:p>
    <w:p w:rsidR="00870F1E" w:rsidRPr="00E94413" w:rsidP="006C491D" w14:paraId="5831A672" w14:textId="77777777">
      <w:pPr>
        <w:adjustRightInd w:val="0"/>
        <w:snapToGrid w:val="0"/>
        <w:spacing w:line="240" w:lineRule="auto"/>
        <w:ind w:left="567" w:hanging="567"/>
        <w:rPr>
          <w:b/>
          <w:szCs w:val="22"/>
          <w:lang w:val="sv-SE"/>
        </w:rPr>
      </w:pPr>
      <w:r w:rsidRPr="00E94413">
        <w:rPr>
          <w:b/>
          <w:szCs w:val="22"/>
          <w:bdr w:val="nil"/>
          <w:lang w:val="sv-SE"/>
        </w:rPr>
        <w:t>1.</w:t>
      </w:r>
      <w:r w:rsidRPr="00E94413">
        <w:rPr>
          <w:b/>
          <w:szCs w:val="22"/>
          <w:bdr w:val="nil"/>
          <w:lang w:val="sv-SE"/>
        </w:rPr>
        <w:tab/>
        <w:t>Vad Nyxoid är och vad det används för</w:t>
      </w:r>
    </w:p>
    <w:p w:rsidR="00870F1E" w:rsidRPr="00E94413" w:rsidP="00E97D46" w14:paraId="5831A673"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74" w14:textId="77777777">
      <w:pPr>
        <w:adjustRightInd w:val="0"/>
        <w:snapToGrid w:val="0"/>
        <w:spacing w:line="240" w:lineRule="auto"/>
        <w:rPr>
          <w:szCs w:val="22"/>
          <w:lang w:val="sv-SE"/>
        </w:rPr>
      </w:pPr>
      <w:r w:rsidRPr="00E94413">
        <w:rPr>
          <w:szCs w:val="22"/>
          <w:bdr w:val="nil"/>
          <w:lang w:val="sv-SE"/>
        </w:rPr>
        <w:t>Detta läkemedel innehåller den aktiva substansen naloxon. Naloxon upphäver tillfälligt effekterna av opioider som heroin, metadon, fentanyl, oxikodon, buprenorfin och morfin.</w:t>
      </w:r>
    </w:p>
    <w:p w:rsidR="00870F1E" w:rsidRPr="00E94413" w:rsidP="00E97D46" w14:paraId="5831A675" w14:textId="77777777">
      <w:pPr>
        <w:adjustRightInd w:val="0"/>
        <w:snapToGrid w:val="0"/>
        <w:spacing w:line="240" w:lineRule="auto"/>
        <w:rPr>
          <w:szCs w:val="22"/>
          <w:lang w:val="sv-SE"/>
        </w:rPr>
      </w:pPr>
    </w:p>
    <w:p w:rsidR="00870F1E" w:rsidRPr="00E94413" w:rsidP="00E97D46" w14:paraId="5831A676" w14:textId="77777777">
      <w:pPr>
        <w:adjustRightInd w:val="0"/>
        <w:snapToGrid w:val="0"/>
        <w:spacing w:line="240" w:lineRule="auto"/>
        <w:rPr>
          <w:szCs w:val="22"/>
          <w:lang w:val="sv-SE"/>
        </w:rPr>
      </w:pPr>
      <w:r w:rsidRPr="00E94413">
        <w:rPr>
          <w:szCs w:val="22"/>
          <w:bdr w:val="nil"/>
          <w:lang w:val="sv-SE"/>
        </w:rPr>
        <w:t xml:space="preserve">Nyxoid är en nässpray som används för akut behandling av opioidöverdosering eller misstänkt opioidöverdosering hos vuxna och ungdomar över 14 år. Tecken på överdos inbegriper: </w:t>
      </w:r>
    </w:p>
    <w:p w:rsidR="00870F1E" w:rsidRPr="00E94413" w:rsidP="006C491D" w14:paraId="5831A677" w14:textId="77777777">
      <w:pPr>
        <w:numPr>
          <w:ilvl w:val="0"/>
          <w:numId w:val="4"/>
        </w:numPr>
        <w:adjustRightInd w:val="0"/>
        <w:snapToGrid w:val="0"/>
        <w:spacing w:line="240" w:lineRule="auto"/>
        <w:ind w:left="567" w:hanging="567"/>
        <w:rPr>
          <w:szCs w:val="22"/>
          <w:lang w:val="sv-SE"/>
        </w:rPr>
      </w:pPr>
      <w:r w:rsidRPr="00E94413">
        <w:rPr>
          <w:szCs w:val="22"/>
          <w:bdr w:val="nil"/>
          <w:lang w:val="sv-SE"/>
        </w:rPr>
        <w:t xml:space="preserve">andningsproblem </w:t>
      </w:r>
    </w:p>
    <w:p w:rsidR="00870F1E" w:rsidRPr="00E94413" w:rsidP="006C491D" w14:paraId="5831A678" w14:textId="77777777">
      <w:pPr>
        <w:numPr>
          <w:ilvl w:val="0"/>
          <w:numId w:val="4"/>
        </w:numPr>
        <w:adjustRightInd w:val="0"/>
        <w:snapToGrid w:val="0"/>
        <w:spacing w:line="240" w:lineRule="auto"/>
        <w:ind w:left="567" w:hanging="567"/>
        <w:rPr>
          <w:szCs w:val="22"/>
          <w:lang w:val="sv-SE"/>
        </w:rPr>
      </w:pPr>
      <w:r w:rsidRPr="00E94413">
        <w:rPr>
          <w:szCs w:val="22"/>
          <w:bdr w:val="nil"/>
          <w:lang w:val="sv-SE"/>
        </w:rPr>
        <w:t xml:space="preserve">svår sömnighet </w:t>
      </w:r>
    </w:p>
    <w:p w:rsidR="00870F1E" w:rsidRPr="00E94413" w:rsidP="006C491D" w14:paraId="5831A679" w14:textId="77777777">
      <w:pPr>
        <w:numPr>
          <w:ilvl w:val="0"/>
          <w:numId w:val="4"/>
        </w:numPr>
        <w:adjustRightInd w:val="0"/>
        <w:snapToGrid w:val="0"/>
        <w:spacing w:line="240" w:lineRule="auto"/>
        <w:ind w:left="567" w:hanging="567"/>
        <w:rPr>
          <w:szCs w:val="22"/>
          <w:lang w:val="sv-SE"/>
        </w:rPr>
      </w:pPr>
      <w:r w:rsidRPr="00E94413">
        <w:rPr>
          <w:szCs w:val="22"/>
          <w:bdr w:val="nil"/>
          <w:lang w:val="sv-SE"/>
        </w:rPr>
        <w:t>ingen reaktion på höga ljud eller beröring.</w:t>
      </w:r>
    </w:p>
    <w:p w:rsidR="00870F1E" w:rsidRPr="00E94413" w:rsidP="00E97D46" w14:paraId="5831A67A" w14:textId="77777777">
      <w:pPr>
        <w:adjustRightInd w:val="0"/>
        <w:snapToGrid w:val="0"/>
        <w:spacing w:line="240" w:lineRule="auto"/>
        <w:rPr>
          <w:szCs w:val="22"/>
          <w:lang w:val="sv-SE"/>
        </w:rPr>
      </w:pPr>
    </w:p>
    <w:p w:rsidR="00870F1E" w:rsidRPr="00E94413" w:rsidP="00E97D46" w14:paraId="5831A67B" w14:textId="77777777">
      <w:pPr>
        <w:adjustRightInd w:val="0"/>
        <w:snapToGrid w:val="0"/>
        <w:spacing w:line="240" w:lineRule="auto"/>
        <w:rPr>
          <w:szCs w:val="22"/>
          <w:bdr w:val="nil"/>
          <w:lang w:val="sv-SE"/>
        </w:rPr>
      </w:pPr>
      <w:r w:rsidRPr="00E94413">
        <w:rPr>
          <w:b/>
          <w:szCs w:val="22"/>
          <w:bdr w:val="nil"/>
          <w:lang w:val="sv-SE"/>
        </w:rPr>
        <w:t>Om du är i riskzonen för en opioidöverdos ska du alltid bära med dig ditt Nyxoid.</w:t>
      </w:r>
      <w:r w:rsidRPr="00E94413">
        <w:rPr>
          <w:szCs w:val="22"/>
          <w:bdr w:val="nil"/>
          <w:lang w:val="sv-SE"/>
        </w:rPr>
        <w:t xml:space="preserve"> Nyxoid verkar endast under en kort tid för att upphäva effekterna av opioider medan du inväntar akut läkarvård. Det är inte en ersättning för akut läkarvård. </w:t>
      </w:r>
      <w:r w:rsidRPr="00E94413">
        <w:rPr>
          <w:szCs w:val="22"/>
          <w:lang w:val="sv-SE"/>
        </w:rPr>
        <w:t>Nyxoid är avsett för användning av lämpligt utbildade personer.</w:t>
      </w:r>
    </w:p>
    <w:p w:rsidR="00870F1E" w:rsidRPr="00E94413" w:rsidP="00E97D46" w14:paraId="5831A67C" w14:textId="77777777">
      <w:pPr>
        <w:adjustRightInd w:val="0"/>
        <w:snapToGrid w:val="0"/>
        <w:spacing w:line="240" w:lineRule="auto"/>
        <w:rPr>
          <w:szCs w:val="22"/>
          <w:bdr w:val="nil"/>
          <w:lang w:val="sv-SE"/>
        </w:rPr>
      </w:pPr>
    </w:p>
    <w:p w:rsidR="00870F1E" w:rsidRPr="00E94413" w:rsidP="00E97D46" w14:paraId="5831A67D" w14:textId="77777777">
      <w:pPr>
        <w:adjustRightInd w:val="0"/>
        <w:snapToGrid w:val="0"/>
        <w:spacing w:line="240" w:lineRule="auto"/>
        <w:rPr>
          <w:szCs w:val="22"/>
          <w:lang w:val="sv-SE"/>
        </w:rPr>
      </w:pPr>
      <w:r w:rsidRPr="00E94413">
        <w:rPr>
          <w:szCs w:val="22"/>
          <w:bdr w:val="nil"/>
          <w:lang w:val="sv-SE"/>
        </w:rPr>
        <w:t>Tala alltid om för vänner och familj att du bär med dig Nyxoid.</w:t>
      </w:r>
    </w:p>
    <w:p w:rsidR="00870F1E" w:rsidRPr="00E94413" w:rsidP="00E97D46" w14:paraId="5831A67E" w14:textId="77777777">
      <w:pPr>
        <w:adjustRightInd w:val="0"/>
        <w:snapToGrid w:val="0"/>
        <w:spacing w:line="240" w:lineRule="auto"/>
        <w:rPr>
          <w:szCs w:val="22"/>
          <w:lang w:val="sv-SE"/>
        </w:rPr>
      </w:pPr>
    </w:p>
    <w:p w:rsidR="00870F1E" w:rsidRPr="00E94413" w:rsidP="00E97D46" w14:paraId="5831A67F" w14:textId="77777777">
      <w:pPr>
        <w:tabs>
          <w:tab w:val="clear" w:pos="567"/>
        </w:tabs>
        <w:adjustRightInd w:val="0"/>
        <w:snapToGrid w:val="0"/>
        <w:spacing w:line="240" w:lineRule="auto"/>
        <w:rPr>
          <w:szCs w:val="22"/>
          <w:lang w:val="sv-SE"/>
        </w:rPr>
      </w:pPr>
    </w:p>
    <w:p w:rsidR="00870F1E" w:rsidRPr="00E94413" w:rsidP="006C491D" w14:paraId="5831A680" w14:textId="77777777">
      <w:pPr>
        <w:adjustRightInd w:val="0"/>
        <w:snapToGrid w:val="0"/>
        <w:spacing w:line="240" w:lineRule="auto"/>
        <w:ind w:left="567" w:hanging="567"/>
        <w:rPr>
          <w:b/>
          <w:szCs w:val="22"/>
          <w:lang w:val="sv-SE"/>
        </w:rPr>
      </w:pPr>
      <w:r w:rsidRPr="00E94413">
        <w:rPr>
          <w:b/>
          <w:szCs w:val="22"/>
          <w:bdr w:val="nil"/>
          <w:lang w:val="sv-SE"/>
        </w:rPr>
        <w:t>2.</w:t>
      </w:r>
      <w:r w:rsidRPr="00E94413">
        <w:rPr>
          <w:b/>
          <w:szCs w:val="22"/>
          <w:bdr w:val="nil"/>
          <w:lang w:val="sv-SE"/>
        </w:rPr>
        <w:tab/>
        <w:t>Vad du behöver veta innan du får Nyxoid</w:t>
      </w:r>
    </w:p>
    <w:p w:rsidR="00870F1E" w:rsidRPr="00E94413" w:rsidP="00977610" w14:paraId="5831A681" w14:textId="77777777">
      <w:pPr>
        <w:adjustRightInd w:val="0"/>
        <w:snapToGrid w:val="0"/>
        <w:spacing w:line="240" w:lineRule="auto"/>
        <w:rPr>
          <w:szCs w:val="22"/>
          <w:lang w:val="sv-SE"/>
        </w:rPr>
      </w:pPr>
    </w:p>
    <w:p w:rsidR="00870F1E" w:rsidRPr="00E94413" w:rsidP="00E97D46" w14:paraId="5831A682" w14:textId="77777777">
      <w:pPr>
        <w:adjustRightInd w:val="0"/>
        <w:snapToGrid w:val="0"/>
        <w:spacing w:line="240" w:lineRule="auto"/>
        <w:rPr>
          <w:b/>
          <w:szCs w:val="22"/>
          <w:lang w:val="sv-SE"/>
        </w:rPr>
      </w:pPr>
      <w:r w:rsidRPr="00E94413">
        <w:rPr>
          <w:b/>
          <w:szCs w:val="22"/>
          <w:bdr w:val="nil"/>
          <w:lang w:val="sv-SE"/>
        </w:rPr>
        <w:t xml:space="preserve">Använd inte Nyxoid </w:t>
      </w:r>
    </w:p>
    <w:p w:rsidR="00870F1E" w:rsidRPr="00E94413" w:rsidP="00E97D46" w14:paraId="5831A683" w14:textId="77777777">
      <w:pPr>
        <w:adjustRightInd w:val="0"/>
        <w:snapToGrid w:val="0"/>
        <w:spacing w:line="240" w:lineRule="auto"/>
        <w:rPr>
          <w:b/>
          <w:szCs w:val="22"/>
          <w:lang w:val="sv-SE"/>
        </w:rPr>
      </w:pPr>
    </w:p>
    <w:p w:rsidR="00870F1E" w:rsidRPr="00E94413" w:rsidP="00E97D46" w14:paraId="5831A684" w14:textId="77777777">
      <w:pPr>
        <w:adjustRightInd w:val="0"/>
        <w:snapToGrid w:val="0"/>
        <w:spacing w:line="240" w:lineRule="auto"/>
        <w:rPr>
          <w:szCs w:val="22"/>
          <w:lang w:val="sv-SE"/>
        </w:rPr>
      </w:pPr>
      <w:r w:rsidRPr="00E94413">
        <w:rPr>
          <w:szCs w:val="22"/>
          <w:bdr w:val="nil"/>
          <w:lang w:val="sv-SE"/>
        </w:rPr>
        <w:t xml:space="preserve">Om du är allergisk mot naloxon eller något annat innehållsämne i detta läkemedel (anges i avsnitt 6). </w:t>
      </w:r>
    </w:p>
    <w:p w:rsidR="00870F1E" w:rsidRPr="00E94413" w:rsidP="00E97D46" w14:paraId="5831A685" w14:textId="77777777">
      <w:pPr>
        <w:numPr>
          <w:ilvl w:val="12"/>
          <w:numId w:val="0"/>
        </w:numPr>
        <w:tabs>
          <w:tab w:val="clear" w:pos="567"/>
        </w:tabs>
        <w:adjustRightInd w:val="0"/>
        <w:snapToGrid w:val="0"/>
        <w:spacing w:line="240" w:lineRule="auto"/>
        <w:rPr>
          <w:szCs w:val="22"/>
          <w:lang w:val="sv-SE"/>
        </w:rPr>
      </w:pPr>
    </w:p>
    <w:p w:rsidR="00870F1E" w:rsidRPr="00E94413" w:rsidP="00977610" w14:paraId="5831A686" w14:textId="718D7483">
      <w:pPr>
        <w:adjustRightInd w:val="0"/>
        <w:snapToGrid w:val="0"/>
        <w:spacing w:line="240" w:lineRule="auto"/>
        <w:rPr>
          <w:b/>
          <w:szCs w:val="22"/>
          <w:lang w:val="sv-SE"/>
        </w:rPr>
      </w:pPr>
      <w:r w:rsidRPr="00E94413">
        <w:rPr>
          <w:b/>
          <w:szCs w:val="22"/>
          <w:bdr w:val="nil"/>
          <w:lang w:val="sv-SE"/>
        </w:rPr>
        <w:t>Varningar och försiktighet</w:t>
      </w:r>
    </w:p>
    <w:p w:rsidR="00870F1E" w:rsidRPr="00E94413" w:rsidP="00977610" w14:paraId="5831A687" w14:textId="77777777">
      <w:pPr>
        <w:adjustRightInd w:val="0"/>
        <w:snapToGrid w:val="0"/>
        <w:spacing w:line="240" w:lineRule="auto"/>
        <w:rPr>
          <w:b/>
          <w:szCs w:val="22"/>
          <w:lang w:val="sv-SE"/>
        </w:rPr>
      </w:pPr>
    </w:p>
    <w:p w:rsidR="00870F1E" w:rsidRPr="00E94413" w:rsidP="00E97D46" w14:paraId="5831A688" w14:textId="77777777">
      <w:pPr>
        <w:adjustRightInd w:val="0"/>
        <w:snapToGrid w:val="0"/>
        <w:spacing w:line="240" w:lineRule="auto"/>
        <w:rPr>
          <w:szCs w:val="22"/>
          <w:lang w:val="sv-SE"/>
        </w:rPr>
      </w:pPr>
      <w:r w:rsidRPr="00E94413">
        <w:rPr>
          <w:szCs w:val="22"/>
          <w:bdr w:val="nil"/>
          <w:lang w:val="sv-SE"/>
        </w:rPr>
        <w:t>Du kommer endast att få tillgång till Nyxoid efter att du eller den person som ska ge läkemedlet har blivit visad hur det ska användas.</w:t>
      </w:r>
    </w:p>
    <w:p w:rsidR="00870F1E" w:rsidRPr="00E94413" w:rsidP="00E97D46" w14:paraId="5831A689" w14:textId="77777777">
      <w:pPr>
        <w:adjustRightInd w:val="0"/>
        <w:snapToGrid w:val="0"/>
        <w:spacing w:line="240" w:lineRule="auto"/>
        <w:rPr>
          <w:szCs w:val="22"/>
          <w:lang w:val="sv-SE"/>
        </w:rPr>
      </w:pPr>
    </w:p>
    <w:p w:rsidR="00870F1E" w:rsidRPr="00E94413" w:rsidP="00E97D46" w14:paraId="5831A68A" w14:textId="77777777">
      <w:pPr>
        <w:adjustRightInd w:val="0"/>
        <w:snapToGrid w:val="0"/>
        <w:spacing w:line="240" w:lineRule="auto"/>
        <w:rPr>
          <w:szCs w:val="22"/>
          <w:bdr w:val="nil"/>
          <w:lang w:val="sv-SE"/>
        </w:rPr>
      </w:pPr>
      <w:r w:rsidRPr="00E94413">
        <w:rPr>
          <w:szCs w:val="22"/>
          <w:bdr w:val="nil"/>
          <w:lang w:val="sv-SE"/>
        </w:rPr>
        <w:t xml:space="preserve">Det ska ges direkt och ersätter inte akut läkarvård. </w:t>
      </w:r>
    </w:p>
    <w:p w:rsidR="00870F1E" w:rsidRPr="00E94413" w:rsidP="006C491D" w14:paraId="5831A68B" w14:textId="77777777">
      <w:pPr>
        <w:numPr>
          <w:ilvl w:val="0"/>
          <w:numId w:val="7"/>
        </w:numPr>
        <w:tabs>
          <w:tab w:val="left" w:pos="567"/>
        </w:tabs>
        <w:adjustRightInd w:val="0"/>
        <w:snapToGrid w:val="0"/>
        <w:spacing w:line="240" w:lineRule="auto"/>
        <w:rPr>
          <w:b/>
          <w:szCs w:val="22"/>
          <w:lang w:val="sv-SE"/>
        </w:rPr>
      </w:pPr>
      <w:r w:rsidRPr="00E94413">
        <w:rPr>
          <w:b/>
          <w:szCs w:val="22"/>
          <w:bdr w:val="nil"/>
          <w:lang w:val="sv-SE"/>
        </w:rPr>
        <w:t>Tillkalla ambulans</w:t>
      </w:r>
      <w:r w:rsidRPr="00E94413">
        <w:rPr>
          <w:szCs w:val="22"/>
          <w:bdr w:val="nil"/>
          <w:lang w:val="sv-SE"/>
        </w:rPr>
        <w:t xml:space="preserve"> </w:t>
      </w:r>
      <w:r w:rsidRPr="00E94413">
        <w:rPr>
          <w:b/>
          <w:szCs w:val="22"/>
          <w:bdr w:val="nil"/>
          <w:lang w:val="sv-SE"/>
        </w:rPr>
        <w:t>vid misstänkt opioidöverdos.</w:t>
      </w:r>
    </w:p>
    <w:p w:rsidR="00870F1E" w:rsidRPr="00E94413" w:rsidP="00E97D46" w14:paraId="5831A68C" w14:textId="77777777">
      <w:pPr>
        <w:adjustRightInd w:val="0"/>
        <w:snapToGrid w:val="0"/>
        <w:spacing w:line="240" w:lineRule="auto"/>
        <w:rPr>
          <w:szCs w:val="22"/>
          <w:lang w:val="sv-SE"/>
        </w:rPr>
      </w:pPr>
    </w:p>
    <w:p w:rsidR="00870F1E" w:rsidRPr="00E94413" w:rsidP="00E97D46" w14:paraId="5831A68D" w14:textId="77777777">
      <w:pPr>
        <w:adjustRightInd w:val="0"/>
        <w:snapToGrid w:val="0"/>
        <w:spacing w:line="240" w:lineRule="auto"/>
        <w:rPr>
          <w:szCs w:val="22"/>
          <w:lang w:val="sv-SE"/>
        </w:rPr>
      </w:pPr>
      <w:r w:rsidRPr="00E94413">
        <w:rPr>
          <w:szCs w:val="22"/>
          <w:bdr w:val="nil"/>
          <w:lang w:val="sv-SE"/>
        </w:rPr>
        <w:t>Tecken och symtom på opioidöverdosering kan återkomma efter att denna nässpray getts. Om detta händer kan ytterligare doser ges efter 2 till 3 minuter med en ny nässpray. Patienten bör övervakas noggrant efter att ha fått detta läkemedel tills akutpersonalen anländer.</w:t>
      </w:r>
    </w:p>
    <w:p w:rsidR="00870F1E" w:rsidRPr="00E94413" w:rsidP="00E97D46" w14:paraId="5831A68E" w14:textId="77777777">
      <w:pPr>
        <w:adjustRightInd w:val="0"/>
        <w:snapToGrid w:val="0"/>
        <w:spacing w:line="240" w:lineRule="auto"/>
        <w:rPr>
          <w:szCs w:val="22"/>
          <w:lang w:val="sv-SE"/>
        </w:rPr>
      </w:pPr>
    </w:p>
    <w:p w:rsidR="00870F1E" w:rsidRPr="00E94413" w:rsidP="00E97D46" w14:paraId="5831A68F" w14:textId="77777777">
      <w:pPr>
        <w:adjustRightInd w:val="0"/>
        <w:snapToGrid w:val="0"/>
        <w:spacing w:line="240" w:lineRule="auto"/>
        <w:rPr>
          <w:b/>
          <w:szCs w:val="22"/>
          <w:bdr w:val="nil"/>
          <w:lang w:val="sv-SE"/>
        </w:rPr>
      </w:pPr>
      <w:r w:rsidRPr="00E94413">
        <w:rPr>
          <w:b/>
          <w:szCs w:val="22"/>
          <w:bdr w:val="nil"/>
          <w:lang w:val="sv-SE"/>
        </w:rPr>
        <w:t>Tillstånd du bör se upp med</w:t>
      </w:r>
    </w:p>
    <w:p w:rsidR="00870F1E" w:rsidRPr="00E94413" w:rsidP="006C491D" w14:paraId="5831A690" w14:textId="77777777">
      <w:pPr>
        <w:numPr>
          <w:ilvl w:val="0"/>
          <w:numId w:val="7"/>
        </w:numPr>
        <w:tabs>
          <w:tab w:val="left" w:pos="567"/>
        </w:tabs>
        <w:adjustRightInd w:val="0"/>
        <w:snapToGrid w:val="0"/>
        <w:spacing w:line="240" w:lineRule="auto"/>
        <w:rPr>
          <w:szCs w:val="22"/>
          <w:bdr w:val="nil"/>
          <w:lang w:val="sv-SE"/>
        </w:rPr>
      </w:pPr>
      <w:r w:rsidRPr="00E94413">
        <w:rPr>
          <w:szCs w:val="22"/>
          <w:bdr w:val="nil"/>
          <w:lang w:val="sv-SE"/>
        </w:rPr>
        <w:t>Om du är fysiskt beroende av opioider eller om du har fått höga doser av opioider (t.ex. heroin, metadon, fentanyl, oxikodon, buprenorfin eller morfin). Du kan få svåra abstinenssymtom med detta läkemedel (se avsnitt 4 längre ner i denna bipacksedel under ˮTillstånd du bör se upp medˮ).</w:t>
      </w:r>
    </w:p>
    <w:p w:rsidR="00870F1E" w:rsidRPr="00E94413" w:rsidP="006C491D" w14:paraId="5831A691" w14:textId="77777777">
      <w:pPr>
        <w:numPr>
          <w:ilvl w:val="0"/>
          <w:numId w:val="2"/>
        </w:numPr>
        <w:adjustRightInd w:val="0"/>
        <w:snapToGrid w:val="0"/>
        <w:spacing w:line="240" w:lineRule="auto"/>
        <w:ind w:left="567" w:hanging="567"/>
        <w:rPr>
          <w:szCs w:val="22"/>
          <w:lang w:val="sv-SE"/>
        </w:rPr>
      </w:pPr>
      <w:r w:rsidRPr="00E94413">
        <w:rPr>
          <w:szCs w:val="22"/>
          <w:bdr w:val="nil"/>
          <w:lang w:val="sv-SE"/>
        </w:rPr>
        <w:t>Om du tar opioider för att lindra smärta. Smärtan kan öka när du får Nyxoid.</w:t>
      </w:r>
    </w:p>
    <w:p w:rsidR="00870F1E" w:rsidRPr="00E94413" w:rsidP="006C491D" w14:paraId="5831A692" w14:textId="77777777">
      <w:pPr>
        <w:numPr>
          <w:ilvl w:val="0"/>
          <w:numId w:val="2"/>
        </w:numPr>
        <w:adjustRightInd w:val="0"/>
        <w:snapToGrid w:val="0"/>
        <w:spacing w:line="240" w:lineRule="auto"/>
        <w:ind w:left="567" w:hanging="567"/>
        <w:rPr>
          <w:szCs w:val="22"/>
          <w:lang w:val="sv-SE"/>
        </w:rPr>
      </w:pPr>
      <w:r w:rsidRPr="00E94413">
        <w:rPr>
          <w:szCs w:val="22"/>
          <w:bdr w:val="nil"/>
          <w:lang w:val="sv-SE"/>
        </w:rPr>
        <w:t>Om du använder buprenorfin. Nyxoid kanske inte helt avhjälper andningsproblemen.</w:t>
      </w:r>
    </w:p>
    <w:p w:rsidR="00870F1E" w:rsidRPr="00E94413" w:rsidP="00E97D46" w14:paraId="5831A693" w14:textId="77777777">
      <w:pPr>
        <w:adjustRightInd w:val="0"/>
        <w:snapToGrid w:val="0"/>
        <w:spacing w:line="240" w:lineRule="auto"/>
        <w:rPr>
          <w:szCs w:val="22"/>
          <w:bdr w:val="nil"/>
          <w:lang w:val="sv-SE"/>
        </w:rPr>
      </w:pPr>
    </w:p>
    <w:p w:rsidR="00870F1E" w:rsidRPr="00E94413" w:rsidP="00E97D46" w14:paraId="5831A694" w14:textId="77777777">
      <w:pPr>
        <w:adjustRightInd w:val="0"/>
        <w:snapToGrid w:val="0"/>
        <w:spacing w:line="240" w:lineRule="auto"/>
        <w:rPr>
          <w:szCs w:val="22"/>
          <w:lang w:val="sv-SE"/>
        </w:rPr>
      </w:pPr>
      <w:r w:rsidRPr="00E94413">
        <w:rPr>
          <w:b/>
          <w:szCs w:val="22"/>
          <w:bdr w:val="nil"/>
          <w:lang w:val="sv-SE"/>
        </w:rPr>
        <w:t>Tala om för läkaren</w:t>
      </w:r>
      <w:r w:rsidRPr="00E94413">
        <w:rPr>
          <w:szCs w:val="22"/>
          <w:bdr w:val="nil"/>
          <w:lang w:val="sv-SE"/>
        </w:rPr>
        <w:t xml:space="preserve"> om du har skador i näsan eftersom detta kan påverka hur Nyxoid verkar.</w:t>
      </w:r>
    </w:p>
    <w:p w:rsidR="00870F1E" w:rsidRPr="00E94413" w:rsidP="00E97D46" w14:paraId="5831A695" w14:textId="77777777">
      <w:pPr>
        <w:adjustRightInd w:val="0"/>
        <w:snapToGrid w:val="0"/>
        <w:spacing w:line="240" w:lineRule="auto"/>
        <w:rPr>
          <w:szCs w:val="22"/>
          <w:lang w:val="sv-SE"/>
        </w:rPr>
      </w:pPr>
    </w:p>
    <w:p w:rsidR="00870F1E" w:rsidRPr="00E94413" w:rsidP="00E97D46" w14:paraId="5831A696" w14:textId="77777777">
      <w:pPr>
        <w:numPr>
          <w:ilvl w:val="12"/>
          <w:numId w:val="0"/>
        </w:numPr>
        <w:tabs>
          <w:tab w:val="clear" w:pos="567"/>
        </w:tabs>
        <w:adjustRightInd w:val="0"/>
        <w:snapToGrid w:val="0"/>
        <w:spacing w:line="240" w:lineRule="auto"/>
        <w:rPr>
          <w:b/>
          <w:szCs w:val="22"/>
          <w:lang w:val="sv-SE"/>
        </w:rPr>
      </w:pPr>
      <w:r w:rsidRPr="00E94413">
        <w:rPr>
          <w:b/>
          <w:szCs w:val="22"/>
          <w:bdr w:val="nil"/>
          <w:lang w:val="sv-SE"/>
        </w:rPr>
        <w:t>Barn och ungdomar</w:t>
      </w:r>
    </w:p>
    <w:p w:rsidR="00870F1E" w:rsidRPr="00E94413" w:rsidP="00E97D46" w14:paraId="5831A697" w14:textId="77777777">
      <w:pPr>
        <w:numPr>
          <w:ilvl w:val="12"/>
          <w:numId w:val="0"/>
        </w:numPr>
        <w:tabs>
          <w:tab w:val="clear" w:pos="567"/>
        </w:tabs>
        <w:adjustRightInd w:val="0"/>
        <w:snapToGrid w:val="0"/>
        <w:spacing w:line="240" w:lineRule="auto"/>
        <w:rPr>
          <w:b/>
          <w:szCs w:val="22"/>
          <w:lang w:val="sv-SE"/>
        </w:rPr>
      </w:pPr>
    </w:p>
    <w:p w:rsidR="00870F1E" w:rsidRPr="00E94413" w:rsidP="00E97D46" w14:paraId="5831A698" w14:textId="77777777">
      <w:pPr>
        <w:numPr>
          <w:ilvl w:val="12"/>
          <w:numId w:val="0"/>
        </w:numPr>
        <w:tabs>
          <w:tab w:val="clear" w:pos="567"/>
        </w:tabs>
        <w:adjustRightInd w:val="0"/>
        <w:snapToGrid w:val="0"/>
        <w:spacing w:line="240" w:lineRule="auto"/>
        <w:rPr>
          <w:szCs w:val="22"/>
          <w:lang w:val="sv-SE"/>
        </w:rPr>
      </w:pPr>
      <w:r w:rsidRPr="00E94413">
        <w:rPr>
          <w:szCs w:val="22"/>
          <w:bdr w:val="nil"/>
          <w:lang w:val="sv-SE"/>
        </w:rPr>
        <w:t xml:space="preserve">Nyxoid får inte användas för barn och ungdomar under 14 år. </w:t>
      </w:r>
    </w:p>
    <w:p w:rsidR="00870F1E" w:rsidRPr="00E94413" w:rsidP="00E97D46" w14:paraId="5831A699"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9A" w14:textId="77777777">
      <w:pPr>
        <w:adjustRightInd w:val="0"/>
        <w:snapToGrid w:val="0"/>
        <w:spacing w:line="240" w:lineRule="auto"/>
        <w:rPr>
          <w:b/>
          <w:szCs w:val="22"/>
          <w:lang w:val="sv-SE"/>
        </w:rPr>
      </w:pPr>
      <w:r w:rsidRPr="00E94413">
        <w:rPr>
          <w:b/>
          <w:szCs w:val="22"/>
          <w:bdr w:val="nil"/>
          <w:lang w:val="sv-SE"/>
        </w:rPr>
        <w:t>Att få Nyxoid nära en förlossning</w:t>
      </w:r>
    </w:p>
    <w:p w:rsidR="00870F1E" w:rsidRPr="00E94413" w:rsidP="00E97D46" w14:paraId="5831A69B" w14:textId="77777777">
      <w:pPr>
        <w:adjustRightInd w:val="0"/>
        <w:snapToGrid w:val="0"/>
        <w:spacing w:line="240" w:lineRule="auto"/>
        <w:rPr>
          <w:szCs w:val="22"/>
          <w:lang w:val="sv-SE"/>
        </w:rPr>
      </w:pPr>
    </w:p>
    <w:p w:rsidR="00870F1E" w:rsidRPr="00E94413" w:rsidP="00E97D46" w14:paraId="5831A69C" w14:textId="77777777">
      <w:pPr>
        <w:adjustRightInd w:val="0"/>
        <w:snapToGrid w:val="0"/>
        <w:spacing w:line="240" w:lineRule="auto"/>
        <w:rPr>
          <w:szCs w:val="22"/>
          <w:lang w:val="sv-SE"/>
        </w:rPr>
      </w:pPr>
      <w:r w:rsidRPr="00E94413">
        <w:rPr>
          <w:b/>
          <w:szCs w:val="22"/>
          <w:bdr w:val="nil"/>
          <w:lang w:val="sv-SE"/>
        </w:rPr>
        <w:t>Tala om för din barnmorska eller läkare</w:t>
      </w:r>
      <w:r w:rsidRPr="00E94413">
        <w:rPr>
          <w:szCs w:val="22"/>
          <w:bdr w:val="nil"/>
          <w:lang w:val="sv-SE"/>
        </w:rPr>
        <w:t xml:space="preserve"> om du har </w:t>
      </w:r>
      <w:r w:rsidRPr="00E94413">
        <w:rPr>
          <w:b/>
          <w:szCs w:val="22"/>
          <w:bdr w:val="nil"/>
          <w:lang w:val="sv-SE"/>
        </w:rPr>
        <w:t>fått Nyxoid</w:t>
      </w:r>
      <w:r w:rsidRPr="00E94413">
        <w:rPr>
          <w:szCs w:val="22"/>
          <w:bdr w:val="nil"/>
          <w:lang w:val="sv-SE"/>
        </w:rPr>
        <w:t xml:space="preserve"> nära eller under </w:t>
      </w:r>
      <w:r w:rsidRPr="00E94413">
        <w:rPr>
          <w:b/>
          <w:szCs w:val="22"/>
          <w:bdr w:val="nil"/>
          <w:lang w:val="sv-SE"/>
        </w:rPr>
        <w:t>förlossningen</w:t>
      </w:r>
      <w:r w:rsidRPr="00E94413">
        <w:rPr>
          <w:szCs w:val="22"/>
          <w:bdr w:val="nil"/>
          <w:lang w:val="sv-SE"/>
        </w:rPr>
        <w:t>.</w:t>
      </w:r>
    </w:p>
    <w:p w:rsidR="00870F1E" w:rsidRPr="00E94413" w:rsidP="00E97D46" w14:paraId="5831A69D" w14:textId="77777777">
      <w:pPr>
        <w:adjustRightInd w:val="0"/>
        <w:snapToGrid w:val="0"/>
        <w:spacing w:line="240" w:lineRule="auto"/>
        <w:rPr>
          <w:szCs w:val="22"/>
          <w:lang w:val="sv-SE"/>
        </w:rPr>
      </w:pPr>
      <w:r w:rsidRPr="00E94413">
        <w:rPr>
          <w:szCs w:val="22"/>
          <w:bdr w:val="nil"/>
          <w:lang w:val="sv-SE"/>
        </w:rPr>
        <w:t xml:space="preserve">Ditt barn kan lida av </w:t>
      </w:r>
      <w:r w:rsidRPr="00E94413">
        <w:rPr>
          <w:b/>
          <w:szCs w:val="22"/>
          <w:bdr w:val="nil"/>
          <w:lang w:val="sv-SE"/>
        </w:rPr>
        <w:t>plötsliga opioidabstinenssyndrom</w:t>
      </w:r>
      <w:r w:rsidRPr="00E94413">
        <w:rPr>
          <w:szCs w:val="22"/>
          <w:bdr w:val="nil"/>
          <w:lang w:val="sv-SE"/>
        </w:rPr>
        <w:t xml:space="preserve"> som kan vara livshotande om de inte behandlas.</w:t>
      </w:r>
    </w:p>
    <w:p w:rsidR="00870F1E" w:rsidRPr="00E94413" w:rsidP="00E97D46" w14:paraId="5831A69E" w14:textId="77777777">
      <w:pPr>
        <w:adjustRightInd w:val="0"/>
        <w:snapToGrid w:val="0"/>
        <w:spacing w:line="240" w:lineRule="auto"/>
        <w:rPr>
          <w:szCs w:val="22"/>
          <w:lang w:val="sv-SE"/>
        </w:rPr>
      </w:pPr>
      <w:r w:rsidRPr="00E94413">
        <w:rPr>
          <w:szCs w:val="22"/>
          <w:bdr w:val="nil"/>
          <w:lang w:val="sv-SE"/>
        </w:rPr>
        <w:t xml:space="preserve">Titta efter följande symtom hos ditt barn under de första </w:t>
      </w:r>
      <w:r w:rsidRPr="00E94413">
        <w:rPr>
          <w:b/>
          <w:szCs w:val="22"/>
          <w:bdr w:val="nil"/>
          <w:lang w:val="sv-SE"/>
        </w:rPr>
        <w:t>24 timmarna</w:t>
      </w:r>
      <w:r w:rsidRPr="00E94413">
        <w:rPr>
          <w:szCs w:val="22"/>
          <w:bdr w:val="nil"/>
          <w:lang w:val="sv-SE"/>
        </w:rPr>
        <w:t xml:space="preserve"> efter att barnet har fötts: </w:t>
      </w:r>
    </w:p>
    <w:p w:rsidR="00870F1E" w:rsidRPr="00E94413" w:rsidP="006C491D" w14:paraId="5831A69F" w14:textId="77777777">
      <w:pPr>
        <w:numPr>
          <w:ilvl w:val="0"/>
          <w:numId w:val="6"/>
        </w:numPr>
        <w:adjustRightInd w:val="0"/>
        <w:snapToGrid w:val="0"/>
        <w:spacing w:line="240" w:lineRule="auto"/>
        <w:ind w:left="567" w:hanging="567"/>
        <w:rPr>
          <w:szCs w:val="22"/>
          <w:lang w:val="sv-SE"/>
        </w:rPr>
      </w:pPr>
      <w:r w:rsidRPr="00E94413">
        <w:rPr>
          <w:szCs w:val="22"/>
          <w:bdr w:val="nil"/>
          <w:lang w:val="sv-SE"/>
        </w:rPr>
        <w:t>krampanfall (epileptiska anfall)</w:t>
      </w:r>
    </w:p>
    <w:p w:rsidR="00870F1E" w:rsidRPr="00E94413" w:rsidP="006C491D" w14:paraId="5831A6A0" w14:textId="77777777">
      <w:pPr>
        <w:numPr>
          <w:ilvl w:val="0"/>
          <w:numId w:val="5"/>
        </w:numPr>
        <w:adjustRightInd w:val="0"/>
        <w:snapToGrid w:val="0"/>
        <w:spacing w:line="240" w:lineRule="auto"/>
        <w:ind w:left="567" w:hanging="567"/>
        <w:rPr>
          <w:szCs w:val="22"/>
          <w:lang w:val="sv-SE"/>
        </w:rPr>
      </w:pPr>
      <w:r w:rsidRPr="00E94413">
        <w:rPr>
          <w:szCs w:val="22"/>
          <w:bdr w:val="nil"/>
          <w:lang w:val="sv-SE"/>
        </w:rPr>
        <w:t>gråter mer än vanligt</w:t>
      </w:r>
    </w:p>
    <w:p w:rsidR="00870F1E" w:rsidRPr="00E94413" w:rsidP="006C491D" w14:paraId="5831A6A1" w14:textId="77777777">
      <w:pPr>
        <w:numPr>
          <w:ilvl w:val="0"/>
          <w:numId w:val="5"/>
        </w:numPr>
        <w:adjustRightInd w:val="0"/>
        <w:snapToGrid w:val="0"/>
        <w:spacing w:line="240" w:lineRule="auto"/>
        <w:ind w:left="567" w:hanging="567"/>
        <w:rPr>
          <w:szCs w:val="22"/>
          <w:lang w:val="sv-SE"/>
        </w:rPr>
      </w:pPr>
      <w:r w:rsidRPr="00E94413">
        <w:rPr>
          <w:szCs w:val="22"/>
          <w:bdr w:val="nil"/>
          <w:lang w:val="sv-SE"/>
        </w:rPr>
        <w:t>ökade reflexer.</w:t>
      </w:r>
    </w:p>
    <w:p w:rsidR="00870F1E" w:rsidRPr="00E94413" w:rsidP="00E97D46" w14:paraId="5831A6A2" w14:textId="77777777">
      <w:pPr>
        <w:numPr>
          <w:ilvl w:val="12"/>
          <w:numId w:val="0"/>
        </w:numPr>
        <w:tabs>
          <w:tab w:val="clear" w:pos="567"/>
        </w:tabs>
        <w:adjustRightInd w:val="0"/>
        <w:snapToGrid w:val="0"/>
        <w:spacing w:line="240" w:lineRule="auto"/>
        <w:rPr>
          <w:b/>
          <w:szCs w:val="22"/>
          <w:lang w:val="sv-SE"/>
        </w:rPr>
      </w:pPr>
    </w:p>
    <w:p w:rsidR="00870F1E" w:rsidRPr="00E94413" w:rsidP="00E97D46" w14:paraId="5831A6A3" w14:textId="77777777">
      <w:pPr>
        <w:adjustRightInd w:val="0"/>
        <w:snapToGrid w:val="0"/>
        <w:spacing w:line="240" w:lineRule="auto"/>
        <w:rPr>
          <w:b/>
          <w:szCs w:val="22"/>
          <w:lang w:val="sv-SE"/>
        </w:rPr>
      </w:pPr>
      <w:r w:rsidRPr="00E94413">
        <w:rPr>
          <w:b/>
          <w:szCs w:val="22"/>
          <w:bdr w:val="nil"/>
          <w:lang w:val="sv-SE"/>
        </w:rPr>
        <w:t>Andra läkemedel och Nyxoid</w:t>
      </w:r>
    </w:p>
    <w:p w:rsidR="00870F1E" w:rsidRPr="00E94413" w:rsidP="00E97D46" w14:paraId="5831A6A4" w14:textId="77777777">
      <w:pPr>
        <w:adjustRightInd w:val="0"/>
        <w:snapToGrid w:val="0"/>
        <w:spacing w:line="240" w:lineRule="auto"/>
        <w:rPr>
          <w:b/>
          <w:szCs w:val="22"/>
          <w:lang w:val="sv-SE"/>
        </w:rPr>
      </w:pPr>
    </w:p>
    <w:p w:rsidR="00870F1E" w:rsidRPr="00E94413" w:rsidP="00E97D46" w14:paraId="5831A6A5" w14:textId="77777777">
      <w:pPr>
        <w:adjustRightInd w:val="0"/>
        <w:snapToGrid w:val="0"/>
        <w:spacing w:line="240" w:lineRule="auto"/>
        <w:rPr>
          <w:szCs w:val="22"/>
          <w:lang w:val="sv-SE"/>
        </w:rPr>
      </w:pPr>
      <w:r w:rsidRPr="00E94413">
        <w:rPr>
          <w:szCs w:val="22"/>
          <w:bdr w:val="nil"/>
          <w:lang w:val="sv-SE"/>
        </w:rPr>
        <w:t xml:space="preserve">Tala om för läkare eller apotekspersonal om du tar, nyligen har tagit eller kan tänkas ta andra läkemedel. </w:t>
      </w:r>
    </w:p>
    <w:p w:rsidR="00870F1E" w:rsidRPr="00E94413" w:rsidP="00E97D46" w14:paraId="5831A6A6" w14:textId="77777777">
      <w:pPr>
        <w:numPr>
          <w:ilvl w:val="12"/>
          <w:numId w:val="0"/>
        </w:numPr>
        <w:tabs>
          <w:tab w:val="clear" w:pos="567"/>
        </w:tabs>
        <w:adjustRightInd w:val="0"/>
        <w:snapToGrid w:val="0"/>
        <w:spacing w:line="240" w:lineRule="auto"/>
        <w:rPr>
          <w:b/>
          <w:szCs w:val="22"/>
          <w:lang w:val="sv-SE"/>
        </w:rPr>
      </w:pPr>
    </w:p>
    <w:p w:rsidR="00870F1E" w:rsidRPr="00E94413" w:rsidP="00E97D46" w14:paraId="5831A6A7" w14:textId="77777777">
      <w:pPr>
        <w:numPr>
          <w:ilvl w:val="12"/>
          <w:numId w:val="0"/>
        </w:numPr>
        <w:tabs>
          <w:tab w:val="clear" w:pos="567"/>
        </w:tabs>
        <w:adjustRightInd w:val="0"/>
        <w:snapToGrid w:val="0"/>
        <w:spacing w:line="240" w:lineRule="auto"/>
        <w:rPr>
          <w:b/>
          <w:szCs w:val="22"/>
          <w:lang w:val="sv-SE"/>
        </w:rPr>
      </w:pPr>
      <w:r w:rsidRPr="00E94413">
        <w:rPr>
          <w:b/>
          <w:szCs w:val="22"/>
          <w:bdr w:val="nil"/>
          <w:lang w:val="sv-SE"/>
        </w:rPr>
        <w:t>Graviditet, amning och fertilitet</w:t>
      </w:r>
    </w:p>
    <w:p w:rsidR="00870F1E" w:rsidRPr="00E94413" w:rsidP="00E97D46" w14:paraId="5831A6A8"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A9" w14:textId="77777777">
      <w:pPr>
        <w:adjustRightInd w:val="0"/>
        <w:snapToGrid w:val="0"/>
        <w:spacing w:line="240" w:lineRule="auto"/>
        <w:rPr>
          <w:szCs w:val="22"/>
          <w:bdr w:val="nil"/>
          <w:lang w:val="sv-SE"/>
        </w:rPr>
      </w:pPr>
      <w:r w:rsidRPr="00E94413">
        <w:rPr>
          <w:szCs w:val="22"/>
          <w:bdr w:val="nil"/>
          <w:lang w:val="sv-SE"/>
        </w:rPr>
        <w:t>Om du är gravid eller ammar, tror att du kan vara gravid eller planerar att skaffa barn, rådfråga läkare eller apotekspersonal innan du får tillgång till detta läkemedel.</w:t>
      </w:r>
    </w:p>
    <w:p w:rsidR="00870F1E" w:rsidRPr="00E94413" w:rsidP="00E97D46" w14:paraId="5831A6AA" w14:textId="77777777">
      <w:pPr>
        <w:adjustRightInd w:val="0"/>
        <w:snapToGrid w:val="0"/>
        <w:spacing w:line="240" w:lineRule="auto"/>
        <w:rPr>
          <w:szCs w:val="22"/>
          <w:lang w:val="sv-SE"/>
        </w:rPr>
      </w:pPr>
      <w:r w:rsidRPr="00E94413">
        <w:rPr>
          <w:szCs w:val="22"/>
          <w:bdr w:val="nil"/>
          <w:lang w:val="sv-SE"/>
        </w:rPr>
        <w:t>Om du ges Nyxoid medan du är gravid eller ammar ska ditt barn övervakas noga.</w:t>
      </w:r>
    </w:p>
    <w:p w:rsidR="00870F1E" w:rsidRPr="00E94413" w:rsidP="00E97D46" w14:paraId="5831A6AB" w14:textId="77777777">
      <w:pPr>
        <w:numPr>
          <w:ilvl w:val="12"/>
          <w:numId w:val="0"/>
        </w:numPr>
        <w:tabs>
          <w:tab w:val="clear" w:pos="567"/>
        </w:tabs>
        <w:adjustRightInd w:val="0"/>
        <w:snapToGrid w:val="0"/>
        <w:spacing w:line="240" w:lineRule="auto"/>
        <w:rPr>
          <w:szCs w:val="22"/>
          <w:lang w:val="sv-SE"/>
        </w:rPr>
      </w:pPr>
    </w:p>
    <w:p w:rsidR="00870F1E" w:rsidRPr="00E94413" w:rsidP="00977610" w14:paraId="5831A6AC" w14:textId="77777777">
      <w:pPr>
        <w:adjustRightInd w:val="0"/>
        <w:snapToGrid w:val="0"/>
        <w:spacing w:line="240" w:lineRule="auto"/>
        <w:rPr>
          <w:b/>
          <w:szCs w:val="22"/>
          <w:lang w:val="sv-SE"/>
        </w:rPr>
      </w:pPr>
      <w:r w:rsidRPr="00E94413">
        <w:rPr>
          <w:b/>
          <w:szCs w:val="22"/>
          <w:bdr w:val="nil"/>
          <w:lang w:val="sv-SE"/>
        </w:rPr>
        <w:t>Körförmåga och användning av maskiner</w:t>
      </w:r>
    </w:p>
    <w:p w:rsidR="00870F1E" w:rsidRPr="00E94413" w:rsidP="00977610" w14:paraId="5831A6AD" w14:textId="77777777">
      <w:pPr>
        <w:adjustRightInd w:val="0"/>
        <w:snapToGrid w:val="0"/>
        <w:spacing w:line="240" w:lineRule="auto"/>
        <w:rPr>
          <w:szCs w:val="22"/>
          <w:lang w:val="sv-SE"/>
        </w:rPr>
      </w:pPr>
    </w:p>
    <w:p w:rsidR="00870F1E" w:rsidRPr="00E94413" w:rsidP="00E97D46" w14:paraId="5831A6AE" w14:textId="77777777">
      <w:pPr>
        <w:adjustRightInd w:val="0"/>
        <w:snapToGrid w:val="0"/>
        <w:spacing w:line="240" w:lineRule="auto"/>
        <w:rPr>
          <w:szCs w:val="22"/>
          <w:lang w:val="sv-SE"/>
        </w:rPr>
      </w:pPr>
      <w:r w:rsidRPr="00E94413">
        <w:rPr>
          <w:szCs w:val="22"/>
          <w:bdr w:val="nil"/>
          <w:lang w:val="sv-SE"/>
        </w:rPr>
        <w:t xml:space="preserve">När du har tagit det här läkemedlet får du inte köra, använda maskiner eller ägna dig åt någon annat fysiskt eller mentalt krävande aktivitet i minst 24 timmar, eftersom effekterna av opioider kan återkomma. </w:t>
      </w:r>
    </w:p>
    <w:p w:rsidR="00870F1E" w:rsidRPr="00E94413" w:rsidP="00E97D46" w14:paraId="5831A6AF" w14:textId="77777777">
      <w:pPr>
        <w:numPr>
          <w:ilvl w:val="12"/>
          <w:numId w:val="0"/>
        </w:numPr>
        <w:tabs>
          <w:tab w:val="clear" w:pos="567"/>
        </w:tabs>
        <w:adjustRightInd w:val="0"/>
        <w:snapToGrid w:val="0"/>
        <w:spacing w:line="240" w:lineRule="auto"/>
        <w:rPr>
          <w:szCs w:val="22"/>
          <w:lang w:val="sv-SE"/>
        </w:rPr>
      </w:pPr>
    </w:p>
    <w:p w:rsidR="00ED0296" w:rsidRPr="00FC0833" w:rsidP="00ED0296" w14:paraId="41C8EEA3" w14:textId="77777777">
      <w:pPr>
        <w:numPr>
          <w:ilvl w:val="12"/>
          <w:numId w:val="0"/>
        </w:numPr>
        <w:tabs>
          <w:tab w:val="clear" w:pos="567"/>
        </w:tabs>
        <w:adjustRightInd w:val="0"/>
        <w:snapToGrid w:val="0"/>
        <w:spacing w:line="240" w:lineRule="auto"/>
        <w:rPr>
          <w:b/>
          <w:bCs/>
          <w:szCs w:val="22"/>
          <w:lang w:val="sv-SE"/>
        </w:rPr>
      </w:pPr>
      <w:r w:rsidRPr="00FC0833">
        <w:rPr>
          <w:b/>
          <w:bCs/>
          <w:szCs w:val="22"/>
          <w:lang w:val="sv-SE"/>
        </w:rPr>
        <w:t>Nyxoid innehåller natrium</w:t>
      </w:r>
    </w:p>
    <w:p w:rsidR="00ED0296" w:rsidRPr="00E94413" w:rsidP="00ED0296" w14:paraId="5477A899" w14:textId="47BA1FD9">
      <w:pPr>
        <w:tabs>
          <w:tab w:val="clear" w:pos="567"/>
        </w:tabs>
        <w:autoSpaceDE w:val="0"/>
        <w:autoSpaceDN w:val="0"/>
        <w:adjustRightInd w:val="0"/>
        <w:spacing w:line="240" w:lineRule="auto"/>
        <w:rPr>
          <w:szCs w:val="22"/>
          <w:lang w:val="sv-SE"/>
        </w:rPr>
      </w:pPr>
      <w:r w:rsidRPr="00E94413">
        <w:rPr>
          <w:rFonts w:eastAsia="SimSun"/>
          <w:szCs w:val="22"/>
          <w:lang w:val="sv-SE" w:eastAsia="zh-CN"/>
        </w:rPr>
        <w:t>Detta läkemedel innehåller mindre än 1</w:t>
      </w:r>
      <w:r w:rsidRPr="00E94413" w:rsidR="000B7A56">
        <w:rPr>
          <w:rFonts w:eastAsia="SimSun"/>
          <w:szCs w:val="22"/>
          <w:lang w:val="sv-SE" w:eastAsia="zh-CN"/>
        </w:rPr>
        <w:t> </w:t>
      </w:r>
      <w:r w:rsidRPr="00E94413">
        <w:rPr>
          <w:rFonts w:eastAsia="SimSun"/>
          <w:szCs w:val="22"/>
          <w:lang w:val="sv-SE" w:eastAsia="zh-CN"/>
        </w:rPr>
        <w:t>mmol (23</w:t>
      </w:r>
      <w:r w:rsidRPr="00E94413" w:rsidR="000B7A56">
        <w:rPr>
          <w:rFonts w:eastAsia="SimSun"/>
          <w:szCs w:val="22"/>
          <w:lang w:val="sv-SE" w:eastAsia="zh-CN"/>
        </w:rPr>
        <w:t> </w:t>
      </w:r>
      <w:r w:rsidRPr="00E94413">
        <w:rPr>
          <w:rFonts w:eastAsia="SimSun"/>
          <w:szCs w:val="22"/>
          <w:lang w:val="sv-SE" w:eastAsia="zh-CN"/>
        </w:rPr>
        <w:t xml:space="preserve">mg) natrium per dos, d.v.s. är näst intill </w:t>
      </w:r>
      <w:r w:rsidRPr="00E94413" w:rsidR="00A46EEB">
        <w:rPr>
          <w:rFonts w:eastAsia="SimSun"/>
          <w:szCs w:val="22"/>
          <w:lang w:val="sv-SE" w:eastAsia="zh-CN"/>
        </w:rPr>
        <w:t>”</w:t>
      </w:r>
      <w:r w:rsidRPr="00E94413">
        <w:rPr>
          <w:rFonts w:eastAsia="SimSun"/>
          <w:szCs w:val="22"/>
          <w:lang w:val="sv-SE" w:eastAsia="zh-CN"/>
        </w:rPr>
        <w:t>natriumfritt”.</w:t>
      </w:r>
    </w:p>
    <w:p w:rsidR="00872D09" w:rsidRPr="00E94413" w:rsidP="00E97D46" w14:paraId="5D39C5C2" w14:textId="77777777">
      <w:pPr>
        <w:numPr>
          <w:ilvl w:val="12"/>
          <w:numId w:val="0"/>
        </w:numPr>
        <w:tabs>
          <w:tab w:val="clear" w:pos="567"/>
        </w:tabs>
        <w:adjustRightInd w:val="0"/>
        <w:snapToGrid w:val="0"/>
        <w:spacing w:line="240" w:lineRule="auto"/>
        <w:rPr>
          <w:szCs w:val="22"/>
          <w:lang w:val="sv-SE"/>
        </w:rPr>
      </w:pPr>
    </w:p>
    <w:p w:rsidR="00ED0296" w:rsidRPr="00E94413" w:rsidP="00E97D46" w14:paraId="722492A4"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B1" w14:textId="77777777">
      <w:pPr>
        <w:adjustRightInd w:val="0"/>
        <w:snapToGrid w:val="0"/>
        <w:spacing w:line="240" w:lineRule="auto"/>
        <w:rPr>
          <w:b/>
          <w:szCs w:val="22"/>
          <w:lang w:val="sv-SE"/>
        </w:rPr>
      </w:pPr>
      <w:r w:rsidRPr="00E94413">
        <w:rPr>
          <w:b/>
          <w:szCs w:val="22"/>
          <w:bdr w:val="nil"/>
          <w:lang w:val="sv-SE"/>
        </w:rPr>
        <w:t>3.</w:t>
      </w:r>
      <w:r w:rsidRPr="00E94413">
        <w:rPr>
          <w:b/>
          <w:szCs w:val="22"/>
          <w:bdr w:val="nil"/>
          <w:lang w:val="sv-SE"/>
        </w:rPr>
        <w:tab/>
        <w:t>Hur Nyxoid ska ges</w:t>
      </w:r>
    </w:p>
    <w:p w:rsidR="00870F1E" w:rsidRPr="00E94413" w:rsidP="00E97D46" w14:paraId="5831A6B2"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B3" w14:textId="77777777">
      <w:pPr>
        <w:adjustRightInd w:val="0"/>
        <w:snapToGrid w:val="0"/>
        <w:spacing w:line="240" w:lineRule="auto"/>
        <w:rPr>
          <w:szCs w:val="22"/>
          <w:lang w:val="sv-SE"/>
        </w:rPr>
      </w:pPr>
      <w:r w:rsidRPr="00E94413">
        <w:rPr>
          <w:szCs w:val="22"/>
          <w:bdr w:val="nil"/>
          <w:lang w:val="sv-SE"/>
        </w:rPr>
        <w:t>Använd alltid detta läkemedel exakt enligt läkarens, apotekspersonalens eller sjuksköterskans anvisningar. Rådfråga läkare, apotekspersonal eller sjuksköterska om du är osäker.</w:t>
      </w:r>
    </w:p>
    <w:p w:rsidR="00870F1E" w:rsidRPr="00E94413" w:rsidP="00E97D46" w14:paraId="5831A6B4"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B5" w14:textId="77777777">
      <w:pPr>
        <w:adjustRightInd w:val="0"/>
        <w:snapToGrid w:val="0"/>
        <w:spacing w:line="240" w:lineRule="auto"/>
        <w:rPr>
          <w:b/>
          <w:szCs w:val="22"/>
          <w:lang w:val="sv-SE"/>
        </w:rPr>
      </w:pPr>
      <w:r w:rsidRPr="00E94413">
        <w:rPr>
          <w:szCs w:val="22"/>
          <w:bdr w:val="nil"/>
          <w:lang w:val="sv-SE"/>
        </w:rPr>
        <w:t>Du kommer att visas hur Nyxoid ska användas innan du får tillgång till läkemedlet. Nedan finns en steg-för-stegguide.</w:t>
      </w:r>
    </w:p>
    <w:p w:rsidR="00870F1E" w:rsidRPr="00E94413" w:rsidP="00E97D46" w14:paraId="5831A6B6" w14:textId="77777777">
      <w:pPr>
        <w:adjustRightInd w:val="0"/>
        <w:snapToGrid w:val="0"/>
        <w:spacing w:line="240" w:lineRule="auto"/>
        <w:rPr>
          <w:b/>
          <w:szCs w:val="22"/>
          <w:lang w:val="sv-SE"/>
        </w:rPr>
      </w:pPr>
    </w:p>
    <w:p w:rsidR="00870F1E" w:rsidRPr="00E94413" w:rsidP="006C491D" w14:paraId="5831A6B7" w14:textId="5ABBC950">
      <w:pPr>
        <w:keepNext/>
        <w:keepLines/>
        <w:adjustRightInd w:val="0"/>
        <w:snapToGrid w:val="0"/>
        <w:spacing w:line="240" w:lineRule="auto"/>
        <w:rPr>
          <w:b/>
          <w:szCs w:val="22"/>
          <w:lang w:val="sv-SE"/>
        </w:rPr>
      </w:pPr>
      <w:r w:rsidRPr="00E94413">
        <w:rPr>
          <w:b/>
          <w:szCs w:val="22"/>
          <w:lang w:val="sv-SE"/>
        </w:rPr>
        <w:t>Instruktioner för hur Nyxoid nässpray ges</w:t>
      </w:r>
    </w:p>
    <w:p w:rsidR="00870F1E" w:rsidRPr="00E94413" w:rsidP="006C491D" w14:paraId="5831A6B8" w14:textId="77777777">
      <w:pPr>
        <w:keepNext/>
        <w:keepLines/>
        <w:adjustRightInd w:val="0"/>
        <w:snapToGrid w:val="0"/>
        <w:spacing w:line="240" w:lineRule="auto"/>
        <w:rPr>
          <w:b/>
          <w:szCs w:val="22"/>
          <w:lang w:val="sv-SE"/>
        </w:rPr>
      </w:pPr>
    </w:p>
    <w:p w:rsidR="00870F1E" w:rsidRPr="00E94413" w:rsidP="006C491D" w14:paraId="5831A6B9" w14:textId="77777777">
      <w:pPr>
        <w:keepNext/>
        <w:keepLines/>
        <w:adjustRightInd w:val="0"/>
        <w:snapToGrid w:val="0"/>
        <w:spacing w:line="240" w:lineRule="auto"/>
        <w:rPr>
          <w:b/>
          <w:szCs w:val="22"/>
          <w:lang w:val="sv-SE"/>
        </w:rPr>
      </w:pPr>
      <w:r w:rsidRPr="00E94413">
        <w:rPr>
          <w:szCs w:val="22"/>
          <w:lang w:val="sv-SE"/>
        </w:rPr>
        <w:t>1.</w:t>
      </w:r>
      <w:r w:rsidRPr="00E94413">
        <w:rPr>
          <w:b/>
          <w:szCs w:val="22"/>
          <w:lang w:val="sv-SE"/>
        </w:rPr>
        <w:t xml:space="preserve"> </w:t>
      </w:r>
      <w:r w:rsidRPr="00E94413">
        <w:rPr>
          <w:b/>
          <w:szCs w:val="22"/>
          <w:lang w:val="sv-SE"/>
        </w:rPr>
        <w:tab/>
        <w:t>Kontrollera medvetande och andning.</w:t>
      </w:r>
    </w:p>
    <w:p w:rsidR="00870F1E" w:rsidRPr="00E94413" w:rsidP="006C491D" w14:paraId="5831A6BA" w14:textId="77777777">
      <w:pPr>
        <w:numPr>
          <w:ilvl w:val="0"/>
          <w:numId w:val="8"/>
        </w:numPr>
        <w:tabs>
          <w:tab w:val="clear" w:pos="567"/>
          <w:tab w:val="left" w:pos="1134"/>
        </w:tabs>
        <w:adjustRightInd w:val="0"/>
        <w:snapToGrid w:val="0"/>
        <w:spacing w:line="240" w:lineRule="auto"/>
        <w:rPr>
          <w:szCs w:val="22"/>
          <w:lang w:val="sv-SE"/>
        </w:rPr>
      </w:pPr>
      <w:r w:rsidRPr="00E94413">
        <w:rPr>
          <w:b/>
          <w:szCs w:val="22"/>
          <w:lang w:val="sv-SE"/>
        </w:rPr>
        <w:t>Kontrollera om personen gå</w:t>
      </w:r>
      <w:r w:rsidRPr="00E94413" w:rsidR="00AE2169">
        <w:rPr>
          <w:b/>
          <w:szCs w:val="22"/>
          <w:lang w:val="sv-SE"/>
        </w:rPr>
        <w:t>r</w:t>
      </w:r>
      <w:r w:rsidRPr="00E94413">
        <w:rPr>
          <w:b/>
          <w:szCs w:val="22"/>
          <w:lang w:val="sv-SE"/>
        </w:rPr>
        <w:t xml:space="preserve"> att väcka för att se om personen är vid medvetande. </w:t>
      </w:r>
    </w:p>
    <w:p w:rsidR="00870F1E" w:rsidRPr="00E94413" w:rsidP="006C491D" w14:paraId="5831A6BB" w14:textId="77777777">
      <w:pPr>
        <w:tabs>
          <w:tab w:val="clear" w:pos="567"/>
          <w:tab w:val="left" w:pos="1134"/>
        </w:tabs>
        <w:adjustRightInd w:val="0"/>
        <w:snapToGrid w:val="0"/>
        <w:spacing w:line="240" w:lineRule="auto"/>
        <w:ind w:left="1134" w:hanging="567"/>
        <w:rPr>
          <w:szCs w:val="22"/>
          <w:lang w:val="sv-SE"/>
        </w:rPr>
      </w:pPr>
      <w:r w:rsidRPr="00E94413">
        <w:rPr>
          <w:szCs w:val="22"/>
          <w:lang w:val="sv-SE"/>
        </w:rPr>
        <w:tab/>
      </w:r>
      <w:r w:rsidRPr="00E94413">
        <w:rPr>
          <w:szCs w:val="22"/>
          <w:lang w:val="sv-SE"/>
        </w:rPr>
        <w:t>Du kan ropa personens namn, skaka försiktigt om axlarna, tala med hög röst i örat, gnugga bröstbenet (sternum), nypa i deras öra eller nagelbädden på ett finger.</w:t>
      </w:r>
    </w:p>
    <w:p w:rsidR="00870F1E" w:rsidRPr="00E94413" w:rsidP="006C491D" w14:paraId="5831A6BC" w14:textId="77777777">
      <w:pPr>
        <w:numPr>
          <w:ilvl w:val="0"/>
          <w:numId w:val="8"/>
        </w:numPr>
        <w:tabs>
          <w:tab w:val="clear" w:pos="567"/>
          <w:tab w:val="left" w:pos="1134"/>
        </w:tabs>
        <w:adjustRightInd w:val="0"/>
        <w:snapToGrid w:val="0"/>
        <w:spacing w:line="240" w:lineRule="auto"/>
        <w:rPr>
          <w:szCs w:val="22"/>
          <w:lang w:val="sv-SE"/>
        </w:rPr>
      </w:pPr>
      <w:r w:rsidRPr="00E94413">
        <w:rPr>
          <w:b/>
          <w:szCs w:val="22"/>
          <w:lang w:val="sv-SE"/>
        </w:rPr>
        <w:t>Kontrollera luftvägar och andning.</w:t>
      </w:r>
      <w:r w:rsidRPr="00E94413">
        <w:rPr>
          <w:szCs w:val="22"/>
          <w:lang w:val="sv-SE"/>
        </w:rPr>
        <w:t xml:space="preserve"> Se till att mun och näsa är fria från hinder. Kontrollera andning i 10 sekunder – rör sig bröstkorgen? Kan du höra andningsljud? Kan du känna andetagen på kinden?</w:t>
      </w:r>
    </w:p>
    <w:p w:rsidR="00870F1E" w:rsidRPr="00E94413" w:rsidP="006C491D" w14:paraId="5831A6BD" w14:textId="5FCAE93F">
      <w:pPr>
        <w:numPr>
          <w:ilvl w:val="0"/>
          <w:numId w:val="8"/>
        </w:numPr>
        <w:tabs>
          <w:tab w:val="clear" w:pos="567"/>
          <w:tab w:val="left" w:pos="1134"/>
        </w:tabs>
        <w:adjustRightInd w:val="0"/>
        <w:snapToGrid w:val="0"/>
        <w:spacing w:line="240" w:lineRule="auto"/>
        <w:rPr>
          <w:szCs w:val="22"/>
          <w:lang w:val="sv-SE"/>
        </w:rPr>
      </w:pPr>
      <w:r w:rsidRPr="00E94413">
        <w:rPr>
          <w:b/>
          <w:szCs w:val="22"/>
          <w:lang w:val="sv-SE"/>
        </w:rPr>
        <w:t>Kontrollera efter tecken på överdos</w:t>
      </w:r>
      <w:r w:rsidRPr="00E94413">
        <w:rPr>
          <w:szCs w:val="22"/>
          <w:lang w:val="sv-SE"/>
        </w:rPr>
        <w:t>, t.ex.: ingen reaktion på beröring eller ljud, långsam ojämn andning eller ingen andning, snarkningar, kippande andning, blå eller lila fingernaglar eller läppar</w:t>
      </w:r>
      <w:ins w:id="88" w:author="Author">
        <w:r w:rsidR="00681DED">
          <w:rPr>
            <w:szCs w:val="22"/>
            <w:lang w:val="sv-SE"/>
          </w:rPr>
          <w:t>, mycket små pupiller</w:t>
        </w:r>
      </w:ins>
      <w:r w:rsidRPr="00E94413">
        <w:rPr>
          <w:szCs w:val="22"/>
          <w:lang w:val="sv-SE"/>
        </w:rPr>
        <w:t>.</w:t>
      </w:r>
    </w:p>
    <w:p w:rsidR="00870F1E" w:rsidRPr="00E94413" w:rsidP="006C491D" w14:paraId="5831A6BE" w14:textId="5D755FA9">
      <w:pPr>
        <w:numPr>
          <w:ilvl w:val="0"/>
          <w:numId w:val="8"/>
        </w:numPr>
        <w:tabs>
          <w:tab w:val="clear" w:pos="567"/>
          <w:tab w:val="left" w:pos="1134"/>
        </w:tabs>
        <w:adjustRightInd w:val="0"/>
        <w:snapToGrid w:val="0"/>
        <w:spacing w:line="240" w:lineRule="auto"/>
        <w:rPr>
          <w:b/>
          <w:szCs w:val="22"/>
          <w:lang w:val="sv-SE"/>
        </w:rPr>
      </w:pPr>
      <w:r w:rsidRPr="00E94413">
        <w:rPr>
          <w:b/>
          <w:szCs w:val="22"/>
          <w:lang w:val="sv-SE"/>
        </w:rPr>
        <w:t xml:space="preserve">Ge Nyxoid </w:t>
      </w:r>
      <w:ins w:id="89" w:author="Author">
        <w:r w:rsidR="00681DED">
          <w:rPr>
            <w:b/>
            <w:szCs w:val="22"/>
            <w:lang w:val="sv-SE"/>
          </w:rPr>
          <w:t xml:space="preserve">så snart som möjligt </w:t>
        </w:r>
      </w:ins>
      <w:r w:rsidRPr="00E94413">
        <w:rPr>
          <w:b/>
          <w:szCs w:val="22"/>
          <w:lang w:val="sv-SE"/>
        </w:rPr>
        <w:t>om en överdos misstänks.</w:t>
      </w:r>
    </w:p>
    <w:p w:rsidR="00870F1E" w:rsidRPr="00E94413" w:rsidP="00E97D46" w14:paraId="5831A6BF" w14:textId="77777777">
      <w:pPr>
        <w:adjustRightInd w:val="0"/>
        <w:snapToGrid w:val="0"/>
        <w:spacing w:line="240" w:lineRule="auto"/>
        <w:rPr>
          <w:szCs w:val="22"/>
          <w:lang w:val="sv-SE"/>
        </w:rPr>
      </w:pPr>
    </w:p>
    <w:p w:rsidR="00870F1E" w:rsidRPr="00E94413" w:rsidP="00E97D46" w14:paraId="5831A6C0" w14:textId="77777777">
      <w:pPr>
        <w:adjustRightInd w:val="0"/>
        <w:snapToGrid w:val="0"/>
        <w:spacing w:line="240" w:lineRule="auto"/>
        <w:rPr>
          <w:szCs w:val="22"/>
          <w:bdr w:val="nil"/>
          <w:lang w:val="sv-SE"/>
        </w:rPr>
      </w:pPr>
      <w:r w:rsidRPr="00E94413">
        <w:rPr>
          <w:szCs w:val="22"/>
          <w:lang w:val="sv-SE"/>
        </w:rPr>
        <w:t>2.</w:t>
      </w:r>
      <w:r w:rsidRPr="00E94413">
        <w:rPr>
          <w:szCs w:val="22"/>
          <w:lang w:val="sv-SE"/>
        </w:rPr>
        <w:tab/>
      </w:r>
      <w:r w:rsidRPr="00E94413">
        <w:rPr>
          <w:b/>
          <w:szCs w:val="22"/>
          <w:lang w:val="sv-SE"/>
        </w:rPr>
        <w:t>R</w:t>
      </w:r>
      <w:r w:rsidRPr="00E94413">
        <w:rPr>
          <w:b/>
          <w:szCs w:val="22"/>
          <w:bdr w:val="nil"/>
          <w:lang w:val="sv-SE"/>
        </w:rPr>
        <w:t xml:space="preserve">ing efter ambulans. </w:t>
      </w:r>
      <w:r w:rsidRPr="00E94413">
        <w:rPr>
          <w:szCs w:val="22"/>
          <w:bdr w:val="nil"/>
          <w:lang w:val="sv-SE"/>
        </w:rPr>
        <w:t>Nyxoid ersätter inte akut läkarvård.</w:t>
      </w:r>
    </w:p>
    <w:p w:rsidR="00870F1E" w:rsidRPr="00E94413" w:rsidP="00E97D46" w14:paraId="5831A6C1" w14:textId="77777777">
      <w:pPr>
        <w:adjustRightInd w:val="0"/>
        <w:snapToGrid w:val="0"/>
        <w:spacing w:line="240" w:lineRule="auto"/>
        <w:rPr>
          <w:szCs w:val="22"/>
          <w:bdr w:val="nil"/>
          <w:lang w:val="sv-SE"/>
        </w:rPr>
      </w:pPr>
    </w:p>
    <w:p w:rsidR="00870F1E" w:rsidRPr="00E94413" w:rsidP="00E97D46" w14:paraId="5831A6C2" w14:textId="51F4312B">
      <w:pPr>
        <w:adjustRightInd w:val="0"/>
        <w:snapToGrid w:val="0"/>
        <w:spacing w:line="240" w:lineRule="auto"/>
        <w:rPr>
          <w:szCs w:val="22"/>
          <w:lang w:val="sv-SE"/>
        </w:rPr>
      </w:pPr>
      <w:r>
        <w:rPr>
          <w:noProof/>
          <w:lang w:eastAsia="en-GB"/>
        </w:rPr>
        <w:pict>
          <v:shape id="Picture 6" o:spid="_x0000_i1029" type="#_x0000_t75" style="width:138.75pt;height:84.75pt;mso-wrap-style:square;visibility:visible">
            <v:imagedata r:id="rId14" o:title=""/>
          </v:shape>
        </w:pict>
      </w:r>
    </w:p>
    <w:p w:rsidR="00870F1E" w:rsidRPr="00E94413" w:rsidP="00E97D46" w14:paraId="5831A6C3" w14:textId="77777777">
      <w:pPr>
        <w:adjustRightInd w:val="0"/>
        <w:snapToGrid w:val="0"/>
        <w:spacing w:line="240" w:lineRule="auto"/>
        <w:rPr>
          <w:b/>
          <w:szCs w:val="22"/>
          <w:bdr w:val="nil"/>
          <w:lang w:val="sv-SE"/>
        </w:rPr>
      </w:pPr>
    </w:p>
    <w:p w:rsidR="00870F1E" w:rsidRPr="00E94413" w:rsidP="00E97D46" w14:paraId="5831A6C4" w14:textId="77777777">
      <w:pPr>
        <w:adjustRightInd w:val="0"/>
        <w:snapToGrid w:val="0"/>
        <w:spacing w:line="240" w:lineRule="auto"/>
        <w:ind w:left="540" w:hanging="540"/>
        <w:rPr>
          <w:szCs w:val="22"/>
          <w:bdr w:val="nil"/>
          <w:lang w:val="sv-SE"/>
        </w:rPr>
      </w:pPr>
      <w:r w:rsidRPr="00E94413">
        <w:rPr>
          <w:szCs w:val="22"/>
          <w:bdr w:val="nil"/>
          <w:lang w:val="sv-SE"/>
        </w:rPr>
        <w:t>3.</w:t>
      </w:r>
      <w:r w:rsidRPr="00E94413">
        <w:rPr>
          <w:b/>
          <w:szCs w:val="22"/>
          <w:bdr w:val="nil"/>
          <w:lang w:val="sv-SE"/>
        </w:rPr>
        <w:tab/>
        <w:t>Dra bort</w:t>
      </w:r>
      <w:r w:rsidRPr="00E94413">
        <w:rPr>
          <w:szCs w:val="22"/>
          <w:bdr w:val="nil"/>
          <w:lang w:val="sv-SE"/>
        </w:rPr>
        <w:t xml:space="preserve"> blisterförpackningens baksida från hörnet för att </w:t>
      </w:r>
      <w:r w:rsidRPr="00E94413">
        <w:rPr>
          <w:b/>
          <w:szCs w:val="22"/>
          <w:bdr w:val="nil"/>
          <w:lang w:val="sv-SE"/>
        </w:rPr>
        <w:t>ta ut nässprayen</w:t>
      </w:r>
      <w:r w:rsidRPr="00E94413">
        <w:rPr>
          <w:szCs w:val="22"/>
          <w:bdr w:val="nil"/>
          <w:lang w:val="sv-SE"/>
        </w:rPr>
        <w:t xml:space="preserve"> ur behållaren. Placera nässprayen inom nära räckhåll.</w:t>
      </w:r>
    </w:p>
    <w:p w:rsidR="00870F1E" w:rsidRPr="00E94413" w:rsidP="00E97D46" w14:paraId="5831A6C5" w14:textId="68C1FC7F">
      <w:pPr>
        <w:adjustRightInd w:val="0"/>
        <w:snapToGrid w:val="0"/>
        <w:spacing w:line="240" w:lineRule="auto"/>
        <w:rPr>
          <w:szCs w:val="22"/>
          <w:bdr w:val="nil"/>
          <w:lang w:val="sv-SE"/>
        </w:rPr>
      </w:pPr>
      <w:r>
        <w:rPr>
          <w:noProof/>
          <w:lang w:eastAsia="en-GB"/>
        </w:rPr>
        <w:pict>
          <v:shape id="Picture 5" o:spid="_x0000_i1030" type="#_x0000_t75" style="width:123pt;height:85.5pt;mso-wrap-style:square;visibility:visible">
            <v:imagedata r:id="rId15" o:title=""/>
          </v:shape>
        </w:pict>
      </w:r>
    </w:p>
    <w:p w:rsidR="00870F1E" w:rsidRPr="00E94413" w:rsidP="00E97D46" w14:paraId="5831A6C6" w14:textId="77777777">
      <w:pPr>
        <w:adjustRightInd w:val="0"/>
        <w:snapToGrid w:val="0"/>
        <w:spacing w:line="240" w:lineRule="auto"/>
        <w:rPr>
          <w:b/>
          <w:szCs w:val="22"/>
        </w:rPr>
      </w:pPr>
    </w:p>
    <w:p w:rsidR="00870F1E" w:rsidRPr="00E94413" w:rsidP="0077779C" w14:paraId="5831A6C7" w14:textId="0CDE7EE9">
      <w:pPr>
        <w:adjustRightInd w:val="0"/>
        <w:snapToGrid w:val="0"/>
        <w:spacing w:line="240" w:lineRule="auto"/>
        <w:ind w:left="540" w:hanging="540"/>
        <w:rPr>
          <w:szCs w:val="22"/>
          <w:bdr w:val="nil"/>
          <w:lang w:val="sv-SE"/>
        </w:rPr>
      </w:pPr>
      <w:r w:rsidRPr="00E94413">
        <w:rPr>
          <w:szCs w:val="22"/>
          <w:bdr w:val="nil"/>
          <w:lang w:val="sv-SE"/>
        </w:rPr>
        <w:t>4.</w:t>
      </w:r>
      <w:r w:rsidRPr="00E94413">
        <w:rPr>
          <w:szCs w:val="22"/>
          <w:bdr w:val="nil"/>
          <w:lang w:val="sv-SE"/>
        </w:rPr>
        <w:tab/>
      </w:r>
      <w:r w:rsidRPr="00E94413" w:rsidR="0077779C">
        <w:rPr>
          <w:szCs w:val="22"/>
          <w:bdr w:val="nil"/>
          <w:lang w:val="sv-SE"/>
        </w:rPr>
        <w:t>Lägg patienten på rygg</w:t>
      </w:r>
      <w:r w:rsidRPr="00E94413" w:rsidR="008B6385">
        <w:rPr>
          <w:szCs w:val="22"/>
          <w:bdr w:val="nil"/>
          <w:lang w:val="sv-SE"/>
        </w:rPr>
        <w:t>en</w:t>
      </w:r>
      <w:r w:rsidRPr="00E94413" w:rsidR="0077779C">
        <w:rPr>
          <w:szCs w:val="22"/>
          <w:bdr w:val="nil"/>
          <w:lang w:val="sv-SE"/>
        </w:rPr>
        <w:t>. Stöd nacken och låt huvudet luta</w:t>
      </w:r>
      <w:r w:rsidRPr="00E94413" w:rsidR="0077779C">
        <w:rPr>
          <w:b/>
          <w:szCs w:val="22"/>
          <w:bdr w:val="nil"/>
          <w:lang w:val="sv-SE"/>
        </w:rPr>
        <w:t xml:space="preserve"> </w:t>
      </w:r>
      <w:r w:rsidRPr="00E94413" w:rsidR="0077779C">
        <w:rPr>
          <w:szCs w:val="22"/>
          <w:bdr w:val="nil"/>
          <w:lang w:val="sv-SE"/>
        </w:rPr>
        <w:t>bakåt.</w:t>
      </w:r>
      <w:r w:rsidRPr="00E94413" w:rsidR="0077779C">
        <w:rPr>
          <w:b/>
          <w:szCs w:val="22"/>
          <w:bdr w:val="nil"/>
          <w:lang w:val="sv-SE"/>
        </w:rPr>
        <w:t xml:space="preserve"> </w:t>
      </w:r>
      <w:r w:rsidRPr="00E94413" w:rsidR="0077779C">
        <w:rPr>
          <w:szCs w:val="22"/>
          <w:bdr w:val="nil"/>
          <w:lang w:val="sv-SE"/>
        </w:rPr>
        <w:t>Rensa bort allt som blockerar näsan.</w:t>
      </w:r>
    </w:p>
    <w:p w:rsidR="00870F1E" w:rsidRPr="00E94413" w:rsidP="00E97D46" w14:paraId="5831A6C8" w14:textId="77777777">
      <w:pPr>
        <w:pStyle w:val="ListParagraph1"/>
        <w:adjustRightInd w:val="0"/>
        <w:snapToGrid w:val="0"/>
        <w:spacing w:line="240" w:lineRule="auto"/>
        <w:ind w:left="0"/>
        <w:rPr>
          <w:szCs w:val="22"/>
          <w:lang w:val="sv-SE"/>
        </w:rPr>
      </w:pPr>
    </w:p>
    <w:p w:rsidR="00870F1E" w:rsidRPr="00E94413" w:rsidP="00E97D46" w14:paraId="5831A6C9" w14:textId="32A705F3">
      <w:pPr>
        <w:pStyle w:val="ListParagraph1"/>
        <w:adjustRightInd w:val="0"/>
        <w:snapToGrid w:val="0"/>
        <w:spacing w:line="240" w:lineRule="auto"/>
        <w:ind w:left="0"/>
        <w:rPr>
          <w:szCs w:val="22"/>
          <w:lang w:val="sv-SE"/>
        </w:rPr>
      </w:pPr>
      <w:r>
        <w:rPr>
          <w:noProof/>
          <w:lang w:eastAsia="en-GB"/>
        </w:rPr>
        <w:pict>
          <v:shape id="Picture 4" o:spid="_x0000_i1031" type="#_x0000_t75" style="width:119.25pt;height:84.75pt;mso-wrap-style:square;visibility:visible">
            <v:imagedata r:id="rId16" o:title=""/>
          </v:shape>
        </w:pict>
      </w:r>
    </w:p>
    <w:p w:rsidR="00870F1E" w:rsidRPr="00E94413" w:rsidP="00E97D46" w14:paraId="5831A6CA" w14:textId="77777777">
      <w:pPr>
        <w:adjustRightInd w:val="0"/>
        <w:snapToGrid w:val="0"/>
        <w:spacing w:line="240" w:lineRule="auto"/>
        <w:rPr>
          <w:szCs w:val="22"/>
          <w:lang w:val="sv-SE"/>
        </w:rPr>
      </w:pPr>
    </w:p>
    <w:p w:rsidR="00870F1E" w:rsidRPr="00E94413" w:rsidP="00E97D46" w14:paraId="5831A6CB" w14:textId="77777777">
      <w:pPr>
        <w:adjustRightInd w:val="0"/>
        <w:snapToGrid w:val="0"/>
        <w:spacing w:line="240" w:lineRule="auto"/>
        <w:ind w:left="567" w:hanging="567"/>
        <w:rPr>
          <w:szCs w:val="22"/>
          <w:bdr w:val="nil"/>
          <w:lang w:val="sv-SE"/>
        </w:rPr>
      </w:pPr>
      <w:r w:rsidRPr="00E94413">
        <w:rPr>
          <w:szCs w:val="22"/>
          <w:bdr w:val="nil"/>
          <w:lang w:val="sv-SE"/>
        </w:rPr>
        <w:t>5.</w:t>
      </w:r>
      <w:r w:rsidRPr="00E94413">
        <w:rPr>
          <w:b/>
          <w:szCs w:val="22"/>
          <w:bdr w:val="nil"/>
          <w:lang w:val="sv-SE"/>
        </w:rPr>
        <w:tab/>
      </w:r>
      <w:r w:rsidRPr="00E94413">
        <w:rPr>
          <w:szCs w:val="22"/>
          <w:bdr w:val="nil"/>
          <w:lang w:val="sv-SE"/>
        </w:rPr>
        <w:t xml:space="preserve">Håll nässprayen med tummen på undersidan av kolven och ditt pek- och långfinger på vardera sidan av munstycket. </w:t>
      </w:r>
      <w:r w:rsidRPr="00E94413">
        <w:rPr>
          <w:b/>
          <w:szCs w:val="22"/>
          <w:bdr w:val="nil"/>
          <w:lang w:val="sv-SE"/>
        </w:rPr>
        <w:t xml:space="preserve">Testa inte sprayen innan du använder den </w:t>
      </w:r>
      <w:r w:rsidRPr="00E94413">
        <w:rPr>
          <w:szCs w:val="22"/>
          <w:bdr w:val="nil"/>
          <w:lang w:val="sv-SE"/>
        </w:rPr>
        <w:t>eftersom den endast innehåller en dos av naloxon och inte kan återanvändas.</w:t>
      </w:r>
    </w:p>
    <w:p w:rsidR="00870F1E" w:rsidRPr="00E94413" w:rsidP="00E97D46" w14:paraId="5831A6CC" w14:textId="77777777">
      <w:pPr>
        <w:adjustRightInd w:val="0"/>
        <w:snapToGrid w:val="0"/>
        <w:spacing w:line="240" w:lineRule="auto"/>
        <w:ind w:left="567" w:hanging="567"/>
        <w:rPr>
          <w:szCs w:val="22"/>
          <w:bdr w:val="nil"/>
          <w:lang w:val="sv-SE"/>
        </w:rPr>
      </w:pPr>
    </w:p>
    <w:p w:rsidR="00870F1E" w:rsidRPr="00E94413" w:rsidP="006C491D" w14:paraId="5831A6CD" w14:textId="3B0B7C87">
      <w:pPr>
        <w:adjustRightInd w:val="0"/>
        <w:snapToGrid w:val="0"/>
        <w:spacing w:line="240" w:lineRule="auto"/>
        <w:ind w:left="567" w:hanging="567"/>
        <w:rPr>
          <w:szCs w:val="22"/>
          <w:bdr w:val="nil"/>
          <w:lang w:val="sv-SE"/>
        </w:rPr>
      </w:pPr>
      <w:r>
        <w:rPr>
          <w:noProof/>
          <w:lang w:eastAsia="en-GB"/>
        </w:rPr>
        <w:pict>
          <v:shape id="Picture 3" o:spid="_x0000_i1032" type="#_x0000_t75" style="width:116.25pt;height:88.5pt;mso-wrap-style:square;visibility:visible">
            <v:imagedata r:id="rId17" o:title=""/>
          </v:shape>
        </w:pict>
      </w:r>
    </w:p>
    <w:p w:rsidR="00870F1E" w:rsidRPr="00E94413" w:rsidP="00E97D46" w14:paraId="5831A6CE" w14:textId="77777777">
      <w:pPr>
        <w:adjustRightInd w:val="0"/>
        <w:snapToGrid w:val="0"/>
        <w:spacing w:line="240" w:lineRule="auto"/>
        <w:ind w:left="567"/>
        <w:rPr>
          <w:szCs w:val="22"/>
        </w:rPr>
      </w:pPr>
    </w:p>
    <w:p w:rsidR="00870F1E" w:rsidRPr="00E94413" w:rsidP="00E97D46" w14:paraId="5831A6CF" w14:textId="77777777">
      <w:pPr>
        <w:adjustRightInd w:val="0"/>
        <w:snapToGrid w:val="0"/>
        <w:spacing w:line="240" w:lineRule="auto"/>
        <w:ind w:left="567" w:hanging="567"/>
        <w:rPr>
          <w:szCs w:val="22"/>
          <w:bdr w:val="nil"/>
          <w:lang w:val="sv-SE"/>
        </w:rPr>
      </w:pPr>
      <w:r w:rsidRPr="00E94413">
        <w:rPr>
          <w:szCs w:val="22"/>
          <w:lang w:val="sv-SE"/>
        </w:rPr>
        <w:t>6.</w:t>
      </w:r>
      <w:r w:rsidRPr="00E94413">
        <w:rPr>
          <w:b/>
          <w:szCs w:val="22"/>
          <w:lang w:val="sv-SE"/>
        </w:rPr>
        <w:tab/>
      </w:r>
      <w:r w:rsidRPr="00E94413">
        <w:rPr>
          <w:szCs w:val="22"/>
          <w:bdr w:val="nil"/>
          <w:lang w:val="sv-SE"/>
        </w:rPr>
        <w:t xml:space="preserve">För försiktigt in anordningens munstycke i patientens </w:t>
      </w:r>
      <w:r w:rsidRPr="00E94413">
        <w:rPr>
          <w:b/>
          <w:szCs w:val="22"/>
          <w:bdr w:val="nil"/>
          <w:lang w:val="sv-SE"/>
        </w:rPr>
        <w:t>ena näsborre</w:t>
      </w:r>
      <w:r w:rsidRPr="00E94413">
        <w:rPr>
          <w:szCs w:val="22"/>
          <w:bdr w:val="nil"/>
          <w:lang w:val="sv-SE"/>
        </w:rPr>
        <w:t xml:space="preserve">. </w:t>
      </w:r>
      <w:r w:rsidRPr="00E94413">
        <w:rPr>
          <w:b/>
          <w:szCs w:val="22"/>
          <w:bdr w:val="nil"/>
          <w:lang w:val="sv-SE"/>
        </w:rPr>
        <w:t>Tryck bestämt</w:t>
      </w:r>
      <w:r w:rsidRPr="00E94413">
        <w:rPr>
          <w:szCs w:val="22"/>
          <w:bdr w:val="nil"/>
          <w:lang w:val="sv-SE"/>
        </w:rPr>
        <w:t xml:space="preserve"> på kolven </w:t>
      </w:r>
      <w:r w:rsidRPr="00E94413">
        <w:rPr>
          <w:b/>
          <w:szCs w:val="22"/>
          <w:bdr w:val="nil"/>
          <w:lang w:val="sv-SE"/>
        </w:rPr>
        <w:t>tills den klickar till</w:t>
      </w:r>
      <w:r w:rsidRPr="00E94413">
        <w:rPr>
          <w:szCs w:val="22"/>
          <w:bdr w:val="nil"/>
          <w:lang w:val="sv-SE"/>
        </w:rPr>
        <w:t xml:space="preserve"> för att ge dosen. Ta bort enhetens munstycke från näsborren efter att du givit dosen. </w:t>
      </w:r>
    </w:p>
    <w:p w:rsidR="00870F1E" w:rsidRPr="00E94413" w:rsidP="00E97D46" w14:paraId="5831A6D0" w14:textId="77777777">
      <w:pPr>
        <w:adjustRightInd w:val="0"/>
        <w:snapToGrid w:val="0"/>
        <w:spacing w:line="240" w:lineRule="auto"/>
        <w:rPr>
          <w:szCs w:val="22"/>
          <w:lang w:val="sv-SE"/>
        </w:rPr>
      </w:pPr>
    </w:p>
    <w:p w:rsidR="00870F1E" w:rsidRPr="00E94413" w:rsidP="006C491D" w14:paraId="5831A6D1" w14:textId="754E44EB">
      <w:pPr>
        <w:adjustRightInd w:val="0"/>
        <w:snapToGrid w:val="0"/>
        <w:spacing w:line="240" w:lineRule="auto"/>
        <w:rPr>
          <w:szCs w:val="22"/>
        </w:rPr>
      </w:pPr>
      <w:r>
        <w:rPr>
          <w:noProof/>
          <w:lang w:eastAsia="en-GB"/>
        </w:rPr>
        <w:pict>
          <v:shape id="Picture 2" o:spid="_x0000_i1033" type="#_x0000_t75" style="width:124.5pt;height:90.75pt;mso-wrap-style:square;visibility:visible">
            <v:imagedata r:id="rId18" o:title=""/>
          </v:shape>
        </w:pict>
      </w:r>
    </w:p>
    <w:p w:rsidR="00870F1E" w:rsidRPr="00E94413" w:rsidP="00E97D46" w14:paraId="5831A6D2" w14:textId="77777777">
      <w:pPr>
        <w:adjustRightInd w:val="0"/>
        <w:snapToGrid w:val="0"/>
        <w:spacing w:line="240" w:lineRule="auto"/>
        <w:rPr>
          <w:szCs w:val="22"/>
        </w:rPr>
      </w:pPr>
    </w:p>
    <w:p w:rsidR="00870F1E" w:rsidRPr="00E94413" w:rsidP="00E97D46" w14:paraId="5831A6D3" w14:textId="77777777">
      <w:pPr>
        <w:adjustRightInd w:val="0"/>
        <w:snapToGrid w:val="0"/>
        <w:spacing w:line="240" w:lineRule="auto"/>
        <w:ind w:left="567" w:hanging="567"/>
        <w:rPr>
          <w:szCs w:val="22"/>
          <w:bdr w:val="nil"/>
          <w:lang w:val="sv-SE"/>
        </w:rPr>
      </w:pPr>
      <w:r w:rsidRPr="00E94413">
        <w:rPr>
          <w:szCs w:val="22"/>
          <w:bdr w:val="nil"/>
          <w:lang w:val="sv-SE"/>
        </w:rPr>
        <w:t>7.</w:t>
      </w:r>
      <w:r w:rsidRPr="00E94413">
        <w:rPr>
          <w:szCs w:val="22"/>
          <w:bdr w:val="nil"/>
          <w:lang w:val="sv-SE"/>
        </w:rPr>
        <w:tab/>
        <w:t xml:space="preserve">Placera patienten på sidan i </w:t>
      </w:r>
      <w:r w:rsidRPr="00E94413">
        <w:rPr>
          <w:b/>
          <w:szCs w:val="22"/>
          <w:bdr w:val="nil"/>
          <w:lang w:val="sv-SE"/>
        </w:rPr>
        <w:t xml:space="preserve">stabilt sidoläge </w:t>
      </w:r>
      <w:r w:rsidRPr="00E94413">
        <w:rPr>
          <w:szCs w:val="22"/>
          <w:bdr w:val="nil"/>
          <w:lang w:val="sv-SE"/>
        </w:rPr>
        <w:t>med munnen öppen snett nedåt och stanna kvar hos patienten tills ambulans anländer. Håll utkik efter en förbättring i patientens andningsnivå, vakenhet och respons på ljud och beröring.</w:t>
      </w:r>
    </w:p>
    <w:p w:rsidR="00870F1E" w:rsidRPr="00E94413" w:rsidP="00E97D46" w14:paraId="5831A6D4" w14:textId="77777777">
      <w:pPr>
        <w:adjustRightInd w:val="0"/>
        <w:snapToGrid w:val="0"/>
        <w:spacing w:line="240" w:lineRule="auto"/>
        <w:rPr>
          <w:szCs w:val="22"/>
          <w:bdr w:val="nil"/>
          <w:lang w:val="sv-SE"/>
        </w:rPr>
      </w:pPr>
    </w:p>
    <w:p w:rsidR="00870F1E" w:rsidRPr="00E94413" w:rsidP="006C491D" w14:paraId="5831A6D5" w14:textId="77D61249">
      <w:pPr>
        <w:adjustRightInd w:val="0"/>
        <w:snapToGrid w:val="0"/>
        <w:spacing w:line="240" w:lineRule="auto"/>
        <w:rPr>
          <w:szCs w:val="22"/>
          <w:lang w:val="sv-SE"/>
        </w:rPr>
      </w:pPr>
      <w:r>
        <w:rPr>
          <w:noProof/>
        </w:rPr>
        <w:pict>
          <v:shapetype id="_x0000_t202" coordsize="21600,21600" o:spt="202" path="m,l,21600r21600,l21600,xe">
            <v:stroke joinstyle="miter"/>
            <v:path gradientshapeok="t" o:connecttype="rect"/>
          </v:shapetype>
          <v:shape id="Text Box 13" o:spid="_x0000_s1034" type="#_x0000_t202" style="width:48.25pt;height:18.5pt;margin-top:56.3pt;margin-left:49.05pt;mso-height-percent:0;mso-height-relative:margin;mso-width-percent:0;mso-width-relative:margin;mso-wrap-distance-bottom:3.6pt;mso-wrap-distance-left:9pt;mso-wrap-distance-right:9pt;mso-wrap-distance-top:3.6pt;mso-wrap-style:square;position:absolute;visibility:visible;v-text-anchor:top;z-index:251658240" fillcolor="#d8d8d8" strokecolor="#d8d8d8">
            <v:textbox inset="0,0,0,0">
              <w:txbxContent>
                <w:p w:rsidR="00BD330C" w14:paraId="5831A7FC" w14:textId="77777777">
                  <w:pPr>
                    <w:spacing w:line="240" w:lineRule="auto"/>
                    <w:rPr>
                      <w:sz w:val="16"/>
                      <w:lang w:val="en-US"/>
                    </w:rPr>
                  </w:pPr>
                  <w:r>
                    <w:rPr>
                      <w:sz w:val="16"/>
                      <w:szCs w:val="16"/>
                      <w:bdr w:val="nil"/>
                      <w:lang w:val="sv-SE"/>
                    </w:rPr>
                    <w:t>Övre benet böjt</w:t>
                  </w:r>
                </w:p>
              </w:txbxContent>
            </v:textbox>
          </v:shape>
        </w:pict>
      </w:r>
      <w:r>
        <w:rPr>
          <w:noProof/>
        </w:rPr>
        <w:pict>
          <v:shape id="Text Box 11" o:spid="_x0000_s1035" type="#_x0000_t202" style="width:36.5pt;height:33.4pt;margin-top:38.35pt;margin-left:6.4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BD330C" w14:paraId="5831A7FD" w14:textId="77777777">
                  <w:pPr>
                    <w:spacing w:line="240" w:lineRule="auto"/>
                    <w:rPr>
                      <w:sz w:val="16"/>
                    </w:rPr>
                  </w:pPr>
                  <w:r>
                    <w:rPr>
                      <w:sz w:val="16"/>
                      <w:szCs w:val="16"/>
                      <w:bdr w:val="nil"/>
                      <w:lang w:val="sv-SE"/>
                    </w:rPr>
                    <w:t>Handen stödjer huvudet</w:t>
                  </w:r>
                </w:p>
              </w:txbxContent>
            </v:textbox>
          </v:shape>
        </w:pict>
      </w:r>
      <w:r>
        <w:rPr>
          <w:noProof/>
          <w:lang w:eastAsia="en-GB"/>
        </w:rPr>
        <w:pict>
          <v:shape id="Picture 1" o:spid="_x0000_i1036" type="#_x0000_t75" style="width:119.25pt;height:84.75pt;mso-wrap-style:square;visibility:visible">
            <v:imagedata r:id="rId19" o:title=""/>
          </v:shape>
        </w:pict>
      </w:r>
    </w:p>
    <w:p w:rsidR="00870F1E" w:rsidRPr="00E94413" w:rsidP="00E97D46" w14:paraId="5831A6D6" w14:textId="77777777">
      <w:pPr>
        <w:adjustRightInd w:val="0"/>
        <w:snapToGrid w:val="0"/>
        <w:spacing w:line="240" w:lineRule="auto"/>
        <w:rPr>
          <w:szCs w:val="22"/>
          <w:lang w:val="sv-SE"/>
        </w:rPr>
      </w:pPr>
    </w:p>
    <w:p w:rsidR="00870F1E" w:rsidRPr="00E94413" w:rsidP="00E97D46" w14:paraId="5831A6D7" w14:textId="77777777">
      <w:pPr>
        <w:adjustRightInd w:val="0"/>
        <w:snapToGrid w:val="0"/>
        <w:spacing w:line="240" w:lineRule="auto"/>
        <w:ind w:left="567" w:hanging="567"/>
        <w:rPr>
          <w:b/>
          <w:szCs w:val="22"/>
          <w:bdr w:val="nil"/>
          <w:lang w:val="sv-SE"/>
        </w:rPr>
      </w:pPr>
      <w:r w:rsidRPr="00E94413">
        <w:rPr>
          <w:szCs w:val="22"/>
          <w:lang w:val="sv-SE"/>
        </w:rPr>
        <w:t>8.</w:t>
      </w:r>
      <w:r w:rsidRPr="00E94413">
        <w:rPr>
          <w:szCs w:val="22"/>
          <w:lang w:val="sv-SE"/>
        </w:rPr>
        <w:tab/>
      </w:r>
      <w:r w:rsidRPr="00E94413">
        <w:rPr>
          <w:szCs w:val="22"/>
          <w:bdr w:val="nil"/>
          <w:lang w:val="sv-SE"/>
        </w:rPr>
        <w:t xml:space="preserve">Om patienten inte är bättre inom </w:t>
      </w:r>
      <w:r w:rsidRPr="00E94413">
        <w:rPr>
          <w:b/>
          <w:szCs w:val="22"/>
          <w:bdr w:val="nil"/>
          <w:lang w:val="sv-SE"/>
        </w:rPr>
        <w:t>2–3 minuter</w:t>
      </w:r>
      <w:r w:rsidRPr="00E94413">
        <w:rPr>
          <w:szCs w:val="22"/>
          <w:bdr w:val="nil"/>
          <w:lang w:val="sv-SE"/>
        </w:rPr>
        <w:t xml:space="preserve"> kan en andra dos ges. Var försiktig – även om patienten vaknar upp kan han/hon förlora medvetandet igen och sluta andas. Om detta inträffar kan en andra dos ges omedelbart. Upprepa steg 3–6 i den andra näsborren med en ny Nyxoid nässpray. Detta kan göras </w:t>
      </w:r>
      <w:r w:rsidRPr="00E94413">
        <w:rPr>
          <w:b/>
          <w:szCs w:val="22"/>
          <w:bdr w:val="nil"/>
          <w:lang w:val="sv-SE"/>
        </w:rPr>
        <w:t>medan patienten befinner sig i stabilt sidoläge.</w:t>
      </w:r>
    </w:p>
    <w:p w:rsidR="00870F1E" w:rsidRPr="00E94413" w:rsidP="00E97D46" w14:paraId="5831A6D8" w14:textId="77777777">
      <w:pPr>
        <w:adjustRightInd w:val="0"/>
        <w:snapToGrid w:val="0"/>
        <w:spacing w:line="240" w:lineRule="auto"/>
        <w:ind w:left="567" w:hanging="567"/>
        <w:rPr>
          <w:szCs w:val="22"/>
          <w:lang w:val="sv-SE"/>
        </w:rPr>
      </w:pPr>
    </w:p>
    <w:p w:rsidR="00870F1E" w:rsidRPr="00E94413" w:rsidP="00E97D46" w14:paraId="5831A6D9" w14:textId="77777777">
      <w:pPr>
        <w:adjustRightInd w:val="0"/>
        <w:snapToGrid w:val="0"/>
        <w:spacing w:line="240" w:lineRule="auto"/>
        <w:ind w:left="567" w:hanging="567"/>
        <w:rPr>
          <w:szCs w:val="22"/>
          <w:bdr w:val="nil"/>
          <w:lang w:val="sv-SE"/>
        </w:rPr>
      </w:pPr>
      <w:r w:rsidRPr="00E94413">
        <w:rPr>
          <w:szCs w:val="22"/>
          <w:lang w:val="sv-SE"/>
        </w:rPr>
        <w:t>9.</w:t>
      </w:r>
      <w:r w:rsidRPr="00E94413">
        <w:rPr>
          <w:b/>
          <w:szCs w:val="22"/>
          <w:lang w:val="sv-SE"/>
        </w:rPr>
        <w:tab/>
      </w:r>
      <w:r w:rsidRPr="00E94413">
        <w:rPr>
          <w:szCs w:val="22"/>
          <w:lang w:val="sv-SE"/>
        </w:rPr>
        <w:t>Om patienten inte svarar på två doser kan ytterligare doser ges (om de finns tillgängliga). Stanna</w:t>
      </w:r>
      <w:r w:rsidRPr="00E94413">
        <w:rPr>
          <w:szCs w:val="22"/>
          <w:bdr w:val="nil"/>
          <w:lang w:val="sv-SE"/>
        </w:rPr>
        <w:t xml:space="preserve"> kvar hos patienten och håll utkik efter en förbättring tills ambulanspersonal anländer och kan ge vidare behandling.</w:t>
      </w:r>
    </w:p>
    <w:p w:rsidR="00870F1E" w:rsidRPr="00E94413" w:rsidP="00E97D46" w14:paraId="5831A6DA" w14:textId="77777777">
      <w:pPr>
        <w:adjustRightInd w:val="0"/>
        <w:snapToGrid w:val="0"/>
        <w:spacing w:line="240" w:lineRule="auto"/>
        <w:rPr>
          <w:szCs w:val="22"/>
          <w:bdr w:val="nil"/>
          <w:lang w:val="sv-SE"/>
        </w:rPr>
      </w:pPr>
    </w:p>
    <w:p w:rsidR="00870F1E" w:rsidP="00E97D46" w14:paraId="5831A6DB" w14:textId="77777777">
      <w:pPr>
        <w:adjustRightInd w:val="0"/>
        <w:snapToGrid w:val="0"/>
        <w:spacing w:line="240" w:lineRule="auto"/>
        <w:rPr>
          <w:ins w:id="90" w:author="Author"/>
          <w:szCs w:val="22"/>
          <w:bdr w:val="nil"/>
          <w:lang w:val="sv-SE"/>
        </w:rPr>
      </w:pPr>
      <w:r w:rsidRPr="00E94413">
        <w:rPr>
          <w:szCs w:val="22"/>
          <w:bdr w:val="nil"/>
          <w:lang w:val="sv-SE"/>
        </w:rPr>
        <w:t xml:space="preserve">Hos patienter som är medvetslösa och inte andas normalt bör ytterligare livräddande behandling ges om möjligt. </w:t>
      </w:r>
    </w:p>
    <w:p w:rsidR="00681DED" w:rsidP="00E97D46" w14:paraId="0BFFADFF" w14:textId="77777777">
      <w:pPr>
        <w:adjustRightInd w:val="0"/>
        <w:snapToGrid w:val="0"/>
        <w:spacing w:line="240" w:lineRule="auto"/>
        <w:rPr>
          <w:ins w:id="91" w:author="Author"/>
          <w:szCs w:val="22"/>
          <w:bdr w:val="nil"/>
          <w:lang w:val="sv-SE"/>
        </w:rPr>
      </w:pPr>
    </w:p>
    <w:p w:rsidR="00681DED" w:rsidP="00E97D46" w14:paraId="114F29B8" w14:textId="452289D9">
      <w:pPr>
        <w:adjustRightInd w:val="0"/>
        <w:snapToGrid w:val="0"/>
        <w:spacing w:line="240" w:lineRule="auto"/>
        <w:rPr>
          <w:ins w:id="92" w:author="Author"/>
          <w:szCs w:val="22"/>
          <w:bdr w:val="nil"/>
          <w:lang w:val="sv-SE"/>
        </w:rPr>
      </w:pPr>
      <w:ins w:id="93" w:author="Author">
        <w:r>
          <w:rPr>
            <w:szCs w:val="22"/>
            <w:bdr w:val="nil"/>
            <w:lang w:val="sv-SE"/>
          </w:rPr>
          <w:t xml:space="preserve">Skanna QR-koden eller gå till </w:t>
        </w:r>
      </w:ins>
      <w:ins w:id="94" w:author="Author">
        <w:r>
          <w:rPr>
            <w:szCs w:val="22"/>
            <w:bdr w:val="nil"/>
            <w:lang w:val="sv-SE"/>
          </w:rPr>
          <w:fldChar w:fldCharType="begin"/>
        </w:r>
      </w:ins>
      <w:ins w:id="95" w:author="Author">
        <w:r>
          <w:rPr>
            <w:szCs w:val="22"/>
            <w:bdr w:val="nil"/>
            <w:lang w:val="sv-SE"/>
          </w:rPr>
          <w:instrText>HYPERLINK "http://www.nyxoid.com"</w:instrText>
        </w:r>
      </w:ins>
      <w:ins w:id="96" w:author="Author">
        <w:r>
          <w:rPr>
            <w:szCs w:val="22"/>
            <w:bdr w:val="nil"/>
            <w:lang w:val="sv-SE"/>
          </w:rPr>
          <w:fldChar w:fldCharType="separate"/>
        </w:r>
      </w:ins>
      <w:ins w:id="97" w:author="Author">
        <w:r w:rsidRPr="000812AD">
          <w:rPr>
            <w:rStyle w:val="Hyperlink"/>
            <w:szCs w:val="22"/>
            <w:bdr w:val="nil"/>
            <w:lang w:val="sv-SE"/>
          </w:rPr>
          <w:t>www.nyxoid.com</w:t>
        </w:r>
      </w:ins>
      <w:ins w:id="98" w:author="Author">
        <w:r>
          <w:rPr>
            <w:szCs w:val="22"/>
            <w:bdr w:val="nil"/>
            <w:lang w:val="sv-SE"/>
          </w:rPr>
          <w:fldChar w:fldCharType="end"/>
        </w:r>
      </w:ins>
      <w:ins w:id="99" w:author="Author">
        <w:r>
          <w:rPr>
            <w:szCs w:val="22"/>
            <w:bdr w:val="nil"/>
            <w:lang w:val="sv-SE"/>
          </w:rPr>
          <w:t xml:space="preserve"> för mer information eller video.</w:t>
        </w:r>
      </w:ins>
    </w:p>
    <w:p w:rsidR="00681DED" w:rsidP="00E97D46" w14:paraId="5C899EC9" w14:textId="77777777">
      <w:pPr>
        <w:adjustRightInd w:val="0"/>
        <w:snapToGrid w:val="0"/>
        <w:spacing w:line="240" w:lineRule="auto"/>
        <w:rPr>
          <w:ins w:id="100" w:author="Author"/>
          <w:szCs w:val="22"/>
          <w:bdr w:val="nil"/>
          <w:lang w:val="sv-SE"/>
        </w:rPr>
      </w:pPr>
    </w:p>
    <w:p w:rsidR="00681DED" w:rsidRPr="008B1B05" w:rsidP="008B1B05" w14:paraId="483779E7" w14:textId="503CED9D">
      <w:pPr>
        <w:numPr>
          <w:ilvl w:val="12"/>
          <w:numId w:val="0"/>
        </w:numPr>
        <w:adjustRightInd/>
        <w:snapToGrid/>
        <w:spacing w:line="240" w:lineRule="auto"/>
        <w:ind w:left="0" w:firstLine="0"/>
        <w:pPrChange w:id="101" w:author="Author">
          <w:pPr>
            <w:adjustRightInd w:val="0"/>
            <w:snapToGrid w:val="0"/>
            <w:spacing w:line="240" w:lineRule="auto"/>
          </w:pPr>
        </w:pPrChange>
        <w:rPr>
          <w:noProof/>
          <w:color w:val="000000"/>
          <w:szCs w:val="22"/>
          <w:lang w:val="sv-SE"/>
          <w:rPrChange w:id="102" w:author="Author">
            <w:rPr>
              <w:szCs w:val="22"/>
              <w:lang w:val="sv-SE"/>
            </w:rPr>
          </w:rPrChange>
        </w:rPr>
      </w:pPr>
      <w:ins w:id="103" w:author="Author">
        <w:r w:rsidRPr="008B1B05">
          <w:rPr>
            <w:highlight w:val="lightGray"/>
            <w:lang w:val="sv-SE"/>
            <w:rPrChange w:id="104" w:author="Author">
              <w:rPr>
                <w:highlight w:val="lightGray"/>
              </w:rPr>
            </w:rPrChange>
          </w:rPr>
          <w:t xml:space="preserve">&lt;QR code&gt; + </w:t>
        </w:r>
      </w:ins>
      <w:ins w:id="105" w:author="Author">
        <w:r w:rsidRPr="0008302A">
          <w:rPr>
            <w:highlight w:val="lightGray"/>
          </w:rPr>
          <w:fldChar w:fldCharType="begin"/>
        </w:r>
      </w:ins>
      <w:ins w:id="106" w:author="Author">
        <w:r w:rsidRPr="008B1B05">
          <w:rPr>
            <w:highlight w:val="lightGray"/>
            <w:lang w:val="sv-SE"/>
            <w:rPrChange w:id="107" w:author="Author">
              <w:rPr>
                <w:highlight w:val="lightGray"/>
              </w:rPr>
            </w:rPrChange>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108" w:author="Author">
        <w:r w:rsidRPr="0008302A">
          <w:rPr>
            <w:highlight w:val="lightGray"/>
          </w:rPr>
          <w:fldChar w:fldCharType="separate"/>
        </w:r>
      </w:ins>
      <w:ins w:id="109" w:author="Author">
        <w:r w:rsidRPr="008B1B05">
          <w:rPr>
            <w:rStyle w:val="Hyperlink"/>
            <w:highlight w:val="lightGray"/>
            <w:lang w:val="sv-SE"/>
            <w:rPrChange w:id="110" w:author="Author">
              <w:rPr>
                <w:rStyle w:val="Hyperlink"/>
                <w:highlight w:val="lightGray"/>
              </w:rPr>
            </w:rPrChange>
          </w:rPr>
          <w:t>www.nyxoid.com</w:t>
        </w:r>
      </w:ins>
      <w:ins w:id="111" w:author="Author">
        <w:r w:rsidRPr="0008302A">
          <w:rPr>
            <w:highlight w:val="lightGray"/>
          </w:rPr>
          <w:fldChar w:fldCharType="end"/>
        </w:r>
      </w:ins>
    </w:p>
    <w:p w:rsidR="00870F1E" w:rsidRPr="00E94413" w:rsidP="00E97D46" w14:paraId="5831A6DC" w14:textId="77777777">
      <w:pPr>
        <w:adjustRightInd w:val="0"/>
        <w:snapToGrid w:val="0"/>
        <w:spacing w:line="240" w:lineRule="auto"/>
        <w:rPr>
          <w:szCs w:val="22"/>
          <w:lang w:val="sv-SE"/>
        </w:rPr>
      </w:pPr>
    </w:p>
    <w:p w:rsidR="00870F1E" w:rsidRPr="00E94413" w:rsidP="00E97D46" w14:paraId="5831A6DD" w14:textId="77777777">
      <w:pPr>
        <w:numPr>
          <w:ilvl w:val="12"/>
          <w:numId w:val="0"/>
        </w:numPr>
        <w:tabs>
          <w:tab w:val="clear" w:pos="567"/>
        </w:tabs>
        <w:adjustRightInd w:val="0"/>
        <w:snapToGrid w:val="0"/>
        <w:spacing w:line="240" w:lineRule="auto"/>
        <w:rPr>
          <w:szCs w:val="22"/>
          <w:lang w:val="sv-SE"/>
        </w:rPr>
      </w:pPr>
      <w:r w:rsidRPr="00E94413">
        <w:rPr>
          <w:szCs w:val="22"/>
          <w:lang w:val="sv-SE"/>
        </w:rPr>
        <w:t>Om du har ytterligare frågor om detta läkemedel, kontakta läkare eller apotekspersonal.</w:t>
      </w:r>
    </w:p>
    <w:p w:rsidR="00870F1E" w:rsidRPr="00E94413" w:rsidP="00E97D46" w14:paraId="5831A6DE" w14:textId="77777777">
      <w:pPr>
        <w:adjustRightInd w:val="0"/>
        <w:snapToGrid w:val="0"/>
        <w:spacing w:line="240" w:lineRule="auto"/>
        <w:rPr>
          <w:szCs w:val="22"/>
          <w:lang w:val="sv-SE"/>
        </w:rPr>
      </w:pPr>
    </w:p>
    <w:p w:rsidR="00870F1E" w:rsidRPr="00E94413" w:rsidP="00E97D46" w14:paraId="5831A6DF" w14:textId="77777777">
      <w:pPr>
        <w:adjustRightInd w:val="0"/>
        <w:snapToGrid w:val="0"/>
        <w:spacing w:line="240" w:lineRule="auto"/>
        <w:rPr>
          <w:szCs w:val="22"/>
          <w:lang w:val="sv-SE"/>
        </w:rPr>
      </w:pPr>
    </w:p>
    <w:p w:rsidR="00870F1E" w:rsidRPr="00E94413" w:rsidP="00E97D46" w14:paraId="5831A6E0" w14:textId="77777777">
      <w:pPr>
        <w:numPr>
          <w:ilvl w:val="12"/>
          <w:numId w:val="0"/>
        </w:numPr>
        <w:tabs>
          <w:tab w:val="clear" w:pos="567"/>
        </w:tabs>
        <w:adjustRightInd w:val="0"/>
        <w:snapToGrid w:val="0"/>
        <w:spacing w:line="240" w:lineRule="auto"/>
        <w:ind w:left="567" w:hanging="567"/>
        <w:rPr>
          <w:szCs w:val="22"/>
          <w:lang w:val="sv-SE"/>
        </w:rPr>
      </w:pPr>
      <w:r w:rsidRPr="00E94413">
        <w:rPr>
          <w:b/>
          <w:szCs w:val="22"/>
          <w:bdr w:val="nil"/>
          <w:lang w:val="sv-SE"/>
        </w:rPr>
        <w:t>4.</w:t>
      </w:r>
      <w:r w:rsidRPr="00E94413">
        <w:rPr>
          <w:b/>
          <w:szCs w:val="22"/>
          <w:bdr w:val="nil"/>
          <w:lang w:val="sv-SE"/>
        </w:rPr>
        <w:tab/>
        <w:t>Eventuella biverkningar</w:t>
      </w:r>
    </w:p>
    <w:p w:rsidR="00870F1E" w:rsidRPr="00E94413" w:rsidP="00E97D46" w14:paraId="5831A6E1"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6E2" w14:textId="77777777">
      <w:pPr>
        <w:adjustRightInd w:val="0"/>
        <w:snapToGrid w:val="0"/>
        <w:spacing w:line="240" w:lineRule="auto"/>
        <w:rPr>
          <w:szCs w:val="22"/>
          <w:bdr w:val="nil"/>
          <w:lang w:val="sv-SE"/>
        </w:rPr>
      </w:pPr>
      <w:r w:rsidRPr="00E94413">
        <w:rPr>
          <w:szCs w:val="22"/>
          <w:bdr w:val="nil"/>
          <w:lang w:val="sv-SE"/>
        </w:rPr>
        <w:t>Liksom alla läkemedel kan detta läkemedel orsaka biverkningar, men alla användare behöver inte få dem. Nedanstående biverkningar kan förekomma med detta läkemedel.</w:t>
      </w:r>
    </w:p>
    <w:p w:rsidR="00870F1E" w:rsidRPr="00E94413" w:rsidP="00E97D46" w14:paraId="5831A6E3" w14:textId="77777777">
      <w:pPr>
        <w:adjustRightInd w:val="0"/>
        <w:snapToGrid w:val="0"/>
        <w:spacing w:line="240" w:lineRule="auto"/>
        <w:rPr>
          <w:szCs w:val="22"/>
          <w:bdr w:val="nil"/>
          <w:lang w:val="sv-SE"/>
        </w:rPr>
      </w:pPr>
    </w:p>
    <w:p w:rsidR="00870F1E" w:rsidRPr="00E94413" w:rsidP="00E97D46" w14:paraId="5831A6E4" w14:textId="77777777">
      <w:pPr>
        <w:adjustRightInd w:val="0"/>
        <w:snapToGrid w:val="0"/>
        <w:spacing w:line="240" w:lineRule="auto"/>
        <w:rPr>
          <w:b/>
          <w:szCs w:val="22"/>
          <w:bdr w:val="nil"/>
          <w:lang w:val="sv-SE"/>
        </w:rPr>
      </w:pPr>
      <w:r w:rsidRPr="00E94413">
        <w:rPr>
          <w:b/>
          <w:szCs w:val="22"/>
          <w:bdr w:val="nil"/>
          <w:lang w:val="sv-SE"/>
        </w:rPr>
        <w:t>Tillstånd att se upp med</w:t>
      </w:r>
    </w:p>
    <w:p w:rsidR="00870F1E" w:rsidRPr="00E94413" w:rsidP="00E97D46" w14:paraId="5831A6E5" w14:textId="77777777">
      <w:pPr>
        <w:adjustRightInd w:val="0"/>
        <w:snapToGrid w:val="0"/>
        <w:spacing w:line="240" w:lineRule="auto"/>
        <w:rPr>
          <w:b/>
          <w:szCs w:val="22"/>
          <w:bdr w:val="nil"/>
          <w:lang w:val="sv-SE"/>
        </w:rPr>
      </w:pPr>
    </w:p>
    <w:p w:rsidR="00870F1E" w:rsidRPr="00E94413" w:rsidP="00BD330C" w14:paraId="5831A6E6" w14:textId="503F3E07">
      <w:pPr>
        <w:tabs>
          <w:tab w:val="clear" w:pos="567"/>
        </w:tabs>
        <w:spacing w:line="240" w:lineRule="auto"/>
        <w:rPr>
          <w:szCs w:val="22"/>
          <w:lang w:val="sv-SE"/>
        </w:rPr>
      </w:pPr>
      <w:r w:rsidRPr="00E94413">
        <w:rPr>
          <w:szCs w:val="22"/>
          <w:bdr w:val="nil"/>
          <w:lang w:val="sv-SE"/>
        </w:rPr>
        <w:t>Nyxoid kan orsaka</w:t>
      </w:r>
      <w:r w:rsidRPr="00E94413">
        <w:rPr>
          <w:b/>
          <w:szCs w:val="22"/>
          <w:bdr w:val="nil"/>
          <w:lang w:val="sv-SE"/>
        </w:rPr>
        <w:t xml:space="preserve"> akuta abstinenssymtom</w:t>
      </w:r>
      <w:r w:rsidRPr="00E94413">
        <w:rPr>
          <w:szCs w:val="22"/>
          <w:bdr w:val="nil"/>
          <w:lang w:val="sv-SE"/>
        </w:rPr>
        <w:t xml:space="preserve"> om patienten är </w:t>
      </w:r>
      <w:r w:rsidRPr="00E94413">
        <w:rPr>
          <w:szCs w:val="22"/>
          <w:lang w:val="sv-SE"/>
        </w:rPr>
        <w:t>beroende av opioida läkemedel. Symtom kan omfatta:</w:t>
      </w:r>
      <w:r w:rsidRPr="00E94413" w:rsidR="00D25F96">
        <w:rPr>
          <w:szCs w:val="22"/>
          <w:lang w:val="sv-SE"/>
        </w:rPr>
        <w:t xml:space="preserve"> läkemedelsabstinenssyndrom inkluderar rastlöshet, irritabilitet, hyperestesi (ökad känslighet</w:t>
      </w:r>
      <w:r w:rsidRPr="00E94413" w:rsidR="00FF7009">
        <w:rPr>
          <w:szCs w:val="22"/>
          <w:lang w:val="sv-SE"/>
        </w:rPr>
        <w:t xml:space="preserve"> i huden</w:t>
      </w:r>
      <w:r w:rsidRPr="00E94413" w:rsidR="00D25F96">
        <w:rPr>
          <w:szCs w:val="22"/>
          <w:lang w:val="sv-SE"/>
        </w:rPr>
        <w:t>), illamående, kräkningar, mag-tarmsmärta (magkramper), muskelspasmer, (plötslig muskelspänning, värk i kroppen), dysfori (obehag eller olustkänsla), insomni (svårt att sova), ångest, hyperhidro</w:t>
      </w:r>
      <w:r w:rsidRPr="00E94413" w:rsidR="00BA0DBF">
        <w:rPr>
          <w:szCs w:val="22"/>
          <w:lang w:val="sv-SE"/>
        </w:rPr>
        <w:t>s</w:t>
      </w:r>
      <w:r w:rsidRPr="00E94413" w:rsidR="00D25F96">
        <w:rPr>
          <w:szCs w:val="22"/>
          <w:lang w:val="sv-SE"/>
        </w:rPr>
        <w:t xml:space="preserve"> (kraftiga svettningar), piloerektion (gåshud, rysning eller skakning), takykardi (snabb puls), förhöjt blodtryck,</w:t>
      </w:r>
      <w:r w:rsidR="00FC0833">
        <w:rPr>
          <w:szCs w:val="22"/>
          <w:lang w:val="sv-SE"/>
        </w:rPr>
        <w:t xml:space="preserve"> gäspningar</w:t>
      </w:r>
      <w:r w:rsidRPr="00E94413" w:rsidR="00D25F96">
        <w:rPr>
          <w:szCs w:val="22"/>
          <w:lang w:val="sv-SE"/>
        </w:rPr>
        <w:t xml:space="preserve"> pyrexi (feber). Ändringar i beteende inklusive våldsamt beteende, nervositet och </w:t>
      </w:r>
      <w:r w:rsidR="00BD330C">
        <w:rPr>
          <w:szCs w:val="22"/>
          <w:lang w:val="sv-SE"/>
        </w:rPr>
        <w:t xml:space="preserve">häftig oro </w:t>
      </w:r>
      <w:r w:rsidRPr="00E94413" w:rsidR="00D25F96">
        <w:rPr>
          <w:szCs w:val="22"/>
          <w:lang w:val="sv-SE"/>
        </w:rPr>
        <w:t>kan också observeras.</w:t>
      </w:r>
    </w:p>
    <w:p w:rsidR="00870F1E" w:rsidRPr="00E94413" w:rsidP="008755C7" w14:paraId="5831A6EF" w14:textId="77777777">
      <w:pPr>
        <w:pStyle w:val="Default"/>
        <w:snapToGrid w:val="0"/>
        <w:rPr>
          <w:color w:val="auto"/>
          <w:sz w:val="22"/>
          <w:szCs w:val="22"/>
          <w:lang w:val="sv-SE"/>
        </w:rPr>
      </w:pPr>
    </w:p>
    <w:p w:rsidR="00870F1E" w:rsidRPr="00E94413" w:rsidP="00E97D46" w14:paraId="5831A6F0" w14:textId="77777777">
      <w:pPr>
        <w:pStyle w:val="Default"/>
        <w:snapToGrid w:val="0"/>
        <w:rPr>
          <w:color w:val="auto"/>
          <w:sz w:val="22"/>
          <w:szCs w:val="22"/>
          <w:lang w:val="sv-SE"/>
        </w:rPr>
      </w:pPr>
      <w:r w:rsidRPr="00E94413">
        <w:rPr>
          <w:color w:val="auto"/>
          <w:sz w:val="22"/>
          <w:szCs w:val="22"/>
          <w:bdr w:val="nil"/>
          <w:lang w:val="sv-SE"/>
        </w:rPr>
        <w:t>Akuta abstinenssymtom förekommer med frekvensen mindre vanligt (kan förekomma hos upp till 1 av 100 </w:t>
      </w:r>
      <w:r w:rsidRPr="00E94413">
        <w:rPr>
          <w:color w:val="auto"/>
          <w:sz w:val="22"/>
          <w:szCs w:val="22"/>
          <w:lang w:val="sv-SE"/>
        </w:rPr>
        <w:t>personer).</w:t>
      </w:r>
    </w:p>
    <w:p w:rsidR="00870F1E" w:rsidRPr="00E94413" w:rsidP="00E97D46" w14:paraId="5831A6F1" w14:textId="77777777">
      <w:pPr>
        <w:pStyle w:val="Default"/>
        <w:snapToGrid w:val="0"/>
        <w:rPr>
          <w:color w:val="auto"/>
          <w:sz w:val="22"/>
          <w:szCs w:val="22"/>
          <w:lang w:val="sv-SE"/>
        </w:rPr>
      </w:pPr>
      <w:r w:rsidRPr="00E94413">
        <w:rPr>
          <w:b/>
          <w:color w:val="auto"/>
          <w:sz w:val="22"/>
          <w:szCs w:val="22"/>
          <w:lang w:val="sv-SE"/>
        </w:rPr>
        <w:t>Tala om för läkaren</w:t>
      </w:r>
      <w:r w:rsidRPr="00E94413">
        <w:rPr>
          <w:color w:val="auto"/>
          <w:sz w:val="22"/>
          <w:szCs w:val="22"/>
          <w:lang w:val="sv-SE"/>
        </w:rPr>
        <w:t xml:space="preserve"> om du upplever något av dessa symtom.</w:t>
      </w:r>
    </w:p>
    <w:p w:rsidR="00870F1E" w:rsidRPr="00E94413" w:rsidP="00E97D46" w14:paraId="5831A6F2" w14:textId="77777777">
      <w:pPr>
        <w:pStyle w:val="Default"/>
        <w:snapToGrid w:val="0"/>
        <w:rPr>
          <w:color w:val="auto"/>
          <w:sz w:val="22"/>
          <w:szCs w:val="22"/>
          <w:u w:val="single"/>
          <w:bdr w:val="nil"/>
          <w:lang w:val="sv-SE"/>
        </w:rPr>
      </w:pPr>
    </w:p>
    <w:p w:rsidR="00870F1E" w:rsidRPr="00E94413" w:rsidP="00E97D46" w14:paraId="5831A6F3" w14:textId="77777777">
      <w:pPr>
        <w:adjustRightInd w:val="0"/>
        <w:snapToGrid w:val="0"/>
        <w:spacing w:line="240" w:lineRule="auto"/>
        <w:rPr>
          <w:szCs w:val="22"/>
          <w:lang w:val="sv-SE"/>
        </w:rPr>
      </w:pPr>
      <w:r w:rsidRPr="00E94413">
        <w:rPr>
          <w:szCs w:val="22"/>
          <w:lang w:val="sv-SE"/>
        </w:rPr>
        <w:t>Mycket vanliga: kan förekomma hos fler än 1 av 10 personer</w:t>
      </w:r>
    </w:p>
    <w:p w:rsidR="00870F1E" w:rsidRPr="00E94413" w:rsidP="00E97D46" w14:paraId="5831A6F4" w14:textId="77777777">
      <w:pPr>
        <w:pStyle w:val="Default"/>
        <w:numPr>
          <w:ilvl w:val="0"/>
          <w:numId w:val="10"/>
        </w:numPr>
        <w:snapToGrid w:val="0"/>
        <w:ind w:left="540" w:hanging="540"/>
        <w:rPr>
          <w:color w:val="auto"/>
          <w:sz w:val="22"/>
          <w:szCs w:val="22"/>
          <w:lang w:val="sv-SE"/>
        </w:rPr>
      </w:pPr>
      <w:r w:rsidRPr="00E94413">
        <w:rPr>
          <w:color w:val="auto"/>
          <w:sz w:val="22"/>
          <w:szCs w:val="22"/>
          <w:bdr w:val="nil"/>
          <w:lang w:val="sv-SE"/>
        </w:rPr>
        <w:t>I</w:t>
      </w:r>
      <w:r w:rsidRPr="00E94413">
        <w:rPr>
          <w:color w:val="auto"/>
          <w:sz w:val="22"/>
          <w:szCs w:val="22"/>
          <w:lang w:val="sv-SE"/>
        </w:rPr>
        <w:t>llamående</w:t>
      </w:r>
    </w:p>
    <w:p w:rsidR="00870F1E" w:rsidRPr="00E94413" w:rsidP="00E97D46" w14:paraId="5831A6F5" w14:textId="77777777">
      <w:pPr>
        <w:pStyle w:val="Default"/>
        <w:snapToGrid w:val="0"/>
        <w:rPr>
          <w:color w:val="auto"/>
          <w:sz w:val="22"/>
          <w:szCs w:val="22"/>
          <w:lang w:val="sv-SE"/>
        </w:rPr>
      </w:pPr>
    </w:p>
    <w:p w:rsidR="00870F1E" w:rsidRPr="00E94413" w:rsidP="00E97D46" w14:paraId="5831A6F6" w14:textId="77777777">
      <w:pPr>
        <w:pStyle w:val="Default"/>
        <w:snapToGrid w:val="0"/>
        <w:rPr>
          <w:color w:val="auto"/>
          <w:sz w:val="22"/>
          <w:szCs w:val="22"/>
          <w:lang w:val="sv-SE"/>
        </w:rPr>
      </w:pPr>
      <w:r w:rsidRPr="00E94413">
        <w:rPr>
          <w:color w:val="auto"/>
          <w:sz w:val="22"/>
          <w:szCs w:val="22"/>
          <w:bdr w:val="nil"/>
          <w:lang w:val="sv-SE"/>
        </w:rPr>
        <w:t>Vanliga: kan förekomma hos upp till 1 av 10 personer</w:t>
      </w:r>
    </w:p>
    <w:p w:rsidR="00870F1E" w:rsidRPr="00E94413" w:rsidP="00E97D46" w14:paraId="5831A6F7"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Yrsel, huvudvärk</w:t>
      </w:r>
    </w:p>
    <w:p w:rsidR="00870F1E" w:rsidRPr="00E94413" w:rsidP="00E97D46" w14:paraId="5831A6F8" w14:textId="6A3F378B">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 xml:space="preserve">Snabb </w:t>
      </w:r>
      <w:r w:rsidRPr="00E94413" w:rsidR="00AE2169">
        <w:rPr>
          <w:color w:val="auto"/>
          <w:sz w:val="22"/>
          <w:szCs w:val="22"/>
          <w:bdr w:val="nil"/>
          <w:lang w:val="sv-SE"/>
        </w:rPr>
        <w:t>puls</w:t>
      </w:r>
    </w:p>
    <w:p w:rsidR="00870F1E" w:rsidRPr="00E94413" w:rsidP="00E97D46" w14:paraId="5831A6F9"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 xml:space="preserve">Högt blodtryck, lågt blodtryck </w:t>
      </w:r>
    </w:p>
    <w:p w:rsidR="00870F1E" w:rsidRPr="00E94413" w:rsidP="00E97D46" w14:paraId="5831A6FA"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Illamående (kräkningar)</w:t>
      </w:r>
    </w:p>
    <w:p w:rsidR="00870F1E" w:rsidRPr="00E94413" w:rsidP="00E97D46" w14:paraId="5831A6FB" w14:textId="77777777">
      <w:pPr>
        <w:pStyle w:val="Default"/>
        <w:snapToGrid w:val="0"/>
        <w:rPr>
          <w:color w:val="auto"/>
          <w:sz w:val="22"/>
          <w:szCs w:val="22"/>
          <w:lang w:val="sv-SE"/>
        </w:rPr>
      </w:pPr>
    </w:p>
    <w:p w:rsidR="00870F1E" w:rsidRPr="00E94413" w:rsidP="00E97D46" w14:paraId="5831A6FC" w14:textId="77777777">
      <w:pPr>
        <w:pStyle w:val="Default"/>
        <w:snapToGrid w:val="0"/>
        <w:rPr>
          <w:color w:val="auto"/>
          <w:sz w:val="22"/>
          <w:szCs w:val="22"/>
          <w:lang w:val="sv-SE"/>
        </w:rPr>
      </w:pPr>
      <w:r w:rsidRPr="00E94413">
        <w:rPr>
          <w:color w:val="auto"/>
          <w:sz w:val="22"/>
          <w:szCs w:val="22"/>
          <w:bdr w:val="nil"/>
          <w:lang w:val="sv-SE"/>
        </w:rPr>
        <w:t xml:space="preserve">Mindre vanliga: kan förekomma hos upp till 1 av 100 personer </w:t>
      </w:r>
    </w:p>
    <w:p w:rsidR="00870F1E" w:rsidRPr="00E94413" w:rsidP="00E97D46" w14:paraId="5831A6FD" w14:textId="1642BCE5">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Skakningar</w:t>
      </w:r>
    </w:p>
    <w:p w:rsidR="00870F1E" w:rsidRPr="00E94413" w:rsidP="00E97D46" w14:paraId="5831A6FE" w14:textId="1955582A">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Långsam</w:t>
      </w:r>
      <w:r w:rsidRPr="00E94413" w:rsidR="00AE2169">
        <w:rPr>
          <w:color w:val="auto"/>
          <w:sz w:val="22"/>
          <w:szCs w:val="22"/>
          <w:bdr w:val="nil"/>
          <w:lang w:val="sv-SE"/>
        </w:rPr>
        <w:t xml:space="preserve"> puls</w:t>
      </w:r>
    </w:p>
    <w:p w:rsidR="00870F1E" w:rsidRPr="00E94413" w:rsidP="00E97D46" w14:paraId="5831A6FF"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Svettningar</w:t>
      </w:r>
    </w:p>
    <w:p w:rsidR="00870F1E" w:rsidRPr="00E94413" w:rsidP="00E97D46" w14:paraId="5831A700"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Oregelbundna hjärtslag</w:t>
      </w:r>
    </w:p>
    <w:p w:rsidR="00870F1E" w:rsidRPr="00E94413" w:rsidP="00E97D46" w14:paraId="5831A701"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 xml:space="preserve">Diarré </w:t>
      </w:r>
    </w:p>
    <w:p w:rsidR="00870F1E" w:rsidRPr="00E94413" w:rsidP="00E97D46" w14:paraId="5831A702"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Muntorrhet</w:t>
      </w:r>
    </w:p>
    <w:p w:rsidR="00870F1E" w:rsidRPr="00E94413" w:rsidP="00E97D46" w14:paraId="5831A703"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Snabb andning</w:t>
      </w:r>
    </w:p>
    <w:p w:rsidR="00870F1E" w:rsidRPr="00E94413" w:rsidP="00E97D46" w14:paraId="5831A704" w14:textId="77777777">
      <w:pPr>
        <w:pStyle w:val="Default"/>
        <w:snapToGrid w:val="0"/>
        <w:rPr>
          <w:color w:val="auto"/>
          <w:sz w:val="22"/>
          <w:szCs w:val="22"/>
          <w:bdr w:val="nil"/>
          <w:lang w:val="sv-SE"/>
        </w:rPr>
      </w:pPr>
    </w:p>
    <w:p w:rsidR="00870F1E" w:rsidRPr="00E94413" w:rsidP="00E97D46" w14:paraId="5831A705" w14:textId="77777777">
      <w:pPr>
        <w:pStyle w:val="Default"/>
        <w:snapToGrid w:val="0"/>
        <w:rPr>
          <w:color w:val="auto"/>
          <w:sz w:val="22"/>
          <w:szCs w:val="22"/>
          <w:lang w:val="sv-SE"/>
        </w:rPr>
      </w:pPr>
      <w:r w:rsidRPr="00E94413">
        <w:rPr>
          <w:color w:val="auto"/>
          <w:sz w:val="22"/>
          <w:szCs w:val="22"/>
          <w:bdr w:val="nil"/>
          <w:lang w:val="sv-SE"/>
        </w:rPr>
        <w:t xml:space="preserve">Mycket sällsynta: kan förekomma hos upp till 1 av 10 000 personer </w:t>
      </w:r>
    </w:p>
    <w:p w:rsidR="00870F1E" w:rsidRPr="00E94413" w:rsidP="00E97D46" w14:paraId="5831A706"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 xml:space="preserve">Allergiska reaktioner såsom svullnad av ansikte, mun, läppar eller hals, allergisk chock </w:t>
      </w:r>
    </w:p>
    <w:p w:rsidR="00870F1E" w:rsidRPr="00E94413" w:rsidP="00E97D46" w14:paraId="5831A707"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Livshotande oregelbunden hjärtrytm, hjärtinfarkt</w:t>
      </w:r>
    </w:p>
    <w:p w:rsidR="00870F1E" w:rsidRPr="00E94413" w:rsidP="00E97D46" w14:paraId="5831A708" w14:textId="77777777">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Ansamling av vätska i lungorna</w:t>
      </w:r>
    </w:p>
    <w:p w:rsidR="00870F1E" w:rsidRPr="00E94413" w:rsidP="00E97D46" w14:paraId="5831A709" w14:textId="7A23F4DB">
      <w:pPr>
        <w:pStyle w:val="Default"/>
        <w:numPr>
          <w:ilvl w:val="0"/>
          <w:numId w:val="3"/>
        </w:numPr>
        <w:tabs>
          <w:tab w:val="num" w:pos="567"/>
        </w:tabs>
        <w:snapToGrid w:val="0"/>
        <w:ind w:left="567" w:hanging="567"/>
        <w:rPr>
          <w:color w:val="auto"/>
          <w:sz w:val="22"/>
          <w:szCs w:val="22"/>
          <w:lang w:val="sv-SE"/>
        </w:rPr>
      </w:pPr>
      <w:r w:rsidRPr="00E94413">
        <w:rPr>
          <w:color w:val="auto"/>
          <w:sz w:val="22"/>
          <w:szCs w:val="22"/>
          <w:bdr w:val="nil"/>
          <w:lang w:val="sv-SE"/>
        </w:rPr>
        <w:t xml:space="preserve">Hudproblem som klåda, utslag, rodnad, svullnad, </w:t>
      </w:r>
      <w:r w:rsidRPr="00E94413" w:rsidR="00AE2169">
        <w:rPr>
          <w:color w:val="auto"/>
          <w:sz w:val="22"/>
          <w:szCs w:val="22"/>
          <w:bdr w:val="nil"/>
          <w:lang w:val="sv-SE"/>
        </w:rPr>
        <w:t>allvarligt</w:t>
      </w:r>
      <w:r w:rsidRPr="00E94413">
        <w:rPr>
          <w:color w:val="auto"/>
          <w:sz w:val="22"/>
          <w:szCs w:val="22"/>
          <w:bdr w:val="nil"/>
          <w:lang w:val="sv-SE"/>
        </w:rPr>
        <w:t xml:space="preserve"> flagnande eller fjällande hud</w:t>
      </w:r>
    </w:p>
    <w:p w:rsidR="00870F1E" w:rsidRPr="00E94413" w:rsidP="00E97D46" w14:paraId="5831A70A" w14:textId="77777777">
      <w:pPr>
        <w:numPr>
          <w:ilvl w:val="12"/>
          <w:numId w:val="0"/>
        </w:numPr>
        <w:tabs>
          <w:tab w:val="clear" w:pos="567"/>
        </w:tabs>
        <w:adjustRightInd w:val="0"/>
        <w:snapToGrid w:val="0"/>
        <w:spacing w:line="240" w:lineRule="auto"/>
        <w:rPr>
          <w:b/>
          <w:szCs w:val="22"/>
          <w:lang w:val="sv-SE"/>
        </w:rPr>
      </w:pPr>
    </w:p>
    <w:p w:rsidR="00870F1E" w:rsidRPr="00E94413" w:rsidP="00977610" w14:paraId="5831A70B" w14:textId="77777777">
      <w:pPr>
        <w:adjustRightInd w:val="0"/>
        <w:snapToGrid w:val="0"/>
        <w:spacing w:line="240" w:lineRule="auto"/>
        <w:rPr>
          <w:b/>
          <w:szCs w:val="22"/>
          <w:lang w:val="sv-SE"/>
        </w:rPr>
      </w:pPr>
      <w:r w:rsidRPr="00E94413">
        <w:rPr>
          <w:b/>
          <w:szCs w:val="22"/>
          <w:bdr w:val="nil"/>
          <w:lang w:val="sv-SE"/>
        </w:rPr>
        <w:t>Rapportering av biverkningar</w:t>
      </w:r>
    </w:p>
    <w:p w:rsidR="00870F1E" w:rsidRPr="00E94413" w:rsidP="00977610" w14:paraId="5831A70C" w14:textId="2AEDAC2D">
      <w:pPr>
        <w:adjustRightInd w:val="0"/>
        <w:snapToGrid w:val="0"/>
        <w:spacing w:line="240" w:lineRule="auto"/>
        <w:rPr>
          <w:b/>
          <w:szCs w:val="22"/>
          <w:lang w:val="sv-SE"/>
        </w:rPr>
      </w:pPr>
    </w:p>
    <w:p w:rsidR="00870F1E" w:rsidRPr="00E94413" w:rsidP="00E97D46" w14:paraId="5831A70D" w14:textId="0CB051D4">
      <w:pPr>
        <w:pStyle w:val="BodytextAgency"/>
        <w:adjustRightInd w:val="0"/>
        <w:snapToGrid w:val="0"/>
        <w:spacing w:after="0" w:line="240" w:lineRule="auto"/>
        <w:rPr>
          <w:rFonts w:ascii="Times New Roman" w:hAnsi="Times New Roman" w:cs="Times New Roman"/>
          <w:sz w:val="22"/>
          <w:szCs w:val="22"/>
          <w:lang w:val="sv-SE"/>
        </w:rPr>
      </w:pPr>
      <w:r w:rsidRPr="00E94413">
        <w:rPr>
          <w:rFonts w:ascii="Times New Roman" w:eastAsia="Times New Roman" w:hAnsi="Times New Roman" w:cs="Times New Roman"/>
          <w:sz w:val="22"/>
          <w:szCs w:val="22"/>
          <w:bdr w:val="nil"/>
          <w:lang w:val="sv-SE"/>
        </w:rPr>
        <w:t xml:space="preserve">Om du får biverkningar, tala med läkare, apotekspersonal eller sjuksköterska. Detta gäller även eventuella biverkningar som inte nämns i denna information. Du kan också rapportera biverkningar direkt via </w:t>
      </w:r>
      <w:r w:rsidRPr="0008302A">
        <w:rPr>
          <w:rFonts w:ascii="Times New Roman" w:eastAsia="Times New Roman" w:hAnsi="Times New Roman" w:cs="Times New Roman"/>
          <w:sz w:val="22"/>
          <w:szCs w:val="22"/>
          <w:highlight w:val="lightGray"/>
          <w:bdr w:val="nil"/>
          <w:lang w:val="sv-SE"/>
        </w:rPr>
        <w:t xml:space="preserve">det nationella rapporteringssystemet som anges i </w:t>
      </w:r>
      <w:hyperlink r:id="rId8" w:history="1">
        <w:r w:rsidRPr="0008302A">
          <w:rPr>
            <w:rFonts w:ascii="Times New Roman" w:eastAsia="Times New Roman" w:hAnsi="Times New Roman" w:cs="Times New Roman"/>
            <w:sz w:val="22"/>
            <w:szCs w:val="22"/>
            <w:highlight w:val="lightGray"/>
            <w:u w:val="single"/>
            <w:bdr w:val="nil"/>
            <w:lang w:val="sv-SE"/>
          </w:rPr>
          <w:t>Bilaga V</w:t>
        </w:r>
      </w:hyperlink>
      <w:r w:rsidRPr="00E94413">
        <w:rPr>
          <w:rFonts w:ascii="Times New Roman" w:eastAsia="Times New Roman" w:hAnsi="Times New Roman" w:cs="Times New Roman"/>
          <w:sz w:val="22"/>
          <w:szCs w:val="22"/>
          <w:bdr w:val="nil"/>
          <w:lang w:val="sv-SE"/>
        </w:rPr>
        <w:t>. Genom att rapportera biverkningar kan du bidra till att öka informationen om läkemedels säkerhet.</w:t>
      </w:r>
    </w:p>
    <w:p w:rsidR="00870F1E" w:rsidRPr="00E94413" w:rsidP="00E97D46" w14:paraId="5831A70E" w14:textId="77777777">
      <w:pPr>
        <w:pStyle w:val="BodytextAgency"/>
        <w:adjustRightInd w:val="0"/>
        <w:snapToGrid w:val="0"/>
        <w:spacing w:after="0" w:line="240" w:lineRule="auto"/>
        <w:rPr>
          <w:rFonts w:ascii="Times New Roman" w:hAnsi="Times New Roman" w:cs="Times New Roman"/>
          <w:sz w:val="22"/>
          <w:szCs w:val="22"/>
          <w:lang w:val="sv-SE"/>
        </w:rPr>
      </w:pPr>
    </w:p>
    <w:p w:rsidR="00870F1E" w:rsidRPr="00E94413" w:rsidP="00E97D46" w14:paraId="5831A70F" w14:textId="77777777">
      <w:pPr>
        <w:autoSpaceDE w:val="0"/>
        <w:autoSpaceDN w:val="0"/>
        <w:adjustRightInd w:val="0"/>
        <w:snapToGrid w:val="0"/>
        <w:spacing w:line="240" w:lineRule="auto"/>
        <w:rPr>
          <w:szCs w:val="22"/>
          <w:lang w:val="sv-SE"/>
        </w:rPr>
      </w:pPr>
    </w:p>
    <w:p w:rsidR="00870F1E" w:rsidRPr="00E94413" w:rsidP="00E97D46" w14:paraId="5831A710" w14:textId="77777777">
      <w:pPr>
        <w:numPr>
          <w:ilvl w:val="12"/>
          <w:numId w:val="0"/>
        </w:numPr>
        <w:tabs>
          <w:tab w:val="clear" w:pos="567"/>
        </w:tabs>
        <w:adjustRightInd w:val="0"/>
        <w:snapToGrid w:val="0"/>
        <w:spacing w:line="240" w:lineRule="auto"/>
        <w:ind w:left="567" w:hanging="567"/>
        <w:rPr>
          <w:b/>
          <w:szCs w:val="22"/>
          <w:lang w:val="sv-SE"/>
        </w:rPr>
      </w:pPr>
      <w:r w:rsidRPr="00E94413">
        <w:rPr>
          <w:b/>
          <w:szCs w:val="22"/>
          <w:bdr w:val="nil"/>
          <w:lang w:val="sv-SE"/>
        </w:rPr>
        <w:t>5.</w:t>
      </w:r>
      <w:r w:rsidRPr="00E94413">
        <w:rPr>
          <w:b/>
          <w:szCs w:val="22"/>
          <w:bdr w:val="nil"/>
          <w:lang w:val="sv-SE"/>
        </w:rPr>
        <w:tab/>
        <w:t>Hur Nyxoid</w:t>
      </w:r>
      <w:r w:rsidRPr="00E94413">
        <w:rPr>
          <w:szCs w:val="22"/>
          <w:bdr w:val="nil"/>
          <w:lang w:val="sv-SE"/>
        </w:rPr>
        <w:t xml:space="preserve"> </w:t>
      </w:r>
      <w:r w:rsidRPr="00E94413">
        <w:rPr>
          <w:b/>
          <w:szCs w:val="22"/>
          <w:bdr w:val="nil"/>
          <w:lang w:val="sv-SE"/>
        </w:rPr>
        <w:t>ska förvaras</w:t>
      </w:r>
    </w:p>
    <w:p w:rsidR="00870F1E" w:rsidRPr="00E94413" w:rsidP="00E97D46" w14:paraId="5831A711" w14:textId="77777777">
      <w:pPr>
        <w:numPr>
          <w:ilvl w:val="12"/>
          <w:numId w:val="0"/>
        </w:numPr>
        <w:tabs>
          <w:tab w:val="clear" w:pos="567"/>
        </w:tabs>
        <w:adjustRightInd w:val="0"/>
        <w:snapToGrid w:val="0"/>
        <w:spacing w:line="240" w:lineRule="auto"/>
        <w:ind w:left="567" w:hanging="567"/>
        <w:rPr>
          <w:szCs w:val="22"/>
          <w:lang w:val="sv-SE"/>
        </w:rPr>
      </w:pPr>
    </w:p>
    <w:p w:rsidR="00870F1E" w:rsidRPr="00E94413" w:rsidP="00E97D46" w14:paraId="5831A712" w14:textId="77777777">
      <w:pPr>
        <w:adjustRightInd w:val="0"/>
        <w:snapToGrid w:val="0"/>
        <w:spacing w:line="240" w:lineRule="auto"/>
        <w:rPr>
          <w:szCs w:val="22"/>
          <w:lang w:val="sv-SE"/>
        </w:rPr>
      </w:pPr>
      <w:r w:rsidRPr="00E94413">
        <w:rPr>
          <w:szCs w:val="22"/>
          <w:bdr w:val="nil"/>
          <w:lang w:val="sv-SE"/>
        </w:rPr>
        <w:t>Förvara detta läkemedel utom syn- och räckhåll för barn.</w:t>
      </w:r>
    </w:p>
    <w:p w:rsidR="00870F1E" w:rsidRPr="00E94413" w:rsidP="00E97D46" w14:paraId="5831A713" w14:textId="77777777">
      <w:pPr>
        <w:adjustRightInd w:val="0"/>
        <w:snapToGrid w:val="0"/>
        <w:spacing w:line="240" w:lineRule="auto"/>
        <w:rPr>
          <w:szCs w:val="22"/>
          <w:lang w:val="sv-SE"/>
        </w:rPr>
      </w:pPr>
    </w:p>
    <w:p w:rsidR="00870F1E" w:rsidRPr="00E94413" w:rsidP="00E97D46" w14:paraId="5831A714" w14:textId="6E2F4C20">
      <w:pPr>
        <w:adjustRightInd w:val="0"/>
        <w:snapToGrid w:val="0"/>
        <w:spacing w:line="240" w:lineRule="auto"/>
        <w:rPr>
          <w:szCs w:val="22"/>
          <w:lang w:val="sv-SE"/>
        </w:rPr>
      </w:pPr>
      <w:r w:rsidRPr="00E94413">
        <w:rPr>
          <w:szCs w:val="22"/>
          <w:bdr w:val="nil"/>
          <w:lang w:val="sv-SE"/>
        </w:rPr>
        <w:t>Används före det utgångsdatum som anges på kartongen, blisterkartan och etiketten efter ”</w:t>
      </w:r>
      <w:r w:rsidRPr="00E94413" w:rsidR="00AE2169">
        <w:rPr>
          <w:szCs w:val="22"/>
          <w:bdr w:val="nil"/>
          <w:lang w:val="sv-SE"/>
        </w:rPr>
        <w:t>EXP</w:t>
      </w:r>
      <w:r w:rsidRPr="00E94413">
        <w:rPr>
          <w:szCs w:val="22"/>
          <w:bdr w:val="nil"/>
          <w:lang w:val="sv-SE"/>
        </w:rPr>
        <w:t xml:space="preserve">”. Utgångsdatumet är den sista dagen i angiven månad. </w:t>
      </w:r>
    </w:p>
    <w:p w:rsidR="00870F1E" w:rsidRPr="00E94413" w:rsidP="00E97D46" w14:paraId="5831A715" w14:textId="77777777">
      <w:pPr>
        <w:adjustRightInd w:val="0"/>
        <w:snapToGrid w:val="0"/>
        <w:spacing w:line="240" w:lineRule="auto"/>
        <w:rPr>
          <w:szCs w:val="22"/>
          <w:lang w:val="sv-SE"/>
        </w:rPr>
      </w:pPr>
    </w:p>
    <w:p w:rsidR="00870F1E" w:rsidRPr="00E94413" w:rsidP="00E97D46" w14:paraId="5831A716" w14:textId="77777777">
      <w:pPr>
        <w:adjustRightInd w:val="0"/>
        <w:snapToGrid w:val="0"/>
        <w:spacing w:line="240" w:lineRule="auto"/>
        <w:rPr>
          <w:szCs w:val="22"/>
          <w:bdr w:val="nil"/>
          <w:lang w:val="sv-SE"/>
        </w:rPr>
      </w:pPr>
      <w:r w:rsidRPr="00E94413">
        <w:rPr>
          <w:szCs w:val="22"/>
          <w:bdr w:val="nil"/>
          <w:lang w:val="sv-SE"/>
        </w:rPr>
        <w:t>Får ej frysas.</w:t>
      </w:r>
    </w:p>
    <w:p w:rsidR="00870F1E" w:rsidRPr="00E94413" w:rsidP="00E97D46" w14:paraId="5831A717" w14:textId="77777777">
      <w:pPr>
        <w:adjustRightInd w:val="0"/>
        <w:snapToGrid w:val="0"/>
        <w:spacing w:line="240" w:lineRule="auto"/>
        <w:rPr>
          <w:szCs w:val="22"/>
          <w:bdr w:val="nil"/>
          <w:lang w:val="sv-SE"/>
        </w:rPr>
      </w:pPr>
    </w:p>
    <w:p w:rsidR="00870F1E" w:rsidRPr="00E94413" w:rsidP="00E97D46" w14:paraId="5831A718" w14:textId="469DBB4B">
      <w:pPr>
        <w:adjustRightInd w:val="0"/>
        <w:snapToGrid w:val="0"/>
        <w:spacing w:line="240" w:lineRule="auto"/>
        <w:rPr>
          <w:szCs w:val="22"/>
          <w:lang w:val="sv-SE"/>
        </w:rPr>
      </w:pPr>
      <w:r w:rsidRPr="00E94413">
        <w:rPr>
          <w:szCs w:val="22"/>
          <w:bdr w:val="nil"/>
          <w:lang w:val="sv-SE"/>
        </w:rPr>
        <w:t>Läkemedel ska inte kastas i avloppet eller bland hushållsavfall. Fråga apotekspersonalen hur man kastar läkemedel som inte längre används. Dessa åtgärder är till för att skydda miljön.</w:t>
      </w:r>
    </w:p>
    <w:p w:rsidR="00870F1E" w:rsidRPr="00E94413" w:rsidP="00E97D46" w14:paraId="5831A719"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71A"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71B" w14:textId="77777777">
      <w:pPr>
        <w:numPr>
          <w:ilvl w:val="12"/>
          <w:numId w:val="0"/>
        </w:numPr>
        <w:adjustRightInd w:val="0"/>
        <w:snapToGrid w:val="0"/>
        <w:spacing w:line="240" w:lineRule="auto"/>
        <w:rPr>
          <w:b/>
          <w:szCs w:val="22"/>
          <w:lang w:val="sv-SE"/>
        </w:rPr>
      </w:pPr>
      <w:r w:rsidRPr="00E94413">
        <w:rPr>
          <w:b/>
          <w:szCs w:val="22"/>
          <w:bdr w:val="nil"/>
          <w:lang w:val="sv-SE"/>
        </w:rPr>
        <w:t>6.</w:t>
      </w:r>
      <w:r w:rsidRPr="00E94413">
        <w:rPr>
          <w:b/>
          <w:szCs w:val="22"/>
          <w:bdr w:val="nil"/>
          <w:lang w:val="sv-SE"/>
        </w:rPr>
        <w:tab/>
        <w:t>Förpackningens innehåll och övriga upplysningar</w:t>
      </w:r>
    </w:p>
    <w:p w:rsidR="00870F1E" w:rsidRPr="00E94413" w:rsidP="00E97D46" w14:paraId="5831A71C" w14:textId="77777777">
      <w:pPr>
        <w:numPr>
          <w:ilvl w:val="12"/>
          <w:numId w:val="0"/>
        </w:numPr>
        <w:tabs>
          <w:tab w:val="clear" w:pos="567"/>
        </w:tabs>
        <w:adjustRightInd w:val="0"/>
        <w:snapToGrid w:val="0"/>
        <w:spacing w:line="240" w:lineRule="auto"/>
        <w:rPr>
          <w:szCs w:val="22"/>
          <w:lang w:val="sv-SE"/>
        </w:rPr>
      </w:pPr>
    </w:p>
    <w:p w:rsidR="00870F1E" w:rsidRPr="00E94413" w:rsidP="00E97D46" w14:paraId="5831A71D" w14:textId="77777777">
      <w:pPr>
        <w:adjustRightInd w:val="0"/>
        <w:snapToGrid w:val="0"/>
        <w:spacing w:line="240" w:lineRule="auto"/>
        <w:rPr>
          <w:b/>
          <w:szCs w:val="22"/>
          <w:lang w:val="sv-SE"/>
        </w:rPr>
      </w:pPr>
      <w:r w:rsidRPr="00E94413">
        <w:rPr>
          <w:b/>
          <w:szCs w:val="22"/>
          <w:bdr w:val="nil"/>
          <w:lang w:val="sv-SE"/>
        </w:rPr>
        <w:t xml:space="preserve">Innehållsdeklaration </w:t>
      </w:r>
    </w:p>
    <w:p w:rsidR="00870F1E" w:rsidRPr="00E94413" w:rsidP="00E97D46" w14:paraId="5831A71E" w14:textId="77777777">
      <w:pPr>
        <w:adjustRightInd w:val="0"/>
        <w:snapToGrid w:val="0"/>
        <w:spacing w:line="240" w:lineRule="auto"/>
        <w:rPr>
          <w:b/>
          <w:szCs w:val="22"/>
          <w:lang w:val="sv-SE"/>
        </w:rPr>
      </w:pPr>
    </w:p>
    <w:p w:rsidR="00870F1E" w:rsidRPr="00E94413" w:rsidP="00E97D46" w14:paraId="5831A71F" w14:textId="77777777">
      <w:pPr>
        <w:numPr>
          <w:ilvl w:val="0"/>
          <w:numId w:val="1"/>
        </w:numPr>
        <w:adjustRightInd w:val="0"/>
        <w:snapToGrid w:val="0"/>
        <w:spacing w:line="240" w:lineRule="auto"/>
        <w:ind w:left="567" w:hanging="567"/>
        <w:rPr>
          <w:szCs w:val="22"/>
          <w:lang w:val="sv-SE"/>
        </w:rPr>
      </w:pPr>
      <w:r w:rsidRPr="00E94413">
        <w:rPr>
          <w:szCs w:val="22"/>
          <w:bdr w:val="nil"/>
          <w:lang w:val="sv-SE"/>
        </w:rPr>
        <w:t>Den aktiva substansen är naloxon. Varje nässpray innehåller 1,8 mg naloxon (som hydrokloriddihydrat).</w:t>
      </w:r>
    </w:p>
    <w:p w:rsidR="00870F1E" w:rsidRPr="00E94413" w:rsidP="00E97D46" w14:paraId="5831A720" w14:textId="24067373">
      <w:pPr>
        <w:numPr>
          <w:ilvl w:val="0"/>
          <w:numId w:val="1"/>
        </w:numPr>
        <w:adjustRightInd w:val="0"/>
        <w:snapToGrid w:val="0"/>
        <w:spacing w:line="240" w:lineRule="auto"/>
        <w:ind w:left="567" w:hanging="567"/>
        <w:rPr>
          <w:szCs w:val="22"/>
          <w:lang w:val="sv-SE"/>
        </w:rPr>
      </w:pPr>
      <w:r w:rsidRPr="00E94413">
        <w:rPr>
          <w:szCs w:val="22"/>
          <w:bdr w:val="nil"/>
          <w:lang w:val="sv-SE"/>
        </w:rPr>
        <w:t>Övriga innehållsämnen är: trinatriumcitratdihydrat</w:t>
      </w:r>
      <w:r w:rsidRPr="00E94413" w:rsidR="00EE360A">
        <w:rPr>
          <w:szCs w:val="22"/>
          <w:bdr w:val="nil"/>
          <w:lang w:val="sv-SE"/>
        </w:rPr>
        <w:t xml:space="preserve"> (E331)</w:t>
      </w:r>
      <w:r w:rsidRPr="00E94413">
        <w:rPr>
          <w:szCs w:val="22"/>
          <w:bdr w:val="nil"/>
          <w:lang w:val="sv-SE"/>
        </w:rPr>
        <w:t>, natriumklorid, saltsyra</w:t>
      </w:r>
      <w:r w:rsidRPr="00E94413" w:rsidR="00EE360A">
        <w:rPr>
          <w:szCs w:val="22"/>
          <w:bdr w:val="nil"/>
          <w:lang w:val="sv-SE"/>
        </w:rPr>
        <w:t xml:space="preserve"> (E507)</w:t>
      </w:r>
      <w:r w:rsidRPr="00E94413">
        <w:rPr>
          <w:szCs w:val="22"/>
          <w:bdr w:val="nil"/>
          <w:lang w:val="sv-SE"/>
        </w:rPr>
        <w:t>, natriumhydroxid</w:t>
      </w:r>
      <w:r w:rsidRPr="00E94413" w:rsidR="00EE360A">
        <w:rPr>
          <w:szCs w:val="22"/>
          <w:bdr w:val="nil"/>
          <w:lang w:val="sv-SE"/>
        </w:rPr>
        <w:t xml:space="preserve"> (E</w:t>
      </w:r>
      <w:r w:rsidRPr="00E94413" w:rsidR="00C236BE">
        <w:rPr>
          <w:szCs w:val="22"/>
          <w:bdr w:val="nil"/>
          <w:lang w:val="sv-SE"/>
        </w:rPr>
        <w:t>524</w:t>
      </w:r>
      <w:r w:rsidRPr="00E94413" w:rsidR="006852A9">
        <w:rPr>
          <w:szCs w:val="22"/>
          <w:bdr w:val="nil"/>
          <w:lang w:val="sv-SE"/>
        </w:rPr>
        <w:t>)</w:t>
      </w:r>
      <w:r w:rsidRPr="00E94413">
        <w:rPr>
          <w:szCs w:val="22"/>
          <w:bdr w:val="nil"/>
          <w:lang w:val="sv-SE"/>
        </w:rPr>
        <w:t xml:space="preserve"> och renat vatten</w:t>
      </w:r>
      <w:r w:rsidRPr="00E94413" w:rsidR="00C236BE">
        <w:rPr>
          <w:szCs w:val="22"/>
          <w:bdr w:val="nil"/>
          <w:lang w:val="sv-SE"/>
        </w:rPr>
        <w:t xml:space="preserve"> (</w:t>
      </w:r>
      <w:r w:rsidRPr="00E94413" w:rsidR="00C86AE7">
        <w:rPr>
          <w:szCs w:val="22"/>
          <w:bdr w:val="nil"/>
          <w:lang w:val="sv-SE"/>
        </w:rPr>
        <w:t>se ”Nyxoid innehåller natrium”</w:t>
      </w:r>
      <w:r w:rsidRPr="00E94413" w:rsidR="00C236BE">
        <w:rPr>
          <w:szCs w:val="22"/>
          <w:bdr w:val="nil"/>
          <w:lang w:val="sv-SE"/>
        </w:rPr>
        <w:t>)</w:t>
      </w:r>
      <w:r w:rsidRPr="00E94413">
        <w:rPr>
          <w:szCs w:val="22"/>
          <w:bdr w:val="nil"/>
          <w:lang w:val="sv-SE"/>
        </w:rPr>
        <w:t xml:space="preserve">. </w:t>
      </w:r>
    </w:p>
    <w:p w:rsidR="00870F1E" w:rsidRPr="00E94413" w:rsidP="00E97D46" w14:paraId="5831A721" w14:textId="77777777">
      <w:pPr>
        <w:numPr>
          <w:ilvl w:val="12"/>
          <w:numId w:val="0"/>
        </w:numPr>
        <w:tabs>
          <w:tab w:val="clear" w:pos="567"/>
        </w:tabs>
        <w:adjustRightInd w:val="0"/>
        <w:snapToGrid w:val="0"/>
        <w:spacing w:line="240" w:lineRule="auto"/>
        <w:rPr>
          <w:szCs w:val="22"/>
          <w:lang w:val="sv-SE"/>
        </w:rPr>
      </w:pPr>
    </w:p>
    <w:p w:rsidR="00870F1E" w:rsidRPr="00E94413" w:rsidP="00FC0833" w14:paraId="5831A722" w14:textId="77777777">
      <w:pPr>
        <w:keepNext/>
        <w:adjustRightInd w:val="0"/>
        <w:snapToGrid w:val="0"/>
        <w:spacing w:line="240" w:lineRule="auto"/>
        <w:rPr>
          <w:b/>
          <w:szCs w:val="22"/>
          <w:lang w:val="sv-SE"/>
        </w:rPr>
      </w:pPr>
      <w:r w:rsidRPr="00E94413">
        <w:rPr>
          <w:b/>
          <w:szCs w:val="22"/>
          <w:bdr w:val="nil"/>
          <w:lang w:val="sv-SE"/>
        </w:rPr>
        <w:t>Läkemedlets utseende och förpackningsstorlekar</w:t>
      </w:r>
    </w:p>
    <w:p w:rsidR="00870F1E" w:rsidRPr="00E94413" w:rsidP="00FC0833" w14:paraId="5831A723" w14:textId="77777777">
      <w:pPr>
        <w:keepNext/>
        <w:adjustRightInd w:val="0"/>
        <w:snapToGrid w:val="0"/>
        <w:spacing w:line="240" w:lineRule="auto"/>
        <w:rPr>
          <w:b/>
          <w:szCs w:val="22"/>
          <w:lang w:val="sv-SE"/>
        </w:rPr>
      </w:pPr>
    </w:p>
    <w:p w:rsidR="00870F1E" w:rsidRPr="00E94413" w:rsidP="00FC0833" w14:paraId="5831A724" w14:textId="2687C77D">
      <w:pPr>
        <w:keepNext/>
        <w:adjustRightInd w:val="0"/>
        <w:snapToGrid w:val="0"/>
        <w:spacing w:line="240" w:lineRule="auto"/>
        <w:rPr>
          <w:szCs w:val="22"/>
          <w:lang w:val="sv-SE"/>
        </w:rPr>
      </w:pPr>
      <w:r w:rsidRPr="00E94413">
        <w:rPr>
          <w:szCs w:val="22"/>
          <w:bdr w:val="nil"/>
          <w:lang w:val="sv-SE"/>
        </w:rPr>
        <w:t>Detta läkemedel innehåller naloxon 0,1 ml i en klar, färglös till blekgul lösning i en förfylld nässpray, lösning i endosbehållare</w:t>
      </w:r>
      <w:r w:rsidRPr="00E94413" w:rsidR="00F37131">
        <w:rPr>
          <w:szCs w:val="22"/>
          <w:bdr w:val="nil"/>
          <w:lang w:val="sv-SE"/>
        </w:rPr>
        <w:t xml:space="preserve"> (nässpray, lösning</w:t>
      </w:r>
      <w:r w:rsidRPr="00E94413" w:rsidR="00164CF8">
        <w:rPr>
          <w:szCs w:val="22"/>
          <w:bdr w:val="nil"/>
          <w:lang w:val="sv-SE"/>
        </w:rPr>
        <w:t>)</w:t>
      </w:r>
      <w:r w:rsidRPr="00E94413">
        <w:rPr>
          <w:szCs w:val="22"/>
          <w:bdr w:val="nil"/>
          <w:lang w:val="sv-SE"/>
        </w:rPr>
        <w:t>.</w:t>
      </w:r>
    </w:p>
    <w:p w:rsidR="00870F1E" w:rsidRPr="00E94413" w:rsidP="00E97D46" w14:paraId="5831A725" w14:textId="77777777">
      <w:pPr>
        <w:adjustRightInd w:val="0"/>
        <w:snapToGrid w:val="0"/>
        <w:spacing w:line="240" w:lineRule="auto"/>
        <w:rPr>
          <w:szCs w:val="22"/>
          <w:lang w:val="sv-SE"/>
        </w:rPr>
      </w:pPr>
    </w:p>
    <w:p w:rsidR="00870F1E" w:rsidRPr="00E94413" w:rsidP="00E97D46" w14:paraId="5831A726" w14:textId="77777777">
      <w:pPr>
        <w:adjustRightInd w:val="0"/>
        <w:snapToGrid w:val="0"/>
        <w:spacing w:line="240" w:lineRule="auto"/>
        <w:rPr>
          <w:szCs w:val="22"/>
          <w:lang w:val="sv-SE"/>
        </w:rPr>
      </w:pPr>
      <w:r w:rsidRPr="00E94413">
        <w:rPr>
          <w:szCs w:val="22"/>
          <w:bdr w:val="nil"/>
          <w:lang w:val="sv-SE"/>
        </w:rPr>
        <w:t xml:space="preserve">Nyxoid är förpackad i en kartong som innehåller 2 nässprayer, individuellt förpackade i blister. Varje nässpray innehåller en enda dos naloxon. </w:t>
      </w:r>
    </w:p>
    <w:p w:rsidR="00870F1E" w:rsidRPr="00E94413" w:rsidP="00E97D46" w14:paraId="5831A727" w14:textId="77777777">
      <w:pPr>
        <w:adjustRightInd w:val="0"/>
        <w:snapToGrid w:val="0"/>
        <w:spacing w:line="240" w:lineRule="auto"/>
        <w:rPr>
          <w:b/>
          <w:szCs w:val="22"/>
          <w:lang w:val="sv-SE"/>
        </w:rPr>
      </w:pPr>
    </w:p>
    <w:p w:rsidR="00870F1E" w:rsidRPr="00E94413" w:rsidP="00E97D46" w14:paraId="5831A728" w14:textId="41FCCF8A">
      <w:pPr>
        <w:numPr>
          <w:ilvl w:val="12"/>
          <w:numId w:val="0"/>
        </w:numPr>
        <w:tabs>
          <w:tab w:val="clear" w:pos="567"/>
        </w:tabs>
        <w:adjustRightInd w:val="0"/>
        <w:snapToGrid w:val="0"/>
        <w:spacing w:line="240" w:lineRule="auto"/>
        <w:rPr>
          <w:b/>
          <w:szCs w:val="22"/>
          <w:lang w:val="sv-SE"/>
        </w:rPr>
      </w:pPr>
      <w:r w:rsidRPr="00E94413">
        <w:rPr>
          <w:b/>
          <w:szCs w:val="22"/>
          <w:bdr w:val="nil"/>
          <w:lang w:val="sv-SE"/>
        </w:rPr>
        <w:t xml:space="preserve">Innehavare av godkännande för försäljning </w:t>
      </w:r>
    </w:p>
    <w:p w:rsidR="0032603A" w:rsidRPr="00E94413" w:rsidP="00E97D46" w14:paraId="5831A729" w14:textId="77777777">
      <w:pPr>
        <w:adjustRightInd w:val="0"/>
        <w:snapToGrid w:val="0"/>
        <w:spacing w:line="240" w:lineRule="auto"/>
        <w:rPr>
          <w:szCs w:val="22"/>
          <w:lang w:val="lt-LT"/>
        </w:rPr>
      </w:pPr>
      <w:r w:rsidRPr="00E94413">
        <w:rPr>
          <w:szCs w:val="22"/>
          <w:lang w:val="lt-LT"/>
        </w:rPr>
        <w:t>Mundipharma Corporation (Ireland) Limited</w:t>
      </w:r>
    </w:p>
    <w:p w:rsidR="00993BEC" w:rsidRPr="00993BEC" w:rsidP="00993BEC" w14:paraId="28D6187C" w14:textId="77777777">
      <w:pPr>
        <w:adjustRightInd w:val="0"/>
        <w:snapToGrid w:val="0"/>
        <w:spacing w:line="240" w:lineRule="auto"/>
        <w:rPr>
          <w:szCs w:val="22"/>
          <w:lang w:val="lt-LT"/>
        </w:rPr>
      </w:pPr>
      <w:r w:rsidRPr="00993BEC">
        <w:rPr>
          <w:szCs w:val="22"/>
          <w:lang w:val="lt-LT"/>
        </w:rPr>
        <w:t>United Drug House Magna Drive</w:t>
      </w:r>
    </w:p>
    <w:p w:rsidR="00993BEC" w:rsidRPr="00993BEC" w:rsidP="00993BEC" w14:paraId="3876132E" w14:textId="77777777">
      <w:pPr>
        <w:adjustRightInd w:val="0"/>
        <w:snapToGrid w:val="0"/>
        <w:spacing w:line="240" w:lineRule="auto"/>
        <w:rPr>
          <w:szCs w:val="22"/>
          <w:lang w:val="lt-LT"/>
        </w:rPr>
      </w:pPr>
      <w:r w:rsidRPr="00993BEC">
        <w:rPr>
          <w:szCs w:val="22"/>
          <w:lang w:val="lt-LT"/>
        </w:rPr>
        <w:t>Magna Business Park</w:t>
      </w:r>
    </w:p>
    <w:p w:rsidR="0032603A" w:rsidRPr="00E94413" w:rsidP="00E97D46" w14:paraId="5831A72C" w14:textId="7137D012">
      <w:pPr>
        <w:adjustRightInd w:val="0"/>
        <w:snapToGrid w:val="0"/>
        <w:spacing w:line="240" w:lineRule="auto"/>
        <w:rPr>
          <w:szCs w:val="22"/>
          <w:lang w:val="lt-LT"/>
        </w:rPr>
      </w:pPr>
      <w:r w:rsidRPr="00993BEC">
        <w:rPr>
          <w:szCs w:val="22"/>
          <w:lang w:val="lt-LT"/>
        </w:rPr>
        <w:t>Citywest Road</w:t>
      </w:r>
    </w:p>
    <w:p w:rsidR="0032603A" w:rsidRPr="00E94413" w:rsidP="00E97D46" w14:paraId="5831A72D" w14:textId="05362A05">
      <w:pPr>
        <w:adjustRightInd w:val="0"/>
        <w:snapToGrid w:val="0"/>
        <w:spacing w:line="240" w:lineRule="auto"/>
        <w:rPr>
          <w:szCs w:val="22"/>
          <w:lang w:val="lt-LT"/>
        </w:rPr>
      </w:pPr>
      <w:r w:rsidRPr="00E94413">
        <w:rPr>
          <w:szCs w:val="22"/>
          <w:lang w:val="lt-LT"/>
        </w:rPr>
        <w:t xml:space="preserve">Dublin </w:t>
      </w:r>
      <w:r w:rsidR="00993BEC">
        <w:rPr>
          <w:szCs w:val="22"/>
          <w:lang w:val="lt-LT"/>
        </w:rPr>
        <w:t>24</w:t>
      </w:r>
    </w:p>
    <w:p w:rsidR="0032603A" w:rsidRPr="00E94413" w:rsidP="00E97D46" w14:paraId="5831A72E" w14:textId="77777777">
      <w:pPr>
        <w:adjustRightInd w:val="0"/>
        <w:snapToGrid w:val="0"/>
        <w:spacing w:line="240" w:lineRule="auto"/>
        <w:rPr>
          <w:szCs w:val="22"/>
          <w:lang w:val="lt-LT"/>
        </w:rPr>
      </w:pPr>
      <w:r w:rsidRPr="00E94413">
        <w:rPr>
          <w:szCs w:val="22"/>
          <w:lang w:val="lt-LT"/>
        </w:rPr>
        <w:t>Irland</w:t>
      </w:r>
    </w:p>
    <w:p w:rsidR="00870F1E" w:rsidRPr="00E94413" w:rsidP="00E97D46" w14:paraId="5831A72F" w14:textId="77777777">
      <w:pPr>
        <w:adjustRightInd w:val="0"/>
        <w:snapToGrid w:val="0"/>
        <w:spacing w:line="240" w:lineRule="auto"/>
        <w:rPr>
          <w:szCs w:val="22"/>
          <w:lang w:val="lt-LT"/>
        </w:rPr>
      </w:pPr>
    </w:p>
    <w:p w:rsidR="00870F1E" w:rsidRPr="00E94413" w:rsidP="00E97D46" w14:paraId="5831A730" w14:textId="1AB2C5C4">
      <w:pPr>
        <w:adjustRightInd w:val="0"/>
        <w:snapToGrid w:val="0"/>
        <w:spacing w:line="240" w:lineRule="auto"/>
        <w:rPr>
          <w:b/>
          <w:szCs w:val="22"/>
          <w:lang w:val="lt-LT"/>
        </w:rPr>
      </w:pPr>
      <w:r w:rsidRPr="00E94413">
        <w:rPr>
          <w:b/>
          <w:szCs w:val="22"/>
          <w:bdr w:val="nil"/>
          <w:lang w:val="lt-LT"/>
        </w:rPr>
        <w:t>Tillverkare</w:t>
      </w:r>
    </w:p>
    <w:p w:rsidR="00DA3F6C" w:rsidRPr="0008302A" w:rsidP="00DA3F6C" w14:paraId="5831A738" w14:textId="77777777">
      <w:pPr>
        <w:pStyle w:val="TableText"/>
        <w:spacing w:before="0" w:after="0"/>
        <w:rPr>
          <w:rFonts w:ascii="Times New Roman" w:hAnsi="Times New Roman" w:cs="Times New Roman"/>
          <w:sz w:val="22"/>
          <w:szCs w:val="22"/>
          <w:highlight w:val="lightGray"/>
          <w:lang w:val="lt-LT"/>
        </w:rPr>
      </w:pPr>
      <w:r w:rsidRPr="0008302A">
        <w:rPr>
          <w:rFonts w:ascii="Times New Roman" w:hAnsi="Times New Roman" w:cs="Times New Roman"/>
          <w:sz w:val="22"/>
          <w:szCs w:val="22"/>
          <w:highlight w:val="lightGray"/>
          <w:lang w:val="lt-LT"/>
        </w:rPr>
        <w:t>Mundipharma DC B.V.</w:t>
      </w:r>
    </w:p>
    <w:p w:rsidR="00DA3F6C" w:rsidRPr="0008302A" w:rsidP="00DA3F6C" w14:paraId="5831A739" w14:textId="77777777">
      <w:pPr>
        <w:pStyle w:val="TableText"/>
        <w:spacing w:before="0" w:after="0"/>
        <w:rPr>
          <w:rFonts w:ascii="Times New Roman" w:hAnsi="Times New Roman" w:cs="Times New Roman"/>
          <w:sz w:val="22"/>
          <w:szCs w:val="22"/>
          <w:highlight w:val="lightGray"/>
          <w:lang w:val="lt-LT"/>
        </w:rPr>
      </w:pPr>
      <w:r w:rsidRPr="0008302A">
        <w:rPr>
          <w:rFonts w:ascii="Times New Roman" w:hAnsi="Times New Roman" w:cs="Times New Roman"/>
          <w:sz w:val="22"/>
          <w:szCs w:val="22"/>
          <w:highlight w:val="lightGray"/>
          <w:lang w:val="lt-LT"/>
        </w:rPr>
        <w:t>Leusderend 16</w:t>
      </w:r>
    </w:p>
    <w:p w:rsidR="00DA3F6C" w:rsidRPr="0008302A" w:rsidP="00DA3F6C" w14:paraId="5831A73A" w14:textId="77777777">
      <w:pPr>
        <w:pStyle w:val="TableText"/>
        <w:spacing w:before="0" w:after="0"/>
        <w:rPr>
          <w:rFonts w:ascii="Times New Roman" w:hAnsi="Times New Roman" w:cs="Times New Roman"/>
          <w:sz w:val="22"/>
          <w:szCs w:val="22"/>
          <w:highlight w:val="lightGray"/>
          <w:lang w:val="lt-LT"/>
        </w:rPr>
      </w:pPr>
      <w:r w:rsidRPr="0008302A">
        <w:rPr>
          <w:rFonts w:ascii="Times New Roman" w:hAnsi="Times New Roman" w:cs="Times New Roman"/>
          <w:sz w:val="22"/>
          <w:szCs w:val="22"/>
          <w:highlight w:val="lightGray"/>
          <w:lang w:val="lt-LT"/>
        </w:rPr>
        <w:t>3832 RC Leusden</w:t>
      </w:r>
    </w:p>
    <w:p w:rsidR="00DA3F6C" w:rsidRPr="00E94413" w:rsidP="00DA3F6C" w14:paraId="5831A73B" w14:textId="77777777">
      <w:pPr>
        <w:widowControl w:val="0"/>
        <w:autoSpaceDE w:val="0"/>
        <w:autoSpaceDN w:val="0"/>
        <w:adjustRightInd w:val="0"/>
        <w:spacing w:line="280" w:lineRule="atLeast"/>
        <w:ind w:right="120"/>
        <w:rPr>
          <w:szCs w:val="22"/>
          <w:lang w:val="sv-SE" w:eastAsia="en-GB"/>
        </w:rPr>
      </w:pPr>
      <w:r w:rsidRPr="0008302A">
        <w:rPr>
          <w:szCs w:val="22"/>
          <w:highlight w:val="lightGray"/>
          <w:lang w:val="sv-SE" w:eastAsia="en-GB"/>
        </w:rPr>
        <w:t>Nederländerna</w:t>
      </w:r>
    </w:p>
    <w:p w:rsidR="00870F1E" w:rsidRPr="00E94413" w:rsidP="00E97D46" w14:paraId="5831A73C" w14:textId="77777777">
      <w:pPr>
        <w:adjustRightInd w:val="0"/>
        <w:snapToGrid w:val="0"/>
        <w:spacing w:line="240" w:lineRule="auto"/>
        <w:rPr>
          <w:szCs w:val="22"/>
          <w:lang w:val="lt-LT"/>
        </w:rPr>
      </w:pPr>
    </w:p>
    <w:p w:rsidR="00FD192D" w:rsidRPr="00E94413" w:rsidP="00E97D46" w14:paraId="5831A73D" w14:textId="77777777">
      <w:pPr>
        <w:adjustRightInd w:val="0"/>
        <w:snapToGrid w:val="0"/>
        <w:spacing w:line="240" w:lineRule="auto"/>
        <w:rPr>
          <w:szCs w:val="22"/>
          <w:lang w:val="lt-LT"/>
        </w:rPr>
      </w:pPr>
    </w:p>
    <w:p w:rsidR="007A13A4" w:rsidRPr="00E94413" w:rsidP="00662C58" w14:paraId="5831A73E" w14:textId="77777777">
      <w:pPr>
        <w:adjustRightInd w:val="0"/>
        <w:snapToGrid w:val="0"/>
        <w:spacing w:line="240" w:lineRule="auto"/>
        <w:rPr>
          <w:szCs w:val="22"/>
          <w:lang w:val="sv-SE"/>
        </w:rPr>
      </w:pPr>
      <w:r w:rsidRPr="00E94413">
        <w:rPr>
          <w:szCs w:val="22"/>
          <w:lang w:val="sv-SE"/>
        </w:rPr>
        <w:t>Kontakta</w:t>
      </w:r>
      <w:r w:rsidRPr="00E94413" w:rsidR="007733D7">
        <w:rPr>
          <w:szCs w:val="22"/>
          <w:lang w:val="sv-SE"/>
        </w:rPr>
        <w:t xml:space="preserve"> </w:t>
      </w:r>
      <w:r w:rsidRPr="00E94413" w:rsidR="00662C58">
        <w:rPr>
          <w:szCs w:val="22"/>
          <w:lang w:val="sv-SE"/>
        </w:rPr>
        <w:t>ombudet</w:t>
      </w:r>
      <w:r w:rsidRPr="00E94413" w:rsidR="007733D7">
        <w:rPr>
          <w:szCs w:val="22"/>
          <w:lang w:val="sv-SE"/>
        </w:rPr>
        <w:t xml:space="preserve"> för</w:t>
      </w:r>
      <w:r w:rsidRPr="00E94413">
        <w:rPr>
          <w:szCs w:val="22"/>
          <w:lang w:val="sv-SE"/>
        </w:rPr>
        <w:t xml:space="preserve"> innehavaren av godkännandet för försäljning om du </w:t>
      </w:r>
      <w:r w:rsidRPr="00E94413" w:rsidR="00662C58">
        <w:rPr>
          <w:szCs w:val="22"/>
          <w:lang w:val="sv-SE"/>
        </w:rPr>
        <w:t>vill veta mer</w:t>
      </w:r>
      <w:r w:rsidRPr="00E94413">
        <w:rPr>
          <w:szCs w:val="22"/>
          <w:lang w:val="sv-SE"/>
        </w:rPr>
        <w:t xml:space="preserve"> om detta läkemedel:</w:t>
      </w:r>
    </w:p>
    <w:p w:rsidR="007A13A4" w:rsidRPr="00E94413" w:rsidP="00E97D46" w14:paraId="5831A73F" w14:textId="77777777">
      <w:pPr>
        <w:adjustRightInd w:val="0"/>
        <w:snapToGrid w:val="0"/>
        <w:spacing w:line="240" w:lineRule="auto"/>
        <w:rPr>
          <w:szCs w:val="22"/>
          <w:lang w:val="sv-SE"/>
        </w:rPr>
      </w:pPr>
    </w:p>
    <w:tbl>
      <w:tblPr>
        <w:tblW w:w="9356" w:type="dxa"/>
        <w:tblInd w:w="-34" w:type="dxa"/>
        <w:tblLayout w:type="fixed"/>
        <w:tblLook w:val="0000"/>
      </w:tblPr>
      <w:tblGrid>
        <w:gridCol w:w="34"/>
        <w:gridCol w:w="4644"/>
        <w:gridCol w:w="4678"/>
      </w:tblGrid>
      <w:tr w14:paraId="5831A74A"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40" w14:textId="77777777">
            <w:pPr>
              <w:adjustRightInd w:val="0"/>
              <w:snapToGrid w:val="0"/>
              <w:spacing w:line="240" w:lineRule="auto"/>
              <w:rPr>
                <w:b/>
                <w:noProof/>
                <w:szCs w:val="22"/>
                <w:lang w:val="fr-FR"/>
              </w:rPr>
            </w:pPr>
            <w:r w:rsidRPr="00E94413">
              <w:rPr>
                <w:b/>
                <w:noProof/>
                <w:szCs w:val="22"/>
                <w:lang w:val="fr-FR"/>
              </w:rPr>
              <w:t>België/Belgique/Belgien</w:t>
            </w:r>
          </w:p>
          <w:p w:rsidR="007A13A4" w:rsidRPr="00FC0833" w:rsidP="00E97D46" w14:paraId="5831A741" w14:textId="4A83CCB4">
            <w:pPr>
              <w:adjustRightInd w:val="0"/>
              <w:snapToGrid w:val="0"/>
              <w:spacing w:line="240" w:lineRule="auto"/>
              <w:rPr>
                <w:szCs w:val="22"/>
                <w:lang w:val="de-DE"/>
              </w:rPr>
            </w:pPr>
            <w:r w:rsidRPr="00E94413">
              <w:rPr>
                <w:szCs w:val="22"/>
                <w:lang w:val="fr-FR"/>
              </w:rPr>
              <w:t xml:space="preserve">Mundipharma </w:t>
            </w:r>
            <w:r w:rsidRPr="00E94413" w:rsidR="00C918AE">
              <w:rPr>
                <w:szCs w:val="22"/>
                <w:lang w:val="fr-FR"/>
              </w:rPr>
              <w:t>BV</w:t>
            </w:r>
          </w:p>
          <w:p w:rsidR="007A13A4" w:rsidRPr="00FC0833" w:rsidP="00E97D46" w14:paraId="5831A742" w14:textId="09F6AF74">
            <w:pPr>
              <w:adjustRightInd w:val="0"/>
              <w:snapToGrid w:val="0"/>
              <w:spacing w:line="240" w:lineRule="auto"/>
              <w:rPr>
                <w:szCs w:val="22"/>
                <w:lang w:val="de-DE"/>
              </w:rPr>
            </w:pPr>
            <w:r w:rsidRPr="00FC0833">
              <w:rPr>
                <w:szCs w:val="22"/>
                <w:lang w:val="de-DE"/>
              </w:rPr>
              <w:t xml:space="preserve">+32 </w:t>
            </w:r>
            <w:r w:rsidR="008A6756">
              <w:rPr>
                <w:szCs w:val="22"/>
                <w:lang w:val="de-DE"/>
              </w:rPr>
              <w:t>2 358 54 68</w:t>
            </w:r>
          </w:p>
          <w:p w:rsidR="007A13A4" w:rsidRPr="00E94413" w:rsidP="00E97D46" w14:paraId="5831A743" w14:textId="77777777">
            <w:pPr>
              <w:adjustRightInd w:val="0"/>
              <w:snapToGrid w:val="0"/>
              <w:spacing w:line="240" w:lineRule="auto"/>
              <w:rPr>
                <w:szCs w:val="22"/>
                <w:lang w:val="en-US"/>
              </w:rPr>
            </w:pPr>
            <w:hyperlink r:id="rId20" w:history="1">
              <w:r w:rsidRPr="00E94413">
                <w:rPr>
                  <w:rStyle w:val="Hyperlink"/>
                  <w:color w:val="auto"/>
                  <w:szCs w:val="22"/>
                  <w:lang w:val="en-US"/>
                </w:rPr>
                <w:t>info@mundipharma.be</w:t>
              </w:r>
            </w:hyperlink>
          </w:p>
          <w:p w:rsidR="007A13A4" w:rsidRPr="00E94413" w:rsidP="00E97D46" w14:paraId="5831A744" w14:textId="77777777">
            <w:pPr>
              <w:adjustRightInd w:val="0"/>
              <w:snapToGrid w:val="0"/>
              <w:spacing w:line="240" w:lineRule="auto"/>
              <w:rPr>
                <w:noProof/>
                <w:szCs w:val="22"/>
              </w:rPr>
            </w:pPr>
            <w:r w:rsidRPr="00E94413">
              <w:rPr>
                <w:noProof/>
                <w:szCs w:val="22"/>
              </w:rPr>
              <w:t xml:space="preserve"> </w:t>
            </w:r>
          </w:p>
        </w:tc>
        <w:tc>
          <w:tcPr>
            <w:tcW w:w="4678" w:type="dxa"/>
          </w:tcPr>
          <w:p w:rsidR="007A13A4" w:rsidRPr="00E94413" w:rsidP="00E97D46" w14:paraId="5831A745" w14:textId="77777777">
            <w:pPr>
              <w:autoSpaceDE w:val="0"/>
              <w:autoSpaceDN w:val="0"/>
              <w:adjustRightInd w:val="0"/>
              <w:snapToGrid w:val="0"/>
              <w:spacing w:line="240" w:lineRule="auto"/>
              <w:rPr>
                <w:noProof/>
                <w:szCs w:val="22"/>
              </w:rPr>
            </w:pPr>
            <w:r w:rsidRPr="00E94413">
              <w:rPr>
                <w:b/>
                <w:noProof/>
                <w:szCs w:val="22"/>
              </w:rPr>
              <w:t>Lietuva</w:t>
            </w:r>
          </w:p>
          <w:p w:rsidR="007A13A4" w:rsidRPr="00E94413" w:rsidP="00E97D46" w14:paraId="5831A746" w14:textId="77777777">
            <w:pPr>
              <w:autoSpaceDE w:val="0"/>
              <w:autoSpaceDN w:val="0"/>
              <w:adjustRightInd w:val="0"/>
              <w:snapToGrid w:val="0"/>
              <w:spacing w:line="240" w:lineRule="auto"/>
              <w:rPr>
                <w:szCs w:val="22"/>
                <w:lang w:eastAsia="en-GB"/>
              </w:rPr>
            </w:pPr>
            <w:r w:rsidRPr="00E94413">
              <w:rPr>
                <w:szCs w:val="22"/>
                <w:lang w:val="lt-LT"/>
              </w:rPr>
              <w:t>Mundipharma Corporation (Ireland) Limited</w:t>
            </w:r>
          </w:p>
          <w:p w:rsidR="007A13A4" w:rsidRPr="00E94413" w:rsidP="00E97D46" w14:paraId="5831A747" w14:textId="77777777">
            <w:pPr>
              <w:autoSpaceDE w:val="0"/>
              <w:autoSpaceDN w:val="0"/>
              <w:adjustRightInd w:val="0"/>
              <w:snapToGrid w:val="0"/>
              <w:spacing w:line="240" w:lineRule="auto"/>
              <w:rPr>
                <w:szCs w:val="22"/>
                <w:lang w:eastAsia="en-GB"/>
              </w:rPr>
            </w:pPr>
            <w:r w:rsidRPr="00E94413">
              <w:rPr>
                <w:szCs w:val="22"/>
              </w:rPr>
              <w:t>Airija</w:t>
            </w:r>
          </w:p>
          <w:p w:rsidR="007A13A4" w:rsidRPr="00E94413" w:rsidP="00E97D46" w14:paraId="5831A748" w14:textId="77777777">
            <w:pPr>
              <w:autoSpaceDE w:val="0"/>
              <w:autoSpaceDN w:val="0"/>
              <w:adjustRightInd w:val="0"/>
              <w:snapToGrid w:val="0"/>
              <w:spacing w:line="240" w:lineRule="auto"/>
              <w:rPr>
                <w:noProof/>
                <w:szCs w:val="22"/>
              </w:rPr>
            </w:pPr>
            <w:r w:rsidRPr="00E94413">
              <w:rPr>
                <w:szCs w:val="22"/>
                <w:lang w:eastAsia="en-GB"/>
              </w:rPr>
              <w:t>Tel +353 1 206 3800</w:t>
            </w:r>
          </w:p>
          <w:p w:rsidR="007A13A4" w:rsidRPr="00E94413" w:rsidP="00E97D46" w14:paraId="5831A749" w14:textId="77777777">
            <w:pPr>
              <w:suppressAutoHyphens/>
              <w:adjustRightInd w:val="0"/>
              <w:snapToGrid w:val="0"/>
              <w:spacing w:line="240" w:lineRule="auto"/>
              <w:rPr>
                <w:noProof/>
                <w:szCs w:val="22"/>
              </w:rPr>
            </w:pPr>
          </w:p>
        </w:tc>
      </w:tr>
      <w:tr w14:paraId="5831A755"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4B" w14:textId="77777777">
            <w:pPr>
              <w:autoSpaceDE w:val="0"/>
              <w:autoSpaceDN w:val="0"/>
              <w:adjustRightInd w:val="0"/>
              <w:snapToGrid w:val="0"/>
              <w:spacing w:line="240" w:lineRule="auto"/>
              <w:rPr>
                <w:b/>
                <w:szCs w:val="22"/>
                <w:lang w:val="ru-RU"/>
              </w:rPr>
            </w:pPr>
            <w:r w:rsidRPr="00E94413">
              <w:rPr>
                <w:b/>
                <w:szCs w:val="22"/>
                <w:lang w:val="ru-RU"/>
              </w:rPr>
              <w:t>България</w:t>
            </w:r>
          </w:p>
          <w:p w:rsidR="007A13A4" w:rsidRPr="00E94413" w:rsidP="00E97D46" w14:paraId="5831A74C" w14:textId="77777777">
            <w:pPr>
              <w:adjustRightInd w:val="0"/>
              <w:snapToGrid w:val="0"/>
              <w:spacing w:line="240" w:lineRule="auto"/>
              <w:rPr>
                <w:noProof/>
                <w:szCs w:val="22"/>
                <w:lang w:val="bg-BG"/>
              </w:rPr>
            </w:pPr>
            <w:r w:rsidRPr="00E94413">
              <w:rPr>
                <w:noProof/>
                <w:szCs w:val="22"/>
                <w:lang w:val="bg-BG"/>
              </w:rPr>
              <w:t>ТП</w:t>
            </w:r>
            <w:r w:rsidRPr="00E94413">
              <w:rPr>
                <w:noProof/>
                <w:szCs w:val="22"/>
                <w:lang w:val="ru-RU"/>
              </w:rPr>
              <w:t>„</w:t>
            </w:r>
            <w:r w:rsidRPr="00E94413">
              <w:rPr>
                <w:noProof/>
                <w:szCs w:val="22"/>
                <w:lang w:val="bg-BG"/>
              </w:rPr>
              <w:t xml:space="preserve">Мундифарма медикъл </w:t>
            </w:r>
            <w:r w:rsidRPr="00E94413">
              <w:rPr>
                <w:noProof/>
                <w:szCs w:val="22"/>
                <w:lang w:val="ru-RU"/>
              </w:rPr>
              <w:t>ООД</w:t>
            </w:r>
            <w:r w:rsidRPr="00E94413">
              <w:rPr>
                <w:noProof/>
                <w:szCs w:val="22"/>
                <w:lang w:val="bg-BG"/>
              </w:rPr>
              <w:t>“</w:t>
            </w:r>
          </w:p>
          <w:p w:rsidR="007A13A4" w:rsidRPr="00E94413" w:rsidP="00E97D46" w14:paraId="5831A74D" w14:textId="77777777">
            <w:pPr>
              <w:adjustRightInd w:val="0"/>
              <w:snapToGrid w:val="0"/>
              <w:spacing w:line="240" w:lineRule="auto"/>
              <w:rPr>
                <w:noProof/>
                <w:szCs w:val="22"/>
                <w:lang w:val="bg-BG"/>
              </w:rPr>
            </w:pPr>
            <w:r w:rsidRPr="00E94413">
              <w:rPr>
                <w:noProof/>
                <w:szCs w:val="22"/>
                <w:lang w:val="bg-BG"/>
              </w:rPr>
              <w:t>Тел.: + 359 2 962 13 56</w:t>
            </w:r>
          </w:p>
          <w:p w:rsidR="007A13A4" w:rsidRPr="00E94413" w:rsidP="00E97D46" w14:paraId="5831A74E" w14:textId="77777777">
            <w:pPr>
              <w:adjustRightInd w:val="0"/>
              <w:snapToGrid w:val="0"/>
              <w:spacing w:line="240" w:lineRule="auto"/>
              <w:rPr>
                <w:noProof/>
                <w:szCs w:val="22"/>
                <w:lang w:val="pt-PT"/>
              </w:rPr>
            </w:pPr>
            <w:r w:rsidRPr="00E94413">
              <w:rPr>
                <w:noProof/>
                <w:szCs w:val="22"/>
                <w:lang w:val="pt-PT"/>
              </w:rPr>
              <w:t>e</w:t>
            </w:r>
            <w:r w:rsidRPr="00E94413">
              <w:rPr>
                <w:noProof/>
                <w:szCs w:val="22"/>
                <w:lang w:val="bg-BG"/>
              </w:rPr>
              <w:t>-</w:t>
            </w:r>
            <w:r w:rsidRPr="00E94413">
              <w:rPr>
                <w:noProof/>
                <w:szCs w:val="22"/>
                <w:lang w:val="pt-PT"/>
              </w:rPr>
              <w:t>mail</w:t>
            </w:r>
            <w:r w:rsidRPr="00E94413">
              <w:rPr>
                <w:noProof/>
                <w:szCs w:val="22"/>
                <w:lang w:val="bg-BG"/>
              </w:rPr>
              <w:t xml:space="preserve">: </w:t>
            </w:r>
            <w:hyperlink r:id="rId21" w:history="1">
              <w:r w:rsidRPr="00E94413">
                <w:rPr>
                  <w:rStyle w:val="Hyperlink"/>
                  <w:noProof/>
                  <w:color w:val="auto"/>
                  <w:szCs w:val="22"/>
                  <w:lang w:val="pt-PT"/>
                </w:rPr>
                <w:t>mundipharma@mundipharma</w:t>
              </w:r>
              <w:r w:rsidRPr="00E94413">
                <w:rPr>
                  <w:rStyle w:val="Hyperlink"/>
                  <w:noProof/>
                  <w:color w:val="auto"/>
                  <w:szCs w:val="22"/>
                  <w:lang w:val="bg-BG"/>
                </w:rPr>
                <w:t>.</w:t>
              </w:r>
              <w:r w:rsidRPr="00E94413">
                <w:rPr>
                  <w:rStyle w:val="Hyperlink"/>
                  <w:noProof/>
                  <w:color w:val="auto"/>
                  <w:szCs w:val="22"/>
                  <w:lang w:val="pt-PT"/>
                </w:rPr>
                <w:t>bg</w:t>
              </w:r>
            </w:hyperlink>
          </w:p>
          <w:p w:rsidR="007A13A4" w:rsidRPr="00E94413" w:rsidP="00E97D46" w14:paraId="5831A74F" w14:textId="77777777">
            <w:pPr>
              <w:tabs>
                <w:tab w:val="left" w:pos="-720"/>
              </w:tabs>
              <w:suppressAutoHyphens/>
              <w:adjustRightInd w:val="0"/>
              <w:snapToGrid w:val="0"/>
              <w:spacing w:line="240" w:lineRule="auto"/>
              <w:rPr>
                <w:noProof/>
                <w:szCs w:val="22"/>
                <w:lang w:val="pt-PT"/>
              </w:rPr>
            </w:pPr>
          </w:p>
        </w:tc>
        <w:tc>
          <w:tcPr>
            <w:tcW w:w="4678" w:type="dxa"/>
          </w:tcPr>
          <w:p w:rsidR="007A13A4" w:rsidRPr="00E94413" w:rsidP="00E97D46" w14:paraId="5831A750" w14:textId="77777777">
            <w:pPr>
              <w:tabs>
                <w:tab w:val="left" w:pos="-720"/>
              </w:tabs>
              <w:suppressAutoHyphens/>
              <w:adjustRightInd w:val="0"/>
              <w:snapToGrid w:val="0"/>
              <w:spacing w:line="240" w:lineRule="auto"/>
              <w:rPr>
                <w:noProof/>
                <w:szCs w:val="22"/>
                <w:lang w:val="de-DE"/>
              </w:rPr>
            </w:pPr>
            <w:r w:rsidRPr="00E94413">
              <w:rPr>
                <w:b/>
                <w:noProof/>
                <w:szCs w:val="22"/>
                <w:lang w:val="de-DE"/>
              </w:rPr>
              <w:t>Luxembourg/Luxemburg</w:t>
            </w:r>
          </w:p>
          <w:p w:rsidR="007A13A4" w:rsidRPr="00E94413" w:rsidP="00E97D46" w14:paraId="5831A751" w14:textId="35B439F8">
            <w:pPr>
              <w:adjustRightInd w:val="0"/>
              <w:snapToGrid w:val="0"/>
              <w:spacing w:line="240" w:lineRule="auto"/>
              <w:rPr>
                <w:szCs w:val="22"/>
                <w:lang w:val="de-DE"/>
              </w:rPr>
            </w:pPr>
            <w:r w:rsidRPr="00E94413">
              <w:rPr>
                <w:szCs w:val="22"/>
                <w:lang w:val="de-DE"/>
              </w:rPr>
              <w:t xml:space="preserve">Mundipharma </w:t>
            </w:r>
            <w:r w:rsidRPr="00E94413" w:rsidR="00C918AE">
              <w:rPr>
                <w:szCs w:val="22"/>
                <w:lang w:val="de-DE"/>
              </w:rPr>
              <w:t>BV</w:t>
            </w:r>
          </w:p>
          <w:p w:rsidR="007A13A4" w:rsidRPr="00E94413" w:rsidP="00E97D46" w14:paraId="5831A752" w14:textId="57B59A01">
            <w:pPr>
              <w:adjustRightInd w:val="0"/>
              <w:snapToGrid w:val="0"/>
              <w:spacing w:line="240" w:lineRule="auto"/>
              <w:rPr>
                <w:szCs w:val="22"/>
                <w:lang w:val="de-DE"/>
              </w:rPr>
            </w:pPr>
            <w:r w:rsidRPr="00E94413">
              <w:rPr>
                <w:szCs w:val="22"/>
                <w:lang w:val="de-DE"/>
              </w:rPr>
              <w:t xml:space="preserve">+32 </w:t>
            </w:r>
            <w:r w:rsidR="008A6756">
              <w:rPr>
                <w:szCs w:val="22"/>
                <w:lang w:val="de-DE"/>
              </w:rPr>
              <w:t>2 358 54 68</w:t>
            </w:r>
          </w:p>
          <w:p w:rsidR="007A13A4" w:rsidRPr="00FC0833" w:rsidP="00E97D46" w14:paraId="5831A753" w14:textId="77777777">
            <w:pPr>
              <w:adjustRightInd w:val="0"/>
              <w:snapToGrid w:val="0"/>
              <w:spacing w:line="240" w:lineRule="auto"/>
              <w:rPr>
                <w:szCs w:val="22"/>
                <w:lang w:val="de-DE"/>
              </w:rPr>
            </w:pPr>
            <w:hyperlink r:id="rId20" w:history="1">
              <w:r w:rsidRPr="00FC0833">
                <w:rPr>
                  <w:rStyle w:val="Hyperlink"/>
                  <w:color w:val="auto"/>
                  <w:szCs w:val="22"/>
                  <w:lang w:val="de-DE"/>
                </w:rPr>
                <w:t>info@mundipharma.be</w:t>
              </w:r>
            </w:hyperlink>
          </w:p>
          <w:p w:rsidR="007A13A4" w:rsidRPr="00FC0833" w:rsidP="00E97D46" w14:paraId="5831A754" w14:textId="77777777">
            <w:pPr>
              <w:tabs>
                <w:tab w:val="left" w:pos="-720"/>
              </w:tabs>
              <w:suppressAutoHyphens/>
              <w:adjustRightInd w:val="0"/>
              <w:snapToGrid w:val="0"/>
              <w:spacing w:line="240" w:lineRule="auto"/>
              <w:rPr>
                <w:noProof/>
                <w:szCs w:val="22"/>
                <w:lang w:val="de-DE"/>
              </w:rPr>
            </w:pPr>
          </w:p>
        </w:tc>
      </w:tr>
      <w:tr w14:paraId="5831A760" w14:textId="77777777" w:rsidTr="001C4595">
        <w:tblPrEx>
          <w:tblW w:w="9356" w:type="dxa"/>
          <w:tblInd w:w="-34" w:type="dxa"/>
          <w:tblLayout w:type="fixed"/>
          <w:tblLook w:val="0000"/>
        </w:tblPrEx>
        <w:trPr>
          <w:gridBefore w:val="1"/>
          <w:wBefore w:w="34" w:type="dxa"/>
          <w:cantSplit/>
          <w:trHeight w:val="1489"/>
        </w:trPr>
        <w:tc>
          <w:tcPr>
            <w:tcW w:w="4644" w:type="dxa"/>
          </w:tcPr>
          <w:p w:rsidR="007A13A4" w:rsidRPr="00E94413" w:rsidP="00E97D46" w14:paraId="5831A756" w14:textId="77777777">
            <w:pPr>
              <w:tabs>
                <w:tab w:val="left" w:pos="-720"/>
              </w:tabs>
              <w:suppressAutoHyphens/>
              <w:adjustRightInd w:val="0"/>
              <w:snapToGrid w:val="0"/>
              <w:spacing w:line="240" w:lineRule="auto"/>
              <w:rPr>
                <w:noProof/>
                <w:szCs w:val="22"/>
                <w:lang w:val="de-DE"/>
              </w:rPr>
            </w:pPr>
            <w:r w:rsidRPr="00E94413">
              <w:rPr>
                <w:b/>
                <w:noProof/>
                <w:szCs w:val="22"/>
                <w:lang w:val="de-DE"/>
              </w:rPr>
              <w:t>Česká republika</w:t>
            </w:r>
          </w:p>
          <w:p w:rsidR="00E20DB5" w:rsidRPr="00E94413" w:rsidP="00E97D46" w14:paraId="26ECBA6C" w14:textId="1CAFD137">
            <w:pPr>
              <w:tabs>
                <w:tab w:val="left" w:pos="-720"/>
              </w:tabs>
              <w:suppressAutoHyphens/>
              <w:adjustRightInd w:val="0"/>
              <w:snapToGrid w:val="0"/>
              <w:spacing w:line="240" w:lineRule="auto"/>
              <w:rPr>
                <w:szCs w:val="22"/>
                <w:lang w:val="de-DE"/>
              </w:rPr>
            </w:pPr>
            <w:r w:rsidRPr="00E94413">
              <w:rPr>
                <w:szCs w:val="22"/>
                <w:lang w:val="de-DE"/>
              </w:rPr>
              <w:t xml:space="preserve">Mundipharma </w:t>
            </w:r>
            <w:r w:rsidRPr="00E94413">
              <w:rPr>
                <w:szCs w:val="22"/>
                <w:lang w:val="de-DE"/>
              </w:rPr>
              <w:t xml:space="preserve">Gesellschaft </w:t>
            </w:r>
            <w:r w:rsidRPr="00E94413">
              <w:rPr>
                <w:szCs w:val="22"/>
                <w:lang w:val="de-DE"/>
              </w:rPr>
              <w:t>m.b.H</w:t>
            </w:r>
            <w:r w:rsidRPr="00E94413">
              <w:rPr>
                <w:szCs w:val="22"/>
                <w:lang w:val="de-DE"/>
              </w:rPr>
              <w:t>.,</w:t>
            </w:r>
            <w:r w:rsidRPr="00E94413">
              <w:rPr>
                <w:szCs w:val="22"/>
                <w:lang w:val="de-DE"/>
              </w:rPr>
              <w:t xml:space="preserve"> </w:t>
            </w:r>
          </w:p>
          <w:p w:rsidR="007A13A4" w:rsidRPr="00E94413" w:rsidP="00E97D46" w14:paraId="5831A757" w14:textId="500690C5">
            <w:pPr>
              <w:tabs>
                <w:tab w:val="left" w:pos="-720"/>
              </w:tabs>
              <w:suppressAutoHyphens/>
              <w:adjustRightInd w:val="0"/>
              <w:snapToGrid w:val="0"/>
              <w:spacing w:line="240" w:lineRule="auto"/>
              <w:rPr>
                <w:szCs w:val="22"/>
                <w:lang w:val="pt-PT"/>
              </w:rPr>
            </w:pPr>
            <w:r w:rsidRPr="00E94413">
              <w:rPr>
                <w:szCs w:val="22"/>
                <w:lang w:val="pt-PT"/>
              </w:rPr>
              <w:t xml:space="preserve">organizační složka </w:t>
            </w:r>
          </w:p>
          <w:p w:rsidR="007A13A4" w:rsidRPr="00E94413" w:rsidP="00E97D46" w14:paraId="5831A758" w14:textId="230FC4C4">
            <w:pPr>
              <w:adjustRightInd w:val="0"/>
              <w:snapToGrid w:val="0"/>
              <w:spacing w:line="240" w:lineRule="auto"/>
              <w:rPr>
                <w:szCs w:val="22"/>
                <w:lang w:val="pt-BR"/>
              </w:rPr>
            </w:pPr>
            <w:r w:rsidRPr="00E94413">
              <w:rPr>
                <w:szCs w:val="22"/>
                <w:lang w:val="pt-BR"/>
              </w:rPr>
              <w:t xml:space="preserve">Tel: + 420 </w:t>
            </w:r>
            <w:ins w:id="112" w:author="Author">
              <w:r w:rsidR="00681DED">
                <w:rPr>
                  <w:szCs w:val="22"/>
                  <w:lang w:val="pt-BR"/>
                </w:rPr>
                <w:t>296 188 338</w:t>
              </w:r>
            </w:ins>
            <w:del w:id="113" w:author="Author">
              <w:r w:rsidRPr="00E94413">
                <w:rPr>
                  <w:szCs w:val="22"/>
                  <w:lang w:val="pt-BR"/>
                </w:rPr>
                <w:delText>222 318 221</w:delText>
              </w:r>
            </w:del>
          </w:p>
          <w:p w:rsidR="007A13A4" w:rsidRPr="00E94413" w:rsidP="00E97D46" w14:paraId="5831A759" w14:textId="77777777">
            <w:pPr>
              <w:adjustRightInd w:val="0"/>
              <w:snapToGrid w:val="0"/>
              <w:spacing w:line="240" w:lineRule="auto"/>
              <w:rPr>
                <w:szCs w:val="22"/>
                <w:lang w:val="pt-BR"/>
              </w:rPr>
            </w:pPr>
            <w:r w:rsidRPr="00E94413">
              <w:rPr>
                <w:szCs w:val="22"/>
                <w:lang w:val="pt-BR"/>
              </w:rPr>
              <w:t xml:space="preserve">E-Mail: </w:t>
            </w:r>
            <w:hyperlink r:id="rId22" w:history="1">
              <w:r w:rsidRPr="00E94413">
                <w:rPr>
                  <w:rStyle w:val="Hyperlink"/>
                  <w:color w:val="auto"/>
                  <w:szCs w:val="22"/>
                  <w:lang w:val="pt-BR"/>
                </w:rPr>
                <w:t>office@mundipharma.cz</w:t>
              </w:r>
            </w:hyperlink>
          </w:p>
          <w:p w:rsidR="007A13A4" w:rsidRPr="00E94413" w:rsidP="00E97D46" w14:paraId="5831A75A" w14:textId="77777777">
            <w:pPr>
              <w:tabs>
                <w:tab w:val="left" w:pos="-720"/>
              </w:tabs>
              <w:suppressAutoHyphens/>
              <w:adjustRightInd w:val="0"/>
              <w:snapToGrid w:val="0"/>
              <w:spacing w:line="240" w:lineRule="auto"/>
              <w:rPr>
                <w:noProof/>
                <w:szCs w:val="22"/>
                <w:lang w:val="pt-BR"/>
              </w:rPr>
            </w:pPr>
          </w:p>
        </w:tc>
        <w:tc>
          <w:tcPr>
            <w:tcW w:w="4678" w:type="dxa"/>
          </w:tcPr>
          <w:p w:rsidR="007A13A4" w:rsidRPr="00E94413" w:rsidP="00E97D46" w14:paraId="5831A75B" w14:textId="77777777">
            <w:pPr>
              <w:adjustRightInd w:val="0"/>
              <w:snapToGrid w:val="0"/>
              <w:spacing w:line="240" w:lineRule="auto"/>
              <w:rPr>
                <w:b/>
                <w:noProof/>
                <w:szCs w:val="22"/>
                <w:lang w:val="pt-BR"/>
              </w:rPr>
            </w:pPr>
            <w:r w:rsidRPr="00E94413">
              <w:rPr>
                <w:b/>
                <w:noProof/>
                <w:szCs w:val="22"/>
                <w:lang w:val="pt-BR"/>
              </w:rPr>
              <w:t>Magyarország</w:t>
            </w:r>
          </w:p>
          <w:p w:rsidR="007A13A4" w:rsidRPr="00E94413" w:rsidP="00E97D46" w14:paraId="5831A75C" w14:textId="77777777">
            <w:pPr>
              <w:adjustRightInd w:val="0"/>
              <w:snapToGrid w:val="0"/>
              <w:spacing w:line="240" w:lineRule="auto"/>
              <w:rPr>
                <w:szCs w:val="22"/>
                <w:lang w:val="pt-BR" w:eastAsia="sl-SI"/>
              </w:rPr>
            </w:pPr>
            <w:r w:rsidRPr="00E94413">
              <w:rPr>
                <w:szCs w:val="22"/>
                <w:lang w:val="pt-BR"/>
              </w:rPr>
              <w:t>Medis Hungary Kft</w:t>
            </w:r>
          </w:p>
          <w:p w:rsidR="007A13A4" w:rsidRPr="00E94413" w:rsidP="00E97D46" w14:paraId="5831A75D" w14:textId="77777777">
            <w:pPr>
              <w:adjustRightInd w:val="0"/>
              <w:snapToGrid w:val="0"/>
              <w:spacing w:line="240" w:lineRule="auto"/>
              <w:rPr>
                <w:szCs w:val="22"/>
                <w:lang w:val="pt-BR"/>
              </w:rPr>
            </w:pPr>
            <w:r w:rsidRPr="00E94413">
              <w:rPr>
                <w:szCs w:val="22"/>
                <w:lang w:val="pt-BR"/>
              </w:rPr>
              <w:t>Tel: +36 23 801 028</w:t>
            </w:r>
          </w:p>
          <w:p w:rsidR="007A13A4" w:rsidRPr="00E94413" w:rsidP="00E97D46" w14:paraId="5831A75E" w14:textId="3C266252">
            <w:pPr>
              <w:adjustRightInd w:val="0"/>
              <w:snapToGrid w:val="0"/>
              <w:spacing w:line="240" w:lineRule="auto"/>
              <w:rPr>
                <w:szCs w:val="22"/>
                <w:lang w:val="sl-SI"/>
              </w:rPr>
            </w:pPr>
            <w:hyperlink r:id="rId23" w:history="1">
              <w:r>
                <w:rPr>
                  <w:rStyle w:val="Hyperlink"/>
                  <w:snapToGrid w:val="0"/>
                  <w:color w:val="auto"/>
                  <w:szCs w:val="22"/>
                  <w:lang w:val="en-US"/>
                </w:rPr>
                <w:t>medis.hu@medis.com</w:t>
              </w:r>
            </w:hyperlink>
          </w:p>
          <w:p w:rsidR="007A13A4" w:rsidRPr="00E94413" w:rsidP="00E97D46" w14:paraId="5831A75F" w14:textId="77777777">
            <w:pPr>
              <w:adjustRightInd w:val="0"/>
              <w:snapToGrid w:val="0"/>
              <w:spacing w:line="240" w:lineRule="auto"/>
              <w:rPr>
                <w:noProof/>
                <w:szCs w:val="22"/>
              </w:rPr>
            </w:pPr>
          </w:p>
        </w:tc>
      </w:tr>
      <w:tr w14:paraId="5831A76A"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61" w14:textId="77777777">
            <w:pPr>
              <w:adjustRightInd w:val="0"/>
              <w:snapToGrid w:val="0"/>
              <w:spacing w:line="240" w:lineRule="auto"/>
              <w:rPr>
                <w:noProof/>
                <w:szCs w:val="22"/>
                <w:lang w:val="pt-BR"/>
              </w:rPr>
            </w:pPr>
            <w:r w:rsidRPr="00E94413">
              <w:rPr>
                <w:b/>
                <w:noProof/>
                <w:szCs w:val="22"/>
                <w:lang w:val="pt-BR"/>
              </w:rPr>
              <w:t>Danmark</w:t>
            </w:r>
          </w:p>
          <w:p w:rsidR="007A13A4" w:rsidRPr="00E94413" w:rsidP="00E97D46" w14:paraId="5831A762" w14:textId="77777777">
            <w:pPr>
              <w:autoSpaceDE w:val="0"/>
              <w:autoSpaceDN w:val="0"/>
              <w:adjustRightInd w:val="0"/>
              <w:snapToGrid w:val="0"/>
              <w:spacing w:line="240" w:lineRule="auto"/>
              <w:rPr>
                <w:szCs w:val="22"/>
                <w:lang w:val="pt-BR" w:eastAsia="en-GB"/>
              </w:rPr>
            </w:pPr>
            <w:r w:rsidRPr="00E94413">
              <w:rPr>
                <w:szCs w:val="22"/>
                <w:lang w:val="pt-BR" w:eastAsia="en-GB"/>
              </w:rPr>
              <w:t>Mundipharma A/S</w:t>
            </w:r>
          </w:p>
          <w:p w:rsidR="007A13A4" w:rsidRPr="00E94413" w:rsidP="00E97D46" w14:paraId="5831A763" w14:textId="5630EB9E">
            <w:pPr>
              <w:autoSpaceDE w:val="0"/>
              <w:autoSpaceDN w:val="0"/>
              <w:adjustRightInd w:val="0"/>
              <w:snapToGrid w:val="0"/>
              <w:spacing w:line="240" w:lineRule="auto"/>
              <w:rPr>
                <w:szCs w:val="22"/>
                <w:lang w:val="pt-BR" w:eastAsia="en-GB"/>
              </w:rPr>
            </w:pPr>
            <w:r w:rsidRPr="00E94413">
              <w:rPr>
                <w:szCs w:val="22"/>
                <w:lang w:val="pt-BR" w:eastAsia="en-GB"/>
              </w:rPr>
              <w:t xml:space="preserve">Tlf. </w:t>
            </w:r>
            <w:ins w:id="114" w:author="Author">
              <w:r w:rsidR="00DE003D">
                <w:rPr>
                  <w:szCs w:val="22"/>
                  <w:lang w:val="pt-BR" w:eastAsia="en-GB"/>
                </w:rPr>
                <w:t>+</w:t>
              </w:r>
            </w:ins>
            <w:r w:rsidRPr="00E94413">
              <w:rPr>
                <w:szCs w:val="22"/>
                <w:lang w:val="pt-BR" w:eastAsia="en-GB"/>
              </w:rPr>
              <w:t xml:space="preserve">45 </w:t>
            </w:r>
            <w:ins w:id="115" w:author="Author">
              <w:r w:rsidR="00AE7E7D">
                <w:rPr>
                  <w:szCs w:val="22"/>
                  <w:lang w:val="pt-BR" w:eastAsia="en-GB"/>
                </w:rPr>
                <w:t xml:space="preserve">45 </w:t>
              </w:r>
            </w:ins>
            <w:ins w:id="116" w:author="Author">
              <w:r w:rsidR="00681DED">
                <w:rPr>
                  <w:szCs w:val="22"/>
                  <w:lang w:val="pt-BR" w:eastAsia="en-GB"/>
                </w:rPr>
                <w:t>17 48 00</w:t>
              </w:r>
            </w:ins>
            <w:del w:id="117" w:author="Author">
              <w:r w:rsidRPr="00E94413">
                <w:rPr>
                  <w:szCs w:val="22"/>
                  <w:lang w:val="pt-BR" w:eastAsia="en-GB"/>
                </w:rPr>
                <w:delText>17 48 00</w:delText>
              </w:r>
            </w:del>
          </w:p>
          <w:p w:rsidR="007A13A4" w:rsidRPr="00E94413" w:rsidP="00E97D46" w14:paraId="5831A764" w14:textId="6CE20049">
            <w:pPr>
              <w:adjustRightInd w:val="0"/>
              <w:snapToGrid w:val="0"/>
              <w:spacing w:line="240" w:lineRule="auto"/>
              <w:rPr>
                <w:szCs w:val="22"/>
                <w:lang w:eastAsia="en-GB"/>
              </w:rPr>
            </w:pPr>
            <w:hyperlink r:id="rId24" w:history="1">
              <w:r w:rsidRPr="00EC2FF2">
                <w:rPr>
                  <w:rStyle w:val="Hyperlink"/>
                  <w:color w:val="000000"/>
                  <w:szCs w:val="22"/>
                  <w:lang w:val="pt-BR"/>
                </w:rPr>
                <w:t>nordics@mundipharma.dk</w:t>
              </w:r>
            </w:hyperlink>
          </w:p>
          <w:p w:rsidR="007A13A4" w:rsidRPr="00E94413" w:rsidP="00E97D46" w14:paraId="5831A765" w14:textId="77777777">
            <w:pPr>
              <w:tabs>
                <w:tab w:val="left" w:pos="-720"/>
              </w:tabs>
              <w:suppressAutoHyphens/>
              <w:adjustRightInd w:val="0"/>
              <w:snapToGrid w:val="0"/>
              <w:spacing w:line="240" w:lineRule="auto"/>
              <w:rPr>
                <w:noProof/>
                <w:szCs w:val="22"/>
              </w:rPr>
            </w:pPr>
          </w:p>
        </w:tc>
        <w:tc>
          <w:tcPr>
            <w:tcW w:w="4678" w:type="dxa"/>
          </w:tcPr>
          <w:p w:rsidR="007A13A4" w:rsidRPr="00E94413" w:rsidP="00E97D46" w14:paraId="5831A766" w14:textId="77777777">
            <w:pPr>
              <w:adjustRightInd w:val="0"/>
              <w:snapToGrid w:val="0"/>
              <w:spacing w:line="240" w:lineRule="auto"/>
              <w:rPr>
                <w:b/>
                <w:noProof/>
                <w:szCs w:val="22"/>
                <w:lang w:val="pt-PT"/>
              </w:rPr>
            </w:pPr>
            <w:r w:rsidRPr="00E94413">
              <w:rPr>
                <w:b/>
                <w:noProof/>
                <w:szCs w:val="22"/>
                <w:lang w:val="pt-PT"/>
              </w:rPr>
              <w:t>Malta</w:t>
            </w:r>
          </w:p>
          <w:p w:rsidR="007A13A4" w:rsidRPr="00E94413" w:rsidP="00E97D46" w14:paraId="5831A767" w14:textId="77777777">
            <w:pPr>
              <w:autoSpaceDE w:val="0"/>
              <w:autoSpaceDN w:val="0"/>
              <w:adjustRightInd w:val="0"/>
              <w:snapToGrid w:val="0"/>
              <w:spacing w:line="240" w:lineRule="auto"/>
              <w:rPr>
                <w:szCs w:val="22"/>
                <w:lang w:val="pt-PT" w:eastAsia="en-GB"/>
              </w:rPr>
            </w:pPr>
            <w:r w:rsidRPr="00E94413">
              <w:rPr>
                <w:szCs w:val="22"/>
                <w:lang w:val="lt-LT"/>
              </w:rPr>
              <w:t>Mundipharma Corporation (Ireland) Limited</w:t>
            </w:r>
          </w:p>
          <w:p w:rsidR="007A13A4" w:rsidRPr="00E94413" w:rsidP="00E97D46" w14:paraId="5831A768" w14:textId="77777777">
            <w:pPr>
              <w:adjustRightInd w:val="0"/>
              <w:snapToGrid w:val="0"/>
              <w:spacing w:line="240" w:lineRule="auto"/>
              <w:rPr>
                <w:szCs w:val="22"/>
                <w:lang w:val="pt-PT"/>
              </w:rPr>
            </w:pPr>
            <w:r w:rsidRPr="00E94413">
              <w:rPr>
                <w:szCs w:val="22"/>
                <w:lang w:val="pt-PT"/>
              </w:rPr>
              <w:t>L-Irlanda</w:t>
            </w:r>
          </w:p>
          <w:p w:rsidR="007A13A4" w:rsidRPr="00E94413" w:rsidP="00E97D46" w14:paraId="5831A769" w14:textId="77777777">
            <w:pPr>
              <w:adjustRightInd w:val="0"/>
              <w:snapToGrid w:val="0"/>
              <w:spacing w:line="240" w:lineRule="auto"/>
              <w:rPr>
                <w:noProof/>
                <w:szCs w:val="22"/>
              </w:rPr>
            </w:pPr>
            <w:r w:rsidRPr="00E94413">
              <w:rPr>
                <w:szCs w:val="22"/>
                <w:lang w:eastAsia="en-GB"/>
              </w:rPr>
              <w:t>Tel +353 1 206 3800</w:t>
            </w:r>
          </w:p>
        </w:tc>
      </w:tr>
      <w:tr w14:paraId="5831A775"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6B" w14:textId="77777777">
            <w:pPr>
              <w:adjustRightInd w:val="0"/>
              <w:snapToGrid w:val="0"/>
              <w:spacing w:line="240" w:lineRule="auto"/>
              <w:rPr>
                <w:noProof/>
                <w:szCs w:val="22"/>
                <w:lang w:val="de-DE"/>
              </w:rPr>
            </w:pPr>
            <w:r w:rsidRPr="00E94413">
              <w:rPr>
                <w:b/>
                <w:noProof/>
                <w:szCs w:val="22"/>
                <w:lang w:val="de-DE"/>
              </w:rPr>
              <w:t>Deutschland</w:t>
            </w:r>
          </w:p>
          <w:p w:rsidR="007A13A4" w:rsidRPr="00E94413" w:rsidP="00E97D46" w14:paraId="5831A76C" w14:textId="77777777">
            <w:pPr>
              <w:autoSpaceDE w:val="0"/>
              <w:autoSpaceDN w:val="0"/>
              <w:adjustRightInd w:val="0"/>
              <w:snapToGrid w:val="0"/>
              <w:spacing w:line="240" w:lineRule="auto"/>
              <w:rPr>
                <w:szCs w:val="22"/>
                <w:lang w:val="de-DE" w:eastAsia="en-GB"/>
              </w:rPr>
            </w:pPr>
            <w:r w:rsidRPr="00E94413">
              <w:rPr>
                <w:szCs w:val="22"/>
                <w:lang w:val="de-DE" w:eastAsia="en-GB"/>
              </w:rPr>
              <w:t>Mundipharma GmbH</w:t>
            </w:r>
          </w:p>
          <w:p w:rsidR="007A13A4" w:rsidRPr="00E94413" w:rsidP="00E97D46" w14:paraId="5831A76D" w14:textId="77777777">
            <w:pPr>
              <w:autoSpaceDE w:val="0"/>
              <w:autoSpaceDN w:val="0"/>
              <w:adjustRightInd w:val="0"/>
              <w:snapToGrid w:val="0"/>
              <w:spacing w:line="240" w:lineRule="auto"/>
              <w:rPr>
                <w:szCs w:val="22"/>
                <w:lang w:val="de-DE" w:eastAsia="en-GB"/>
              </w:rPr>
            </w:pPr>
            <w:r w:rsidRPr="00E94413">
              <w:rPr>
                <w:szCs w:val="22"/>
                <w:lang w:val="de-DE" w:eastAsia="en-GB"/>
              </w:rPr>
              <w:t>Gebührenfreie Info-Line: +49 69 506029-000</w:t>
            </w:r>
          </w:p>
          <w:p w:rsidR="007A13A4" w:rsidRPr="00E94413" w:rsidP="00E97D46" w14:paraId="5831A76E" w14:textId="77777777">
            <w:pPr>
              <w:autoSpaceDE w:val="0"/>
              <w:autoSpaceDN w:val="0"/>
              <w:adjustRightInd w:val="0"/>
              <w:snapToGrid w:val="0"/>
              <w:spacing w:line="240" w:lineRule="auto"/>
              <w:rPr>
                <w:szCs w:val="22"/>
                <w:lang w:eastAsia="en-GB"/>
              </w:rPr>
            </w:pPr>
            <w:hyperlink r:id="rId25" w:history="1">
              <w:r w:rsidRPr="00E94413">
                <w:rPr>
                  <w:rStyle w:val="Hyperlink"/>
                  <w:color w:val="auto"/>
                  <w:szCs w:val="22"/>
                  <w:lang w:eastAsia="en-GB"/>
                </w:rPr>
                <w:t>info@mundipharma.de</w:t>
              </w:r>
            </w:hyperlink>
          </w:p>
          <w:p w:rsidR="007A13A4" w:rsidRPr="00E94413" w:rsidP="00E97D46" w14:paraId="5831A76F" w14:textId="77777777">
            <w:pPr>
              <w:tabs>
                <w:tab w:val="left" w:pos="-720"/>
              </w:tabs>
              <w:suppressAutoHyphens/>
              <w:adjustRightInd w:val="0"/>
              <w:snapToGrid w:val="0"/>
              <w:spacing w:line="240" w:lineRule="auto"/>
              <w:rPr>
                <w:noProof/>
                <w:szCs w:val="22"/>
              </w:rPr>
            </w:pPr>
          </w:p>
        </w:tc>
        <w:tc>
          <w:tcPr>
            <w:tcW w:w="4678" w:type="dxa"/>
          </w:tcPr>
          <w:p w:rsidR="007A13A4" w:rsidRPr="008B1B05" w:rsidP="00E97D46" w14:paraId="5831A770" w14:textId="77777777">
            <w:pPr>
              <w:tabs>
                <w:tab w:val="left" w:pos="-720"/>
              </w:tabs>
              <w:suppressAutoHyphens/>
              <w:adjustRightInd w:val="0"/>
              <w:snapToGrid w:val="0"/>
              <w:spacing w:line="240" w:lineRule="auto"/>
              <w:rPr>
                <w:noProof/>
                <w:szCs w:val="22"/>
              </w:rPr>
            </w:pPr>
            <w:r w:rsidRPr="008B1B05">
              <w:rPr>
                <w:b/>
                <w:noProof/>
                <w:szCs w:val="22"/>
              </w:rPr>
              <w:t>Nederland</w:t>
            </w:r>
          </w:p>
          <w:p w:rsidR="007A13A4" w:rsidRPr="008B1B05" w:rsidP="00E97D46" w14:paraId="5831A771" w14:textId="77777777">
            <w:pPr>
              <w:adjustRightInd w:val="0"/>
              <w:snapToGrid w:val="0"/>
              <w:spacing w:line="240" w:lineRule="auto"/>
              <w:rPr>
                <w:szCs w:val="22"/>
              </w:rPr>
            </w:pPr>
            <w:r w:rsidRPr="008B1B05">
              <w:rPr>
                <w:szCs w:val="22"/>
              </w:rPr>
              <w:t>Mundipharma Pharmaceuticals B.V.</w:t>
            </w:r>
          </w:p>
          <w:p w:rsidR="007A13A4" w:rsidRPr="00E94413" w:rsidP="00E97D46" w14:paraId="5831A772" w14:textId="77777777">
            <w:pPr>
              <w:adjustRightInd w:val="0"/>
              <w:snapToGrid w:val="0"/>
              <w:spacing w:line="240" w:lineRule="auto"/>
              <w:rPr>
                <w:szCs w:val="22"/>
                <w:lang w:val="de-DE"/>
              </w:rPr>
            </w:pPr>
            <w:r w:rsidRPr="00E94413">
              <w:rPr>
                <w:szCs w:val="22"/>
                <w:lang w:val="de-DE"/>
              </w:rPr>
              <w:t>Tel: + 31 (0)33 450 82 70</w:t>
            </w:r>
          </w:p>
          <w:p w:rsidR="007A13A4" w:rsidRPr="00E94413" w:rsidP="00E97D46" w14:paraId="5831A773" w14:textId="77777777">
            <w:pPr>
              <w:adjustRightInd w:val="0"/>
              <w:snapToGrid w:val="0"/>
              <w:spacing w:line="240" w:lineRule="auto"/>
              <w:rPr>
                <w:szCs w:val="22"/>
                <w:lang w:val="en-US"/>
              </w:rPr>
            </w:pPr>
            <w:hyperlink r:id="rId26" w:history="1">
              <w:r w:rsidRPr="00E94413">
                <w:rPr>
                  <w:rStyle w:val="Hyperlink"/>
                  <w:color w:val="auto"/>
                  <w:szCs w:val="22"/>
                  <w:lang w:val="en-US"/>
                </w:rPr>
                <w:t>info@mundipharma.nl</w:t>
              </w:r>
            </w:hyperlink>
          </w:p>
          <w:p w:rsidR="007A13A4" w:rsidRPr="00E94413" w:rsidP="00E97D46" w14:paraId="5831A774" w14:textId="77777777">
            <w:pPr>
              <w:tabs>
                <w:tab w:val="left" w:pos="-720"/>
              </w:tabs>
              <w:suppressAutoHyphens/>
              <w:adjustRightInd w:val="0"/>
              <w:snapToGrid w:val="0"/>
              <w:spacing w:line="240" w:lineRule="auto"/>
              <w:rPr>
                <w:noProof/>
                <w:szCs w:val="22"/>
              </w:rPr>
            </w:pPr>
          </w:p>
        </w:tc>
      </w:tr>
      <w:tr w14:paraId="5831A77F"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76" w14:textId="77777777">
            <w:pPr>
              <w:tabs>
                <w:tab w:val="left" w:pos="-720"/>
              </w:tabs>
              <w:suppressAutoHyphens/>
              <w:adjustRightInd w:val="0"/>
              <w:snapToGrid w:val="0"/>
              <w:spacing w:line="240" w:lineRule="auto"/>
              <w:rPr>
                <w:b/>
                <w:noProof/>
                <w:szCs w:val="22"/>
              </w:rPr>
            </w:pPr>
            <w:r w:rsidRPr="00E94413">
              <w:rPr>
                <w:b/>
                <w:noProof/>
                <w:szCs w:val="22"/>
              </w:rPr>
              <w:t>Eesti</w:t>
            </w:r>
          </w:p>
          <w:p w:rsidR="007A13A4" w:rsidRPr="00E94413" w:rsidP="00E97D46" w14:paraId="5831A777" w14:textId="77777777">
            <w:pPr>
              <w:autoSpaceDE w:val="0"/>
              <w:autoSpaceDN w:val="0"/>
              <w:adjustRightInd w:val="0"/>
              <w:snapToGrid w:val="0"/>
              <w:spacing w:line="240" w:lineRule="auto"/>
              <w:rPr>
                <w:szCs w:val="22"/>
                <w:lang w:eastAsia="en-GB"/>
              </w:rPr>
            </w:pPr>
            <w:r w:rsidRPr="00E94413">
              <w:rPr>
                <w:szCs w:val="22"/>
                <w:lang w:val="lt-LT"/>
              </w:rPr>
              <w:t>Mundipharma Corporation (Ireland) Limited</w:t>
            </w:r>
          </w:p>
          <w:p w:rsidR="007A13A4" w:rsidRPr="00E94413" w:rsidP="00E97D46" w14:paraId="5831A778" w14:textId="77777777">
            <w:pPr>
              <w:adjustRightInd w:val="0"/>
              <w:snapToGrid w:val="0"/>
              <w:spacing w:line="240" w:lineRule="auto"/>
              <w:rPr>
                <w:szCs w:val="22"/>
              </w:rPr>
            </w:pPr>
            <w:r w:rsidRPr="00E94413">
              <w:rPr>
                <w:szCs w:val="22"/>
              </w:rPr>
              <w:t>L-Irlanda</w:t>
            </w:r>
          </w:p>
          <w:p w:rsidR="007A13A4" w:rsidRPr="00E94413" w:rsidP="00E97D46" w14:paraId="5831A779" w14:textId="77777777">
            <w:pPr>
              <w:tabs>
                <w:tab w:val="left" w:pos="-720"/>
              </w:tabs>
              <w:suppressAutoHyphens/>
              <w:adjustRightInd w:val="0"/>
              <w:snapToGrid w:val="0"/>
              <w:spacing w:line="240" w:lineRule="auto"/>
              <w:rPr>
                <w:noProof/>
                <w:szCs w:val="22"/>
              </w:rPr>
            </w:pPr>
            <w:r w:rsidRPr="00E94413">
              <w:rPr>
                <w:szCs w:val="22"/>
                <w:lang w:eastAsia="en-GB"/>
              </w:rPr>
              <w:t>Tel +353 1 206 3800</w:t>
            </w:r>
          </w:p>
        </w:tc>
        <w:tc>
          <w:tcPr>
            <w:tcW w:w="4678" w:type="dxa"/>
          </w:tcPr>
          <w:p w:rsidR="007A13A4" w:rsidRPr="00E94413" w:rsidP="00E97D46" w14:paraId="5831A77A" w14:textId="77777777">
            <w:pPr>
              <w:adjustRightInd w:val="0"/>
              <w:snapToGrid w:val="0"/>
              <w:spacing w:line="240" w:lineRule="auto"/>
              <w:rPr>
                <w:noProof/>
                <w:szCs w:val="22"/>
                <w:lang w:val="pt-BR"/>
              </w:rPr>
            </w:pPr>
            <w:r w:rsidRPr="00E94413">
              <w:rPr>
                <w:b/>
                <w:noProof/>
                <w:szCs w:val="22"/>
                <w:lang w:val="pt-BR"/>
              </w:rPr>
              <w:t>Norge</w:t>
            </w:r>
          </w:p>
          <w:p w:rsidR="007A13A4" w:rsidRPr="00E94413" w:rsidP="00E97D46" w14:paraId="5831A77B" w14:textId="77777777">
            <w:pPr>
              <w:adjustRightInd w:val="0"/>
              <w:snapToGrid w:val="0"/>
              <w:spacing w:line="240" w:lineRule="auto"/>
              <w:rPr>
                <w:noProof/>
                <w:szCs w:val="22"/>
                <w:lang w:val="pt-BR"/>
              </w:rPr>
            </w:pPr>
            <w:r w:rsidRPr="00E94413">
              <w:rPr>
                <w:noProof/>
                <w:szCs w:val="22"/>
                <w:lang w:val="pt-BR"/>
              </w:rPr>
              <w:t>Mundipharma AS</w:t>
            </w:r>
          </w:p>
          <w:p w:rsidR="007A13A4" w:rsidRPr="00E94413" w:rsidP="00E97D46" w14:paraId="5831A77C" w14:textId="77777777">
            <w:pPr>
              <w:adjustRightInd w:val="0"/>
              <w:snapToGrid w:val="0"/>
              <w:spacing w:line="240" w:lineRule="auto"/>
              <w:rPr>
                <w:noProof/>
                <w:szCs w:val="22"/>
                <w:lang w:val="pt-BR"/>
              </w:rPr>
            </w:pPr>
            <w:r w:rsidRPr="00E94413">
              <w:rPr>
                <w:noProof/>
                <w:szCs w:val="22"/>
                <w:lang w:val="pt-BR"/>
              </w:rPr>
              <w:t>Tlf: + 47 67 51 89 00</w:t>
            </w:r>
          </w:p>
          <w:p w:rsidR="007A13A4" w:rsidRPr="00E94413" w:rsidP="00E97D46" w14:paraId="5831A77D" w14:textId="3531EE40">
            <w:pPr>
              <w:adjustRightInd w:val="0"/>
              <w:snapToGrid w:val="0"/>
              <w:spacing w:line="240" w:lineRule="auto"/>
              <w:rPr>
                <w:noProof/>
                <w:szCs w:val="22"/>
                <w:lang w:val="pt-BR"/>
              </w:rPr>
            </w:pPr>
            <w:hyperlink r:id="rId24" w:history="1">
              <w:r w:rsidRPr="00EC2FF2">
                <w:rPr>
                  <w:rStyle w:val="Hyperlink"/>
                  <w:color w:val="000000"/>
                  <w:szCs w:val="22"/>
                  <w:lang w:val="pt-BR"/>
                </w:rPr>
                <w:t>nordics@mundipharma.dk</w:t>
              </w:r>
            </w:hyperlink>
          </w:p>
          <w:p w:rsidR="007A13A4" w:rsidRPr="00E94413" w:rsidP="00E97D46" w14:paraId="5831A77E" w14:textId="77777777">
            <w:pPr>
              <w:adjustRightInd w:val="0"/>
              <w:snapToGrid w:val="0"/>
              <w:spacing w:line="240" w:lineRule="auto"/>
              <w:rPr>
                <w:noProof/>
                <w:szCs w:val="22"/>
                <w:lang w:val="pt-BR"/>
              </w:rPr>
            </w:pPr>
          </w:p>
        </w:tc>
      </w:tr>
      <w:tr w14:paraId="5831A789" w14:textId="77777777" w:rsidTr="001C4595">
        <w:tblPrEx>
          <w:tblW w:w="9356" w:type="dxa"/>
          <w:tblInd w:w="-34" w:type="dxa"/>
          <w:tblLayout w:type="fixed"/>
          <w:tblLook w:val="0000"/>
        </w:tblPrEx>
        <w:trPr>
          <w:gridBefore w:val="1"/>
          <w:wBefore w:w="34" w:type="dxa"/>
          <w:cantSplit/>
        </w:trPr>
        <w:tc>
          <w:tcPr>
            <w:tcW w:w="4644" w:type="dxa"/>
          </w:tcPr>
          <w:p w:rsidR="007A13A4" w:rsidRPr="00E94413" w:rsidP="00E97D46" w14:paraId="5831A780" w14:textId="77777777">
            <w:pPr>
              <w:adjustRightInd w:val="0"/>
              <w:snapToGrid w:val="0"/>
              <w:spacing w:line="240" w:lineRule="auto"/>
              <w:rPr>
                <w:noProof/>
                <w:szCs w:val="22"/>
              </w:rPr>
            </w:pPr>
            <w:r w:rsidRPr="00E94413">
              <w:rPr>
                <w:b/>
                <w:noProof/>
                <w:szCs w:val="22"/>
              </w:rPr>
              <w:t>Ελλάδα</w:t>
            </w:r>
          </w:p>
          <w:p w:rsidR="007A13A4" w:rsidRPr="00E94413" w:rsidP="00E97D46" w14:paraId="5831A781" w14:textId="77777777">
            <w:pPr>
              <w:autoSpaceDE w:val="0"/>
              <w:autoSpaceDN w:val="0"/>
              <w:adjustRightInd w:val="0"/>
              <w:snapToGrid w:val="0"/>
              <w:spacing w:line="240" w:lineRule="auto"/>
              <w:rPr>
                <w:szCs w:val="22"/>
                <w:lang w:eastAsia="en-GB"/>
              </w:rPr>
            </w:pPr>
            <w:r w:rsidRPr="00E94413">
              <w:rPr>
                <w:szCs w:val="22"/>
                <w:lang w:val="lt-LT"/>
              </w:rPr>
              <w:t>Mundipharma Corporation (Ireland) Limited</w:t>
            </w:r>
          </w:p>
          <w:p w:rsidR="007A13A4" w:rsidRPr="00E94413" w:rsidP="00E97D46" w14:paraId="5831A782" w14:textId="77777777">
            <w:pPr>
              <w:tabs>
                <w:tab w:val="left" w:pos="-720"/>
              </w:tabs>
              <w:suppressAutoHyphens/>
              <w:adjustRightInd w:val="0"/>
              <w:snapToGrid w:val="0"/>
              <w:spacing w:line="240" w:lineRule="auto"/>
              <w:rPr>
                <w:szCs w:val="22"/>
              </w:rPr>
            </w:pPr>
            <w:r w:rsidRPr="00E94413">
              <w:rPr>
                <w:szCs w:val="22"/>
              </w:rPr>
              <w:t>Ιρλ</w:t>
            </w:r>
            <w:r w:rsidRPr="00E94413">
              <w:rPr>
                <w:szCs w:val="22"/>
              </w:rPr>
              <w:t>ανδία</w:t>
            </w:r>
          </w:p>
          <w:p w:rsidR="007A13A4" w:rsidRPr="00E94413" w:rsidP="00E97D46" w14:paraId="5831A783" w14:textId="77777777">
            <w:pPr>
              <w:tabs>
                <w:tab w:val="left" w:pos="-720"/>
              </w:tabs>
              <w:suppressAutoHyphens/>
              <w:adjustRightInd w:val="0"/>
              <w:snapToGrid w:val="0"/>
              <w:spacing w:line="240" w:lineRule="auto"/>
              <w:rPr>
                <w:noProof/>
                <w:szCs w:val="22"/>
              </w:rPr>
            </w:pPr>
            <w:r w:rsidRPr="00E94413">
              <w:rPr>
                <w:szCs w:val="22"/>
                <w:lang w:eastAsia="en-GB"/>
              </w:rPr>
              <w:t>Tel +353 1 206 3800</w:t>
            </w:r>
          </w:p>
        </w:tc>
        <w:tc>
          <w:tcPr>
            <w:tcW w:w="4678" w:type="dxa"/>
          </w:tcPr>
          <w:p w:rsidR="007A13A4" w:rsidRPr="00E94413" w:rsidP="00E97D46" w14:paraId="5831A784" w14:textId="77777777">
            <w:pPr>
              <w:tabs>
                <w:tab w:val="left" w:pos="-720"/>
              </w:tabs>
              <w:suppressAutoHyphens/>
              <w:adjustRightInd w:val="0"/>
              <w:snapToGrid w:val="0"/>
              <w:spacing w:line="240" w:lineRule="auto"/>
              <w:rPr>
                <w:noProof/>
                <w:szCs w:val="22"/>
                <w:lang w:val="de-DE"/>
              </w:rPr>
            </w:pPr>
            <w:r w:rsidRPr="00E94413">
              <w:rPr>
                <w:b/>
                <w:noProof/>
                <w:szCs w:val="22"/>
                <w:lang w:val="de-DE"/>
              </w:rPr>
              <w:t>Österreich</w:t>
            </w:r>
          </w:p>
          <w:p w:rsidR="007A13A4" w:rsidRPr="00E94413" w:rsidP="00E97D46" w14:paraId="5831A785" w14:textId="77777777">
            <w:pPr>
              <w:tabs>
                <w:tab w:val="left" w:pos="-720"/>
              </w:tabs>
              <w:suppressAutoHyphens/>
              <w:adjustRightInd w:val="0"/>
              <w:snapToGrid w:val="0"/>
              <w:spacing w:line="240" w:lineRule="auto"/>
              <w:rPr>
                <w:noProof/>
                <w:szCs w:val="22"/>
                <w:lang w:val="de-AT"/>
              </w:rPr>
            </w:pPr>
            <w:r w:rsidRPr="00E94413">
              <w:rPr>
                <w:noProof/>
                <w:szCs w:val="22"/>
                <w:lang w:val="de-AT"/>
              </w:rPr>
              <w:t>Mundipharma Gesellschaft m.b.H.</w:t>
            </w:r>
          </w:p>
          <w:p w:rsidR="007A13A4" w:rsidRPr="00E94413" w:rsidP="00E97D46" w14:paraId="5831A786" w14:textId="5AC3EEB3">
            <w:pPr>
              <w:tabs>
                <w:tab w:val="left" w:pos="-720"/>
              </w:tabs>
              <w:suppressAutoHyphens/>
              <w:adjustRightInd w:val="0"/>
              <w:snapToGrid w:val="0"/>
              <w:spacing w:line="240" w:lineRule="auto"/>
              <w:rPr>
                <w:noProof/>
                <w:szCs w:val="22"/>
              </w:rPr>
            </w:pPr>
            <w:r w:rsidRPr="00E94413">
              <w:rPr>
                <w:noProof/>
                <w:szCs w:val="22"/>
              </w:rPr>
              <w:t>Tel: +43 (0)1 523 25 05</w:t>
            </w:r>
            <w:del w:id="118" w:author="Author">
              <w:r w:rsidRPr="00E94413">
                <w:rPr>
                  <w:noProof/>
                  <w:szCs w:val="22"/>
                </w:rPr>
                <w:delText>-0</w:delText>
              </w:r>
            </w:del>
          </w:p>
          <w:p w:rsidR="007A13A4" w:rsidRPr="00E94413" w:rsidP="00E97D46" w14:paraId="5831A787" w14:textId="77777777">
            <w:pPr>
              <w:adjustRightInd w:val="0"/>
              <w:snapToGrid w:val="0"/>
              <w:spacing w:line="240" w:lineRule="auto"/>
              <w:rPr>
                <w:noProof/>
                <w:szCs w:val="22"/>
              </w:rPr>
            </w:pPr>
            <w:hyperlink r:id="rId27" w:history="1">
              <w:r w:rsidRPr="00E94413">
                <w:rPr>
                  <w:rStyle w:val="Hyperlink"/>
                  <w:noProof/>
                  <w:color w:val="auto"/>
                  <w:szCs w:val="22"/>
                </w:rPr>
                <w:t>info@mundipharma.at</w:t>
              </w:r>
            </w:hyperlink>
          </w:p>
          <w:p w:rsidR="007A13A4" w:rsidRPr="00E94413" w:rsidP="00E97D46" w14:paraId="5831A788" w14:textId="77777777">
            <w:pPr>
              <w:tabs>
                <w:tab w:val="left" w:pos="-720"/>
              </w:tabs>
              <w:suppressAutoHyphens/>
              <w:adjustRightInd w:val="0"/>
              <w:snapToGrid w:val="0"/>
              <w:spacing w:line="240" w:lineRule="auto"/>
              <w:rPr>
                <w:noProof/>
                <w:szCs w:val="22"/>
              </w:rPr>
            </w:pPr>
          </w:p>
        </w:tc>
      </w:tr>
      <w:tr w14:paraId="5831A794" w14:textId="77777777" w:rsidTr="001C4595">
        <w:tblPrEx>
          <w:tblW w:w="9356" w:type="dxa"/>
          <w:tblInd w:w="-34" w:type="dxa"/>
          <w:tblLayout w:type="fixed"/>
          <w:tblLook w:val="0000"/>
        </w:tblPrEx>
        <w:trPr>
          <w:cantSplit/>
        </w:trPr>
        <w:tc>
          <w:tcPr>
            <w:tcW w:w="4678" w:type="dxa"/>
            <w:gridSpan w:val="2"/>
          </w:tcPr>
          <w:p w:rsidR="007A13A4" w:rsidRPr="00E94413" w:rsidP="00E97D46" w14:paraId="5831A78A" w14:textId="77777777">
            <w:pPr>
              <w:tabs>
                <w:tab w:val="left" w:pos="-720"/>
                <w:tab w:val="left" w:pos="4536"/>
              </w:tabs>
              <w:suppressAutoHyphens/>
              <w:adjustRightInd w:val="0"/>
              <w:snapToGrid w:val="0"/>
              <w:spacing w:line="240" w:lineRule="auto"/>
              <w:rPr>
                <w:b/>
                <w:noProof/>
                <w:szCs w:val="22"/>
                <w:lang w:val="es-ES"/>
              </w:rPr>
            </w:pPr>
            <w:r w:rsidRPr="00E94413">
              <w:rPr>
                <w:b/>
                <w:noProof/>
                <w:szCs w:val="22"/>
                <w:lang w:val="es-ES"/>
              </w:rPr>
              <w:t>España</w:t>
            </w:r>
          </w:p>
          <w:p w:rsidR="007A13A4" w:rsidRPr="00E94413" w:rsidP="00E97D46" w14:paraId="5831A78B" w14:textId="77777777">
            <w:pPr>
              <w:adjustRightInd w:val="0"/>
              <w:snapToGrid w:val="0"/>
              <w:spacing w:line="240" w:lineRule="auto"/>
              <w:rPr>
                <w:szCs w:val="22"/>
                <w:lang w:val="es-ES"/>
              </w:rPr>
            </w:pPr>
            <w:r w:rsidRPr="00E94413">
              <w:rPr>
                <w:szCs w:val="22"/>
                <w:lang w:val="es-ES"/>
              </w:rPr>
              <w:t xml:space="preserve">Mundipharma </w:t>
            </w:r>
            <w:r w:rsidRPr="00E94413">
              <w:rPr>
                <w:szCs w:val="22"/>
                <w:lang w:val="es-ES"/>
              </w:rPr>
              <w:t>Pharmaceuticals</w:t>
            </w:r>
            <w:r w:rsidRPr="00E94413">
              <w:rPr>
                <w:szCs w:val="22"/>
                <w:lang w:val="es-ES"/>
              </w:rPr>
              <w:t xml:space="preserve">, S.L. </w:t>
            </w:r>
          </w:p>
          <w:p w:rsidR="007A13A4" w:rsidRPr="00E94413" w:rsidP="00E97D46" w14:paraId="5831A78C" w14:textId="77777777">
            <w:pPr>
              <w:adjustRightInd w:val="0"/>
              <w:snapToGrid w:val="0"/>
              <w:spacing w:line="240" w:lineRule="auto"/>
              <w:rPr>
                <w:szCs w:val="22"/>
                <w:lang w:val="en-US"/>
              </w:rPr>
            </w:pPr>
            <w:r w:rsidRPr="00E94413">
              <w:rPr>
                <w:szCs w:val="22"/>
                <w:lang w:val="en-US"/>
              </w:rPr>
              <w:t>Tel: +34 91 3821870</w:t>
            </w:r>
          </w:p>
          <w:p w:rsidR="007A13A4" w:rsidRPr="00E94413" w:rsidP="00E97D46" w14:paraId="5831A78D" w14:textId="77777777">
            <w:pPr>
              <w:adjustRightInd w:val="0"/>
              <w:snapToGrid w:val="0"/>
              <w:spacing w:line="240" w:lineRule="auto"/>
              <w:rPr>
                <w:szCs w:val="22"/>
                <w:lang w:val="en-US"/>
              </w:rPr>
            </w:pPr>
            <w:hyperlink r:id="rId28" w:history="1">
              <w:r w:rsidRPr="00E94413">
                <w:rPr>
                  <w:rStyle w:val="Hyperlink"/>
                  <w:color w:val="auto"/>
                  <w:szCs w:val="22"/>
                  <w:lang w:val="en-US"/>
                </w:rPr>
                <w:t>infomed@mundipharma.es</w:t>
              </w:r>
            </w:hyperlink>
          </w:p>
          <w:p w:rsidR="007A13A4" w:rsidRPr="00E94413" w:rsidP="00E97D46" w14:paraId="5831A78E" w14:textId="77777777">
            <w:pPr>
              <w:tabs>
                <w:tab w:val="left" w:pos="-720"/>
              </w:tabs>
              <w:suppressAutoHyphens/>
              <w:adjustRightInd w:val="0"/>
              <w:snapToGrid w:val="0"/>
              <w:spacing w:line="240" w:lineRule="auto"/>
              <w:rPr>
                <w:noProof/>
                <w:szCs w:val="22"/>
              </w:rPr>
            </w:pPr>
          </w:p>
        </w:tc>
        <w:tc>
          <w:tcPr>
            <w:tcW w:w="4678" w:type="dxa"/>
          </w:tcPr>
          <w:p w:rsidR="007A13A4" w:rsidRPr="00E94413" w:rsidP="00E97D46" w14:paraId="5831A78F" w14:textId="77777777">
            <w:pPr>
              <w:tabs>
                <w:tab w:val="left" w:pos="-720"/>
              </w:tabs>
              <w:suppressAutoHyphens/>
              <w:adjustRightInd w:val="0"/>
              <w:snapToGrid w:val="0"/>
              <w:spacing w:line="240" w:lineRule="auto"/>
              <w:rPr>
                <w:b/>
                <w:i/>
                <w:noProof/>
                <w:szCs w:val="22"/>
                <w:lang w:val="pl-PL"/>
              </w:rPr>
            </w:pPr>
            <w:r w:rsidRPr="00E94413">
              <w:rPr>
                <w:b/>
                <w:noProof/>
                <w:szCs w:val="22"/>
                <w:lang w:val="pl-PL"/>
              </w:rPr>
              <w:t>Polska</w:t>
            </w:r>
          </w:p>
          <w:p w:rsidR="007A13A4" w:rsidRPr="00E94413" w:rsidP="00E97D46" w14:paraId="5831A790" w14:textId="77777777">
            <w:pPr>
              <w:adjustRightInd w:val="0"/>
              <w:snapToGrid w:val="0"/>
              <w:spacing w:line="240" w:lineRule="auto"/>
              <w:rPr>
                <w:szCs w:val="22"/>
                <w:lang w:val="pl-PL"/>
              </w:rPr>
            </w:pPr>
            <w:r w:rsidRPr="00E94413">
              <w:rPr>
                <w:szCs w:val="22"/>
                <w:lang w:val="pl-PL"/>
              </w:rPr>
              <w:t>Mundipharma Polska Sp. z o.o.</w:t>
            </w:r>
          </w:p>
          <w:p w:rsidR="007A13A4" w:rsidRPr="00E94413" w:rsidP="00E97D46" w14:paraId="5831A791" w14:textId="2796C54E">
            <w:pPr>
              <w:adjustRightInd w:val="0"/>
              <w:snapToGrid w:val="0"/>
              <w:spacing w:line="240" w:lineRule="auto"/>
              <w:rPr>
                <w:szCs w:val="22"/>
                <w:lang w:val="pl-PL"/>
              </w:rPr>
            </w:pPr>
            <w:r w:rsidRPr="00E94413">
              <w:rPr>
                <w:szCs w:val="22"/>
                <w:lang w:val="pl-PL"/>
              </w:rPr>
              <w:t xml:space="preserve">Tel: + (48 22) </w:t>
            </w:r>
            <w:r w:rsidR="00457C2B">
              <w:rPr>
                <w:szCs w:val="22"/>
                <w:lang w:val="pl-PL"/>
              </w:rPr>
              <w:t>3824850</w:t>
            </w:r>
          </w:p>
          <w:p w:rsidR="007A13A4" w:rsidRPr="000E2807" w:rsidP="00E97D46" w14:paraId="5831A792" w14:textId="5E1C0FEF">
            <w:pPr>
              <w:adjustRightInd w:val="0"/>
              <w:snapToGrid w:val="0"/>
              <w:spacing w:line="240" w:lineRule="auto"/>
              <w:rPr>
                <w:szCs w:val="22"/>
                <w:lang w:val="en-US"/>
              </w:rPr>
            </w:pPr>
            <w:hyperlink r:id="rId29" w:history="1">
              <w:r w:rsidRPr="000E2807">
                <w:rPr>
                  <w:rStyle w:val="Hyperlink"/>
                  <w:rFonts w:eastAsia="Verdana"/>
                  <w:bCs/>
                  <w:color w:val="auto"/>
                </w:rPr>
                <w:t>office@mundipharma.pl</w:t>
              </w:r>
            </w:hyperlink>
            <w:r w:rsidRPr="000E2807">
              <w:rPr>
                <w:szCs w:val="22"/>
                <w:lang w:val="en-US"/>
              </w:rPr>
              <w:t xml:space="preserve"> </w:t>
            </w:r>
          </w:p>
          <w:p w:rsidR="007A13A4" w:rsidRPr="00E94413" w:rsidP="00E97D46" w14:paraId="5831A793" w14:textId="77777777">
            <w:pPr>
              <w:tabs>
                <w:tab w:val="left" w:pos="-720"/>
              </w:tabs>
              <w:suppressAutoHyphens/>
              <w:adjustRightInd w:val="0"/>
              <w:snapToGrid w:val="0"/>
              <w:spacing w:line="240" w:lineRule="auto"/>
              <w:rPr>
                <w:noProof/>
                <w:szCs w:val="22"/>
              </w:rPr>
            </w:pPr>
          </w:p>
        </w:tc>
      </w:tr>
      <w:tr w14:paraId="5831A79E" w14:textId="77777777" w:rsidTr="001C4595">
        <w:tblPrEx>
          <w:tblW w:w="9356" w:type="dxa"/>
          <w:tblInd w:w="-34" w:type="dxa"/>
          <w:tblLayout w:type="fixed"/>
          <w:tblLook w:val="0000"/>
        </w:tblPrEx>
        <w:trPr>
          <w:cantSplit/>
        </w:trPr>
        <w:tc>
          <w:tcPr>
            <w:tcW w:w="4678" w:type="dxa"/>
            <w:gridSpan w:val="2"/>
          </w:tcPr>
          <w:p w:rsidR="007A13A4" w:rsidRPr="00E94413" w:rsidP="00E97D46" w14:paraId="5831A795" w14:textId="77777777">
            <w:pPr>
              <w:tabs>
                <w:tab w:val="left" w:pos="-720"/>
                <w:tab w:val="left" w:pos="4536"/>
              </w:tabs>
              <w:suppressAutoHyphens/>
              <w:adjustRightInd w:val="0"/>
              <w:snapToGrid w:val="0"/>
              <w:spacing w:line="240" w:lineRule="auto"/>
              <w:rPr>
                <w:b/>
                <w:noProof/>
                <w:szCs w:val="22"/>
                <w:lang w:val="pt-BR"/>
              </w:rPr>
            </w:pPr>
            <w:r w:rsidRPr="00E94413">
              <w:rPr>
                <w:b/>
                <w:noProof/>
                <w:szCs w:val="22"/>
                <w:lang w:val="pt-BR"/>
              </w:rPr>
              <w:t>France</w:t>
            </w:r>
          </w:p>
          <w:p w:rsidR="007A13A4" w:rsidRPr="00E94413" w:rsidP="00E97D46" w14:paraId="5831A796" w14:textId="77777777">
            <w:pPr>
              <w:adjustRightInd w:val="0"/>
              <w:snapToGrid w:val="0"/>
              <w:spacing w:line="240" w:lineRule="auto"/>
              <w:rPr>
                <w:szCs w:val="22"/>
                <w:lang w:val="pt-BR"/>
              </w:rPr>
            </w:pPr>
            <w:r w:rsidRPr="00E94413">
              <w:rPr>
                <w:szCs w:val="22"/>
                <w:lang w:val="pt-BR"/>
              </w:rPr>
              <w:t>MUNDIPHARMA SAS</w:t>
            </w:r>
          </w:p>
          <w:p w:rsidR="007A13A4" w:rsidRPr="00E94413" w:rsidP="00E97D46" w14:paraId="5831A797" w14:textId="77777777">
            <w:pPr>
              <w:adjustRightInd w:val="0"/>
              <w:snapToGrid w:val="0"/>
              <w:spacing w:line="240" w:lineRule="auto"/>
              <w:rPr>
                <w:szCs w:val="22"/>
                <w:lang w:val="pt-BR"/>
              </w:rPr>
            </w:pPr>
            <w:r w:rsidRPr="00E94413">
              <w:rPr>
                <w:szCs w:val="22"/>
                <w:lang w:val="pt-BR"/>
              </w:rPr>
              <w:t>+33 1 40 65 29 29</w:t>
            </w:r>
          </w:p>
          <w:p w:rsidR="007A13A4" w:rsidRPr="00E94413" w:rsidP="00E97D46" w14:paraId="5831A798" w14:textId="77777777">
            <w:pPr>
              <w:adjustRightInd w:val="0"/>
              <w:snapToGrid w:val="0"/>
              <w:spacing w:line="240" w:lineRule="auto"/>
              <w:rPr>
                <w:szCs w:val="22"/>
                <w:lang w:val="pt-BR"/>
              </w:rPr>
            </w:pPr>
            <w:hyperlink r:id="rId30" w:history="1">
              <w:r w:rsidRPr="00E94413">
                <w:rPr>
                  <w:rStyle w:val="Hyperlink"/>
                  <w:color w:val="auto"/>
                  <w:szCs w:val="22"/>
                  <w:lang w:val="pt-BR"/>
                </w:rPr>
                <w:t>infomed@mundipharma.fr</w:t>
              </w:r>
            </w:hyperlink>
          </w:p>
          <w:p w:rsidR="007A13A4" w:rsidRPr="00E94413" w:rsidP="00E97D46" w14:paraId="5831A799" w14:textId="77777777">
            <w:pPr>
              <w:adjustRightInd w:val="0"/>
              <w:snapToGrid w:val="0"/>
              <w:spacing w:line="240" w:lineRule="auto"/>
              <w:rPr>
                <w:b/>
                <w:noProof/>
                <w:szCs w:val="22"/>
                <w:lang w:val="pt-BR"/>
              </w:rPr>
            </w:pPr>
          </w:p>
        </w:tc>
        <w:tc>
          <w:tcPr>
            <w:tcW w:w="4678" w:type="dxa"/>
          </w:tcPr>
          <w:p w:rsidR="007A13A4" w:rsidRPr="00E94413" w:rsidP="00E97D46" w14:paraId="5831A79A" w14:textId="77777777">
            <w:pPr>
              <w:tabs>
                <w:tab w:val="left" w:pos="-720"/>
              </w:tabs>
              <w:suppressAutoHyphens/>
              <w:adjustRightInd w:val="0"/>
              <w:snapToGrid w:val="0"/>
              <w:spacing w:line="240" w:lineRule="auto"/>
              <w:rPr>
                <w:noProof/>
                <w:szCs w:val="22"/>
                <w:lang w:val="pt-BR"/>
              </w:rPr>
            </w:pPr>
            <w:r w:rsidRPr="00E94413">
              <w:rPr>
                <w:b/>
                <w:noProof/>
                <w:szCs w:val="22"/>
                <w:lang w:val="pt-BR"/>
              </w:rPr>
              <w:t>Portugal</w:t>
            </w:r>
          </w:p>
          <w:p w:rsidR="007A13A4" w:rsidRPr="00E94413" w:rsidP="00E97D46" w14:paraId="5831A79B" w14:textId="77777777">
            <w:pPr>
              <w:tabs>
                <w:tab w:val="left" w:pos="-720"/>
              </w:tabs>
              <w:suppressAutoHyphens/>
              <w:adjustRightInd w:val="0"/>
              <w:snapToGrid w:val="0"/>
              <w:spacing w:line="240" w:lineRule="auto"/>
              <w:rPr>
                <w:szCs w:val="22"/>
                <w:lang w:val="pt-BR"/>
              </w:rPr>
            </w:pPr>
            <w:r w:rsidRPr="00E94413">
              <w:rPr>
                <w:szCs w:val="22"/>
                <w:lang w:val="pt-BR"/>
              </w:rPr>
              <w:t>Mundipharma Farmacêutica Lda</w:t>
            </w:r>
          </w:p>
          <w:p w:rsidR="007A13A4" w:rsidRPr="00E94413" w:rsidP="00E97D46" w14:paraId="5831A79C" w14:textId="73460FF9">
            <w:pPr>
              <w:tabs>
                <w:tab w:val="left" w:pos="-720"/>
              </w:tabs>
              <w:suppressAutoHyphens/>
              <w:adjustRightInd w:val="0"/>
              <w:snapToGrid w:val="0"/>
              <w:spacing w:line="240" w:lineRule="auto"/>
              <w:rPr>
                <w:szCs w:val="22"/>
                <w:lang w:val="pt-BR"/>
              </w:rPr>
            </w:pPr>
            <w:r w:rsidRPr="00E94413">
              <w:rPr>
                <w:szCs w:val="22"/>
                <w:lang w:val="pt-BR"/>
              </w:rPr>
              <w:t xml:space="preserve">Tel: +351 21 901 31 62 </w:t>
            </w:r>
            <w:ins w:id="119" w:author="Author">
              <w:r w:rsidRPr="008B1B05" w:rsidR="00C23F0B">
                <w:rPr>
                  <w:rStyle w:val="Hyperlink"/>
                  <w:color w:val="auto"/>
                  <w:rPrChange w:id="120" w:author="Author">
                    <w:rPr>
                      <w:szCs w:val="22"/>
                      <w:lang w:val="pt-BR"/>
                    </w:rPr>
                  </w:rPrChange>
                </w:rPr>
                <w:fldChar w:fldCharType="begin"/>
              </w:r>
            </w:ins>
            <w:ins w:id="121" w:author="Author">
              <w:r w:rsidRPr="008B1B05" w:rsidR="00C23F0B">
                <w:rPr>
                  <w:rStyle w:val="Hyperlink"/>
                  <w:color w:val="auto"/>
                  <w:lang w:val="fr-FR"/>
                  <w:rPrChange w:id="122" w:author="Author">
                    <w:rPr>
                      <w:szCs w:val="22"/>
                      <w:lang w:val="pt-BR"/>
                    </w:rPr>
                  </w:rPrChange>
                </w:rPr>
                <w:instrText xml:space="preserve"> HYPERLINK "mailto:</w:instrText>
              </w:r>
            </w:ins>
            <w:r w:rsidRPr="008B1B05" w:rsidR="00C23F0B">
              <w:rPr>
                <w:rStyle w:val="Hyperlink"/>
                <w:color w:val="auto"/>
                <w:lang w:val="fr-FR"/>
                <w:rPrChange w:id="123" w:author="Author">
                  <w:rPr>
                    <w:rStyle w:val="Hyperlink"/>
                    <w:color w:val="auto"/>
                    <w:szCs w:val="22"/>
                    <w:lang w:val="pt-BR"/>
                  </w:rPr>
                </w:rPrChange>
              </w:rPr>
              <w:instrText>medinfo@mundipharma.pt</w:instrText>
            </w:r>
            <w:ins w:id="124" w:author="Author">
              <w:r w:rsidRPr="008B1B05" w:rsidR="00C23F0B">
                <w:rPr>
                  <w:rStyle w:val="Hyperlink"/>
                  <w:color w:val="auto"/>
                  <w:lang w:val="fr-FR"/>
                  <w:rPrChange w:id="125" w:author="Author">
                    <w:rPr>
                      <w:szCs w:val="22"/>
                      <w:lang w:val="pt-BR"/>
                    </w:rPr>
                  </w:rPrChange>
                </w:rPr>
                <w:instrText xml:space="preserve">" </w:instrText>
              </w:r>
            </w:ins>
            <w:ins w:id="126" w:author="Author">
              <w:r w:rsidRPr="008B1B05" w:rsidR="00C23F0B">
                <w:rPr>
                  <w:rStyle w:val="Hyperlink"/>
                  <w:color w:val="auto"/>
                  <w:rPrChange w:id="127" w:author="Author">
                    <w:rPr>
                      <w:szCs w:val="22"/>
                      <w:lang w:val="pt-BR"/>
                    </w:rPr>
                  </w:rPrChange>
                </w:rPr>
                <w:fldChar w:fldCharType="separate"/>
              </w:r>
            </w:ins>
            <w:r w:rsidRPr="00C23F0B" w:rsidR="00C23F0B">
              <w:rPr>
                <w:rStyle w:val="Hyperlink"/>
                <w:color w:val="auto"/>
                <w:szCs w:val="22"/>
                <w:lang w:val="pt-BR"/>
              </w:rPr>
              <w:t>med</w:t>
            </w:r>
            <w:del w:id="128" w:author="Author">
              <w:r w:rsidRPr="00C23F0B" w:rsidR="00C23F0B">
                <w:rPr>
                  <w:rStyle w:val="Hyperlink"/>
                  <w:color w:val="auto"/>
                  <w:szCs w:val="22"/>
                  <w:lang w:val="pt-BR"/>
                </w:rPr>
                <w:delText>.</w:delText>
              </w:r>
            </w:del>
            <w:r w:rsidRPr="00C23F0B" w:rsidR="00C23F0B">
              <w:rPr>
                <w:rStyle w:val="Hyperlink"/>
                <w:color w:val="auto"/>
                <w:szCs w:val="22"/>
                <w:lang w:val="pt-BR"/>
              </w:rPr>
              <w:t>info@mundipharma.pt</w:t>
            </w:r>
            <w:ins w:id="129" w:author="Author">
              <w:r w:rsidRPr="008B1B05" w:rsidR="00C23F0B">
                <w:rPr>
                  <w:rStyle w:val="Hyperlink"/>
                  <w:color w:val="auto"/>
                  <w:rPrChange w:id="130" w:author="Author">
                    <w:rPr>
                      <w:szCs w:val="22"/>
                      <w:lang w:val="pt-BR"/>
                    </w:rPr>
                  </w:rPrChange>
                </w:rPr>
                <w:fldChar w:fldCharType="end"/>
              </w:r>
            </w:ins>
          </w:p>
          <w:p w:rsidR="007A13A4" w:rsidRPr="00E94413" w:rsidP="00E97D46" w14:paraId="5831A79D" w14:textId="77777777">
            <w:pPr>
              <w:tabs>
                <w:tab w:val="left" w:pos="-720"/>
              </w:tabs>
              <w:suppressAutoHyphens/>
              <w:adjustRightInd w:val="0"/>
              <w:snapToGrid w:val="0"/>
              <w:spacing w:line="240" w:lineRule="auto"/>
              <w:rPr>
                <w:noProof/>
                <w:szCs w:val="22"/>
                <w:lang w:val="pt-BR"/>
              </w:rPr>
            </w:pPr>
          </w:p>
        </w:tc>
      </w:tr>
      <w:tr w14:paraId="5831A7A9" w14:textId="77777777" w:rsidTr="001C4595">
        <w:tblPrEx>
          <w:tblW w:w="9356" w:type="dxa"/>
          <w:tblInd w:w="-34" w:type="dxa"/>
          <w:tblLayout w:type="fixed"/>
          <w:tblLook w:val="0000"/>
        </w:tblPrEx>
        <w:trPr>
          <w:cantSplit/>
          <w:trHeight w:val="1252"/>
        </w:trPr>
        <w:tc>
          <w:tcPr>
            <w:tcW w:w="4678" w:type="dxa"/>
            <w:gridSpan w:val="2"/>
          </w:tcPr>
          <w:p w:rsidR="007A13A4" w:rsidRPr="00E94413" w:rsidP="00E97D46" w14:paraId="5831A79F" w14:textId="77777777">
            <w:pPr>
              <w:adjustRightInd w:val="0"/>
              <w:snapToGrid w:val="0"/>
              <w:spacing w:line="240" w:lineRule="auto"/>
              <w:rPr>
                <w:noProof/>
                <w:szCs w:val="22"/>
                <w:lang w:val="sv-SE"/>
              </w:rPr>
            </w:pPr>
            <w:r w:rsidRPr="00E94413">
              <w:rPr>
                <w:noProof/>
                <w:szCs w:val="22"/>
                <w:lang w:val="sv-SE"/>
              </w:rPr>
              <w:br w:type="page"/>
            </w:r>
            <w:r w:rsidRPr="00E94413">
              <w:rPr>
                <w:b/>
                <w:noProof/>
                <w:szCs w:val="22"/>
                <w:lang w:val="sv-SE"/>
              </w:rPr>
              <w:t>Hrvatska</w:t>
            </w:r>
          </w:p>
          <w:p w:rsidR="007A13A4" w:rsidRPr="00E94413" w:rsidP="00E97D46" w14:paraId="5831A7A0" w14:textId="77777777">
            <w:pPr>
              <w:adjustRightInd w:val="0"/>
              <w:snapToGrid w:val="0"/>
              <w:spacing w:line="240" w:lineRule="auto"/>
              <w:rPr>
                <w:noProof/>
                <w:szCs w:val="22"/>
                <w:lang w:val="sv-SE"/>
              </w:rPr>
            </w:pPr>
            <w:r w:rsidRPr="00E94413">
              <w:rPr>
                <w:noProof/>
                <w:szCs w:val="22"/>
                <w:lang w:val="sv-SE"/>
              </w:rPr>
              <w:t>Medis Adria d.o.o.</w:t>
            </w:r>
          </w:p>
          <w:p w:rsidR="007A13A4" w:rsidRPr="00E94413" w:rsidP="00E97D46" w14:paraId="5831A7A1" w14:textId="77777777">
            <w:pPr>
              <w:adjustRightInd w:val="0"/>
              <w:snapToGrid w:val="0"/>
              <w:spacing w:line="240" w:lineRule="auto"/>
              <w:rPr>
                <w:noProof/>
                <w:szCs w:val="22"/>
              </w:rPr>
            </w:pPr>
            <w:r w:rsidRPr="00E94413">
              <w:rPr>
                <w:noProof/>
                <w:szCs w:val="22"/>
              </w:rPr>
              <w:t>Tel: + 385 (0) 1 230 34 46</w:t>
            </w:r>
          </w:p>
          <w:p w:rsidR="007A13A4" w:rsidRPr="00E94413" w:rsidP="00E97D46" w14:paraId="5831A7A2" w14:textId="759C326A">
            <w:pPr>
              <w:tabs>
                <w:tab w:val="left" w:pos="-720"/>
              </w:tabs>
              <w:suppressAutoHyphens/>
              <w:adjustRightInd w:val="0"/>
              <w:snapToGrid w:val="0"/>
              <w:spacing w:line="240" w:lineRule="auto"/>
              <w:rPr>
                <w:noProof/>
                <w:szCs w:val="22"/>
              </w:rPr>
            </w:pPr>
            <w:r>
              <w:rPr>
                <w:rStyle w:val="Hyperlink"/>
                <w:noProof/>
                <w:color w:val="auto"/>
                <w:szCs w:val="22"/>
              </w:rPr>
              <w:t>medis.hr@medis.com</w:t>
            </w:r>
          </w:p>
          <w:p w:rsidR="007A13A4" w:rsidRPr="00E94413" w:rsidP="00E97D46" w14:paraId="5831A7A3" w14:textId="77777777">
            <w:pPr>
              <w:adjustRightInd w:val="0"/>
              <w:snapToGrid w:val="0"/>
              <w:spacing w:line="240" w:lineRule="auto"/>
              <w:rPr>
                <w:noProof/>
                <w:szCs w:val="22"/>
              </w:rPr>
            </w:pPr>
          </w:p>
        </w:tc>
        <w:tc>
          <w:tcPr>
            <w:tcW w:w="4678" w:type="dxa"/>
          </w:tcPr>
          <w:p w:rsidR="007A13A4" w:rsidRPr="00E94413" w:rsidP="00E97D46" w14:paraId="5831A7A4" w14:textId="77777777">
            <w:pPr>
              <w:tabs>
                <w:tab w:val="left" w:pos="-720"/>
              </w:tabs>
              <w:suppressAutoHyphens/>
              <w:adjustRightInd w:val="0"/>
              <w:snapToGrid w:val="0"/>
              <w:spacing w:line="240" w:lineRule="auto"/>
              <w:rPr>
                <w:b/>
                <w:noProof/>
                <w:szCs w:val="22"/>
                <w:lang w:val="de-DE"/>
              </w:rPr>
            </w:pPr>
            <w:r w:rsidRPr="00E94413">
              <w:rPr>
                <w:b/>
                <w:noProof/>
                <w:szCs w:val="22"/>
                <w:lang w:val="de-DE"/>
              </w:rPr>
              <w:t>România</w:t>
            </w:r>
          </w:p>
          <w:p w:rsidR="007A13A4" w:rsidRPr="00E94413" w:rsidP="00E97D46" w14:paraId="5831A7A5" w14:textId="77777777">
            <w:pPr>
              <w:adjustRightInd w:val="0"/>
              <w:snapToGrid w:val="0"/>
              <w:spacing w:line="240" w:lineRule="auto"/>
              <w:rPr>
                <w:szCs w:val="22"/>
                <w:lang w:val="de-AT"/>
              </w:rPr>
            </w:pPr>
            <w:r w:rsidRPr="00E94413">
              <w:rPr>
                <w:szCs w:val="22"/>
                <w:lang w:val="de-AT"/>
              </w:rPr>
              <w:t xml:space="preserve">Mundipharma Gesellschaft </w:t>
            </w:r>
            <w:r w:rsidRPr="00E94413">
              <w:rPr>
                <w:szCs w:val="22"/>
                <w:lang w:val="de-AT"/>
              </w:rPr>
              <w:t>m.b.H</w:t>
            </w:r>
            <w:r w:rsidRPr="00E94413">
              <w:rPr>
                <w:szCs w:val="22"/>
                <w:lang w:val="de-AT"/>
              </w:rPr>
              <w:t>., Austria</w:t>
            </w:r>
          </w:p>
          <w:p w:rsidR="007A13A4" w:rsidRPr="00E94413" w:rsidP="00E97D46" w14:paraId="5831A7A6" w14:textId="77777777">
            <w:pPr>
              <w:adjustRightInd w:val="0"/>
              <w:snapToGrid w:val="0"/>
              <w:spacing w:line="240" w:lineRule="auto"/>
              <w:rPr>
                <w:szCs w:val="22"/>
                <w:lang w:val="de-DE"/>
              </w:rPr>
            </w:pPr>
            <w:r w:rsidRPr="00E94413">
              <w:rPr>
                <w:szCs w:val="22"/>
                <w:lang w:val="de-DE"/>
              </w:rPr>
              <w:t>Tel: +40751 121 222</w:t>
            </w:r>
          </w:p>
          <w:p w:rsidR="007A13A4" w:rsidRPr="00E94413" w:rsidP="00E97D46" w14:paraId="5831A7A7" w14:textId="77777777">
            <w:pPr>
              <w:adjustRightInd w:val="0"/>
              <w:snapToGrid w:val="0"/>
              <w:spacing w:line="240" w:lineRule="auto"/>
              <w:rPr>
                <w:szCs w:val="22"/>
                <w:lang w:val="fr-FR"/>
              </w:rPr>
            </w:pPr>
            <w:hyperlink r:id="rId31" w:history="1">
              <w:r w:rsidRPr="00E94413">
                <w:rPr>
                  <w:rStyle w:val="Hyperlink"/>
                  <w:color w:val="auto"/>
                  <w:szCs w:val="22"/>
                  <w:lang w:val="fr-FR"/>
                </w:rPr>
                <w:t>office@mundipharma.ro</w:t>
              </w:r>
            </w:hyperlink>
          </w:p>
          <w:p w:rsidR="007A13A4" w:rsidRPr="00E94413" w:rsidP="00E97D46" w14:paraId="5831A7A8" w14:textId="77777777">
            <w:pPr>
              <w:tabs>
                <w:tab w:val="left" w:pos="-720"/>
              </w:tabs>
              <w:suppressAutoHyphens/>
              <w:adjustRightInd w:val="0"/>
              <w:snapToGrid w:val="0"/>
              <w:spacing w:line="240" w:lineRule="auto"/>
              <w:rPr>
                <w:noProof/>
                <w:szCs w:val="22"/>
              </w:rPr>
            </w:pPr>
          </w:p>
        </w:tc>
      </w:tr>
      <w:tr w14:paraId="5831A7B3" w14:textId="77777777" w:rsidTr="001C4595">
        <w:tblPrEx>
          <w:tblW w:w="9356" w:type="dxa"/>
          <w:tblInd w:w="-34" w:type="dxa"/>
          <w:tblLayout w:type="fixed"/>
          <w:tblLook w:val="0000"/>
        </w:tblPrEx>
        <w:trPr>
          <w:cantSplit/>
          <w:trHeight w:val="1243"/>
        </w:trPr>
        <w:tc>
          <w:tcPr>
            <w:tcW w:w="4678" w:type="dxa"/>
            <w:gridSpan w:val="2"/>
          </w:tcPr>
          <w:p w:rsidR="007A13A4" w:rsidRPr="00E94413" w:rsidP="00E97D46" w14:paraId="5831A7AA" w14:textId="77777777">
            <w:pPr>
              <w:adjustRightInd w:val="0"/>
              <w:snapToGrid w:val="0"/>
              <w:spacing w:line="240" w:lineRule="auto"/>
              <w:rPr>
                <w:noProof/>
                <w:szCs w:val="22"/>
              </w:rPr>
            </w:pPr>
            <w:r w:rsidRPr="00E94413">
              <w:rPr>
                <w:b/>
                <w:noProof/>
                <w:szCs w:val="22"/>
              </w:rPr>
              <w:t>Ireland</w:t>
            </w:r>
          </w:p>
          <w:p w:rsidR="007A13A4" w:rsidRPr="00E94413" w:rsidP="00E97D46" w14:paraId="5831A7AB" w14:textId="77777777">
            <w:pPr>
              <w:autoSpaceDE w:val="0"/>
              <w:autoSpaceDN w:val="0"/>
              <w:adjustRightInd w:val="0"/>
              <w:snapToGrid w:val="0"/>
              <w:spacing w:line="240" w:lineRule="auto"/>
              <w:rPr>
                <w:szCs w:val="22"/>
                <w:lang w:eastAsia="en-GB"/>
              </w:rPr>
            </w:pPr>
            <w:r w:rsidRPr="00E94413">
              <w:rPr>
                <w:szCs w:val="22"/>
                <w:lang w:eastAsia="en-GB"/>
              </w:rPr>
              <w:t>Mundipharma Pharmaceuticals Limited</w:t>
            </w:r>
          </w:p>
          <w:p w:rsidR="007A13A4" w:rsidRPr="00E94413" w:rsidP="00E97D46" w14:paraId="5831A7AC" w14:textId="77777777">
            <w:pPr>
              <w:adjustRightInd w:val="0"/>
              <w:snapToGrid w:val="0"/>
              <w:spacing w:line="240" w:lineRule="auto"/>
              <w:rPr>
                <w:szCs w:val="22"/>
                <w:lang w:eastAsia="en-GB"/>
              </w:rPr>
            </w:pPr>
            <w:r w:rsidRPr="00E94413">
              <w:rPr>
                <w:szCs w:val="22"/>
                <w:lang w:eastAsia="en-GB"/>
              </w:rPr>
              <w:t>Tel +353 1 206 3800</w:t>
            </w:r>
          </w:p>
          <w:p w:rsidR="007A13A4" w:rsidRPr="00E94413" w:rsidP="00E97D46" w14:paraId="5831A7AD" w14:textId="77777777">
            <w:pPr>
              <w:adjustRightInd w:val="0"/>
              <w:snapToGrid w:val="0"/>
              <w:spacing w:line="240" w:lineRule="auto"/>
              <w:rPr>
                <w:noProof/>
                <w:szCs w:val="22"/>
              </w:rPr>
            </w:pPr>
          </w:p>
        </w:tc>
        <w:tc>
          <w:tcPr>
            <w:tcW w:w="4678" w:type="dxa"/>
          </w:tcPr>
          <w:p w:rsidR="007A13A4" w:rsidRPr="00E94413" w:rsidP="00E97D46" w14:paraId="5831A7AE" w14:textId="77777777">
            <w:pPr>
              <w:adjustRightInd w:val="0"/>
              <w:snapToGrid w:val="0"/>
              <w:spacing w:line="240" w:lineRule="auto"/>
              <w:rPr>
                <w:noProof/>
                <w:szCs w:val="22"/>
                <w:lang w:val="nb-NO"/>
              </w:rPr>
            </w:pPr>
            <w:r w:rsidRPr="00E94413">
              <w:rPr>
                <w:b/>
                <w:noProof/>
                <w:szCs w:val="22"/>
                <w:lang w:val="nb-NO"/>
              </w:rPr>
              <w:t>Slovenija</w:t>
            </w:r>
          </w:p>
          <w:p w:rsidR="007A13A4" w:rsidRPr="00E94413" w:rsidP="00E97D46" w14:paraId="5831A7AF" w14:textId="77777777">
            <w:pPr>
              <w:adjustRightInd w:val="0"/>
              <w:snapToGrid w:val="0"/>
              <w:spacing w:line="240" w:lineRule="auto"/>
              <w:rPr>
                <w:szCs w:val="22"/>
                <w:lang w:val="nb-NO"/>
              </w:rPr>
            </w:pPr>
            <w:r w:rsidRPr="00E94413">
              <w:rPr>
                <w:szCs w:val="22"/>
                <w:lang w:val="nb-NO"/>
              </w:rPr>
              <w:t>Medis, d.o.o.</w:t>
            </w:r>
          </w:p>
          <w:p w:rsidR="007A13A4" w:rsidRPr="00457C2B" w:rsidP="00E97D46" w14:paraId="5831A7B0" w14:textId="77777777">
            <w:pPr>
              <w:adjustRightInd w:val="0"/>
              <w:snapToGrid w:val="0"/>
              <w:spacing w:line="240" w:lineRule="auto"/>
              <w:rPr>
                <w:szCs w:val="22"/>
                <w:lang w:val="nl-NL"/>
              </w:rPr>
            </w:pPr>
            <w:r w:rsidRPr="00457C2B">
              <w:rPr>
                <w:szCs w:val="22"/>
                <w:lang w:val="nl-NL"/>
              </w:rPr>
              <w:t>Tel: +386 158969 00</w:t>
            </w:r>
          </w:p>
          <w:p w:rsidR="007A13A4" w:rsidRPr="00E94413" w:rsidP="00E97D46" w14:paraId="5831A7B1" w14:textId="0447109C">
            <w:pPr>
              <w:tabs>
                <w:tab w:val="left" w:pos="-720"/>
              </w:tabs>
              <w:suppressAutoHyphens/>
              <w:adjustRightInd w:val="0"/>
              <w:snapToGrid w:val="0"/>
              <w:spacing w:line="240" w:lineRule="auto"/>
              <w:rPr>
                <w:rStyle w:val="Hyperlink"/>
                <w:color w:val="auto"/>
                <w:szCs w:val="22"/>
              </w:rPr>
            </w:pPr>
            <w:hyperlink r:id="rId32" w:history="1">
              <w:r>
                <w:rPr>
                  <w:rStyle w:val="Hyperlink"/>
                  <w:color w:val="auto"/>
                  <w:szCs w:val="22"/>
                </w:rPr>
                <w:t>medis.si@medis.com</w:t>
              </w:r>
            </w:hyperlink>
          </w:p>
          <w:p w:rsidR="007A13A4" w:rsidRPr="00E94413" w:rsidP="00E97D46" w14:paraId="5831A7B2" w14:textId="77777777">
            <w:pPr>
              <w:tabs>
                <w:tab w:val="left" w:pos="-720"/>
              </w:tabs>
              <w:suppressAutoHyphens/>
              <w:adjustRightInd w:val="0"/>
              <w:snapToGrid w:val="0"/>
              <w:spacing w:line="240" w:lineRule="auto"/>
              <w:rPr>
                <w:b/>
                <w:noProof/>
                <w:szCs w:val="22"/>
              </w:rPr>
            </w:pPr>
          </w:p>
        </w:tc>
      </w:tr>
      <w:tr w14:paraId="5831A7BF" w14:textId="77777777" w:rsidTr="001C4595">
        <w:tblPrEx>
          <w:tblW w:w="9356" w:type="dxa"/>
          <w:tblInd w:w="-34" w:type="dxa"/>
          <w:tblLayout w:type="fixed"/>
          <w:tblLook w:val="0000"/>
        </w:tblPrEx>
        <w:trPr>
          <w:cantSplit/>
        </w:trPr>
        <w:tc>
          <w:tcPr>
            <w:tcW w:w="4678" w:type="dxa"/>
            <w:gridSpan w:val="2"/>
          </w:tcPr>
          <w:p w:rsidR="007A13A4" w:rsidRPr="00E94413" w:rsidP="00E97D46" w14:paraId="5831A7B4" w14:textId="77777777">
            <w:pPr>
              <w:adjustRightInd w:val="0"/>
              <w:snapToGrid w:val="0"/>
              <w:spacing w:line="240" w:lineRule="auto"/>
              <w:rPr>
                <w:b/>
                <w:noProof/>
                <w:szCs w:val="22"/>
                <w:lang w:val="pt-BR"/>
              </w:rPr>
            </w:pPr>
            <w:r w:rsidRPr="00E94413">
              <w:rPr>
                <w:b/>
                <w:noProof/>
                <w:szCs w:val="22"/>
                <w:lang w:val="pt-BR"/>
              </w:rPr>
              <w:t>Ísland</w:t>
            </w:r>
          </w:p>
          <w:p w:rsidR="00A559DD" w:rsidRPr="00E94413" w:rsidP="00E97D46" w14:paraId="5831A7B5" w14:textId="77777777">
            <w:pPr>
              <w:adjustRightInd w:val="0"/>
              <w:snapToGrid w:val="0"/>
              <w:spacing w:line="240" w:lineRule="auto"/>
              <w:rPr>
                <w:noProof/>
                <w:szCs w:val="22"/>
                <w:lang w:val="pt-BR"/>
              </w:rPr>
            </w:pPr>
            <w:r w:rsidRPr="00E94413">
              <w:rPr>
                <w:noProof/>
                <w:szCs w:val="22"/>
                <w:lang w:val="pt-BR"/>
              </w:rPr>
              <w:t>Mundipharma A/S</w:t>
            </w:r>
          </w:p>
          <w:p w:rsidR="007A13A4" w:rsidRPr="00E94413" w:rsidP="00E97D46" w14:paraId="5831A7B6" w14:textId="77777777">
            <w:pPr>
              <w:adjustRightInd w:val="0"/>
              <w:snapToGrid w:val="0"/>
              <w:spacing w:line="240" w:lineRule="auto"/>
              <w:rPr>
                <w:noProof/>
                <w:szCs w:val="22"/>
                <w:lang w:val="pt-BR"/>
              </w:rPr>
            </w:pPr>
            <w:r w:rsidRPr="00E94413">
              <w:rPr>
                <w:noProof/>
                <w:szCs w:val="22"/>
                <w:lang w:val="pt-BR"/>
              </w:rPr>
              <w:t xml:space="preserve">c/o </w:t>
            </w:r>
            <w:r w:rsidRPr="00E94413">
              <w:rPr>
                <w:noProof/>
                <w:szCs w:val="22"/>
                <w:lang w:val="pt-BR"/>
              </w:rPr>
              <w:t>Icepharma hf.</w:t>
            </w:r>
          </w:p>
          <w:p w:rsidR="007A13A4" w:rsidRPr="00E94413" w:rsidP="00E97D46" w14:paraId="5831A7B7" w14:textId="2C26F813">
            <w:pPr>
              <w:adjustRightInd w:val="0"/>
              <w:snapToGrid w:val="0"/>
              <w:spacing w:line="240" w:lineRule="auto"/>
              <w:rPr>
                <w:noProof/>
                <w:szCs w:val="22"/>
                <w:lang w:val="sv-SE"/>
              </w:rPr>
            </w:pPr>
            <w:r w:rsidRPr="00E94413">
              <w:rPr>
                <w:noProof/>
                <w:szCs w:val="22"/>
                <w:lang w:val="sv-SE"/>
              </w:rPr>
              <w:t>Sími</w:t>
            </w:r>
            <w:r w:rsidRPr="00E94413">
              <w:rPr>
                <w:noProof/>
                <w:szCs w:val="22"/>
                <w:lang w:val="sv-SE"/>
              </w:rPr>
              <w:t>: + 354 540 8000</w:t>
            </w:r>
          </w:p>
          <w:p w:rsidR="007A13A4" w:rsidRPr="00E94413" w:rsidP="00E97D46" w14:paraId="5831A7B8" w14:textId="77777777">
            <w:pPr>
              <w:tabs>
                <w:tab w:val="left" w:pos="-720"/>
              </w:tabs>
              <w:suppressAutoHyphens/>
              <w:adjustRightInd w:val="0"/>
              <w:snapToGrid w:val="0"/>
              <w:spacing w:line="240" w:lineRule="auto"/>
              <w:rPr>
                <w:noProof/>
                <w:szCs w:val="22"/>
                <w:lang w:val="sv-SE"/>
              </w:rPr>
            </w:pPr>
            <w:hyperlink r:id="rId33" w:history="1">
              <w:r w:rsidRPr="00E94413">
                <w:rPr>
                  <w:rStyle w:val="Hyperlink"/>
                  <w:noProof/>
                  <w:color w:val="auto"/>
                  <w:szCs w:val="22"/>
                  <w:lang w:val="sv-SE"/>
                </w:rPr>
                <w:t>icepharma@icepharma.is</w:t>
              </w:r>
            </w:hyperlink>
          </w:p>
          <w:p w:rsidR="007A13A4" w:rsidRPr="00E94413" w:rsidP="00E97D46" w14:paraId="5831A7B9" w14:textId="77777777">
            <w:pPr>
              <w:tabs>
                <w:tab w:val="left" w:pos="-720"/>
              </w:tabs>
              <w:suppressAutoHyphens/>
              <w:adjustRightInd w:val="0"/>
              <w:snapToGrid w:val="0"/>
              <w:spacing w:line="240" w:lineRule="auto"/>
              <w:rPr>
                <w:noProof/>
                <w:szCs w:val="22"/>
                <w:lang w:val="sv-SE"/>
              </w:rPr>
            </w:pPr>
          </w:p>
        </w:tc>
        <w:tc>
          <w:tcPr>
            <w:tcW w:w="4678" w:type="dxa"/>
          </w:tcPr>
          <w:p w:rsidR="007A13A4" w:rsidRPr="00E94413" w:rsidP="00E97D46" w14:paraId="5831A7BA" w14:textId="77777777">
            <w:pPr>
              <w:tabs>
                <w:tab w:val="left" w:pos="-720"/>
              </w:tabs>
              <w:suppressAutoHyphens/>
              <w:adjustRightInd w:val="0"/>
              <w:snapToGrid w:val="0"/>
              <w:spacing w:line="240" w:lineRule="auto"/>
              <w:rPr>
                <w:b/>
                <w:noProof/>
                <w:szCs w:val="22"/>
                <w:lang w:val="sv-SE"/>
              </w:rPr>
            </w:pPr>
            <w:r w:rsidRPr="00E94413">
              <w:rPr>
                <w:b/>
                <w:noProof/>
                <w:szCs w:val="22"/>
                <w:lang w:val="sv-SE"/>
              </w:rPr>
              <w:t>Slovenská republika</w:t>
            </w:r>
          </w:p>
          <w:p w:rsidR="007A13A4" w:rsidRPr="00E94413" w:rsidP="00E97D46" w14:paraId="5831A7BB" w14:textId="77777777">
            <w:pPr>
              <w:adjustRightInd w:val="0"/>
              <w:snapToGrid w:val="0"/>
              <w:spacing w:line="240" w:lineRule="auto"/>
              <w:rPr>
                <w:i/>
                <w:szCs w:val="22"/>
                <w:lang w:val="sv-SE"/>
              </w:rPr>
            </w:pPr>
            <w:r w:rsidRPr="00E94413">
              <w:rPr>
                <w:szCs w:val="22"/>
                <w:lang w:val="sv-SE"/>
              </w:rPr>
              <w:t>Mundipharma Ges.m.b.H.-o.z.</w:t>
            </w:r>
          </w:p>
          <w:p w:rsidR="007A13A4" w:rsidRPr="00E94413" w:rsidP="00E97D46" w14:paraId="5831A7BC" w14:textId="77777777">
            <w:pPr>
              <w:adjustRightInd w:val="0"/>
              <w:snapToGrid w:val="0"/>
              <w:spacing w:line="240" w:lineRule="auto"/>
              <w:rPr>
                <w:szCs w:val="22"/>
                <w:lang w:val="en-US"/>
              </w:rPr>
            </w:pPr>
            <w:r w:rsidRPr="00E94413">
              <w:rPr>
                <w:szCs w:val="22"/>
                <w:lang w:val="en-US"/>
              </w:rPr>
              <w:t>Tel: + 4212 6381 1611</w:t>
            </w:r>
          </w:p>
          <w:p w:rsidR="007A13A4" w:rsidRPr="00E94413" w:rsidP="00E97D46" w14:paraId="5831A7BD" w14:textId="77777777">
            <w:pPr>
              <w:adjustRightInd w:val="0"/>
              <w:snapToGrid w:val="0"/>
              <w:spacing w:line="240" w:lineRule="auto"/>
              <w:rPr>
                <w:szCs w:val="22"/>
                <w:lang w:val="en-US"/>
              </w:rPr>
            </w:pPr>
            <w:hyperlink r:id="rId34" w:history="1">
              <w:r w:rsidRPr="00E94413">
                <w:rPr>
                  <w:rStyle w:val="Hyperlink"/>
                  <w:color w:val="auto"/>
                  <w:szCs w:val="22"/>
                  <w:lang w:val="en-US"/>
                </w:rPr>
                <w:t>mundipharma@mundipharma.sk</w:t>
              </w:r>
            </w:hyperlink>
          </w:p>
          <w:p w:rsidR="007A13A4" w:rsidRPr="00E94413" w:rsidP="00E97D46" w14:paraId="5831A7BE" w14:textId="77777777">
            <w:pPr>
              <w:tabs>
                <w:tab w:val="left" w:pos="-720"/>
              </w:tabs>
              <w:suppressAutoHyphens/>
              <w:adjustRightInd w:val="0"/>
              <w:snapToGrid w:val="0"/>
              <w:spacing w:line="240" w:lineRule="auto"/>
              <w:rPr>
                <w:b/>
                <w:noProof/>
                <w:szCs w:val="22"/>
              </w:rPr>
            </w:pPr>
          </w:p>
        </w:tc>
      </w:tr>
      <w:tr w14:paraId="5831A7CA" w14:textId="77777777" w:rsidTr="001C4595">
        <w:tblPrEx>
          <w:tblW w:w="9356" w:type="dxa"/>
          <w:tblInd w:w="-34" w:type="dxa"/>
          <w:tblLayout w:type="fixed"/>
          <w:tblLook w:val="0000"/>
        </w:tblPrEx>
        <w:trPr>
          <w:cantSplit/>
        </w:trPr>
        <w:tc>
          <w:tcPr>
            <w:tcW w:w="4678" w:type="dxa"/>
            <w:gridSpan w:val="2"/>
          </w:tcPr>
          <w:p w:rsidR="007A13A4" w:rsidRPr="00E94413" w:rsidP="00E97D46" w14:paraId="5831A7C0" w14:textId="77777777">
            <w:pPr>
              <w:adjustRightInd w:val="0"/>
              <w:snapToGrid w:val="0"/>
              <w:spacing w:line="240" w:lineRule="auto"/>
              <w:rPr>
                <w:noProof/>
                <w:szCs w:val="22"/>
                <w:lang w:val="pt-PT"/>
              </w:rPr>
            </w:pPr>
            <w:r w:rsidRPr="00E94413">
              <w:rPr>
                <w:b/>
                <w:noProof/>
                <w:szCs w:val="22"/>
                <w:lang w:val="pt-PT"/>
              </w:rPr>
              <w:t>Italia</w:t>
            </w:r>
          </w:p>
          <w:p w:rsidR="007A13A4" w:rsidRPr="00E94413" w:rsidP="00E97D46" w14:paraId="5831A7C1" w14:textId="77777777">
            <w:pPr>
              <w:autoSpaceDE w:val="0"/>
              <w:autoSpaceDN w:val="0"/>
              <w:adjustRightInd w:val="0"/>
              <w:snapToGrid w:val="0"/>
              <w:spacing w:line="240" w:lineRule="auto"/>
              <w:rPr>
                <w:szCs w:val="22"/>
                <w:lang w:val="it-IT"/>
              </w:rPr>
            </w:pPr>
            <w:r w:rsidRPr="00E94413">
              <w:rPr>
                <w:szCs w:val="22"/>
                <w:lang w:val="it-IT"/>
              </w:rPr>
              <w:t xml:space="preserve">Mundipharma </w:t>
            </w:r>
            <w:r w:rsidRPr="00E94413">
              <w:rPr>
                <w:szCs w:val="22"/>
                <w:lang w:val="it-IT"/>
              </w:rPr>
              <w:t>Pharmaceuticals</w:t>
            </w:r>
            <w:r w:rsidRPr="00E94413">
              <w:rPr>
                <w:szCs w:val="22"/>
                <w:lang w:val="it-IT"/>
              </w:rPr>
              <w:t xml:space="preserve"> </w:t>
            </w:r>
            <w:r w:rsidRPr="00E94413">
              <w:rPr>
                <w:szCs w:val="22"/>
                <w:lang w:val="it-IT"/>
              </w:rPr>
              <w:t>Srl</w:t>
            </w:r>
          </w:p>
          <w:p w:rsidR="007A13A4" w:rsidRPr="00E94413" w:rsidP="00E97D46" w14:paraId="5831A7C2" w14:textId="77777777">
            <w:pPr>
              <w:adjustRightInd w:val="0"/>
              <w:snapToGrid w:val="0"/>
              <w:spacing w:line="240" w:lineRule="auto"/>
              <w:rPr>
                <w:szCs w:val="22"/>
                <w:lang w:val="pt-PT"/>
              </w:rPr>
            </w:pPr>
            <w:r w:rsidRPr="00E94413">
              <w:rPr>
                <w:szCs w:val="22"/>
                <w:lang w:val="pt-PT"/>
              </w:rPr>
              <w:t>Tel: +39 02 3182881</w:t>
            </w:r>
          </w:p>
          <w:p w:rsidR="007A13A4" w:rsidRPr="00E94413" w:rsidP="00E97D46" w14:paraId="5831A7C3" w14:textId="77777777">
            <w:pPr>
              <w:adjustRightInd w:val="0"/>
              <w:snapToGrid w:val="0"/>
              <w:spacing w:line="240" w:lineRule="auto"/>
              <w:rPr>
                <w:szCs w:val="22"/>
                <w:lang w:val="en-US"/>
              </w:rPr>
            </w:pPr>
            <w:hyperlink r:id="rId35" w:history="1">
              <w:r w:rsidRPr="00E94413">
                <w:rPr>
                  <w:rStyle w:val="Hyperlink"/>
                  <w:color w:val="auto"/>
                  <w:szCs w:val="22"/>
                  <w:lang w:val="en-US"/>
                </w:rPr>
                <w:t>infomedica@mundipharma.it</w:t>
              </w:r>
            </w:hyperlink>
          </w:p>
          <w:p w:rsidR="007A13A4" w:rsidRPr="00E94413" w:rsidP="00E97D46" w14:paraId="5831A7C4" w14:textId="77777777">
            <w:pPr>
              <w:adjustRightInd w:val="0"/>
              <w:snapToGrid w:val="0"/>
              <w:spacing w:line="240" w:lineRule="auto"/>
              <w:rPr>
                <w:b/>
                <w:noProof/>
                <w:szCs w:val="22"/>
              </w:rPr>
            </w:pPr>
          </w:p>
        </w:tc>
        <w:tc>
          <w:tcPr>
            <w:tcW w:w="4678" w:type="dxa"/>
          </w:tcPr>
          <w:p w:rsidR="007A13A4" w:rsidRPr="00FC0833" w:rsidP="00E97D46" w14:paraId="5831A7C5" w14:textId="77777777">
            <w:pPr>
              <w:tabs>
                <w:tab w:val="left" w:pos="-720"/>
                <w:tab w:val="left" w:pos="4536"/>
              </w:tabs>
              <w:suppressAutoHyphens/>
              <w:adjustRightInd w:val="0"/>
              <w:snapToGrid w:val="0"/>
              <w:spacing w:line="240" w:lineRule="auto"/>
              <w:rPr>
                <w:noProof/>
                <w:szCs w:val="22"/>
                <w:lang w:val="de-DE"/>
              </w:rPr>
            </w:pPr>
            <w:r w:rsidRPr="00FC0833">
              <w:rPr>
                <w:b/>
                <w:noProof/>
                <w:szCs w:val="22"/>
                <w:lang w:val="de-DE"/>
              </w:rPr>
              <w:t>Suomi/Finland</w:t>
            </w:r>
          </w:p>
          <w:p w:rsidR="007A13A4" w:rsidRPr="00FC0833" w:rsidP="00E97D46" w14:paraId="5831A7C6" w14:textId="77777777">
            <w:pPr>
              <w:adjustRightInd w:val="0"/>
              <w:snapToGrid w:val="0"/>
              <w:spacing w:line="240" w:lineRule="auto"/>
              <w:rPr>
                <w:noProof/>
                <w:szCs w:val="22"/>
                <w:lang w:val="de-DE"/>
              </w:rPr>
            </w:pPr>
            <w:r w:rsidRPr="00FC0833">
              <w:rPr>
                <w:noProof/>
                <w:szCs w:val="22"/>
                <w:lang w:val="de-DE"/>
              </w:rPr>
              <w:t>Mundipharma Oy</w:t>
            </w:r>
          </w:p>
          <w:p w:rsidR="007A13A4" w:rsidRPr="00FC0833" w:rsidP="00E97D46" w14:paraId="5831A7C7" w14:textId="77777777">
            <w:pPr>
              <w:adjustRightInd w:val="0"/>
              <w:snapToGrid w:val="0"/>
              <w:spacing w:line="240" w:lineRule="auto"/>
              <w:rPr>
                <w:noProof/>
                <w:szCs w:val="22"/>
                <w:lang w:val="de-DE"/>
              </w:rPr>
            </w:pPr>
            <w:r w:rsidRPr="00FC0833">
              <w:rPr>
                <w:noProof/>
                <w:szCs w:val="22"/>
                <w:lang w:val="de-DE"/>
              </w:rPr>
              <w:t>Puh/Tel: + 358 (0)9 8520 2065</w:t>
            </w:r>
          </w:p>
          <w:p w:rsidR="007A13A4" w:rsidRPr="00E94413" w:rsidP="00E97D46" w14:paraId="5831A7C8" w14:textId="578DDF4C">
            <w:pPr>
              <w:tabs>
                <w:tab w:val="left" w:pos="-720"/>
              </w:tabs>
              <w:suppressAutoHyphens/>
              <w:adjustRightInd w:val="0"/>
              <w:snapToGrid w:val="0"/>
              <w:spacing w:line="240" w:lineRule="auto"/>
              <w:rPr>
                <w:noProof/>
                <w:szCs w:val="22"/>
              </w:rPr>
            </w:pPr>
            <w:hyperlink r:id="rId24" w:history="1">
              <w:r w:rsidRPr="00EC2FF2">
                <w:rPr>
                  <w:rStyle w:val="Hyperlink"/>
                  <w:color w:val="000000"/>
                  <w:szCs w:val="22"/>
                  <w:lang w:val="pt-BR"/>
                </w:rPr>
                <w:t>nordics@mundipharma.dk</w:t>
              </w:r>
            </w:hyperlink>
          </w:p>
          <w:p w:rsidR="007A13A4" w:rsidRPr="00E94413" w:rsidP="00E97D46" w14:paraId="5831A7C9" w14:textId="77777777">
            <w:pPr>
              <w:tabs>
                <w:tab w:val="left" w:pos="-720"/>
              </w:tabs>
              <w:suppressAutoHyphens/>
              <w:adjustRightInd w:val="0"/>
              <w:snapToGrid w:val="0"/>
              <w:spacing w:line="240" w:lineRule="auto"/>
              <w:rPr>
                <w:noProof/>
                <w:szCs w:val="22"/>
              </w:rPr>
            </w:pPr>
          </w:p>
        </w:tc>
      </w:tr>
      <w:tr w14:paraId="5831A7D4" w14:textId="77777777" w:rsidTr="001C4595">
        <w:tblPrEx>
          <w:tblW w:w="9356" w:type="dxa"/>
          <w:tblInd w:w="-34" w:type="dxa"/>
          <w:tblLayout w:type="fixed"/>
          <w:tblLook w:val="0000"/>
        </w:tblPrEx>
        <w:trPr>
          <w:cantSplit/>
        </w:trPr>
        <w:tc>
          <w:tcPr>
            <w:tcW w:w="4678" w:type="dxa"/>
            <w:gridSpan w:val="2"/>
          </w:tcPr>
          <w:p w:rsidR="007A13A4" w:rsidRPr="00E94413" w:rsidP="00E97D46" w14:paraId="5831A7CB" w14:textId="77777777">
            <w:pPr>
              <w:adjustRightInd w:val="0"/>
              <w:snapToGrid w:val="0"/>
              <w:spacing w:line="240" w:lineRule="auto"/>
              <w:rPr>
                <w:b/>
                <w:noProof/>
                <w:szCs w:val="22"/>
              </w:rPr>
            </w:pPr>
            <w:r w:rsidRPr="00E94413">
              <w:rPr>
                <w:b/>
                <w:noProof/>
                <w:szCs w:val="22"/>
              </w:rPr>
              <w:t>Κύπρος</w:t>
            </w:r>
          </w:p>
          <w:p w:rsidR="007A13A4" w:rsidRPr="00E94413" w:rsidP="00E97D46" w14:paraId="5831A7CC" w14:textId="77777777">
            <w:pPr>
              <w:adjustRightInd w:val="0"/>
              <w:snapToGrid w:val="0"/>
              <w:spacing w:line="240" w:lineRule="auto"/>
              <w:rPr>
                <w:szCs w:val="22"/>
                <w:lang w:val="en-US"/>
              </w:rPr>
            </w:pPr>
            <w:r w:rsidRPr="00E94413">
              <w:rPr>
                <w:szCs w:val="22"/>
                <w:lang w:val="en-US"/>
              </w:rPr>
              <w:t>Mundipharma Pharmaceuticals Ltd</w:t>
            </w:r>
          </w:p>
          <w:p w:rsidR="007A13A4" w:rsidRPr="00E94413" w:rsidP="00E97D46" w14:paraId="5831A7CD" w14:textId="77777777">
            <w:pPr>
              <w:adjustRightInd w:val="0"/>
              <w:snapToGrid w:val="0"/>
              <w:spacing w:line="240" w:lineRule="auto"/>
              <w:rPr>
                <w:szCs w:val="22"/>
              </w:rPr>
            </w:pPr>
            <w:r w:rsidRPr="00E94413">
              <w:rPr>
                <w:szCs w:val="22"/>
                <w:lang w:val="el-GR"/>
              </w:rPr>
              <w:t>Τηλ</w:t>
            </w:r>
            <w:r w:rsidRPr="00E94413">
              <w:rPr>
                <w:szCs w:val="22"/>
              </w:rPr>
              <w:t>.: +357 22 815656</w:t>
            </w:r>
          </w:p>
          <w:p w:rsidR="007A13A4" w:rsidRPr="00E94413" w:rsidP="00E97D46" w14:paraId="5831A7CE" w14:textId="77777777">
            <w:pPr>
              <w:adjustRightInd w:val="0"/>
              <w:snapToGrid w:val="0"/>
              <w:spacing w:line="240" w:lineRule="auto"/>
              <w:rPr>
                <w:b/>
                <w:noProof/>
                <w:szCs w:val="22"/>
              </w:rPr>
            </w:pPr>
            <w:hyperlink r:id="rId36" w:history="1">
              <w:r w:rsidRPr="00E94413">
                <w:rPr>
                  <w:rStyle w:val="Hyperlink"/>
                  <w:color w:val="auto"/>
                  <w:szCs w:val="22"/>
                  <w:lang w:val="it-IT"/>
                </w:rPr>
                <w:t>info@mundipharma.com.cy</w:t>
              </w:r>
            </w:hyperlink>
          </w:p>
        </w:tc>
        <w:tc>
          <w:tcPr>
            <w:tcW w:w="4678" w:type="dxa"/>
          </w:tcPr>
          <w:p w:rsidR="007A13A4" w:rsidRPr="00E94413" w:rsidP="00E97D46" w14:paraId="5831A7CF" w14:textId="77777777">
            <w:pPr>
              <w:tabs>
                <w:tab w:val="left" w:pos="-720"/>
                <w:tab w:val="left" w:pos="4536"/>
              </w:tabs>
              <w:suppressAutoHyphens/>
              <w:adjustRightInd w:val="0"/>
              <w:snapToGrid w:val="0"/>
              <w:spacing w:line="240" w:lineRule="auto"/>
              <w:rPr>
                <w:b/>
                <w:noProof/>
                <w:szCs w:val="22"/>
                <w:lang w:val="de-DE"/>
              </w:rPr>
            </w:pPr>
            <w:r w:rsidRPr="00E94413">
              <w:rPr>
                <w:b/>
                <w:noProof/>
                <w:szCs w:val="22"/>
                <w:lang w:val="de-DE"/>
              </w:rPr>
              <w:t>Sverige</w:t>
            </w:r>
          </w:p>
          <w:p w:rsidR="007A13A4" w:rsidRPr="00E94413" w:rsidP="00E97D46" w14:paraId="5831A7D0" w14:textId="77777777">
            <w:pPr>
              <w:adjustRightInd w:val="0"/>
              <w:snapToGrid w:val="0"/>
              <w:spacing w:line="240" w:lineRule="auto"/>
              <w:rPr>
                <w:noProof/>
                <w:szCs w:val="22"/>
                <w:lang w:val="de-DE"/>
              </w:rPr>
            </w:pPr>
            <w:r w:rsidRPr="00E94413">
              <w:rPr>
                <w:noProof/>
                <w:szCs w:val="22"/>
                <w:lang w:val="de-DE"/>
              </w:rPr>
              <w:t>Mundipharma AB</w:t>
            </w:r>
          </w:p>
          <w:p w:rsidR="007A13A4" w:rsidRPr="00E94413" w:rsidP="00E97D46" w14:paraId="5831A7D1" w14:textId="77777777">
            <w:pPr>
              <w:adjustRightInd w:val="0"/>
              <w:snapToGrid w:val="0"/>
              <w:spacing w:line="240" w:lineRule="auto"/>
              <w:rPr>
                <w:noProof/>
                <w:szCs w:val="22"/>
                <w:lang w:val="de-DE"/>
              </w:rPr>
            </w:pPr>
            <w:r w:rsidRPr="00E94413">
              <w:rPr>
                <w:noProof/>
                <w:szCs w:val="22"/>
                <w:lang w:val="de-DE"/>
              </w:rPr>
              <w:t>Tel: + 46 (0)31 773 75 30</w:t>
            </w:r>
          </w:p>
          <w:p w:rsidR="007A13A4" w:rsidRPr="00E94413" w:rsidP="00E97D46" w14:paraId="5831A7D2" w14:textId="78BC3C79">
            <w:pPr>
              <w:adjustRightInd w:val="0"/>
              <w:snapToGrid w:val="0"/>
              <w:spacing w:line="240" w:lineRule="auto"/>
              <w:rPr>
                <w:noProof/>
                <w:szCs w:val="22"/>
                <w:lang w:val="de-DE"/>
              </w:rPr>
            </w:pPr>
            <w:hyperlink r:id="rId24" w:history="1">
              <w:r w:rsidRPr="00EC2FF2">
                <w:rPr>
                  <w:rStyle w:val="Hyperlink"/>
                  <w:color w:val="000000"/>
                  <w:szCs w:val="22"/>
                  <w:lang w:val="pt-BR"/>
                </w:rPr>
                <w:t>nordics@mundipharma.dk</w:t>
              </w:r>
            </w:hyperlink>
          </w:p>
          <w:p w:rsidR="007A13A4" w:rsidRPr="00E94413" w:rsidP="00E97D46" w14:paraId="5831A7D3" w14:textId="77777777">
            <w:pPr>
              <w:tabs>
                <w:tab w:val="left" w:pos="-720"/>
                <w:tab w:val="left" w:pos="4536"/>
              </w:tabs>
              <w:suppressAutoHyphens/>
              <w:adjustRightInd w:val="0"/>
              <w:snapToGrid w:val="0"/>
              <w:spacing w:line="240" w:lineRule="auto"/>
              <w:rPr>
                <w:b/>
                <w:noProof/>
                <w:szCs w:val="22"/>
                <w:lang w:val="de-DE"/>
              </w:rPr>
            </w:pPr>
          </w:p>
        </w:tc>
      </w:tr>
      <w:tr w14:paraId="5831A7DD" w14:textId="77777777" w:rsidTr="001C4595">
        <w:tblPrEx>
          <w:tblW w:w="9356" w:type="dxa"/>
          <w:tblInd w:w="-34" w:type="dxa"/>
          <w:tblLayout w:type="fixed"/>
          <w:tblLook w:val="0000"/>
        </w:tblPrEx>
        <w:trPr>
          <w:cantSplit/>
        </w:trPr>
        <w:tc>
          <w:tcPr>
            <w:tcW w:w="4678" w:type="dxa"/>
            <w:gridSpan w:val="2"/>
          </w:tcPr>
          <w:p w:rsidR="007A13A4" w:rsidRPr="00127BA7" w:rsidP="00E97D46" w14:paraId="5831A7D5" w14:textId="77777777">
            <w:pPr>
              <w:adjustRightInd w:val="0"/>
              <w:snapToGrid w:val="0"/>
              <w:spacing w:line="240" w:lineRule="auto"/>
              <w:rPr>
                <w:b/>
                <w:noProof/>
                <w:szCs w:val="22"/>
                <w:lang w:val="es-ES"/>
              </w:rPr>
            </w:pPr>
            <w:r w:rsidRPr="00127BA7">
              <w:rPr>
                <w:b/>
                <w:noProof/>
                <w:szCs w:val="22"/>
                <w:lang w:val="es-ES"/>
              </w:rPr>
              <w:t>Latvija</w:t>
            </w:r>
          </w:p>
          <w:p w:rsidR="007A13A4" w:rsidRPr="00127BA7" w:rsidP="00E97D46" w14:paraId="5831A7D6" w14:textId="77777777">
            <w:pPr>
              <w:tabs>
                <w:tab w:val="left" w:pos="-720"/>
              </w:tabs>
              <w:suppressAutoHyphens/>
              <w:adjustRightInd w:val="0"/>
              <w:snapToGrid w:val="0"/>
              <w:spacing w:line="240" w:lineRule="auto"/>
              <w:rPr>
                <w:noProof/>
                <w:szCs w:val="22"/>
                <w:lang w:val="es-ES"/>
              </w:rPr>
            </w:pPr>
            <w:r w:rsidRPr="00127BA7">
              <w:rPr>
                <w:szCs w:val="22"/>
                <w:lang w:val="es-ES"/>
              </w:rPr>
              <w:t xml:space="preserve">SIA </w:t>
            </w:r>
            <w:r w:rsidRPr="00127BA7">
              <w:rPr>
                <w:szCs w:val="22"/>
                <w:lang w:val="es-ES"/>
              </w:rPr>
              <w:t>Inovatīvo</w:t>
            </w:r>
            <w:r w:rsidRPr="00127BA7">
              <w:rPr>
                <w:szCs w:val="22"/>
                <w:lang w:val="es-ES"/>
              </w:rPr>
              <w:t xml:space="preserve"> </w:t>
            </w:r>
            <w:r w:rsidRPr="00127BA7">
              <w:rPr>
                <w:szCs w:val="22"/>
                <w:lang w:val="es-ES"/>
              </w:rPr>
              <w:t>biomedicīnas</w:t>
            </w:r>
            <w:r w:rsidRPr="00127BA7">
              <w:rPr>
                <w:szCs w:val="22"/>
                <w:lang w:val="es-ES"/>
              </w:rPr>
              <w:t xml:space="preserve"> </w:t>
            </w:r>
            <w:r w:rsidRPr="00127BA7">
              <w:rPr>
                <w:szCs w:val="22"/>
                <w:lang w:val="es-ES"/>
              </w:rPr>
              <w:t>tehnoloģiju</w:t>
            </w:r>
            <w:r w:rsidRPr="00127BA7">
              <w:rPr>
                <w:szCs w:val="22"/>
                <w:lang w:val="es-ES"/>
              </w:rPr>
              <w:t xml:space="preserve"> </w:t>
            </w:r>
            <w:r w:rsidRPr="00127BA7">
              <w:rPr>
                <w:szCs w:val="22"/>
                <w:lang w:val="es-ES"/>
              </w:rPr>
              <w:t>institūts</w:t>
            </w:r>
            <w:r w:rsidRPr="00127BA7">
              <w:rPr>
                <w:noProof/>
                <w:szCs w:val="22"/>
                <w:lang w:val="es-ES"/>
              </w:rPr>
              <w:t xml:space="preserve"> </w:t>
            </w:r>
          </w:p>
          <w:p w:rsidR="007A13A4" w:rsidRPr="00E94413" w:rsidP="00E97D46" w14:paraId="5831A7D7" w14:textId="77777777">
            <w:pPr>
              <w:tabs>
                <w:tab w:val="left" w:pos="-720"/>
              </w:tabs>
              <w:suppressAutoHyphens/>
              <w:adjustRightInd w:val="0"/>
              <w:snapToGrid w:val="0"/>
              <w:spacing w:line="240" w:lineRule="auto"/>
              <w:rPr>
                <w:rStyle w:val="Hyperlink"/>
                <w:color w:val="auto"/>
                <w:szCs w:val="22"/>
              </w:rPr>
            </w:pPr>
            <w:r w:rsidRPr="00E94413">
              <w:rPr>
                <w:szCs w:val="22"/>
              </w:rPr>
              <w:t>Tel: + 37167800810</w:t>
            </w:r>
            <w:r w:rsidRPr="00E94413">
              <w:rPr>
                <w:szCs w:val="22"/>
              </w:rPr>
              <w:br/>
            </w:r>
            <w:hyperlink r:id="rId37" w:history="1">
              <w:r w:rsidRPr="00E94413">
                <w:rPr>
                  <w:rStyle w:val="Hyperlink"/>
                  <w:color w:val="auto"/>
                  <w:szCs w:val="22"/>
                </w:rPr>
                <w:t>anita@ibti.lv</w:t>
              </w:r>
            </w:hyperlink>
          </w:p>
          <w:p w:rsidR="007A13A4" w:rsidRPr="00E94413" w:rsidP="00E97D46" w14:paraId="5831A7D8" w14:textId="77777777">
            <w:pPr>
              <w:tabs>
                <w:tab w:val="left" w:pos="-720"/>
              </w:tabs>
              <w:suppressAutoHyphens/>
              <w:adjustRightInd w:val="0"/>
              <w:snapToGrid w:val="0"/>
              <w:spacing w:line="240" w:lineRule="auto"/>
              <w:rPr>
                <w:noProof/>
                <w:szCs w:val="22"/>
              </w:rPr>
            </w:pPr>
          </w:p>
        </w:tc>
        <w:tc>
          <w:tcPr>
            <w:tcW w:w="4678" w:type="dxa"/>
          </w:tcPr>
          <w:p w:rsidR="007A13A4" w:rsidRPr="00E94413" w:rsidP="00E97D46" w14:paraId="5831A7D9" w14:textId="0920F0E0">
            <w:pPr>
              <w:tabs>
                <w:tab w:val="left" w:pos="-720"/>
                <w:tab w:val="left" w:pos="4536"/>
              </w:tabs>
              <w:suppressAutoHyphens/>
              <w:adjustRightInd w:val="0"/>
              <w:snapToGrid w:val="0"/>
              <w:spacing w:line="240" w:lineRule="auto"/>
              <w:rPr>
                <w:del w:id="131" w:author="Author"/>
                <w:b/>
                <w:noProof/>
                <w:szCs w:val="22"/>
              </w:rPr>
            </w:pPr>
            <w:del w:id="132" w:author="Author">
              <w:r w:rsidRPr="00E94413">
                <w:rPr>
                  <w:b/>
                  <w:noProof/>
                  <w:szCs w:val="22"/>
                </w:rPr>
                <w:delText>United Kingdom</w:delText>
              </w:r>
            </w:del>
            <w:del w:id="133" w:author="Author">
              <w:r w:rsidRPr="00E94413" w:rsidR="00E20DB5">
                <w:rPr>
                  <w:b/>
                  <w:noProof/>
                  <w:szCs w:val="22"/>
                </w:rPr>
                <w:delText xml:space="preserve"> </w:delText>
              </w:r>
            </w:del>
            <w:del w:id="134" w:author="Author">
              <w:r w:rsidRPr="00E94413" w:rsidR="00E20DB5">
                <w:rPr>
                  <w:b/>
                  <w:noProof/>
                  <w:color w:val="000000"/>
                  <w:szCs w:val="22"/>
                </w:rPr>
                <w:delText>(Northern Ireland)</w:delText>
              </w:r>
            </w:del>
          </w:p>
          <w:p w:rsidR="007A13A4" w:rsidRPr="00E94413" w:rsidP="00E97D46" w14:paraId="5831A7DA" w14:textId="3D94EEEA">
            <w:pPr>
              <w:autoSpaceDE w:val="0"/>
              <w:autoSpaceDN w:val="0"/>
              <w:adjustRightInd w:val="0"/>
              <w:snapToGrid w:val="0"/>
              <w:spacing w:line="240" w:lineRule="auto"/>
              <w:rPr>
                <w:del w:id="135" w:author="Author"/>
                <w:szCs w:val="22"/>
                <w:lang w:eastAsia="en-GB"/>
              </w:rPr>
            </w:pPr>
            <w:del w:id="136" w:author="Author">
              <w:r w:rsidRPr="00E94413">
                <w:rPr>
                  <w:szCs w:val="22"/>
                  <w:lang w:eastAsia="en-GB"/>
                </w:rPr>
                <w:delText xml:space="preserve">Mundipharma </w:delText>
              </w:r>
            </w:del>
            <w:del w:id="137" w:author="Author">
              <w:r w:rsidRPr="00E94413">
                <w:rPr>
                  <w:szCs w:val="22"/>
                  <w:lang w:eastAsia="en-GB"/>
                </w:rPr>
                <w:delText>Pharmaceuticals Limited</w:delText>
              </w:r>
            </w:del>
          </w:p>
          <w:p w:rsidR="007A13A4" w:rsidRPr="00E94413" w:rsidP="00E97D46" w14:paraId="5831A7DB" w14:textId="3BF32393">
            <w:pPr>
              <w:adjustRightInd w:val="0"/>
              <w:snapToGrid w:val="0"/>
              <w:spacing w:line="240" w:lineRule="auto"/>
              <w:rPr>
                <w:del w:id="138" w:author="Author"/>
                <w:szCs w:val="22"/>
                <w:lang w:eastAsia="en-GB"/>
              </w:rPr>
            </w:pPr>
            <w:del w:id="139" w:author="Author">
              <w:r w:rsidRPr="00E94413">
                <w:rPr>
                  <w:szCs w:val="22"/>
                  <w:lang w:eastAsia="en-GB"/>
                </w:rPr>
                <w:delText>Tel: +</w:delText>
              </w:r>
            </w:del>
            <w:del w:id="140" w:author="Author">
              <w:r w:rsidRPr="00E94413" w:rsidR="00E20DB5">
                <w:rPr>
                  <w:color w:val="000000"/>
                  <w:szCs w:val="22"/>
                  <w:lang w:eastAsia="en-GB"/>
                </w:rPr>
                <w:delText>353 1 206 3800</w:delText>
              </w:r>
            </w:del>
          </w:p>
          <w:p w:rsidR="007A13A4" w:rsidRPr="00E94413" w:rsidP="00E97D46" w14:paraId="5831A7DC" w14:textId="77777777">
            <w:pPr>
              <w:tabs>
                <w:tab w:val="left" w:pos="-720"/>
              </w:tabs>
              <w:suppressAutoHyphens/>
              <w:adjustRightInd w:val="0"/>
              <w:snapToGrid w:val="0"/>
              <w:spacing w:line="240" w:lineRule="auto"/>
              <w:rPr>
                <w:noProof/>
                <w:szCs w:val="22"/>
              </w:rPr>
            </w:pPr>
          </w:p>
        </w:tc>
      </w:tr>
    </w:tbl>
    <w:p w:rsidR="00870F1E" w:rsidRPr="00E94413" w:rsidP="00E97D46" w14:paraId="5831A7DE" w14:textId="77777777">
      <w:pPr>
        <w:numPr>
          <w:ilvl w:val="12"/>
          <w:numId w:val="0"/>
        </w:numPr>
        <w:tabs>
          <w:tab w:val="clear" w:pos="567"/>
        </w:tabs>
        <w:adjustRightInd w:val="0"/>
        <w:snapToGrid w:val="0"/>
        <w:spacing w:line="240" w:lineRule="auto"/>
        <w:rPr>
          <w:szCs w:val="22"/>
        </w:rPr>
      </w:pPr>
    </w:p>
    <w:p w:rsidR="00870F1E" w:rsidRPr="00E94413" w:rsidP="00977610" w14:paraId="5831A7DF" w14:textId="77777777">
      <w:pPr>
        <w:adjustRightInd w:val="0"/>
        <w:snapToGrid w:val="0"/>
        <w:spacing w:line="240" w:lineRule="auto"/>
        <w:rPr>
          <w:szCs w:val="22"/>
          <w:lang w:val="sv-SE"/>
        </w:rPr>
      </w:pPr>
      <w:r w:rsidRPr="00E94413">
        <w:rPr>
          <w:b/>
          <w:szCs w:val="22"/>
          <w:bdr w:val="nil"/>
          <w:lang w:val="sv-SE"/>
        </w:rPr>
        <w:t>Denna bipacksedel ändrades senast</w:t>
      </w:r>
      <w:r w:rsidRPr="00E94413">
        <w:rPr>
          <w:szCs w:val="22"/>
          <w:bdr w:val="nil"/>
          <w:lang w:val="sv-SE"/>
        </w:rPr>
        <w:t>.</w:t>
      </w:r>
    </w:p>
    <w:p w:rsidR="00870F1E" w:rsidRPr="00E94413" w:rsidP="00E97D46" w14:paraId="5831A7E0" w14:textId="77777777">
      <w:pPr>
        <w:numPr>
          <w:ilvl w:val="12"/>
          <w:numId w:val="0"/>
        </w:numPr>
        <w:adjustRightInd w:val="0"/>
        <w:snapToGrid w:val="0"/>
        <w:spacing w:line="240" w:lineRule="auto"/>
        <w:rPr>
          <w:szCs w:val="22"/>
          <w:lang w:val="sv-SE"/>
        </w:rPr>
      </w:pPr>
    </w:p>
    <w:p w:rsidR="00870F1E" w:rsidRPr="00E94413" w:rsidP="00E97D46" w14:paraId="5831A7E1" w14:textId="00449605">
      <w:pPr>
        <w:numPr>
          <w:ilvl w:val="12"/>
          <w:numId w:val="0"/>
        </w:numPr>
        <w:adjustRightInd w:val="0"/>
        <w:snapToGrid w:val="0"/>
        <w:spacing w:line="240" w:lineRule="auto"/>
        <w:rPr>
          <w:szCs w:val="22"/>
          <w:lang w:val="sv-SE"/>
        </w:rPr>
      </w:pPr>
      <w:r w:rsidRPr="00E94413">
        <w:rPr>
          <w:szCs w:val="22"/>
          <w:bdr w:val="nil"/>
          <w:lang w:val="sv-SE"/>
        </w:rPr>
        <w:t xml:space="preserve">Ytterligare information om detta läkemedel finns på Europeiska läkemedelsmyndighetens webbplats: </w:t>
      </w:r>
      <w:hyperlink w:history="1">
        <w:r w:rsidRPr="00E94413" w:rsidR="00700ACB">
          <w:rPr>
            <w:szCs w:val="22"/>
            <w:u w:val="single"/>
            <w:bdr w:val="nil"/>
            <w:lang w:val="sv-SE"/>
          </w:rPr>
          <w:t>http://www.ema.europa.eu</w:t>
        </w:r>
      </w:hyperlink>
      <w:r w:rsidRPr="00E94413">
        <w:rPr>
          <w:szCs w:val="22"/>
          <w:bdr w:val="nil"/>
          <w:lang w:val="sv-SE"/>
        </w:rPr>
        <w:t>, och på Läkemedelsverkets webbplats http://www.lakemedelsverket.se.</w:t>
      </w:r>
    </w:p>
    <w:p w:rsidR="00870F1E" w:rsidRPr="00E94413" w:rsidP="00E97D46" w14:paraId="5831A7E2" w14:textId="77777777">
      <w:pPr>
        <w:numPr>
          <w:ilvl w:val="12"/>
          <w:numId w:val="0"/>
        </w:numPr>
        <w:adjustRightInd w:val="0"/>
        <w:snapToGrid w:val="0"/>
        <w:spacing w:line="240" w:lineRule="auto"/>
        <w:rPr>
          <w:szCs w:val="22"/>
          <w:lang w:val="sv-SE"/>
        </w:rPr>
      </w:pPr>
    </w:p>
    <w:sectPr>
      <w:footerReference w:type="default" r:id="rId38"/>
      <w:footerReference w:type="first" r:id="rId39"/>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30C" w14:paraId="5831A7F9" w14:textId="3EDB88D5">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30C" w14:paraId="5831A7FB" w14:textId="22972789">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038ED01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AE1020"/>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BFEA145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3D569E78"/>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8B3C27F0"/>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38C0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10B2B8F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C0A554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F564A77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19D68D20"/>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3AC0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start w:val="0"/>
      <w:numFmt w:val="decimal"/>
      <w:lvlText w:val="*"/>
      <w:lvlJc w:val="left"/>
    </w:lvl>
  </w:abstractNum>
  <w:abstractNum w:abstractNumId="1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7A206CE"/>
    <w:multiLevelType w:val="hybridMultilevel"/>
    <w:tmpl w:val="FC82C9E8"/>
    <w:lvl w:ilvl="0">
      <w:start w:val="1"/>
      <w:numFmt w:val="bullet"/>
      <w:lvlText w:val="–"/>
      <w:lvlJc w:val="left"/>
      <w:pPr>
        <w:tabs>
          <w:tab w:val="num" w:pos="1134"/>
        </w:tabs>
        <w:ind w:left="1134" w:hanging="567"/>
      </w:pPr>
      <w:rPr>
        <w:rFonts w:ascii="Calibri" w:hAnsi="Calibri"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AE036C"/>
    <w:multiLevelType w:val="hybridMultilevel"/>
    <w:tmpl w:val="FE7C6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1E5348"/>
    <w:multiLevelType w:val="hybridMultilevel"/>
    <w:tmpl w:val="16DC4408"/>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DDB70F3"/>
    <w:multiLevelType w:val="hybridMultilevel"/>
    <w:tmpl w:val="0EE607AA"/>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2E01CDA"/>
    <w:multiLevelType w:val="hybridMultilevel"/>
    <w:tmpl w:val="D1A08FF0"/>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8B2F14"/>
    <w:multiLevelType w:val="hybridMultilevel"/>
    <w:tmpl w:val="E39A4A3C"/>
    <w:lvl w:ilvl="0">
      <w:start w:val="1"/>
      <w:numFmt w:val="bullet"/>
      <w:lvlText w:val=""/>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lvl>
    </w:lvlOverride>
  </w:num>
  <w:num w:numId="2">
    <w:abstractNumId w:val="26"/>
  </w:num>
  <w:num w:numId="3">
    <w:abstractNumId w:val="27"/>
  </w:num>
  <w:num w:numId="4">
    <w:abstractNumId w:val="23"/>
  </w:num>
  <w:num w:numId="5">
    <w:abstractNumId w:val="14"/>
  </w:num>
  <w:num w:numId="6">
    <w:abstractNumId w:val="12"/>
  </w:num>
  <w:num w:numId="7">
    <w:abstractNumId w:val="16"/>
  </w:num>
  <w:num w:numId="8">
    <w:abstractNumId w:val="13"/>
  </w:num>
  <w:num w:numId="9">
    <w:abstractNumId w:val="17"/>
  </w:num>
  <w:num w:numId="10">
    <w:abstractNumId w:val="15"/>
  </w:num>
  <w:num w:numId="11">
    <w:abstractNumId w:val="25"/>
  </w:num>
  <w:num w:numId="12">
    <w:abstractNumId w:val="28"/>
  </w:num>
  <w:num w:numId="13">
    <w:abstractNumId w:val="18"/>
  </w:num>
  <w:num w:numId="14">
    <w:abstractNumId w:val="22"/>
  </w:num>
  <w:num w:numId="15">
    <w:abstractNumId w:val="24"/>
  </w:num>
  <w:num w:numId="16">
    <w:abstractNumId w:val="20"/>
  </w:num>
  <w:num w:numId="17">
    <w:abstractNumId w:val="19"/>
  </w:num>
  <w:num w:numId="18">
    <w:abstractNumId w:val="21"/>
  </w:num>
  <w:num w:numId="19">
    <w:abstractNumId w:val="0"/>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C4"/>
    <w:rsid w:val="00003901"/>
    <w:rsid w:val="00011206"/>
    <w:rsid w:val="000268D8"/>
    <w:rsid w:val="000352E9"/>
    <w:rsid w:val="0005135B"/>
    <w:rsid w:val="000812AD"/>
    <w:rsid w:val="0008302A"/>
    <w:rsid w:val="000A1B3A"/>
    <w:rsid w:val="000B7A56"/>
    <w:rsid w:val="000C338F"/>
    <w:rsid w:val="000C5F55"/>
    <w:rsid w:val="000E2807"/>
    <w:rsid w:val="000E4DCF"/>
    <w:rsid w:val="000F7A83"/>
    <w:rsid w:val="00101A11"/>
    <w:rsid w:val="00102B65"/>
    <w:rsid w:val="0010501C"/>
    <w:rsid w:val="001053C8"/>
    <w:rsid w:val="001101A2"/>
    <w:rsid w:val="00123D13"/>
    <w:rsid w:val="00127BA7"/>
    <w:rsid w:val="00134029"/>
    <w:rsid w:val="00137A52"/>
    <w:rsid w:val="00147F18"/>
    <w:rsid w:val="001539F6"/>
    <w:rsid w:val="00164CF8"/>
    <w:rsid w:val="00173966"/>
    <w:rsid w:val="00187BE0"/>
    <w:rsid w:val="001B502C"/>
    <w:rsid w:val="001C4595"/>
    <w:rsid w:val="001D1F0C"/>
    <w:rsid w:val="001E69F9"/>
    <w:rsid w:val="002315A7"/>
    <w:rsid w:val="0023623B"/>
    <w:rsid w:val="00241A3C"/>
    <w:rsid w:val="00242339"/>
    <w:rsid w:val="002617AA"/>
    <w:rsid w:val="0028554A"/>
    <w:rsid w:val="002C11DD"/>
    <w:rsid w:val="002C58DD"/>
    <w:rsid w:val="002E3679"/>
    <w:rsid w:val="002F01B4"/>
    <w:rsid w:val="002F615C"/>
    <w:rsid w:val="002F764A"/>
    <w:rsid w:val="00307C02"/>
    <w:rsid w:val="00316808"/>
    <w:rsid w:val="0032603A"/>
    <w:rsid w:val="00326393"/>
    <w:rsid w:val="00356DD6"/>
    <w:rsid w:val="00367983"/>
    <w:rsid w:val="003750E4"/>
    <w:rsid w:val="00386BE0"/>
    <w:rsid w:val="003976AF"/>
    <w:rsid w:val="003A436E"/>
    <w:rsid w:val="003C3B68"/>
    <w:rsid w:val="003D24FD"/>
    <w:rsid w:val="003D466C"/>
    <w:rsid w:val="003F0EFC"/>
    <w:rsid w:val="004008BE"/>
    <w:rsid w:val="004113F9"/>
    <w:rsid w:val="00432D4B"/>
    <w:rsid w:val="004430E2"/>
    <w:rsid w:val="00457C2B"/>
    <w:rsid w:val="00472C1A"/>
    <w:rsid w:val="00493D97"/>
    <w:rsid w:val="00494989"/>
    <w:rsid w:val="004A1631"/>
    <w:rsid w:val="004A7CBA"/>
    <w:rsid w:val="004B1362"/>
    <w:rsid w:val="004F6FF0"/>
    <w:rsid w:val="00501E82"/>
    <w:rsid w:val="00504985"/>
    <w:rsid w:val="00513C20"/>
    <w:rsid w:val="00514EFA"/>
    <w:rsid w:val="00526513"/>
    <w:rsid w:val="00533384"/>
    <w:rsid w:val="005429F3"/>
    <w:rsid w:val="00552CAE"/>
    <w:rsid w:val="00553E55"/>
    <w:rsid w:val="0055614B"/>
    <w:rsid w:val="00557652"/>
    <w:rsid w:val="00577422"/>
    <w:rsid w:val="00590ED1"/>
    <w:rsid w:val="005A5174"/>
    <w:rsid w:val="005B47E5"/>
    <w:rsid w:val="005C6665"/>
    <w:rsid w:val="005D1EB8"/>
    <w:rsid w:val="005D55D2"/>
    <w:rsid w:val="00602F21"/>
    <w:rsid w:val="00604429"/>
    <w:rsid w:val="00621D78"/>
    <w:rsid w:val="00623B61"/>
    <w:rsid w:val="0064557A"/>
    <w:rsid w:val="00662C58"/>
    <w:rsid w:val="00675E3D"/>
    <w:rsid w:val="00681DED"/>
    <w:rsid w:val="006852A9"/>
    <w:rsid w:val="00691BDF"/>
    <w:rsid w:val="006A1D41"/>
    <w:rsid w:val="006A319F"/>
    <w:rsid w:val="006A31DF"/>
    <w:rsid w:val="006C491D"/>
    <w:rsid w:val="006D6BB8"/>
    <w:rsid w:val="006E0095"/>
    <w:rsid w:val="006F21C7"/>
    <w:rsid w:val="00700ACB"/>
    <w:rsid w:val="00730C76"/>
    <w:rsid w:val="00737422"/>
    <w:rsid w:val="00737598"/>
    <w:rsid w:val="00744A5A"/>
    <w:rsid w:val="00763818"/>
    <w:rsid w:val="00765BDD"/>
    <w:rsid w:val="0076754F"/>
    <w:rsid w:val="007733D7"/>
    <w:rsid w:val="0077779C"/>
    <w:rsid w:val="00780C01"/>
    <w:rsid w:val="00790490"/>
    <w:rsid w:val="007A13A4"/>
    <w:rsid w:val="007B4C50"/>
    <w:rsid w:val="007C072B"/>
    <w:rsid w:val="007D6461"/>
    <w:rsid w:val="007F6C5D"/>
    <w:rsid w:val="00801639"/>
    <w:rsid w:val="008022D6"/>
    <w:rsid w:val="00814EF4"/>
    <w:rsid w:val="00820443"/>
    <w:rsid w:val="00863C1C"/>
    <w:rsid w:val="00870F1E"/>
    <w:rsid w:val="00871375"/>
    <w:rsid w:val="00872D09"/>
    <w:rsid w:val="008755C7"/>
    <w:rsid w:val="0088098E"/>
    <w:rsid w:val="008855C4"/>
    <w:rsid w:val="00893064"/>
    <w:rsid w:val="00894C69"/>
    <w:rsid w:val="008A6756"/>
    <w:rsid w:val="008B1B05"/>
    <w:rsid w:val="008B6385"/>
    <w:rsid w:val="008E5C72"/>
    <w:rsid w:val="008E62DE"/>
    <w:rsid w:val="008E6D20"/>
    <w:rsid w:val="00906E56"/>
    <w:rsid w:val="00935D60"/>
    <w:rsid w:val="00940D74"/>
    <w:rsid w:val="00944E87"/>
    <w:rsid w:val="00945795"/>
    <w:rsid w:val="00977610"/>
    <w:rsid w:val="00992CA2"/>
    <w:rsid w:val="00993BEC"/>
    <w:rsid w:val="00995ABB"/>
    <w:rsid w:val="009A2EEC"/>
    <w:rsid w:val="009C0E38"/>
    <w:rsid w:val="009D3035"/>
    <w:rsid w:val="009E2694"/>
    <w:rsid w:val="00A15843"/>
    <w:rsid w:val="00A160EE"/>
    <w:rsid w:val="00A200BA"/>
    <w:rsid w:val="00A20AC9"/>
    <w:rsid w:val="00A2570C"/>
    <w:rsid w:val="00A3162B"/>
    <w:rsid w:val="00A33275"/>
    <w:rsid w:val="00A46EEB"/>
    <w:rsid w:val="00A544C3"/>
    <w:rsid w:val="00A559DD"/>
    <w:rsid w:val="00A73F76"/>
    <w:rsid w:val="00A95EC4"/>
    <w:rsid w:val="00A9625C"/>
    <w:rsid w:val="00A97DA4"/>
    <w:rsid w:val="00AA3024"/>
    <w:rsid w:val="00AD4AE5"/>
    <w:rsid w:val="00AD5859"/>
    <w:rsid w:val="00AD68C7"/>
    <w:rsid w:val="00AE054A"/>
    <w:rsid w:val="00AE2169"/>
    <w:rsid w:val="00AE2192"/>
    <w:rsid w:val="00AE3D9D"/>
    <w:rsid w:val="00AE7E7D"/>
    <w:rsid w:val="00AF0ED6"/>
    <w:rsid w:val="00B04582"/>
    <w:rsid w:val="00B238D8"/>
    <w:rsid w:val="00B400BE"/>
    <w:rsid w:val="00B4312F"/>
    <w:rsid w:val="00B44640"/>
    <w:rsid w:val="00B523F5"/>
    <w:rsid w:val="00B52B97"/>
    <w:rsid w:val="00B74484"/>
    <w:rsid w:val="00B851D8"/>
    <w:rsid w:val="00BA0DBF"/>
    <w:rsid w:val="00BB64DA"/>
    <w:rsid w:val="00BC7D21"/>
    <w:rsid w:val="00BD330C"/>
    <w:rsid w:val="00BF454F"/>
    <w:rsid w:val="00BF5C89"/>
    <w:rsid w:val="00BF615F"/>
    <w:rsid w:val="00C10579"/>
    <w:rsid w:val="00C1490E"/>
    <w:rsid w:val="00C16900"/>
    <w:rsid w:val="00C236BE"/>
    <w:rsid w:val="00C23F0B"/>
    <w:rsid w:val="00C37E6A"/>
    <w:rsid w:val="00C51E4D"/>
    <w:rsid w:val="00C63E95"/>
    <w:rsid w:val="00C84006"/>
    <w:rsid w:val="00C86AE7"/>
    <w:rsid w:val="00C918AE"/>
    <w:rsid w:val="00CA3960"/>
    <w:rsid w:val="00CB0D84"/>
    <w:rsid w:val="00CB683E"/>
    <w:rsid w:val="00CC4692"/>
    <w:rsid w:val="00CD3B77"/>
    <w:rsid w:val="00CE03C2"/>
    <w:rsid w:val="00CF0908"/>
    <w:rsid w:val="00CF3BDB"/>
    <w:rsid w:val="00D135B0"/>
    <w:rsid w:val="00D140A7"/>
    <w:rsid w:val="00D25F96"/>
    <w:rsid w:val="00D64EFF"/>
    <w:rsid w:val="00DA0666"/>
    <w:rsid w:val="00DA3F6C"/>
    <w:rsid w:val="00DB1FC7"/>
    <w:rsid w:val="00DB5A36"/>
    <w:rsid w:val="00DC569A"/>
    <w:rsid w:val="00DD5ACB"/>
    <w:rsid w:val="00DD5FB6"/>
    <w:rsid w:val="00DE003D"/>
    <w:rsid w:val="00E01CFB"/>
    <w:rsid w:val="00E03CF6"/>
    <w:rsid w:val="00E11BC0"/>
    <w:rsid w:val="00E120C5"/>
    <w:rsid w:val="00E20DB5"/>
    <w:rsid w:val="00E471FD"/>
    <w:rsid w:val="00E55D6C"/>
    <w:rsid w:val="00E73559"/>
    <w:rsid w:val="00E94413"/>
    <w:rsid w:val="00E97D46"/>
    <w:rsid w:val="00EB43FE"/>
    <w:rsid w:val="00EC1DE9"/>
    <w:rsid w:val="00EC2FF2"/>
    <w:rsid w:val="00EC5716"/>
    <w:rsid w:val="00EC5926"/>
    <w:rsid w:val="00ED0296"/>
    <w:rsid w:val="00ED0F00"/>
    <w:rsid w:val="00EE25EC"/>
    <w:rsid w:val="00EE360A"/>
    <w:rsid w:val="00EF12AE"/>
    <w:rsid w:val="00EF4C18"/>
    <w:rsid w:val="00F00BB2"/>
    <w:rsid w:val="00F16E51"/>
    <w:rsid w:val="00F20B4C"/>
    <w:rsid w:val="00F37131"/>
    <w:rsid w:val="00F41AA9"/>
    <w:rsid w:val="00F46BCC"/>
    <w:rsid w:val="00F51A6E"/>
    <w:rsid w:val="00F54202"/>
    <w:rsid w:val="00F638F2"/>
    <w:rsid w:val="00F6799F"/>
    <w:rsid w:val="00F72DBD"/>
    <w:rsid w:val="00F83B4F"/>
    <w:rsid w:val="00F95605"/>
    <w:rsid w:val="00FB2CEF"/>
    <w:rsid w:val="00FB2D83"/>
    <w:rsid w:val="00FC0833"/>
    <w:rsid w:val="00FD192D"/>
    <w:rsid w:val="00FD66F0"/>
    <w:rsid w:val="00FF45C5"/>
    <w:rsid w:val="00FF7009"/>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4113F9"/>
    <w:pPr>
      <w:keepNext/>
      <w:widowControl w:val="0"/>
      <w:autoSpaceDE w:val="0"/>
      <w:autoSpaceDN w:val="0"/>
      <w:adjustRightInd w:val="0"/>
      <w:spacing w:line="240" w:lineRule="auto"/>
      <w:ind w:left="567" w:hanging="567"/>
      <w:outlineLvl w:val="0"/>
    </w:pPr>
    <w:rPr>
      <w:b/>
      <w:bCs/>
      <w:szCs w:val="22"/>
    </w:rPr>
  </w:style>
  <w:style w:type="paragraph" w:styleId="Heading2">
    <w:name w:val="heading 2"/>
    <w:basedOn w:val="Normal"/>
    <w:next w:val="Normal"/>
    <w:link w:val="Heading2Char"/>
    <w:semiHidden/>
    <w:unhideWhenUsed/>
    <w:qFormat/>
    <w:rsid w:val="00E97D46"/>
    <w:pPr>
      <w:keepNext/>
      <w:spacing w:before="240" w:after="60"/>
      <w:outlineLvl w:val="1"/>
    </w:pPr>
    <w:rPr>
      <w:rFonts w:ascii="Calibri Light" w:eastAsia="SimSun" w:hAnsi="Calibri Light"/>
      <w:b/>
      <w:bCs/>
      <w:i/>
      <w:iCs/>
      <w:sz w:val="28"/>
      <w:szCs w:val="28"/>
    </w:rPr>
  </w:style>
  <w:style w:type="paragraph" w:styleId="Heading3">
    <w:name w:val="heading 3"/>
    <w:basedOn w:val="Normal"/>
    <w:next w:val="Normal"/>
    <w:link w:val="Heading3Char"/>
    <w:semiHidden/>
    <w:unhideWhenUsed/>
    <w:qFormat/>
    <w:rsid w:val="00E97D46"/>
    <w:pPr>
      <w:keepNext/>
      <w:spacing w:before="240" w:after="60"/>
      <w:outlineLvl w:val="2"/>
    </w:pPr>
    <w:rPr>
      <w:rFonts w:ascii="Calibri Light" w:eastAsia="SimSun" w:hAnsi="Calibri Light"/>
      <w:b/>
      <w:bCs/>
      <w:sz w:val="26"/>
      <w:szCs w:val="26"/>
    </w:rPr>
  </w:style>
  <w:style w:type="paragraph" w:styleId="Heading4">
    <w:name w:val="heading 4"/>
    <w:basedOn w:val="Normal"/>
    <w:next w:val="Normal"/>
    <w:link w:val="Heading4Char"/>
    <w:semiHidden/>
    <w:unhideWhenUsed/>
    <w:qFormat/>
    <w:rsid w:val="00E97D46"/>
    <w:pPr>
      <w:keepNext/>
      <w:spacing w:before="240" w:after="60"/>
      <w:outlineLvl w:val="3"/>
    </w:pPr>
    <w:rPr>
      <w:rFonts w:ascii="Calibri" w:eastAsia="SimSun" w:hAnsi="Calibri" w:cs="Arial"/>
      <w:b/>
      <w:bCs/>
      <w:sz w:val="28"/>
      <w:szCs w:val="28"/>
    </w:rPr>
  </w:style>
  <w:style w:type="paragraph" w:styleId="Heading5">
    <w:name w:val="heading 5"/>
    <w:basedOn w:val="Normal"/>
    <w:next w:val="Normal"/>
    <w:link w:val="Heading5Char"/>
    <w:semiHidden/>
    <w:unhideWhenUsed/>
    <w:qFormat/>
    <w:rsid w:val="00E97D46"/>
    <w:pPr>
      <w:spacing w:before="240" w:after="60"/>
      <w:outlineLvl w:val="4"/>
    </w:pPr>
    <w:rPr>
      <w:rFonts w:ascii="Calibri" w:eastAsia="SimSun" w:hAnsi="Calibri" w:cs="Arial"/>
      <w:b/>
      <w:bCs/>
      <w:i/>
      <w:iCs/>
      <w:sz w:val="26"/>
      <w:szCs w:val="26"/>
    </w:rPr>
  </w:style>
  <w:style w:type="paragraph" w:styleId="Heading6">
    <w:name w:val="heading 6"/>
    <w:basedOn w:val="Normal"/>
    <w:next w:val="Normal"/>
    <w:link w:val="Heading6Char"/>
    <w:semiHidden/>
    <w:unhideWhenUsed/>
    <w:qFormat/>
    <w:rsid w:val="00E97D46"/>
    <w:pPr>
      <w:spacing w:before="240" w:after="60"/>
      <w:outlineLvl w:val="5"/>
    </w:pPr>
    <w:rPr>
      <w:rFonts w:ascii="Calibri" w:eastAsia="SimSun" w:hAnsi="Calibri" w:cs="Arial"/>
      <w:b/>
      <w:bCs/>
      <w:szCs w:val="22"/>
    </w:rPr>
  </w:style>
  <w:style w:type="paragraph" w:styleId="Heading7">
    <w:name w:val="heading 7"/>
    <w:basedOn w:val="Normal"/>
    <w:next w:val="Normal"/>
    <w:link w:val="Heading7Char"/>
    <w:semiHidden/>
    <w:unhideWhenUsed/>
    <w:qFormat/>
    <w:rsid w:val="00E97D46"/>
    <w:pPr>
      <w:spacing w:before="240" w:after="60"/>
      <w:outlineLvl w:val="6"/>
    </w:pPr>
    <w:rPr>
      <w:rFonts w:ascii="Calibri" w:eastAsia="SimSun" w:hAnsi="Calibri" w:cs="Arial"/>
      <w:sz w:val="24"/>
      <w:szCs w:val="24"/>
    </w:rPr>
  </w:style>
  <w:style w:type="paragraph" w:styleId="Heading8">
    <w:name w:val="heading 8"/>
    <w:basedOn w:val="Normal"/>
    <w:next w:val="Normal"/>
    <w:link w:val="Heading8Char"/>
    <w:semiHidden/>
    <w:unhideWhenUsed/>
    <w:qFormat/>
    <w:rsid w:val="00E97D46"/>
    <w:p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semiHidden/>
    <w:unhideWhenUsed/>
    <w:qFormat/>
    <w:rsid w:val="00E97D46"/>
    <w:pPr>
      <w:spacing w:before="240" w:after="60"/>
      <w:outlineLvl w:val="8"/>
    </w:pPr>
    <w:rPr>
      <w:rFonts w:ascii="Calibri Light" w:eastAsia="SimSun"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link w:val="HeaderChar"/>
    <w:uiPriority w:val="99"/>
    <w:rsid w:val="00E120C5"/>
    <w:pPr>
      <w:spacing w:line="240" w:lineRule="auto"/>
      <w:jc w:val="center"/>
      <w:outlineLvl w:val="0"/>
    </w:pPr>
    <w:rPr>
      <w:b/>
      <w:bCs/>
      <w:szCs w:val="22"/>
      <w:bdr w:val="nil"/>
      <w:lang w:val="sv-S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customStyle="1" w:styleId="ColorfulShading-Accent11">
    <w:name w:val="Colorful Shading - Accent 11"/>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customStyle="1" w:styleId="ListParagraph1">
    <w:name w:val="List Paragraph1"/>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20C5"/>
    <w:rPr>
      <w:rFonts w:eastAsia="Times New Roman"/>
      <w:b/>
      <w:bCs/>
      <w:sz w:val="22"/>
      <w:szCs w:val="22"/>
      <w:bdr w:val="nil"/>
      <w:lang w:val="sv-SE" w:eastAsia="en-US"/>
    </w:rPr>
  </w:style>
  <w:style w:type="character" w:styleId="LineNumber">
    <w:name w:val="line number"/>
  </w:style>
  <w:style w:type="character" w:customStyle="1" w:styleId="Heading1Char">
    <w:name w:val="Heading 1 Char"/>
    <w:link w:val="Heading1"/>
    <w:rsid w:val="004113F9"/>
    <w:rPr>
      <w:rFonts w:eastAsia="Times New Roman"/>
      <w:b/>
      <w:bCs/>
      <w:sz w:val="22"/>
      <w:szCs w:val="22"/>
      <w:lang w:val="en-GB" w:eastAsia="en-US"/>
    </w:rPr>
  </w:style>
  <w:style w:type="paragraph" w:customStyle="1" w:styleId="TITLEB">
    <w:name w:val="TITLE B"/>
    <w:basedOn w:val="Heading1"/>
    <w:qFormat/>
    <w:rsid w:val="004113F9"/>
  </w:style>
  <w:style w:type="paragraph" w:customStyle="1" w:styleId="TITLEA">
    <w:name w:val="TITLE A"/>
    <w:basedOn w:val="Header"/>
    <w:qFormat/>
    <w:rsid w:val="00E120C5"/>
  </w:style>
  <w:style w:type="paragraph" w:styleId="Bibliography">
    <w:name w:val="Bibliography"/>
    <w:basedOn w:val="Normal"/>
    <w:next w:val="Normal"/>
    <w:uiPriority w:val="37"/>
    <w:semiHidden/>
    <w:unhideWhenUsed/>
    <w:rsid w:val="00E97D46"/>
  </w:style>
  <w:style w:type="paragraph" w:styleId="BlockText">
    <w:name w:val="Block Text"/>
    <w:basedOn w:val="Normal"/>
    <w:rsid w:val="00E97D46"/>
    <w:pPr>
      <w:spacing w:after="120"/>
      <w:ind w:left="1440" w:right="1440"/>
    </w:pPr>
  </w:style>
  <w:style w:type="paragraph" w:styleId="BodyText2">
    <w:name w:val="Body Text 2"/>
    <w:basedOn w:val="Normal"/>
    <w:link w:val="BodyText2Char"/>
    <w:rsid w:val="00E97D46"/>
    <w:pPr>
      <w:spacing w:after="120" w:line="480" w:lineRule="auto"/>
    </w:pPr>
  </w:style>
  <w:style w:type="character" w:customStyle="1" w:styleId="BodyText2Char">
    <w:name w:val="Body Text 2 Char"/>
    <w:link w:val="BodyText2"/>
    <w:rsid w:val="00E97D46"/>
    <w:rPr>
      <w:rFonts w:eastAsia="Times New Roman"/>
      <w:sz w:val="22"/>
      <w:lang w:val="en-GB" w:eastAsia="en-US"/>
    </w:rPr>
  </w:style>
  <w:style w:type="paragraph" w:styleId="BodyText3">
    <w:name w:val="Body Text 3"/>
    <w:basedOn w:val="Normal"/>
    <w:link w:val="BodyText3Char"/>
    <w:rsid w:val="00E97D46"/>
    <w:pPr>
      <w:spacing w:after="120"/>
    </w:pPr>
    <w:rPr>
      <w:sz w:val="16"/>
      <w:szCs w:val="16"/>
    </w:rPr>
  </w:style>
  <w:style w:type="character" w:customStyle="1" w:styleId="BodyText3Char">
    <w:name w:val="Body Text 3 Char"/>
    <w:link w:val="BodyText3"/>
    <w:rsid w:val="00E97D46"/>
    <w:rPr>
      <w:rFonts w:eastAsia="Times New Roman"/>
      <w:sz w:val="16"/>
      <w:szCs w:val="16"/>
      <w:lang w:val="en-GB" w:eastAsia="en-US"/>
    </w:rPr>
  </w:style>
  <w:style w:type="paragraph" w:styleId="BodyTextFirstIndent">
    <w:name w:val="Body Text First Indent"/>
    <w:basedOn w:val="BodyText"/>
    <w:link w:val="BodyTextFirstIndentChar"/>
    <w:rsid w:val="00E97D46"/>
    <w:pPr>
      <w:tabs>
        <w:tab w:val="left" w:pos="567"/>
      </w:tabs>
      <w:spacing w:after="120" w:line="260" w:lineRule="exact"/>
      <w:ind w:firstLine="210"/>
    </w:pPr>
    <w:rPr>
      <w:i w:val="0"/>
      <w:color w:val="auto"/>
    </w:rPr>
  </w:style>
  <w:style w:type="character" w:customStyle="1" w:styleId="BodyTextChar">
    <w:name w:val="Body Text Char"/>
    <w:link w:val="BodyText"/>
    <w:rsid w:val="00E97D46"/>
    <w:rPr>
      <w:rFonts w:eastAsia="Times New Roman"/>
      <w:i/>
      <w:color w:val="008000"/>
      <w:sz w:val="22"/>
      <w:lang w:val="en-GB" w:eastAsia="en-US"/>
    </w:rPr>
  </w:style>
  <w:style w:type="character" w:customStyle="1" w:styleId="BodyTextFirstIndentChar">
    <w:name w:val="Body Text First Indent Char"/>
    <w:link w:val="BodyTextFirstIndent"/>
    <w:rsid w:val="00E97D46"/>
    <w:rPr>
      <w:rFonts w:eastAsia="Times New Roman"/>
      <w:i w:val="0"/>
      <w:color w:val="008000"/>
      <w:sz w:val="22"/>
      <w:lang w:val="en-GB" w:eastAsia="en-US"/>
    </w:rPr>
  </w:style>
  <w:style w:type="paragraph" w:styleId="BodyTextIndent">
    <w:name w:val="Body Text Indent"/>
    <w:basedOn w:val="Normal"/>
    <w:link w:val="BodyTextIndentChar"/>
    <w:rsid w:val="00E97D46"/>
    <w:pPr>
      <w:spacing w:after="120"/>
      <w:ind w:left="360"/>
    </w:pPr>
  </w:style>
  <w:style w:type="character" w:customStyle="1" w:styleId="BodyTextIndentChar">
    <w:name w:val="Body Text Indent Char"/>
    <w:link w:val="BodyTextIndent"/>
    <w:rsid w:val="00E97D46"/>
    <w:rPr>
      <w:rFonts w:eastAsia="Times New Roman"/>
      <w:sz w:val="22"/>
      <w:lang w:val="en-GB" w:eastAsia="en-US"/>
    </w:rPr>
  </w:style>
  <w:style w:type="paragraph" w:styleId="BodyTextFirstIndent2">
    <w:name w:val="Body Text First Indent 2"/>
    <w:basedOn w:val="BodyTextIndent"/>
    <w:link w:val="BodyTextFirstIndent2Char"/>
    <w:rsid w:val="00E97D46"/>
    <w:pPr>
      <w:ind w:firstLine="210"/>
    </w:pPr>
  </w:style>
  <w:style w:type="character" w:customStyle="1" w:styleId="BodyTextFirstIndent2Char">
    <w:name w:val="Body Text First Indent 2 Char"/>
    <w:link w:val="BodyTextFirstIndent2"/>
    <w:rsid w:val="00E97D46"/>
    <w:rPr>
      <w:rFonts w:eastAsia="Times New Roman"/>
      <w:sz w:val="22"/>
      <w:lang w:val="en-GB" w:eastAsia="en-US"/>
    </w:rPr>
  </w:style>
  <w:style w:type="paragraph" w:styleId="BodyTextIndent2">
    <w:name w:val="Body Text Indent 2"/>
    <w:basedOn w:val="Normal"/>
    <w:link w:val="BodyTextIndent2Char"/>
    <w:rsid w:val="00E97D46"/>
    <w:pPr>
      <w:spacing w:after="120" w:line="480" w:lineRule="auto"/>
      <w:ind w:left="360"/>
    </w:pPr>
  </w:style>
  <w:style w:type="character" w:customStyle="1" w:styleId="BodyTextIndent2Char">
    <w:name w:val="Body Text Indent 2 Char"/>
    <w:link w:val="BodyTextIndent2"/>
    <w:rsid w:val="00E97D46"/>
    <w:rPr>
      <w:rFonts w:eastAsia="Times New Roman"/>
      <w:sz w:val="22"/>
      <w:lang w:val="en-GB" w:eastAsia="en-US"/>
    </w:rPr>
  </w:style>
  <w:style w:type="paragraph" w:styleId="BodyTextIndent3">
    <w:name w:val="Body Text Indent 3"/>
    <w:basedOn w:val="Normal"/>
    <w:link w:val="BodyTextIndent3Char"/>
    <w:rsid w:val="00E97D46"/>
    <w:pPr>
      <w:spacing w:after="120"/>
      <w:ind w:left="360"/>
    </w:pPr>
    <w:rPr>
      <w:sz w:val="16"/>
      <w:szCs w:val="16"/>
    </w:rPr>
  </w:style>
  <w:style w:type="character" w:customStyle="1" w:styleId="BodyTextIndent3Char">
    <w:name w:val="Body Text Indent 3 Char"/>
    <w:link w:val="BodyTextIndent3"/>
    <w:rsid w:val="00E97D46"/>
    <w:rPr>
      <w:rFonts w:eastAsia="Times New Roman"/>
      <w:sz w:val="16"/>
      <w:szCs w:val="16"/>
      <w:lang w:val="en-GB" w:eastAsia="en-US"/>
    </w:rPr>
  </w:style>
  <w:style w:type="paragraph" w:styleId="Caption">
    <w:name w:val="caption"/>
    <w:basedOn w:val="Normal"/>
    <w:next w:val="Normal"/>
    <w:semiHidden/>
    <w:unhideWhenUsed/>
    <w:qFormat/>
    <w:rsid w:val="00E97D46"/>
    <w:rPr>
      <w:b/>
      <w:bCs/>
      <w:sz w:val="20"/>
    </w:rPr>
  </w:style>
  <w:style w:type="paragraph" w:styleId="Closing">
    <w:name w:val="Closing"/>
    <w:basedOn w:val="Normal"/>
    <w:link w:val="ClosingChar"/>
    <w:rsid w:val="00E97D46"/>
    <w:pPr>
      <w:ind w:left="4320"/>
    </w:pPr>
  </w:style>
  <w:style w:type="character" w:customStyle="1" w:styleId="ClosingChar">
    <w:name w:val="Closing Char"/>
    <w:link w:val="Closing"/>
    <w:rsid w:val="00E97D46"/>
    <w:rPr>
      <w:rFonts w:eastAsia="Times New Roman"/>
      <w:sz w:val="22"/>
      <w:lang w:val="en-GB" w:eastAsia="en-US"/>
    </w:rPr>
  </w:style>
  <w:style w:type="paragraph" w:styleId="Date">
    <w:name w:val="Date"/>
    <w:basedOn w:val="Normal"/>
    <w:next w:val="Normal"/>
    <w:link w:val="DateChar"/>
    <w:rsid w:val="00E97D46"/>
  </w:style>
  <w:style w:type="character" w:customStyle="1" w:styleId="DateChar">
    <w:name w:val="Date Char"/>
    <w:link w:val="Date"/>
    <w:rsid w:val="00E97D46"/>
    <w:rPr>
      <w:rFonts w:eastAsia="Times New Roman"/>
      <w:sz w:val="22"/>
      <w:lang w:val="en-GB" w:eastAsia="en-US"/>
    </w:rPr>
  </w:style>
  <w:style w:type="paragraph" w:styleId="DocumentMap">
    <w:name w:val="Document Map"/>
    <w:basedOn w:val="Normal"/>
    <w:link w:val="DocumentMapChar"/>
    <w:rsid w:val="00E97D46"/>
    <w:rPr>
      <w:rFonts w:ascii="Segoe UI" w:hAnsi="Segoe UI" w:cs="Segoe UI"/>
      <w:sz w:val="16"/>
      <w:szCs w:val="16"/>
    </w:rPr>
  </w:style>
  <w:style w:type="character" w:customStyle="1" w:styleId="DocumentMapChar">
    <w:name w:val="Document Map Char"/>
    <w:link w:val="DocumentMap"/>
    <w:rsid w:val="00E97D46"/>
    <w:rPr>
      <w:rFonts w:ascii="Segoe UI" w:eastAsia="Times New Roman" w:hAnsi="Segoe UI" w:cs="Segoe UI"/>
      <w:sz w:val="16"/>
      <w:szCs w:val="16"/>
      <w:lang w:val="en-GB" w:eastAsia="en-US"/>
    </w:rPr>
  </w:style>
  <w:style w:type="paragraph" w:styleId="E-mailSignature">
    <w:name w:val="E-mail Signature"/>
    <w:basedOn w:val="Normal"/>
    <w:link w:val="E-mailSignatureChar"/>
    <w:rsid w:val="00E97D46"/>
  </w:style>
  <w:style w:type="character" w:customStyle="1" w:styleId="E-mailSignatureChar">
    <w:name w:val="E-mail Signature Char"/>
    <w:link w:val="E-mailSignature"/>
    <w:rsid w:val="00E97D46"/>
    <w:rPr>
      <w:rFonts w:eastAsia="Times New Roman"/>
      <w:sz w:val="22"/>
      <w:lang w:val="en-GB" w:eastAsia="en-US"/>
    </w:rPr>
  </w:style>
  <w:style w:type="paragraph" w:styleId="EnvelopeAddress">
    <w:name w:val="envelope address"/>
    <w:basedOn w:val="Normal"/>
    <w:rsid w:val="00E97D46"/>
    <w:pPr>
      <w:framePr w:w="7920" w:h="1980" w:hRule="exact" w:hSpace="180" w:wrap="auto" w:hAnchor="page" w:xAlign="center" w:yAlign="bottom"/>
      <w:ind w:left="2880"/>
    </w:pPr>
    <w:rPr>
      <w:rFonts w:ascii="Calibri Light" w:eastAsia="SimSun" w:hAnsi="Calibri Light"/>
      <w:sz w:val="24"/>
      <w:szCs w:val="24"/>
    </w:rPr>
  </w:style>
  <w:style w:type="paragraph" w:styleId="EnvelopeReturn">
    <w:name w:val="envelope return"/>
    <w:basedOn w:val="Normal"/>
    <w:rsid w:val="00E97D46"/>
    <w:rPr>
      <w:rFonts w:ascii="Calibri Light" w:eastAsia="SimSun" w:hAnsi="Calibri Light"/>
      <w:sz w:val="20"/>
    </w:rPr>
  </w:style>
  <w:style w:type="character" w:customStyle="1" w:styleId="Heading2Char">
    <w:name w:val="Heading 2 Char"/>
    <w:link w:val="Heading2"/>
    <w:semiHidden/>
    <w:rsid w:val="00E97D46"/>
    <w:rPr>
      <w:rFonts w:ascii="Calibri Light" w:eastAsia="SimSun" w:hAnsi="Calibri Light" w:cs="Times New Roman"/>
      <w:b/>
      <w:bCs/>
      <w:i/>
      <w:iCs/>
      <w:sz w:val="28"/>
      <w:szCs w:val="28"/>
      <w:lang w:val="en-GB" w:eastAsia="en-US"/>
    </w:rPr>
  </w:style>
  <w:style w:type="character" w:customStyle="1" w:styleId="Heading3Char">
    <w:name w:val="Heading 3 Char"/>
    <w:link w:val="Heading3"/>
    <w:semiHidden/>
    <w:rsid w:val="00E97D46"/>
    <w:rPr>
      <w:rFonts w:ascii="Calibri Light" w:eastAsia="SimSun" w:hAnsi="Calibri Light" w:cs="Times New Roman"/>
      <w:b/>
      <w:bCs/>
      <w:sz w:val="26"/>
      <w:szCs w:val="26"/>
      <w:lang w:val="en-GB" w:eastAsia="en-US"/>
    </w:rPr>
  </w:style>
  <w:style w:type="character" w:customStyle="1" w:styleId="Heading4Char">
    <w:name w:val="Heading 4 Char"/>
    <w:link w:val="Heading4"/>
    <w:semiHidden/>
    <w:rsid w:val="00E97D46"/>
    <w:rPr>
      <w:rFonts w:ascii="Calibri" w:eastAsia="SimSun" w:hAnsi="Calibri" w:cs="Arial"/>
      <w:b/>
      <w:bCs/>
      <w:sz w:val="28"/>
      <w:szCs w:val="28"/>
      <w:lang w:val="en-GB" w:eastAsia="en-US"/>
    </w:rPr>
  </w:style>
  <w:style w:type="character" w:customStyle="1" w:styleId="Heading5Char">
    <w:name w:val="Heading 5 Char"/>
    <w:link w:val="Heading5"/>
    <w:semiHidden/>
    <w:rsid w:val="00E97D46"/>
    <w:rPr>
      <w:rFonts w:ascii="Calibri" w:eastAsia="SimSun" w:hAnsi="Calibri" w:cs="Arial"/>
      <w:b/>
      <w:bCs/>
      <w:i/>
      <w:iCs/>
      <w:sz w:val="26"/>
      <w:szCs w:val="26"/>
      <w:lang w:val="en-GB" w:eastAsia="en-US"/>
    </w:rPr>
  </w:style>
  <w:style w:type="character" w:customStyle="1" w:styleId="Heading6Char">
    <w:name w:val="Heading 6 Char"/>
    <w:link w:val="Heading6"/>
    <w:semiHidden/>
    <w:rsid w:val="00E97D46"/>
    <w:rPr>
      <w:rFonts w:ascii="Calibri" w:eastAsia="SimSun" w:hAnsi="Calibri" w:cs="Arial"/>
      <w:b/>
      <w:bCs/>
      <w:sz w:val="22"/>
      <w:szCs w:val="22"/>
      <w:lang w:val="en-GB" w:eastAsia="en-US"/>
    </w:rPr>
  </w:style>
  <w:style w:type="character" w:customStyle="1" w:styleId="Heading7Char">
    <w:name w:val="Heading 7 Char"/>
    <w:link w:val="Heading7"/>
    <w:semiHidden/>
    <w:rsid w:val="00E97D46"/>
    <w:rPr>
      <w:rFonts w:ascii="Calibri" w:eastAsia="SimSun" w:hAnsi="Calibri" w:cs="Arial"/>
      <w:sz w:val="24"/>
      <w:szCs w:val="24"/>
      <w:lang w:val="en-GB" w:eastAsia="en-US"/>
    </w:rPr>
  </w:style>
  <w:style w:type="character" w:customStyle="1" w:styleId="Heading8Char">
    <w:name w:val="Heading 8 Char"/>
    <w:link w:val="Heading8"/>
    <w:semiHidden/>
    <w:rsid w:val="00E97D46"/>
    <w:rPr>
      <w:rFonts w:ascii="Calibri" w:eastAsia="SimSun" w:hAnsi="Calibri" w:cs="Arial"/>
      <w:i/>
      <w:iCs/>
      <w:sz w:val="24"/>
      <w:szCs w:val="24"/>
      <w:lang w:val="en-GB" w:eastAsia="en-US"/>
    </w:rPr>
  </w:style>
  <w:style w:type="character" w:customStyle="1" w:styleId="Heading9Char">
    <w:name w:val="Heading 9 Char"/>
    <w:link w:val="Heading9"/>
    <w:semiHidden/>
    <w:rsid w:val="00E97D46"/>
    <w:rPr>
      <w:rFonts w:ascii="Calibri Light" w:eastAsia="SimSun" w:hAnsi="Calibri Light" w:cs="Times New Roman"/>
      <w:sz w:val="22"/>
      <w:szCs w:val="22"/>
      <w:lang w:val="en-GB" w:eastAsia="en-US"/>
    </w:rPr>
  </w:style>
  <w:style w:type="paragraph" w:styleId="HTMLAddress">
    <w:name w:val="HTML Address"/>
    <w:basedOn w:val="Normal"/>
    <w:link w:val="HTMLAddressChar"/>
    <w:rsid w:val="00E97D46"/>
    <w:rPr>
      <w:i/>
      <w:iCs/>
    </w:rPr>
  </w:style>
  <w:style w:type="character" w:customStyle="1" w:styleId="HTMLAddressChar">
    <w:name w:val="HTML Address Char"/>
    <w:link w:val="HTMLAddress"/>
    <w:rsid w:val="00E97D46"/>
    <w:rPr>
      <w:rFonts w:eastAsia="Times New Roman"/>
      <w:i/>
      <w:iCs/>
      <w:sz w:val="22"/>
      <w:lang w:val="en-GB" w:eastAsia="en-US"/>
    </w:rPr>
  </w:style>
  <w:style w:type="paragraph" w:styleId="HTMLPreformatted">
    <w:name w:val="HTML Preformatted"/>
    <w:basedOn w:val="Normal"/>
    <w:link w:val="HTMLPreformattedChar"/>
    <w:rsid w:val="00E97D46"/>
    <w:rPr>
      <w:rFonts w:ascii="Courier New" w:hAnsi="Courier New" w:cs="Courier New"/>
      <w:sz w:val="20"/>
    </w:rPr>
  </w:style>
  <w:style w:type="character" w:customStyle="1" w:styleId="HTMLPreformattedChar">
    <w:name w:val="HTML Preformatted Char"/>
    <w:link w:val="HTMLPreformatted"/>
    <w:rsid w:val="00E97D46"/>
    <w:rPr>
      <w:rFonts w:ascii="Courier New" w:eastAsia="Times New Roman" w:hAnsi="Courier New" w:cs="Courier New"/>
      <w:lang w:val="en-GB" w:eastAsia="en-US"/>
    </w:rPr>
  </w:style>
  <w:style w:type="paragraph" w:styleId="Index1">
    <w:name w:val="index 1"/>
    <w:basedOn w:val="Normal"/>
    <w:next w:val="Normal"/>
    <w:autoRedefine/>
    <w:rsid w:val="00E97D46"/>
    <w:pPr>
      <w:tabs>
        <w:tab w:val="clear" w:pos="567"/>
      </w:tabs>
      <w:ind w:left="220" w:hanging="220"/>
    </w:pPr>
  </w:style>
  <w:style w:type="paragraph" w:styleId="Index2">
    <w:name w:val="index 2"/>
    <w:basedOn w:val="Normal"/>
    <w:next w:val="Normal"/>
    <w:autoRedefine/>
    <w:rsid w:val="00E97D46"/>
    <w:pPr>
      <w:tabs>
        <w:tab w:val="clear" w:pos="567"/>
      </w:tabs>
      <w:ind w:left="440" w:hanging="220"/>
    </w:pPr>
  </w:style>
  <w:style w:type="paragraph" w:styleId="Index3">
    <w:name w:val="index 3"/>
    <w:basedOn w:val="Normal"/>
    <w:next w:val="Normal"/>
    <w:autoRedefine/>
    <w:rsid w:val="00E97D46"/>
    <w:pPr>
      <w:tabs>
        <w:tab w:val="clear" w:pos="567"/>
      </w:tabs>
      <w:ind w:left="660" w:hanging="220"/>
    </w:pPr>
  </w:style>
  <w:style w:type="paragraph" w:styleId="Index4">
    <w:name w:val="index 4"/>
    <w:basedOn w:val="Normal"/>
    <w:next w:val="Normal"/>
    <w:autoRedefine/>
    <w:rsid w:val="00E97D46"/>
    <w:pPr>
      <w:tabs>
        <w:tab w:val="clear" w:pos="567"/>
      </w:tabs>
      <w:ind w:left="880" w:hanging="220"/>
    </w:pPr>
  </w:style>
  <w:style w:type="paragraph" w:styleId="Index5">
    <w:name w:val="index 5"/>
    <w:basedOn w:val="Normal"/>
    <w:next w:val="Normal"/>
    <w:autoRedefine/>
    <w:rsid w:val="00E97D46"/>
    <w:pPr>
      <w:tabs>
        <w:tab w:val="clear" w:pos="567"/>
      </w:tabs>
      <w:ind w:left="1100" w:hanging="220"/>
    </w:pPr>
  </w:style>
  <w:style w:type="paragraph" w:styleId="Index6">
    <w:name w:val="index 6"/>
    <w:basedOn w:val="Normal"/>
    <w:next w:val="Normal"/>
    <w:autoRedefine/>
    <w:rsid w:val="00E97D46"/>
    <w:pPr>
      <w:tabs>
        <w:tab w:val="clear" w:pos="567"/>
      </w:tabs>
      <w:ind w:left="1320" w:hanging="220"/>
    </w:pPr>
  </w:style>
  <w:style w:type="paragraph" w:styleId="Index7">
    <w:name w:val="index 7"/>
    <w:basedOn w:val="Normal"/>
    <w:next w:val="Normal"/>
    <w:autoRedefine/>
    <w:rsid w:val="00E97D46"/>
    <w:pPr>
      <w:tabs>
        <w:tab w:val="clear" w:pos="567"/>
      </w:tabs>
      <w:ind w:left="1540" w:hanging="220"/>
    </w:pPr>
  </w:style>
  <w:style w:type="paragraph" w:styleId="Index8">
    <w:name w:val="index 8"/>
    <w:basedOn w:val="Normal"/>
    <w:next w:val="Normal"/>
    <w:autoRedefine/>
    <w:rsid w:val="00E97D46"/>
    <w:pPr>
      <w:tabs>
        <w:tab w:val="clear" w:pos="567"/>
      </w:tabs>
      <w:ind w:left="1760" w:hanging="220"/>
    </w:pPr>
  </w:style>
  <w:style w:type="paragraph" w:styleId="Index9">
    <w:name w:val="index 9"/>
    <w:basedOn w:val="Normal"/>
    <w:next w:val="Normal"/>
    <w:autoRedefine/>
    <w:rsid w:val="00E97D46"/>
    <w:pPr>
      <w:tabs>
        <w:tab w:val="clear" w:pos="567"/>
      </w:tabs>
      <w:ind w:left="1980" w:hanging="220"/>
    </w:pPr>
  </w:style>
  <w:style w:type="paragraph" w:styleId="IndexHeading">
    <w:name w:val="index heading"/>
    <w:basedOn w:val="Normal"/>
    <w:next w:val="Index1"/>
    <w:rsid w:val="00E97D46"/>
    <w:rPr>
      <w:rFonts w:ascii="Calibri Light" w:eastAsia="SimSun" w:hAnsi="Calibri Light"/>
      <w:b/>
      <w:bCs/>
    </w:rPr>
  </w:style>
  <w:style w:type="paragraph" w:styleId="IntenseQuote">
    <w:name w:val="Intense Quote"/>
    <w:basedOn w:val="Normal"/>
    <w:next w:val="Normal"/>
    <w:link w:val="IntenseQuoteChar"/>
    <w:uiPriority w:val="30"/>
    <w:qFormat/>
    <w:rsid w:val="00E97D4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7D46"/>
    <w:rPr>
      <w:rFonts w:eastAsia="Times New Roman"/>
      <w:i/>
      <w:iCs/>
      <w:color w:val="5B9BD5"/>
      <w:sz w:val="22"/>
      <w:lang w:val="en-GB" w:eastAsia="en-US"/>
    </w:rPr>
  </w:style>
  <w:style w:type="paragraph" w:styleId="List">
    <w:name w:val="List"/>
    <w:basedOn w:val="Normal"/>
    <w:rsid w:val="00E97D46"/>
    <w:pPr>
      <w:ind w:left="360" w:hanging="360"/>
      <w:contextualSpacing/>
    </w:pPr>
  </w:style>
  <w:style w:type="paragraph" w:styleId="List2">
    <w:name w:val="List 2"/>
    <w:basedOn w:val="Normal"/>
    <w:rsid w:val="00E97D46"/>
    <w:pPr>
      <w:ind w:left="720" w:hanging="360"/>
      <w:contextualSpacing/>
    </w:pPr>
  </w:style>
  <w:style w:type="paragraph" w:styleId="List3">
    <w:name w:val="List 3"/>
    <w:basedOn w:val="Normal"/>
    <w:rsid w:val="00E97D46"/>
    <w:pPr>
      <w:ind w:left="1080" w:hanging="360"/>
      <w:contextualSpacing/>
    </w:pPr>
  </w:style>
  <w:style w:type="paragraph" w:styleId="List4">
    <w:name w:val="List 4"/>
    <w:basedOn w:val="Normal"/>
    <w:rsid w:val="00E97D46"/>
    <w:pPr>
      <w:ind w:left="1440" w:hanging="360"/>
      <w:contextualSpacing/>
    </w:pPr>
  </w:style>
  <w:style w:type="paragraph" w:styleId="List5">
    <w:name w:val="List 5"/>
    <w:basedOn w:val="Normal"/>
    <w:rsid w:val="00E97D46"/>
    <w:pPr>
      <w:ind w:left="1800" w:hanging="360"/>
      <w:contextualSpacing/>
    </w:pPr>
  </w:style>
  <w:style w:type="paragraph" w:styleId="ListBullet">
    <w:name w:val="List Bullet"/>
    <w:basedOn w:val="Normal"/>
    <w:rsid w:val="00E97D46"/>
    <w:pPr>
      <w:numPr>
        <w:numId w:val="20"/>
      </w:numPr>
      <w:contextualSpacing/>
    </w:pPr>
  </w:style>
  <w:style w:type="paragraph" w:styleId="ListBullet2">
    <w:name w:val="List Bullet 2"/>
    <w:basedOn w:val="Normal"/>
    <w:rsid w:val="00E97D46"/>
    <w:pPr>
      <w:numPr>
        <w:numId w:val="21"/>
      </w:numPr>
      <w:contextualSpacing/>
    </w:pPr>
  </w:style>
  <w:style w:type="paragraph" w:styleId="ListBullet3">
    <w:name w:val="List Bullet 3"/>
    <w:basedOn w:val="Normal"/>
    <w:rsid w:val="00E97D46"/>
    <w:pPr>
      <w:numPr>
        <w:numId w:val="22"/>
      </w:numPr>
      <w:contextualSpacing/>
    </w:pPr>
  </w:style>
  <w:style w:type="paragraph" w:styleId="ListBullet4">
    <w:name w:val="List Bullet 4"/>
    <w:basedOn w:val="Normal"/>
    <w:rsid w:val="00E97D46"/>
    <w:pPr>
      <w:numPr>
        <w:numId w:val="23"/>
      </w:numPr>
      <w:contextualSpacing/>
    </w:pPr>
  </w:style>
  <w:style w:type="paragraph" w:styleId="ListBullet5">
    <w:name w:val="List Bullet 5"/>
    <w:basedOn w:val="Normal"/>
    <w:rsid w:val="00E97D46"/>
    <w:pPr>
      <w:numPr>
        <w:numId w:val="24"/>
      </w:numPr>
      <w:contextualSpacing/>
    </w:pPr>
  </w:style>
  <w:style w:type="paragraph" w:styleId="ListContinue">
    <w:name w:val="List Continue"/>
    <w:basedOn w:val="Normal"/>
    <w:rsid w:val="00E97D46"/>
    <w:pPr>
      <w:spacing w:after="120"/>
      <w:ind w:left="360"/>
      <w:contextualSpacing/>
    </w:pPr>
  </w:style>
  <w:style w:type="paragraph" w:styleId="ListContinue2">
    <w:name w:val="List Continue 2"/>
    <w:basedOn w:val="Normal"/>
    <w:rsid w:val="00E97D46"/>
    <w:pPr>
      <w:spacing w:after="120"/>
      <w:ind w:left="720"/>
      <w:contextualSpacing/>
    </w:pPr>
  </w:style>
  <w:style w:type="paragraph" w:styleId="ListContinue3">
    <w:name w:val="List Continue 3"/>
    <w:basedOn w:val="Normal"/>
    <w:rsid w:val="00E97D46"/>
    <w:pPr>
      <w:spacing w:after="120"/>
      <w:ind w:left="1080"/>
      <w:contextualSpacing/>
    </w:pPr>
  </w:style>
  <w:style w:type="paragraph" w:styleId="ListContinue4">
    <w:name w:val="List Continue 4"/>
    <w:basedOn w:val="Normal"/>
    <w:rsid w:val="00E97D46"/>
    <w:pPr>
      <w:spacing w:after="120"/>
      <w:ind w:left="1440"/>
      <w:contextualSpacing/>
    </w:pPr>
  </w:style>
  <w:style w:type="paragraph" w:styleId="ListContinue5">
    <w:name w:val="List Continue 5"/>
    <w:basedOn w:val="Normal"/>
    <w:rsid w:val="00E97D46"/>
    <w:pPr>
      <w:spacing w:after="120"/>
      <w:ind w:left="1800"/>
      <w:contextualSpacing/>
    </w:pPr>
  </w:style>
  <w:style w:type="paragraph" w:styleId="ListNumber">
    <w:name w:val="List Number"/>
    <w:basedOn w:val="Normal"/>
    <w:rsid w:val="00E97D46"/>
    <w:pPr>
      <w:numPr>
        <w:numId w:val="25"/>
      </w:numPr>
      <w:contextualSpacing/>
    </w:pPr>
  </w:style>
  <w:style w:type="paragraph" w:styleId="ListNumber2">
    <w:name w:val="List Number 2"/>
    <w:basedOn w:val="Normal"/>
    <w:rsid w:val="00E97D46"/>
    <w:pPr>
      <w:numPr>
        <w:numId w:val="26"/>
      </w:numPr>
      <w:contextualSpacing/>
    </w:pPr>
  </w:style>
  <w:style w:type="paragraph" w:styleId="ListNumber3">
    <w:name w:val="List Number 3"/>
    <w:basedOn w:val="Normal"/>
    <w:rsid w:val="00E97D46"/>
    <w:pPr>
      <w:numPr>
        <w:numId w:val="27"/>
      </w:numPr>
      <w:contextualSpacing/>
    </w:pPr>
  </w:style>
  <w:style w:type="paragraph" w:styleId="ListNumber4">
    <w:name w:val="List Number 4"/>
    <w:basedOn w:val="Normal"/>
    <w:rsid w:val="00E97D46"/>
    <w:pPr>
      <w:numPr>
        <w:numId w:val="28"/>
      </w:numPr>
      <w:contextualSpacing/>
    </w:pPr>
  </w:style>
  <w:style w:type="paragraph" w:styleId="ListNumber5">
    <w:name w:val="List Number 5"/>
    <w:basedOn w:val="Normal"/>
    <w:rsid w:val="00E97D46"/>
    <w:pPr>
      <w:numPr>
        <w:numId w:val="29"/>
      </w:numPr>
      <w:contextualSpacing/>
    </w:pPr>
  </w:style>
  <w:style w:type="paragraph" w:styleId="ListParagraph">
    <w:name w:val="List Paragraph"/>
    <w:basedOn w:val="Normal"/>
    <w:uiPriority w:val="34"/>
    <w:qFormat/>
    <w:rsid w:val="00E97D46"/>
    <w:pPr>
      <w:ind w:left="720"/>
    </w:pPr>
  </w:style>
  <w:style w:type="paragraph" w:styleId="Macro">
    <w:name w:val="macro"/>
    <w:link w:val="MacroTextChar"/>
    <w:rsid w:val="00E97D4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
    <w:rsid w:val="00E97D46"/>
    <w:rPr>
      <w:rFonts w:ascii="Courier New" w:eastAsia="Times New Roman" w:hAnsi="Courier New" w:cs="Courier New"/>
      <w:lang w:val="en-GB" w:eastAsia="en-US"/>
    </w:rPr>
  </w:style>
  <w:style w:type="paragraph" w:styleId="MessageHeader">
    <w:name w:val="Message Header"/>
    <w:basedOn w:val="Normal"/>
    <w:link w:val="MessageHeaderChar"/>
    <w:rsid w:val="00E97D46"/>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4"/>
      <w:szCs w:val="24"/>
    </w:rPr>
  </w:style>
  <w:style w:type="character" w:customStyle="1" w:styleId="MessageHeaderChar">
    <w:name w:val="Message Header Char"/>
    <w:link w:val="MessageHeader"/>
    <w:rsid w:val="00E97D46"/>
    <w:rPr>
      <w:rFonts w:ascii="Calibri Light" w:eastAsia="SimSun" w:hAnsi="Calibri Light" w:cs="Times New Roman"/>
      <w:sz w:val="24"/>
      <w:szCs w:val="24"/>
      <w:shd w:val="pct20" w:color="auto" w:fill="auto"/>
      <w:lang w:val="en-GB" w:eastAsia="en-US"/>
    </w:rPr>
  </w:style>
  <w:style w:type="paragraph" w:styleId="NoSpacing">
    <w:name w:val="No Spacing"/>
    <w:uiPriority w:val="1"/>
    <w:qFormat/>
    <w:rsid w:val="00E97D46"/>
    <w:pPr>
      <w:tabs>
        <w:tab w:val="left" w:pos="567"/>
      </w:tabs>
    </w:pPr>
    <w:rPr>
      <w:rFonts w:eastAsia="Times New Roman"/>
      <w:sz w:val="22"/>
      <w:lang w:val="en-GB" w:eastAsia="en-US"/>
    </w:rPr>
  </w:style>
  <w:style w:type="paragraph" w:customStyle="1" w:styleId="TableText">
    <w:name w:val="Table Text"/>
    <w:basedOn w:val="Normal"/>
    <w:rsid w:val="00DA3F6C"/>
    <w:pPr>
      <w:tabs>
        <w:tab w:val="clear" w:pos="567"/>
      </w:tabs>
      <w:spacing w:before="120" w:after="120" w:line="240" w:lineRule="auto"/>
    </w:pPr>
    <w:rPr>
      <w:rFonts w:ascii="Arial" w:eastAsia="Calibri" w:hAnsi="Arial" w:cs="Arial"/>
      <w:sz w:val="20"/>
    </w:rPr>
  </w:style>
  <w:style w:type="paragraph" w:styleId="Revision">
    <w:name w:val="Revision"/>
    <w:hidden/>
    <w:uiPriority w:val="99"/>
    <w:semiHidden/>
    <w:rsid w:val="00992CA2"/>
    <w:rPr>
      <w:rFonts w:eastAsia="Times New Roman"/>
      <w:sz w:val="22"/>
      <w:lang w:val="en-GB" w:eastAsia="en-US"/>
    </w:rPr>
  </w:style>
  <w:style w:type="character" w:customStyle="1" w:styleId="Hyperlnk1">
    <w:name w:val="Hyperlänk1"/>
    <w:uiPriority w:val="99"/>
    <w:rsid w:val="003D466C"/>
    <w:rPr>
      <w:color w:val="0000FF"/>
      <w:u w:val="single"/>
    </w:rPr>
  </w:style>
  <w:style w:type="character" w:customStyle="1" w:styleId="UnresolvedMention">
    <w:name w:val="Unresolved Mention"/>
    <w:uiPriority w:val="99"/>
    <w:semiHidden/>
    <w:unhideWhenUsed/>
    <w:rsid w:val="00681DED"/>
    <w:rPr>
      <w:color w:val="605E5C"/>
      <w:shd w:val="clear" w:color="auto" w:fill="E1DFDD"/>
    </w:rPr>
  </w:style>
  <w:style w:type="paragraph" w:customStyle="1" w:styleId="Dnex1">
    <w:name w:val="Dnex1"/>
    <w:basedOn w:val="Normal"/>
    <w:qFormat/>
    <w:rsid w:val="008E6D2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uiPriority w:val="1"/>
    <w:qFormat/>
    <w:rsid w:val="008E6D20"/>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emf"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hyperlink" Target="mailto:info@mundipharma.be" TargetMode="External" /><Relationship Id="rId21" Type="http://schemas.openxmlformats.org/officeDocument/2006/relationships/hyperlink" Target="mailto:mundipharma@mundipharma.bg" TargetMode="External" /><Relationship Id="rId22" Type="http://schemas.openxmlformats.org/officeDocument/2006/relationships/hyperlink" Target="mailto:office@mundipharma.cz" TargetMode="External" /><Relationship Id="rId23" Type="http://schemas.openxmlformats.org/officeDocument/2006/relationships/hyperlink" Target="mailto:info@medis.hu" TargetMode="External" /><Relationship Id="rId24" Type="http://schemas.openxmlformats.org/officeDocument/2006/relationships/hyperlink" Target="mailto:nordics@mundipharma.dk" TargetMode="External" /><Relationship Id="rId25" Type="http://schemas.openxmlformats.org/officeDocument/2006/relationships/hyperlink" Target="mailto:info@mundipharma.de" TargetMode="External" /><Relationship Id="rId26" Type="http://schemas.openxmlformats.org/officeDocument/2006/relationships/hyperlink" Target="mailto:info@mundipharma.nl" TargetMode="External" /><Relationship Id="rId27" Type="http://schemas.openxmlformats.org/officeDocument/2006/relationships/hyperlink" Target="mailto:info@mundipharma.at" TargetMode="External" /><Relationship Id="rId28" Type="http://schemas.openxmlformats.org/officeDocument/2006/relationships/hyperlink" Target="mailto:infomed@mundipharma.es" TargetMode="External" /><Relationship Id="rId29" Type="http://schemas.openxmlformats.org/officeDocument/2006/relationships/hyperlink" Target="mailto:office@mundipharma.pl"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office@mundipharma.ro" TargetMode="External" /><Relationship Id="rId32" Type="http://schemas.openxmlformats.org/officeDocument/2006/relationships/hyperlink" Target="mailto:info@medis.si" TargetMode="External" /><Relationship Id="rId33" Type="http://schemas.openxmlformats.org/officeDocument/2006/relationships/hyperlink" Target="mailto:icepharma@icepharma.is" TargetMode="External" /><Relationship Id="rId34" Type="http://schemas.openxmlformats.org/officeDocument/2006/relationships/hyperlink" Target="mailto:mundipharma@mundipharma.sk" TargetMode="External" /><Relationship Id="rId35" Type="http://schemas.openxmlformats.org/officeDocument/2006/relationships/hyperlink" Target="mailto:infomedica@mundipharma.it" TargetMode="External" /><Relationship Id="rId36" Type="http://schemas.openxmlformats.org/officeDocument/2006/relationships/hyperlink" Target="mailto:info@mundipharma.com.cy" TargetMode="External" /><Relationship Id="rId37" Type="http://schemas.openxmlformats.org/officeDocument/2006/relationships/hyperlink" Target="mailto:anita@ibti.lv" TargetMode="Externa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43"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ma.europa.eu/en/medicines/human/epar/nyxoid" TargetMode="Externa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3A2C7-83AB-476F-BBCB-58C2C821FB00}">
  <ds:schemaRefs/>
</ds:datastoreItem>
</file>

<file path=customXml/itemProps2.xml><?xml version="1.0" encoding="utf-8"?>
<ds:datastoreItem xmlns:ds="http://schemas.openxmlformats.org/officeDocument/2006/customXml" ds:itemID="{E4D036AE-1A2E-470B-AF56-B8DF39BE8BD0}">
  <ds:schemaRefs/>
</ds:datastoreItem>
</file>

<file path=customXml/itemProps3.xml><?xml version="1.0" encoding="utf-8"?>
<ds:datastoreItem xmlns:ds="http://schemas.openxmlformats.org/officeDocument/2006/customXml" ds:itemID="{F8512B73-F583-42DE-A34A-6F9B323022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ema-combined-h-4325-annotated-sv</dc:title>
  <cp:keywords>Nyxoid, INN-naloxone, EPAR</cp:keywords>
  <cp:revision>1</cp:revision>
  <dcterms:created xsi:type="dcterms:W3CDTF">2025-05-19T19:29:00Z</dcterms:created>
  <dcterms:modified xsi:type="dcterms:W3CDTF">2025-05-19T19:30:00Z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16:01:41</vt:lpwstr>
  </property>
  <property fmtid="{D5CDD505-2E9C-101B-9397-08002B2CF9AE}" pid="6" name="DM_Creator_Name">
    <vt:lpwstr>Chatzimanolis Georgios</vt:lpwstr>
  </property>
  <property fmtid="{D5CDD505-2E9C-101B-9397-08002B2CF9AE}" pid="7" name="DM_DocRefId">
    <vt:lpwstr>EMA/174561/2025</vt:lpwstr>
  </property>
  <property fmtid="{D5CDD505-2E9C-101B-9397-08002B2CF9AE}" pid="8" name="DM_emea_doc_ref_id">
    <vt:lpwstr>EMA/174561/2025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16:01:41</vt:lpwstr>
  </property>
  <property fmtid="{D5CDD505-2E9C-101B-9397-08002B2CF9AE}" pid="13" name="DM_Modifier_Name">
    <vt:lpwstr>Chatzimanolis Georgios</vt:lpwstr>
  </property>
  <property fmtid="{D5CDD505-2E9C-101B-9397-08002B2CF9AE}" pid="14" name="DM_Modify_Date">
    <vt:lpwstr>21/05/2025 16:01:41</vt:lpwstr>
  </property>
  <property fmtid="{D5CDD505-2E9C-101B-9397-08002B2CF9AE}" pid="15" name="DM_Name">
    <vt:lpwstr>ema-combined-h-4325-annotated-sv</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