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3294" w14:textId="77777777" w:rsidR="00E43E1C" w:rsidRPr="00E36A76" w:rsidRDefault="00E43E1C">
      <w:pPr>
        <w:tabs>
          <w:tab w:val="left" w:pos="567"/>
        </w:tabs>
        <w:ind w:right="96"/>
        <w:rPr>
          <w:b/>
          <w:szCs w:val="22"/>
        </w:rPr>
      </w:pPr>
    </w:p>
    <w:p w14:paraId="49C0283D" w14:textId="77777777" w:rsidR="00E43E1C" w:rsidRPr="00E36A76" w:rsidRDefault="00E43E1C">
      <w:pPr>
        <w:tabs>
          <w:tab w:val="left" w:pos="567"/>
        </w:tabs>
        <w:ind w:right="96"/>
        <w:rPr>
          <w:b/>
          <w:szCs w:val="22"/>
        </w:rPr>
      </w:pPr>
    </w:p>
    <w:p w14:paraId="6BD48925" w14:textId="77777777" w:rsidR="00E43E1C" w:rsidRPr="00E36A76" w:rsidRDefault="00E43E1C">
      <w:pPr>
        <w:tabs>
          <w:tab w:val="left" w:pos="567"/>
        </w:tabs>
        <w:ind w:right="96"/>
        <w:rPr>
          <w:b/>
          <w:szCs w:val="22"/>
        </w:rPr>
      </w:pPr>
    </w:p>
    <w:p w14:paraId="539E3A3D" w14:textId="77777777" w:rsidR="00E43E1C" w:rsidRPr="00E36A76" w:rsidRDefault="00E43E1C">
      <w:pPr>
        <w:tabs>
          <w:tab w:val="left" w:pos="567"/>
        </w:tabs>
        <w:ind w:right="96"/>
        <w:rPr>
          <w:b/>
          <w:szCs w:val="22"/>
        </w:rPr>
      </w:pPr>
    </w:p>
    <w:p w14:paraId="782D2247" w14:textId="77777777" w:rsidR="00E43E1C" w:rsidRPr="00E36A76" w:rsidRDefault="00E43E1C">
      <w:pPr>
        <w:tabs>
          <w:tab w:val="left" w:pos="567"/>
        </w:tabs>
        <w:ind w:right="96"/>
        <w:rPr>
          <w:b/>
          <w:szCs w:val="22"/>
        </w:rPr>
      </w:pPr>
    </w:p>
    <w:p w14:paraId="7689021D" w14:textId="77777777" w:rsidR="00E43E1C" w:rsidRPr="00E36A76" w:rsidRDefault="00E43E1C">
      <w:pPr>
        <w:tabs>
          <w:tab w:val="left" w:pos="567"/>
        </w:tabs>
        <w:ind w:right="96"/>
        <w:rPr>
          <w:b/>
          <w:szCs w:val="22"/>
        </w:rPr>
      </w:pPr>
    </w:p>
    <w:p w14:paraId="01230A5A" w14:textId="77777777" w:rsidR="00E43E1C" w:rsidRPr="00E36A76" w:rsidRDefault="00E43E1C">
      <w:pPr>
        <w:tabs>
          <w:tab w:val="left" w:pos="567"/>
        </w:tabs>
        <w:ind w:right="96"/>
        <w:rPr>
          <w:b/>
          <w:szCs w:val="22"/>
        </w:rPr>
      </w:pPr>
    </w:p>
    <w:p w14:paraId="3850BCE4" w14:textId="77777777" w:rsidR="00E43E1C" w:rsidRPr="00E36A76" w:rsidRDefault="00E43E1C">
      <w:pPr>
        <w:tabs>
          <w:tab w:val="left" w:pos="567"/>
        </w:tabs>
        <w:ind w:right="96"/>
        <w:rPr>
          <w:b/>
          <w:szCs w:val="22"/>
        </w:rPr>
      </w:pPr>
    </w:p>
    <w:p w14:paraId="0C6B5864" w14:textId="77777777" w:rsidR="00E43E1C" w:rsidRPr="00E36A76" w:rsidRDefault="00E43E1C">
      <w:pPr>
        <w:tabs>
          <w:tab w:val="left" w:pos="567"/>
        </w:tabs>
        <w:ind w:right="96"/>
        <w:rPr>
          <w:b/>
          <w:szCs w:val="22"/>
        </w:rPr>
      </w:pPr>
    </w:p>
    <w:p w14:paraId="0D2A9FF1" w14:textId="77777777" w:rsidR="00E43E1C" w:rsidRPr="00E36A76" w:rsidRDefault="00E43E1C">
      <w:pPr>
        <w:tabs>
          <w:tab w:val="left" w:pos="567"/>
        </w:tabs>
        <w:ind w:right="96"/>
        <w:rPr>
          <w:b/>
          <w:szCs w:val="22"/>
        </w:rPr>
      </w:pPr>
    </w:p>
    <w:p w14:paraId="37468916" w14:textId="77777777" w:rsidR="00E43E1C" w:rsidRPr="00E36A76" w:rsidRDefault="00E43E1C">
      <w:pPr>
        <w:tabs>
          <w:tab w:val="left" w:pos="567"/>
        </w:tabs>
        <w:ind w:right="96"/>
        <w:rPr>
          <w:b/>
          <w:szCs w:val="22"/>
        </w:rPr>
      </w:pPr>
    </w:p>
    <w:p w14:paraId="2805F519" w14:textId="77777777" w:rsidR="00E43E1C" w:rsidRPr="00E36A76" w:rsidRDefault="00E43E1C">
      <w:pPr>
        <w:tabs>
          <w:tab w:val="left" w:pos="567"/>
        </w:tabs>
        <w:ind w:right="96"/>
        <w:rPr>
          <w:b/>
          <w:szCs w:val="22"/>
        </w:rPr>
      </w:pPr>
    </w:p>
    <w:p w14:paraId="07988D56" w14:textId="77777777" w:rsidR="00E43E1C" w:rsidRPr="00E36A76" w:rsidRDefault="00E43E1C">
      <w:pPr>
        <w:tabs>
          <w:tab w:val="left" w:pos="567"/>
        </w:tabs>
        <w:ind w:right="96"/>
        <w:rPr>
          <w:b/>
          <w:szCs w:val="22"/>
        </w:rPr>
      </w:pPr>
    </w:p>
    <w:p w14:paraId="0272DA23" w14:textId="77777777" w:rsidR="00E43E1C" w:rsidRPr="00E36A76" w:rsidRDefault="00E43E1C">
      <w:pPr>
        <w:tabs>
          <w:tab w:val="left" w:pos="567"/>
        </w:tabs>
        <w:ind w:right="96"/>
        <w:rPr>
          <w:b/>
          <w:szCs w:val="22"/>
        </w:rPr>
      </w:pPr>
    </w:p>
    <w:p w14:paraId="0B27258B" w14:textId="77777777" w:rsidR="00E43E1C" w:rsidRPr="00E36A76" w:rsidRDefault="00E43E1C">
      <w:pPr>
        <w:tabs>
          <w:tab w:val="left" w:pos="567"/>
        </w:tabs>
        <w:ind w:right="96"/>
        <w:rPr>
          <w:b/>
          <w:szCs w:val="22"/>
        </w:rPr>
      </w:pPr>
    </w:p>
    <w:p w14:paraId="77D7FB25" w14:textId="77777777" w:rsidR="00E43E1C" w:rsidRPr="00E36A76" w:rsidRDefault="00E43E1C">
      <w:pPr>
        <w:tabs>
          <w:tab w:val="left" w:pos="567"/>
        </w:tabs>
        <w:ind w:right="96"/>
        <w:rPr>
          <w:b/>
          <w:szCs w:val="22"/>
        </w:rPr>
      </w:pPr>
    </w:p>
    <w:p w14:paraId="33CAAD60" w14:textId="77777777" w:rsidR="00E43E1C" w:rsidRPr="00E36A76" w:rsidRDefault="00E43E1C">
      <w:pPr>
        <w:tabs>
          <w:tab w:val="left" w:pos="567"/>
        </w:tabs>
        <w:ind w:right="96"/>
        <w:rPr>
          <w:b/>
          <w:szCs w:val="22"/>
        </w:rPr>
      </w:pPr>
    </w:p>
    <w:p w14:paraId="0169F8A5" w14:textId="77777777" w:rsidR="00E43E1C" w:rsidRPr="00E36A76" w:rsidRDefault="00E43E1C">
      <w:pPr>
        <w:tabs>
          <w:tab w:val="left" w:pos="567"/>
        </w:tabs>
        <w:ind w:right="96"/>
        <w:rPr>
          <w:b/>
          <w:szCs w:val="22"/>
        </w:rPr>
      </w:pPr>
    </w:p>
    <w:p w14:paraId="59749154" w14:textId="77777777" w:rsidR="00E43E1C" w:rsidRPr="00E36A76" w:rsidRDefault="00E43E1C">
      <w:pPr>
        <w:tabs>
          <w:tab w:val="left" w:pos="567"/>
        </w:tabs>
        <w:ind w:right="96"/>
        <w:rPr>
          <w:b/>
          <w:szCs w:val="22"/>
        </w:rPr>
      </w:pPr>
    </w:p>
    <w:p w14:paraId="67F836FB" w14:textId="77777777" w:rsidR="00E43E1C" w:rsidRPr="00E36A76" w:rsidRDefault="00E43E1C">
      <w:pPr>
        <w:tabs>
          <w:tab w:val="left" w:pos="567"/>
        </w:tabs>
        <w:ind w:right="96"/>
        <w:rPr>
          <w:b/>
          <w:szCs w:val="22"/>
        </w:rPr>
      </w:pPr>
    </w:p>
    <w:p w14:paraId="38621CF7" w14:textId="77777777" w:rsidR="00E43E1C" w:rsidRPr="00E36A76" w:rsidRDefault="00E43E1C">
      <w:pPr>
        <w:tabs>
          <w:tab w:val="left" w:pos="567"/>
        </w:tabs>
        <w:ind w:right="96"/>
        <w:rPr>
          <w:b/>
          <w:szCs w:val="22"/>
        </w:rPr>
      </w:pPr>
    </w:p>
    <w:p w14:paraId="26FE0B25" w14:textId="77777777" w:rsidR="00E43E1C" w:rsidRPr="00E36A76" w:rsidRDefault="00E43E1C">
      <w:pPr>
        <w:tabs>
          <w:tab w:val="left" w:pos="567"/>
        </w:tabs>
        <w:ind w:right="96"/>
        <w:rPr>
          <w:b/>
          <w:szCs w:val="22"/>
        </w:rPr>
      </w:pPr>
    </w:p>
    <w:p w14:paraId="7AFE54FE" w14:textId="77777777" w:rsidR="00E43E1C" w:rsidRPr="00E36A76" w:rsidRDefault="00E43E1C">
      <w:pPr>
        <w:tabs>
          <w:tab w:val="left" w:pos="567"/>
        </w:tabs>
        <w:ind w:right="96"/>
        <w:rPr>
          <w:b/>
          <w:szCs w:val="22"/>
        </w:rPr>
      </w:pPr>
    </w:p>
    <w:p w14:paraId="0A0F8A37" w14:textId="77777777" w:rsidR="00E43E1C" w:rsidRPr="00E36A76" w:rsidRDefault="00E43E1C" w:rsidP="001B24EF">
      <w:pPr>
        <w:jc w:val="center"/>
        <w:rPr>
          <w:b/>
        </w:rPr>
      </w:pPr>
      <w:r w:rsidRPr="00E36A76">
        <w:rPr>
          <w:b/>
        </w:rPr>
        <w:t>BILAGA 1</w:t>
      </w:r>
    </w:p>
    <w:p w14:paraId="11360FDD" w14:textId="77777777" w:rsidR="00E43E1C" w:rsidRPr="00E36A76" w:rsidRDefault="00E43E1C" w:rsidP="001B24EF">
      <w:pPr>
        <w:jc w:val="center"/>
        <w:rPr>
          <w:b/>
        </w:rPr>
      </w:pPr>
    </w:p>
    <w:p w14:paraId="620B4762" w14:textId="78F5A39D" w:rsidR="002946AB" w:rsidRPr="00E36A76" w:rsidRDefault="00E43E1C" w:rsidP="00F22812">
      <w:pPr>
        <w:pStyle w:val="TitleA"/>
      </w:pPr>
      <w:r w:rsidRPr="00E36A76">
        <w:t>PRODUKTRESUMÉ</w:t>
      </w:r>
      <w:fldSimple w:instr=" DOCVARIABLE VAULT_ND_c1a5ecd4-2840-4209-852d-a753a26d4397 \* MERGEFORMAT ">
        <w:r w:rsidR="00D61221">
          <w:t xml:space="preserve"> </w:t>
        </w:r>
      </w:fldSimple>
    </w:p>
    <w:p w14:paraId="65BE59FC" w14:textId="77777777" w:rsidR="002839F3" w:rsidRPr="00E36A76" w:rsidRDefault="002946AB" w:rsidP="002946AB">
      <w:pPr>
        <w:suppressAutoHyphens/>
        <w:ind w:left="567" w:hanging="567"/>
        <w:rPr>
          <w:b/>
          <w:szCs w:val="22"/>
        </w:rPr>
      </w:pPr>
      <w:r w:rsidRPr="00E36A76">
        <w:rPr>
          <w:rStyle w:val="Style1Car"/>
          <w:noProof w:val="0"/>
        </w:rPr>
        <w:br w:type="page"/>
      </w:r>
      <w:r w:rsidR="002839F3" w:rsidRPr="00E36A76">
        <w:rPr>
          <w:b/>
          <w:szCs w:val="22"/>
        </w:rPr>
        <w:lastRenderedPageBreak/>
        <w:t>1.</w:t>
      </w:r>
      <w:r w:rsidR="002839F3" w:rsidRPr="00E36A76">
        <w:rPr>
          <w:b/>
          <w:szCs w:val="22"/>
        </w:rPr>
        <w:tab/>
        <w:t>LÄKEMEDLETS NAMN</w:t>
      </w:r>
    </w:p>
    <w:p w14:paraId="528EFB27" w14:textId="77777777" w:rsidR="002839F3" w:rsidRPr="00E36A76" w:rsidRDefault="002839F3" w:rsidP="002839F3">
      <w:pPr>
        <w:suppressAutoHyphens/>
        <w:rPr>
          <w:szCs w:val="22"/>
        </w:rPr>
      </w:pPr>
    </w:p>
    <w:p w14:paraId="5245E281" w14:textId="726A22E4" w:rsidR="002839F3" w:rsidRPr="00E36A76" w:rsidRDefault="002839F3" w:rsidP="00451533">
      <w:pPr>
        <w:suppressAutoHyphens/>
        <w:outlineLvl w:val="0"/>
        <w:rPr>
          <w:szCs w:val="22"/>
        </w:rPr>
      </w:pPr>
      <w:r w:rsidRPr="00E36A76">
        <w:rPr>
          <w:szCs w:val="22"/>
        </w:rPr>
        <w:t>Olanzapine Teva 2,5 mg filmdragerade tabletter</w:t>
      </w:r>
      <w:r w:rsidR="00D61221">
        <w:rPr>
          <w:szCs w:val="22"/>
        </w:rPr>
        <w:fldChar w:fldCharType="begin"/>
      </w:r>
      <w:r w:rsidR="00D61221">
        <w:rPr>
          <w:szCs w:val="22"/>
        </w:rPr>
        <w:instrText xml:space="preserve"> DOCVARIABLE vault_nd_b43ce3a2-8824-49fc-8c5c-40496fba827c \* MERGEFORMAT </w:instrText>
      </w:r>
      <w:r w:rsidR="00D61221">
        <w:rPr>
          <w:szCs w:val="22"/>
        </w:rPr>
        <w:fldChar w:fldCharType="separate"/>
      </w:r>
      <w:r w:rsidR="00D61221">
        <w:rPr>
          <w:szCs w:val="22"/>
        </w:rPr>
        <w:t xml:space="preserve"> </w:t>
      </w:r>
      <w:r w:rsidR="00D61221">
        <w:rPr>
          <w:szCs w:val="22"/>
        </w:rPr>
        <w:fldChar w:fldCharType="end"/>
      </w:r>
    </w:p>
    <w:p w14:paraId="5E0F58CF" w14:textId="77777777" w:rsidR="002839F3" w:rsidRPr="00E36A76" w:rsidRDefault="005001FF" w:rsidP="002839F3">
      <w:pPr>
        <w:suppressAutoHyphens/>
        <w:rPr>
          <w:szCs w:val="22"/>
        </w:rPr>
      </w:pPr>
      <w:r w:rsidRPr="00E36A76">
        <w:rPr>
          <w:szCs w:val="22"/>
        </w:rPr>
        <w:t>Olanzapine Teva 5 mg filmdragerade tabletter</w:t>
      </w:r>
    </w:p>
    <w:p w14:paraId="0DCEF743" w14:textId="77777777" w:rsidR="005001FF" w:rsidRPr="00E36A76" w:rsidRDefault="005001FF" w:rsidP="002839F3">
      <w:pPr>
        <w:suppressAutoHyphens/>
        <w:rPr>
          <w:szCs w:val="22"/>
        </w:rPr>
      </w:pPr>
      <w:r w:rsidRPr="00E36A76">
        <w:rPr>
          <w:szCs w:val="22"/>
        </w:rPr>
        <w:t>Olanzapine Teva 7,5 mg filmdragerade tabletter</w:t>
      </w:r>
    </w:p>
    <w:p w14:paraId="57F074B2" w14:textId="77777777" w:rsidR="005001FF" w:rsidRPr="00E36A76" w:rsidRDefault="005001FF" w:rsidP="002839F3">
      <w:pPr>
        <w:suppressAutoHyphens/>
        <w:rPr>
          <w:szCs w:val="22"/>
        </w:rPr>
      </w:pPr>
      <w:r w:rsidRPr="00E36A76">
        <w:rPr>
          <w:szCs w:val="22"/>
        </w:rPr>
        <w:t>Olanzapine Teva 10 mg filmdragerade tabletter</w:t>
      </w:r>
    </w:p>
    <w:p w14:paraId="3EB9A2B6" w14:textId="77777777" w:rsidR="005001FF" w:rsidRPr="00E36A76" w:rsidRDefault="005001FF" w:rsidP="002839F3">
      <w:pPr>
        <w:suppressAutoHyphens/>
        <w:rPr>
          <w:szCs w:val="22"/>
        </w:rPr>
      </w:pPr>
      <w:r w:rsidRPr="00E36A76">
        <w:rPr>
          <w:szCs w:val="22"/>
        </w:rPr>
        <w:t>Olanzapine Teva 15 mg filmdragerade tabletter</w:t>
      </w:r>
    </w:p>
    <w:p w14:paraId="72A3F5FB" w14:textId="77777777" w:rsidR="005001FF" w:rsidRPr="00E36A76" w:rsidRDefault="005001FF" w:rsidP="002839F3">
      <w:pPr>
        <w:suppressAutoHyphens/>
        <w:rPr>
          <w:szCs w:val="22"/>
        </w:rPr>
      </w:pPr>
      <w:r w:rsidRPr="00E36A76">
        <w:rPr>
          <w:szCs w:val="22"/>
        </w:rPr>
        <w:t>Olanzapine Teva 20 mg filmdragerade tabletter</w:t>
      </w:r>
    </w:p>
    <w:p w14:paraId="1720A488" w14:textId="77777777" w:rsidR="005001FF" w:rsidRPr="00E36A76" w:rsidRDefault="005001FF" w:rsidP="002839F3">
      <w:pPr>
        <w:suppressAutoHyphens/>
        <w:rPr>
          <w:szCs w:val="22"/>
        </w:rPr>
      </w:pPr>
    </w:p>
    <w:p w14:paraId="5A54C31B" w14:textId="77777777" w:rsidR="002839F3" w:rsidRPr="00E36A76" w:rsidRDefault="002839F3" w:rsidP="002839F3">
      <w:pPr>
        <w:suppressAutoHyphens/>
        <w:rPr>
          <w:szCs w:val="22"/>
        </w:rPr>
      </w:pPr>
    </w:p>
    <w:p w14:paraId="00CDCA83" w14:textId="0A1DDCC6" w:rsidR="002839F3" w:rsidRPr="00E36A76" w:rsidRDefault="002839F3" w:rsidP="00451533">
      <w:pPr>
        <w:suppressAutoHyphens/>
        <w:ind w:left="567" w:hanging="567"/>
        <w:outlineLvl w:val="0"/>
        <w:rPr>
          <w:szCs w:val="22"/>
        </w:rPr>
      </w:pPr>
      <w:r w:rsidRPr="00E36A76">
        <w:rPr>
          <w:b/>
          <w:szCs w:val="22"/>
        </w:rPr>
        <w:t>2.</w:t>
      </w:r>
      <w:r w:rsidRPr="00E36A76">
        <w:rPr>
          <w:b/>
          <w:szCs w:val="22"/>
        </w:rPr>
        <w:tab/>
        <w:t>KVALITATIV OCH KVANTITATIV SAMMANSÄTTNING</w:t>
      </w:r>
      <w:r w:rsidR="00D61221">
        <w:rPr>
          <w:b/>
          <w:szCs w:val="22"/>
        </w:rPr>
        <w:fldChar w:fldCharType="begin"/>
      </w:r>
      <w:r w:rsidR="00D61221">
        <w:rPr>
          <w:b/>
          <w:szCs w:val="22"/>
        </w:rPr>
        <w:instrText xml:space="preserve"> DOCVARIABLE VAULT_ND_30721cb9-5621-45fe-bd63-8ddb6daa0332 \* MERGEFORMAT </w:instrText>
      </w:r>
      <w:r w:rsidR="00D61221">
        <w:rPr>
          <w:b/>
          <w:szCs w:val="22"/>
        </w:rPr>
        <w:fldChar w:fldCharType="separate"/>
      </w:r>
      <w:r w:rsidR="00D61221">
        <w:rPr>
          <w:b/>
          <w:szCs w:val="22"/>
        </w:rPr>
        <w:t xml:space="preserve"> </w:t>
      </w:r>
      <w:r w:rsidR="00D61221">
        <w:rPr>
          <w:b/>
          <w:szCs w:val="22"/>
        </w:rPr>
        <w:fldChar w:fldCharType="end"/>
      </w:r>
    </w:p>
    <w:p w14:paraId="71DEC60C" w14:textId="77777777" w:rsidR="002839F3" w:rsidRPr="00E36A76" w:rsidRDefault="002839F3" w:rsidP="002839F3">
      <w:pPr>
        <w:suppressAutoHyphens/>
        <w:rPr>
          <w:szCs w:val="22"/>
        </w:rPr>
      </w:pPr>
    </w:p>
    <w:p w14:paraId="0A60BEFD" w14:textId="0C8C27AE" w:rsidR="005001FF" w:rsidRPr="00E36A76" w:rsidRDefault="005001FF" w:rsidP="00451533">
      <w:pPr>
        <w:autoSpaceDE w:val="0"/>
        <w:autoSpaceDN w:val="0"/>
        <w:adjustRightInd w:val="0"/>
        <w:outlineLvl w:val="0"/>
        <w:rPr>
          <w:szCs w:val="22"/>
          <w:u w:val="single"/>
          <w:lang w:eastAsia="sv-SE"/>
        </w:rPr>
      </w:pPr>
      <w:r w:rsidRPr="00E36A76">
        <w:rPr>
          <w:szCs w:val="22"/>
          <w:u w:val="single"/>
        </w:rPr>
        <w:t>Olanzapine Teva 2,5 mg filmdragerade tabletter</w:t>
      </w:r>
      <w:r w:rsidR="00D61221">
        <w:rPr>
          <w:szCs w:val="22"/>
          <w:u w:val="single"/>
        </w:rPr>
        <w:fldChar w:fldCharType="begin"/>
      </w:r>
      <w:r w:rsidR="00D61221">
        <w:rPr>
          <w:szCs w:val="22"/>
          <w:u w:val="single"/>
        </w:rPr>
        <w:instrText xml:space="preserve"> DOCVARIABLE vault_nd_12aa3dbd-1f51-407e-a1c6-b47d64a7e6ff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3C8B9BE5" w14:textId="63CACC97" w:rsidR="002839F3" w:rsidRPr="00E36A76" w:rsidRDefault="002839F3" w:rsidP="00451533">
      <w:pPr>
        <w:autoSpaceDE w:val="0"/>
        <w:autoSpaceDN w:val="0"/>
        <w:adjustRightInd w:val="0"/>
        <w:outlineLvl w:val="0"/>
        <w:rPr>
          <w:szCs w:val="22"/>
          <w:lang w:eastAsia="sv-SE"/>
        </w:rPr>
      </w:pPr>
      <w:r w:rsidRPr="00E36A76">
        <w:rPr>
          <w:szCs w:val="22"/>
          <w:lang w:eastAsia="sv-SE"/>
        </w:rPr>
        <w:t>Varje filmdragerad tablett innehåller 2,5 mg olanzapin.</w:t>
      </w:r>
      <w:r w:rsidR="00D61221">
        <w:rPr>
          <w:szCs w:val="22"/>
          <w:lang w:eastAsia="sv-SE"/>
        </w:rPr>
        <w:fldChar w:fldCharType="begin"/>
      </w:r>
      <w:r w:rsidR="00D61221">
        <w:rPr>
          <w:szCs w:val="22"/>
          <w:lang w:eastAsia="sv-SE"/>
        </w:rPr>
        <w:instrText xml:space="preserve"> DOCVARIABLE vault_nd_4db7b9d4-87ac-4b85-a99c-cf7c078b6432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39738F8A" w14:textId="2AC5C196" w:rsidR="002839F3" w:rsidRPr="00E36A76" w:rsidRDefault="002839F3" w:rsidP="002839F3">
      <w:pPr>
        <w:autoSpaceDE w:val="0"/>
        <w:autoSpaceDN w:val="0"/>
        <w:adjustRightInd w:val="0"/>
        <w:rPr>
          <w:szCs w:val="22"/>
          <w:lang w:eastAsia="sv-SE"/>
        </w:rPr>
      </w:pPr>
      <w:r w:rsidRPr="00E36A76">
        <w:rPr>
          <w:i/>
          <w:szCs w:val="22"/>
          <w:lang w:eastAsia="sv-SE"/>
        </w:rPr>
        <w:t>Hjälpämne</w:t>
      </w:r>
      <w:r w:rsidR="000950DF" w:rsidRPr="00E36A76">
        <w:rPr>
          <w:i/>
          <w:szCs w:val="22"/>
          <w:lang w:eastAsia="sv-SE"/>
        </w:rPr>
        <w:t xml:space="preserve"> med känd effekt</w:t>
      </w:r>
      <w:r w:rsidRPr="00E36A76">
        <w:rPr>
          <w:szCs w:val="22"/>
          <w:lang w:eastAsia="sv-SE"/>
        </w:rPr>
        <w:t xml:space="preserve"> </w:t>
      </w:r>
    </w:p>
    <w:p w14:paraId="21567042" w14:textId="77777777" w:rsidR="002839F3" w:rsidRPr="00E36A76" w:rsidRDefault="002839F3" w:rsidP="002839F3">
      <w:pPr>
        <w:autoSpaceDE w:val="0"/>
        <w:autoSpaceDN w:val="0"/>
        <w:adjustRightInd w:val="0"/>
        <w:rPr>
          <w:szCs w:val="22"/>
          <w:lang w:eastAsia="sv-SE"/>
        </w:rPr>
      </w:pPr>
      <w:r w:rsidRPr="00E36A76">
        <w:rPr>
          <w:szCs w:val="22"/>
          <w:lang w:eastAsia="sv-SE"/>
        </w:rPr>
        <w:t xml:space="preserve">Varje filmdragerad tablett innehåller </w:t>
      </w:r>
      <w:r w:rsidRPr="00E36A76">
        <w:rPr>
          <w:szCs w:val="22"/>
        </w:rPr>
        <w:t>71.3</w:t>
      </w:r>
      <w:r w:rsidRPr="00E36A76">
        <w:rPr>
          <w:szCs w:val="22"/>
          <w:lang w:eastAsia="sv-SE"/>
        </w:rPr>
        <w:t> mg laktos.</w:t>
      </w:r>
    </w:p>
    <w:p w14:paraId="0C1D66A0" w14:textId="77777777" w:rsidR="002839F3" w:rsidRPr="00E36A76" w:rsidRDefault="002839F3" w:rsidP="002839F3">
      <w:pPr>
        <w:autoSpaceDE w:val="0"/>
        <w:autoSpaceDN w:val="0"/>
        <w:adjustRightInd w:val="0"/>
        <w:rPr>
          <w:szCs w:val="22"/>
          <w:lang w:eastAsia="sv-SE"/>
        </w:rPr>
      </w:pPr>
    </w:p>
    <w:p w14:paraId="5EF6C903" w14:textId="77777777" w:rsidR="005001FF" w:rsidRPr="00E36A76" w:rsidRDefault="005001FF" w:rsidP="002839F3">
      <w:pPr>
        <w:autoSpaceDE w:val="0"/>
        <w:autoSpaceDN w:val="0"/>
        <w:adjustRightInd w:val="0"/>
        <w:rPr>
          <w:szCs w:val="22"/>
          <w:lang w:eastAsia="sv-SE"/>
        </w:rPr>
      </w:pPr>
      <w:r w:rsidRPr="00E36A76">
        <w:rPr>
          <w:szCs w:val="22"/>
          <w:u w:val="single"/>
        </w:rPr>
        <w:t>Olanzapine Teva 5 mg filmdragerade tabletter</w:t>
      </w:r>
    </w:p>
    <w:p w14:paraId="3C8A5D78" w14:textId="63099644" w:rsidR="005001FF" w:rsidRPr="00E36A76" w:rsidRDefault="005001FF" w:rsidP="005001FF">
      <w:pPr>
        <w:autoSpaceDE w:val="0"/>
        <w:autoSpaceDN w:val="0"/>
        <w:adjustRightInd w:val="0"/>
        <w:outlineLvl w:val="0"/>
        <w:rPr>
          <w:szCs w:val="22"/>
          <w:lang w:eastAsia="sv-SE"/>
        </w:rPr>
      </w:pPr>
      <w:r w:rsidRPr="00E36A76">
        <w:rPr>
          <w:szCs w:val="22"/>
          <w:lang w:eastAsia="sv-SE"/>
        </w:rPr>
        <w:t>Varje filmdragerad tablett innehåller 5 mg olanzapin.</w:t>
      </w:r>
      <w:r w:rsidR="00D61221">
        <w:rPr>
          <w:szCs w:val="22"/>
          <w:lang w:eastAsia="sv-SE"/>
        </w:rPr>
        <w:fldChar w:fldCharType="begin"/>
      </w:r>
      <w:r w:rsidR="00D61221">
        <w:rPr>
          <w:szCs w:val="22"/>
          <w:lang w:eastAsia="sv-SE"/>
        </w:rPr>
        <w:instrText xml:space="preserve"> DOCVARIABLE vault_nd_07522b93-58b3-4563-9ea8-50b28890e11e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3309538" w14:textId="77777777" w:rsidR="005001FF" w:rsidRPr="00E36A76" w:rsidRDefault="005001FF" w:rsidP="005001FF">
      <w:pPr>
        <w:autoSpaceDE w:val="0"/>
        <w:autoSpaceDN w:val="0"/>
        <w:adjustRightInd w:val="0"/>
        <w:rPr>
          <w:szCs w:val="22"/>
          <w:lang w:eastAsia="sv-SE"/>
        </w:rPr>
      </w:pPr>
      <w:r w:rsidRPr="00E36A76">
        <w:rPr>
          <w:i/>
          <w:szCs w:val="22"/>
          <w:lang w:eastAsia="sv-SE"/>
        </w:rPr>
        <w:t>Hjälpämne med känd effekt</w:t>
      </w:r>
      <w:r w:rsidRPr="00E36A76">
        <w:rPr>
          <w:szCs w:val="22"/>
          <w:lang w:eastAsia="sv-SE"/>
        </w:rPr>
        <w:t xml:space="preserve"> </w:t>
      </w:r>
    </w:p>
    <w:p w14:paraId="19D949E8" w14:textId="3565A58B" w:rsidR="005001FF" w:rsidRPr="00E36A76" w:rsidRDefault="005001FF" w:rsidP="005001FF">
      <w:pPr>
        <w:autoSpaceDE w:val="0"/>
        <w:autoSpaceDN w:val="0"/>
        <w:adjustRightInd w:val="0"/>
        <w:outlineLvl w:val="0"/>
        <w:rPr>
          <w:szCs w:val="22"/>
          <w:lang w:eastAsia="sv-SE"/>
        </w:rPr>
      </w:pPr>
      <w:r w:rsidRPr="00E36A76">
        <w:rPr>
          <w:szCs w:val="22"/>
          <w:lang w:eastAsia="sv-SE"/>
        </w:rPr>
        <w:t>Varje filmdragerad tablett innehåller 68,9 mg laktos.</w:t>
      </w:r>
      <w:r w:rsidR="00D61221">
        <w:rPr>
          <w:szCs w:val="22"/>
          <w:lang w:eastAsia="sv-SE"/>
        </w:rPr>
        <w:fldChar w:fldCharType="begin"/>
      </w:r>
      <w:r w:rsidR="00D61221">
        <w:rPr>
          <w:szCs w:val="22"/>
          <w:lang w:eastAsia="sv-SE"/>
        </w:rPr>
        <w:instrText xml:space="preserve"> DOCVARIABLE vault_nd_ef65ea08-5862-428e-bef4-4cfe3eec207a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3FF5047A" w14:textId="77777777" w:rsidR="005001FF" w:rsidRPr="00E36A76" w:rsidRDefault="005001FF" w:rsidP="005001FF">
      <w:pPr>
        <w:autoSpaceDE w:val="0"/>
        <w:autoSpaceDN w:val="0"/>
        <w:adjustRightInd w:val="0"/>
        <w:outlineLvl w:val="0"/>
        <w:rPr>
          <w:szCs w:val="22"/>
          <w:lang w:eastAsia="sv-SE"/>
        </w:rPr>
      </w:pPr>
    </w:p>
    <w:p w14:paraId="35B982D4" w14:textId="77777777" w:rsidR="005001FF" w:rsidRPr="00E36A76" w:rsidRDefault="005001FF" w:rsidP="005001FF">
      <w:pPr>
        <w:autoSpaceDE w:val="0"/>
        <w:autoSpaceDN w:val="0"/>
        <w:adjustRightInd w:val="0"/>
        <w:rPr>
          <w:szCs w:val="22"/>
          <w:lang w:eastAsia="sv-SE"/>
        </w:rPr>
      </w:pPr>
      <w:r w:rsidRPr="00E36A76">
        <w:rPr>
          <w:szCs w:val="22"/>
          <w:u w:val="single"/>
        </w:rPr>
        <w:t>Olanzapine Teva 7,5 mg filmdragerade tabletter</w:t>
      </w:r>
    </w:p>
    <w:p w14:paraId="28DCD5EF" w14:textId="535ECAA0" w:rsidR="005001FF" w:rsidRPr="00E36A76" w:rsidRDefault="005001FF" w:rsidP="005001FF">
      <w:pPr>
        <w:autoSpaceDE w:val="0"/>
        <w:autoSpaceDN w:val="0"/>
        <w:adjustRightInd w:val="0"/>
        <w:outlineLvl w:val="0"/>
        <w:rPr>
          <w:szCs w:val="22"/>
          <w:lang w:eastAsia="sv-SE"/>
        </w:rPr>
      </w:pPr>
      <w:r w:rsidRPr="00E36A76">
        <w:rPr>
          <w:szCs w:val="22"/>
          <w:lang w:eastAsia="sv-SE"/>
        </w:rPr>
        <w:t>Varje filmdragerad tablett innehåller 7,5 mg olanzapin.</w:t>
      </w:r>
      <w:r w:rsidR="00D61221">
        <w:rPr>
          <w:szCs w:val="22"/>
          <w:lang w:eastAsia="sv-SE"/>
        </w:rPr>
        <w:fldChar w:fldCharType="begin"/>
      </w:r>
      <w:r w:rsidR="00D61221">
        <w:rPr>
          <w:szCs w:val="22"/>
          <w:lang w:eastAsia="sv-SE"/>
        </w:rPr>
        <w:instrText xml:space="preserve"> DOCVARIABLE vault_nd_e137a796-7172-4d2b-a508-6a712f5d7cb6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3B080046" w14:textId="77777777" w:rsidR="005001FF" w:rsidRPr="00E36A76" w:rsidRDefault="005001FF" w:rsidP="005001FF">
      <w:pPr>
        <w:autoSpaceDE w:val="0"/>
        <w:autoSpaceDN w:val="0"/>
        <w:adjustRightInd w:val="0"/>
        <w:rPr>
          <w:szCs w:val="22"/>
          <w:lang w:eastAsia="sv-SE"/>
        </w:rPr>
      </w:pPr>
      <w:r w:rsidRPr="00E36A76">
        <w:rPr>
          <w:i/>
          <w:szCs w:val="22"/>
          <w:lang w:eastAsia="sv-SE"/>
        </w:rPr>
        <w:t>Hjälpämne med känd effekt</w:t>
      </w:r>
      <w:r w:rsidRPr="00E36A76">
        <w:rPr>
          <w:szCs w:val="22"/>
          <w:lang w:eastAsia="sv-SE"/>
        </w:rPr>
        <w:t xml:space="preserve"> </w:t>
      </w:r>
    </w:p>
    <w:p w14:paraId="3CFF5E16" w14:textId="710CF328" w:rsidR="005001FF" w:rsidRPr="00E36A76" w:rsidRDefault="005001FF" w:rsidP="005001FF">
      <w:pPr>
        <w:autoSpaceDE w:val="0"/>
        <w:autoSpaceDN w:val="0"/>
        <w:adjustRightInd w:val="0"/>
        <w:outlineLvl w:val="0"/>
        <w:rPr>
          <w:szCs w:val="22"/>
          <w:lang w:eastAsia="sv-SE"/>
        </w:rPr>
      </w:pPr>
      <w:r w:rsidRPr="00E36A76">
        <w:rPr>
          <w:szCs w:val="22"/>
          <w:lang w:eastAsia="sv-SE"/>
        </w:rPr>
        <w:t>Varje filmdragerad tablett innehåller 103,3 mg laktos.</w:t>
      </w:r>
      <w:r w:rsidR="00D61221">
        <w:rPr>
          <w:szCs w:val="22"/>
          <w:lang w:eastAsia="sv-SE"/>
        </w:rPr>
        <w:fldChar w:fldCharType="begin"/>
      </w:r>
      <w:r w:rsidR="00D61221">
        <w:rPr>
          <w:szCs w:val="22"/>
          <w:lang w:eastAsia="sv-SE"/>
        </w:rPr>
        <w:instrText xml:space="preserve"> DOCVARIABLE vault_nd_d7de54de-12b3-46d2-bcc5-78d2815d82f9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BC957F9" w14:textId="77777777" w:rsidR="005001FF" w:rsidRPr="00E36A76" w:rsidRDefault="005001FF" w:rsidP="005001FF">
      <w:pPr>
        <w:autoSpaceDE w:val="0"/>
        <w:autoSpaceDN w:val="0"/>
        <w:adjustRightInd w:val="0"/>
        <w:outlineLvl w:val="0"/>
        <w:rPr>
          <w:szCs w:val="22"/>
          <w:lang w:eastAsia="sv-SE"/>
        </w:rPr>
      </w:pPr>
    </w:p>
    <w:p w14:paraId="6640A719" w14:textId="77777777" w:rsidR="005001FF" w:rsidRPr="00E36A76" w:rsidRDefault="005001FF" w:rsidP="005001FF">
      <w:pPr>
        <w:autoSpaceDE w:val="0"/>
        <w:autoSpaceDN w:val="0"/>
        <w:adjustRightInd w:val="0"/>
        <w:rPr>
          <w:szCs w:val="22"/>
          <w:lang w:eastAsia="sv-SE"/>
        </w:rPr>
      </w:pPr>
      <w:r w:rsidRPr="00E36A76">
        <w:rPr>
          <w:szCs w:val="22"/>
          <w:u w:val="single"/>
        </w:rPr>
        <w:t>Olanzapine Teva 10 mg filmdragerade tabletter</w:t>
      </w:r>
    </w:p>
    <w:p w14:paraId="59575A66" w14:textId="6A66C822" w:rsidR="005001FF" w:rsidRPr="00E36A76" w:rsidRDefault="005001FF" w:rsidP="005001FF">
      <w:pPr>
        <w:autoSpaceDE w:val="0"/>
        <w:autoSpaceDN w:val="0"/>
        <w:adjustRightInd w:val="0"/>
        <w:outlineLvl w:val="0"/>
        <w:rPr>
          <w:szCs w:val="22"/>
          <w:lang w:eastAsia="sv-SE"/>
        </w:rPr>
      </w:pPr>
      <w:r w:rsidRPr="00E36A76">
        <w:rPr>
          <w:szCs w:val="22"/>
          <w:lang w:eastAsia="sv-SE"/>
        </w:rPr>
        <w:t>Varje filmdragerad tablett innehåller 10 mg olanzapin.</w:t>
      </w:r>
      <w:r w:rsidR="00D61221">
        <w:rPr>
          <w:szCs w:val="22"/>
          <w:lang w:eastAsia="sv-SE"/>
        </w:rPr>
        <w:fldChar w:fldCharType="begin"/>
      </w:r>
      <w:r w:rsidR="00D61221">
        <w:rPr>
          <w:szCs w:val="22"/>
          <w:lang w:eastAsia="sv-SE"/>
        </w:rPr>
        <w:instrText xml:space="preserve"> DOCVARIABLE vault_nd_b4c55927-96bc-42a7-bb71-a48917d681d2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0733DF9D" w14:textId="77777777" w:rsidR="005001FF" w:rsidRPr="00E36A76" w:rsidRDefault="005001FF" w:rsidP="005001FF">
      <w:pPr>
        <w:autoSpaceDE w:val="0"/>
        <w:autoSpaceDN w:val="0"/>
        <w:adjustRightInd w:val="0"/>
        <w:rPr>
          <w:szCs w:val="22"/>
          <w:lang w:eastAsia="sv-SE"/>
        </w:rPr>
      </w:pPr>
      <w:r w:rsidRPr="00E36A76">
        <w:rPr>
          <w:i/>
          <w:szCs w:val="22"/>
          <w:lang w:eastAsia="sv-SE"/>
        </w:rPr>
        <w:t>Hjälpämne med känd effekt</w:t>
      </w:r>
      <w:r w:rsidRPr="00E36A76">
        <w:rPr>
          <w:szCs w:val="22"/>
          <w:lang w:eastAsia="sv-SE"/>
        </w:rPr>
        <w:t xml:space="preserve"> </w:t>
      </w:r>
    </w:p>
    <w:p w14:paraId="6C16345E" w14:textId="7771A749" w:rsidR="005001FF" w:rsidRPr="00E36A76" w:rsidRDefault="005001FF" w:rsidP="005001FF">
      <w:pPr>
        <w:autoSpaceDE w:val="0"/>
        <w:autoSpaceDN w:val="0"/>
        <w:adjustRightInd w:val="0"/>
        <w:outlineLvl w:val="0"/>
        <w:rPr>
          <w:szCs w:val="22"/>
          <w:lang w:eastAsia="sv-SE"/>
        </w:rPr>
      </w:pPr>
      <w:r w:rsidRPr="00E36A76">
        <w:rPr>
          <w:szCs w:val="22"/>
          <w:lang w:eastAsia="sv-SE"/>
        </w:rPr>
        <w:t>Varje filmdragerad tablett innehåller 137,8 mg laktos.</w:t>
      </w:r>
      <w:r w:rsidR="00D61221">
        <w:rPr>
          <w:szCs w:val="22"/>
          <w:lang w:eastAsia="sv-SE"/>
        </w:rPr>
        <w:fldChar w:fldCharType="begin"/>
      </w:r>
      <w:r w:rsidR="00D61221">
        <w:rPr>
          <w:szCs w:val="22"/>
          <w:lang w:eastAsia="sv-SE"/>
        </w:rPr>
        <w:instrText xml:space="preserve"> DOCVARIABLE vault_nd_32015d41-7f58-4ab8-ba7d-22a3202a67df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AE3EC0B" w14:textId="77777777" w:rsidR="005001FF" w:rsidRPr="00E36A76" w:rsidRDefault="005001FF" w:rsidP="005001FF">
      <w:pPr>
        <w:autoSpaceDE w:val="0"/>
        <w:autoSpaceDN w:val="0"/>
        <w:adjustRightInd w:val="0"/>
        <w:outlineLvl w:val="0"/>
        <w:rPr>
          <w:szCs w:val="22"/>
          <w:lang w:eastAsia="sv-SE"/>
        </w:rPr>
      </w:pPr>
    </w:p>
    <w:p w14:paraId="04E31913" w14:textId="77777777" w:rsidR="005001FF" w:rsidRPr="00E36A76" w:rsidRDefault="005001FF" w:rsidP="005001FF">
      <w:pPr>
        <w:autoSpaceDE w:val="0"/>
        <w:autoSpaceDN w:val="0"/>
        <w:adjustRightInd w:val="0"/>
        <w:rPr>
          <w:szCs w:val="22"/>
          <w:lang w:eastAsia="sv-SE"/>
        </w:rPr>
      </w:pPr>
      <w:r w:rsidRPr="00E36A76">
        <w:rPr>
          <w:szCs w:val="22"/>
          <w:u w:val="single"/>
        </w:rPr>
        <w:t>Olanzapine Teva 15 mg filmdragerade tabletter</w:t>
      </w:r>
    </w:p>
    <w:p w14:paraId="17458E6D" w14:textId="43A3E446" w:rsidR="005001FF" w:rsidRPr="00E36A76" w:rsidRDefault="005001FF" w:rsidP="005001FF">
      <w:pPr>
        <w:autoSpaceDE w:val="0"/>
        <w:autoSpaceDN w:val="0"/>
        <w:adjustRightInd w:val="0"/>
        <w:outlineLvl w:val="0"/>
        <w:rPr>
          <w:szCs w:val="22"/>
          <w:lang w:eastAsia="sv-SE"/>
        </w:rPr>
      </w:pPr>
      <w:r w:rsidRPr="00E36A76">
        <w:rPr>
          <w:szCs w:val="22"/>
          <w:lang w:eastAsia="sv-SE"/>
        </w:rPr>
        <w:t>Varje filmdragerad tablett innehåller 15 mg olanzapin.</w:t>
      </w:r>
      <w:r w:rsidR="00D61221">
        <w:rPr>
          <w:szCs w:val="22"/>
          <w:lang w:eastAsia="sv-SE"/>
        </w:rPr>
        <w:fldChar w:fldCharType="begin"/>
      </w:r>
      <w:r w:rsidR="00D61221">
        <w:rPr>
          <w:szCs w:val="22"/>
          <w:lang w:eastAsia="sv-SE"/>
        </w:rPr>
        <w:instrText xml:space="preserve"> DOCVARIABLE vault_nd_5d228e7f-7628-46b5-ac61-6b7657747432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627598A1" w14:textId="77777777" w:rsidR="005001FF" w:rsidRPr="00E36A76" w:rsidRDefault="005001FF" w:rsidP="005001FF">
      <w:pPr>
        <w:autoSpaceDE w:val="0"/>
        <w:autoSpaceDN w:val="0"/>
        <w:adjustRightInd w:val="0"/>
        <w:rPr>
          <w:szCs w:val="22"/>
          <w:lang w:eastAsia="sv-SE"/>
        </w:rPr>
      </w:pPr>
      <w:r w:rsidRPr="00E36A76">
        <w:rPr>
          <w:i/>
          <w:szCs w:val="22"/>
          <w:lang w:eastAsia="sv-SE"/>
        </w:rPr>
        <w:t>Hjälpämne med känd effekt</w:t>
      </w:r>
      <w:r w:rsidRPr="00E36A76">
        <w:rPr>
          <w:szCs w:val="22"/>
          <w:lang w:eastAsia="sv-SE"/>
        </w:rPr>
        <w:t xml:space="preserve"> </w:t>
      </w:r>
    </w:p>
    <w:p w14:paraId="546D38B2" w14:textId="3C457653" w:rsidR="005001FF" w:rsidRPr="00E36A76" w:rsidRDefault="005001FF" w:rsidP="005001FF">
      <w:pPr>
        <w:autoSpaceDE w:val="0"/>
        <w:autoSpaceDN w:val="0"/>
        <w:adjustRightInd w:val="0"/>
        <w:outlineLvl w:val="0"/>
        <w:rPr>
          <w:szCs w:val="22"/>
          <w:lang w:eastAsia="sv-SE"/>
        </w:rPr>
      </w:pPr>
      <w:r w:rsidRPr="00E36A76">
        <w:rPr>
          <w:szCs w:val="22"/>
          <w:lang w:eastAsia="sv-SE"/>
        </w:rPr>
        <w:t>Varje filmdragerad tablett innehåller 206,7 mg laktos.</w:t>
      </w:r>
      <w:r w:rsidR="00D61221">
        <w:rPr>
          <w:szCs w:val="22"/>
          <w:lang w:eastAsia="sv-SE"/>
        </w:rPr>
        <w:fldChar w:fldCharType="begin"/>
      </w:r>
      <w:r w:rsidR="00D61221">
        <w:rPr>
          <w:szCs w:val="22"/>
          <w:lang w:eastAsia="sv-SE"/>
        </w:rPr>
        <w:instrText xml:space="preserve"> DOCVARIABLE vault_nd_7301fd01-c89b-49b2-9df2-ba0b4056ba0f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7D24E731" w14:textId="77777777" w:rsidR="005001FF" w:rsidRPr="00E36A76" w:rsidRDefault="005001FF" w:rsidP="005001FF">
      <w:pPr>
        <w:autoSpaceDE w:val="0"/>
        <w:autoSpaceDN w:val="0"/>
        <w:adjustRightInd w:val="0"/>
        <w:outlineLvl w:val="0"/>
        <w:rPr>
          <w:szCs w:val="22"/>
          <w:lang w:eastAsia="sv-SE"/>
        </w:rPr>
      </w:pPr>
    </w:p>
    <w:p w14:paraId="0BC63D89" w14:textId="77777777" w:rsidR="005001FF" w:rsidRPr="00E36A76" w:rsidRDefault="005001FF" w:rsidP="005001FF">
      <w:pPr>
        <w:autoSpaceDE w:val="0"/>
        <w:autoSpaceDN w:val="0"/>
        <w:adjustRightInd w:val="0"/>
        <w:rPr>
          <w:szCs w:val="22"/>
          <w:lang w:eastAsia="sv-SE"/>
        </w:rPr>
      </w:pPr>
      <w:r w:rsidRPr="00E36A76">
        <w:rPr>
          <w:szCs w:val="22"/>
          <w:u w:val="single"/>
        </w:rPr>
        <w:t>Olanzapine Teva 20 mg filmdragerade tabletter</w:t>
      </w:r>
    </w:p>
    <w:p w14:paraId="4F3378A0" w14:textId="2DA201F1" w:rsidR="005001FF" w:rsidRPr="00E36A76" w:rsidRDefault="005001FF" w:rsidP="005001FF">
      <w:pPr>
        <w:autoSpaceDE w:val="0"/>
        <w:autoSpaceDN w:val="0"/>
        <w:adjustRightInd w:val="0"/>
        <w:outlineLvl w:val="0"/>
        <w:rPr>
          <w:szCs w:val="22"/>
          <w:lang w:eastAsia="sv-SE"/>
        </w:rPr>
      </w:pPr>
      <w:r w:rsidRPr="00E36A76">
        <w:rPr>
          <w:szCs w:val="22"/>
          <w:lang w:eastAsia="sv-SE"/>
        </w:rPr>
        <w:t>Varje filmdragerad tablett innehåller 20 mg olanzapin.</w:t>
      </w:r>
      <w:r w:rsidR="00D61221">
        <w:rPr>
          <w:szCs w:val="22"/>
          <w:lang w:eastAsia="sv-SE"/>
        </w:rPr>
        <w:fldChar w:fldCharType="begin"/>
      </w:r>
      <w:r w:rsidR="00D61221">
        <w:rPr>
          <w:szCs w:val="22"/>
          <w:lang w:eastAsia="sv-SE"/>
        </w:rPr>
        <w:instrText xml:space="preserve"> DOCVARIABLE vault_nd_4b420101-0977-4e24-90c1-fc0758681f61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04A77363" w14:textId="77777777" w:rsidR="005001FF" w:rsidRPr="00E36A76" w:rsidRDefault="005001FF" w:rsidP="005001FF">
      <w:pPr>
        <w:autoSpaceDE w:val="0"/>
        <w:autoSpaceDN w:val="0"/>
        <w:adjustRightInd w:val="0"/>
        <w:rPr>
          <w:szCs w:val="22"/>
          <w:lang w:eastAsia="sv-SE"/>
        </w:rPr>
      </w:pPr>
      <w:r w:rsidRPr="00E36A76">
        <w:rPr>
          <w:i/>
          <w:szCs w:val="22"/>
          <w:lang w:eastAsia="sv-SE"/>
        </w:rPr>
        <w:t>Hjälpämne med känd effekt</w:t>
      </w:r>
      <w:r w:rsidRPr="00E36A76">
        <w:rPr>
          <w:szCs w:val="22"/>
          <w:lang w:eastAsia="sv-SE"/>
        </w:rPr>
        <w:t xml:space="preserve"> </w:t>
      </w:r>
    </w:p>
    <w:p w14:paraId="2702479A" w14:textId="43B8CC7D" w:rsidR="005001FF" w:rsidRPr="00E36A76" w:rsidRDefault="005001FF" w:rsidP="005001FF">
      <w:pPr>
        <w:autoSpaceDE w:val="0"/>
        <w:autoSpaceDN w:val="0"/>
        <w:adjustRightInd w:val="0"/>
        <w:outlineLvl w:val="0"/>
        <w:rPr>
          <w:szCs w:val="22"/>
          <w:lang w:eastAsia="sv-SE"/>
        </w:rPr>
      </w:pPr>
      <w:r w:rsidRPr="00E36A76">
        <w:rPr>
          <w:szCs w:val="22"/>
          <w:lang w:eastAsia="sv-SE"/>
        </w:rPr>
        <w:t>Varje filmdragerad tablett innehåller 275,</w:t>
      </w:r>
      <w:r w:rsidR="006F7083" w:rsidRPr="00E36A76">
        <w:rPr>
          <w:szCs w:val="22"/>
          <w:lang w:eastAsia="sv-SE"/>
        </w:rPr>
        <w:t>5</w:t>
      </w:r>
      <w:r w:rsidRPr="00E36A76">
        <w:rPr>
          <w:szCs w:val="22"/>
          <w:lang w:eastAsia="sv-SE"/>
        </w:rPr>
        <w:t> mg laktos.</w:t>
      </w:r>
      <w:r w:rsidR="00D61221">
        <w:rPr>
          <w:szCs w:val="22"/>
          <w:lang w:eastAsia="sv-SE"/>
        </w:rPr>
        <w:fldChar w:fldCharType="begin"/>
      </w:r>
      <w:r w:rsidR="00D61221">
        <w:rPr>
          <w:szCs w:val="22"/>
          <w:lang w:eastAsia="sv-SE"/>
        </w:rPr>
        <w:instrText xml:space="preserve"> DOCVARIABLE vault_nd_35354328-8500-4e21-bef5-39cffd7af590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1D819FFC" w14:textId="77777777" w:rsidR="005001FF" w:rsidRPr="00E36A76" w:rsidRDefault="005001FF" w:rsidP="005001FF">
      <w:pPr>
        <w:autoSpaceDE w:val="0"/>
        <w:autoSpaceDN w:val="0"/>
        <w:adjustRightInd w:val="0"/>
        <w:outlineLvl w:val="0"/>
        <w:rPr>
          <w:szCs w:val="22"/>
          <w:lang w:eastAsia="sv-SE"/>
        </w:rPr>
      </w:pPr>
    </w:p>
    <w:p w14:paraId="10E35380" w14:textId="41442577" w:rsidR="002839F3" w:rsidRPr="00E36A76" w:rsidRDefault="002839F3" w:rsidP="005001FF">
      <w:pPr>
        <w:autoSpaceDE w:val="0"/>
        <w:autoSpaceDN w:val="0"/>
        <w:adjustRightInd w:val="0"/>
        <w:outlineLvl w:val="0"/>
        <w:rPr>
          <w:szCs w:val="22"/>
          <w:lang w:eastAsia="sv-SE"/>
        </w:rPr>
      </w:pPr>
      <w:r w:rsidRPr="00E36A76">
        <w:rPr>
          <w:szCs w:val="22"/>
          <w:lang w:eastAsia="sv-SE"/>
        </w:rPr>
        <w:t>För fullständig förteckning över hjälpämnen, se avsnitt</w:t>
      </w:r>
      <w:r w:rsidR="005001FF" w:rsidRPr="00E36A76">
        <w:rPr>
          <w:szCs w:val="22"/>
          <w:lang w:eastAsia="sv-SE"/>
        </w:rPr>
        <w:t> </w:t>
      </w:r>
      <w:r w:rsidRPr="00E36A76">
        <w:rPr>
          <w:szCs w:val="22"/>
          <w:lang w:eastAsia="sv-SE"/>
        </w:rPr>
        <w:t>6.1.</w:t>
      </w:r>
      <w:r w:rsidR="00D61221">
        <w:rPr>
          <w:szCs w:val="22"/>
          <w:lang w:eastAsia="sv-SE"/>
        </w:rPr>
        <w:fldChar w:fldCharType="begin"/>
      </w:r>
      <w:r w:rsidR="00D61221">
        <w:rPr>
          <w:szCs w:val="22"/>
          <w:lang w:eastAsia="sv-SE"/>
        </w:rPr>
        <w:instrText xml:space="preserve"> DOCVARIABLE vault_nd_4e03310e-273f-4b0a-900e-be9502e71318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7C071DE1" w14:textId="77777777" w:rsidR="002839F3" w:rsidRPr="00E36A76" w:rsidRDefault="002839F3" w:rsidP="002839F3">
      <w:pPr>
        <w:suppressAutoHyphens/>
        <w:rPr>
          <w:szCs w:val="22"/>
        </w:rPr>
      </w:pPr>
    </w:p>
    <w:p w14:paraId="38122C69" w14:textId="77777777" w:rsidR="002839F3" w:rsidRPr="00E36A76" w:rsidRDefault="002839F3" w:rsidP="002839F3">
      <w:pPr>
        <w:suppressAutoHyphens/>
        <w:rPr>
          <w:szCs w:val="22"/>
        </w:rPr>
      </w:pPr>
    </w:p>
    <w:p w14:paraId="2C3E92BC" w14:textId="5FD7F339" w:rsidR="002839F3" w:rsidRPr="00E36A76" w:rsidRDefault="002839F3" w:rsidP="00451533">
      <w:pPr>
        <w:suppressAutoHyphens/>
        <w:ind w:left="567" w:hanging="567"/>
        <w:outlineLvl w:val="0"/>
        <w:rPr>
          <w:b/>
          <w:szCs w:val="22"/>
        </w:rPr>
      </w:pPr>
      <w:r w:rsidRPr="00E36A76">
        <w:rPr>
          <w:b/>
          <w:szCs w:val="22"/>
        </w:rPr>
        <w:t>3.</w:t>
      </w:r>
      <w:r w:rsidRPr="00E36A76">
        <w:rPr>
          <w:b/>
          <w:szCs w:val="22"/>
        </w:rPr>
        <w:tab/>
        <w:t>LÄKEMEDELSFORM</w:t>
      </w:r>
      <w:r w:rsidR="00D61221">
        <w:rPr>
          <w:b/>
          <w:szCs w:val="22"/>
        </w:rPr>
        <w:fldChar w:fldCharType="begin"/>
      </w:r>
      <w:r w:rsidR="00D61221">
        <w:rPr>
          <w:b/>
          <w:szCs w:val="22"/>
        </w:rPr>
        <w:instrText xml:space="preserve"> DOCVARIABLE VAULT_ND_cc722230-82c6-4cd0-ac1f-14835f25f534 \* MERGEFORMAT </w:instrText>
      </w:r>
      <w:r w:rsidR="00D61221">
        <w:rPr>
          <w:b/>
          <w:szCs w:val="22"/>
        </w:rPr>
        <w:fldChar w:fldCharType="separate"/>
      </w:r>
      <w:r w:rsidR="00D61221">
        <w:rPr>
          <w:b/>
          <w:szCs w:val="22"/>
        </w:rPr>
        <w:t xml:space="preserve"> </w:t>
      </w:r>
      <w:r w:rsidR="00D61221">
        <w:rPr>
          <w:b/>
          <w:szCs w:val="22"/>
        </w:rPr>
        <w:fldChar w:fldCharType="end"/>
      </w:r>
    </w:p>
    <w:p w14:paraId="779000EC" w14:textId="77777777" w:rsidR="002839F3" w:rsidRPr="00E36A76" w:rsidRDefault="002839F3" w:rsidP="002839F3">
      <w:pPr>
        <w:autoSpaceDE w:val="0"/>
        <w:autoSpaceDN w:val="0"/>
        <w:adjustRightInd w:val="0"/>
        <w:rPr>
          <w:b/>
          <w:bCs/>
          <w:szCs w:val="22"/>
          <w:lang w:eastAsia="sv-SE"/>
        </w:rPr>
      </w:pPr>
    </w:p>
    <w:p w14:paraId="6A805AA3" w14:textId="77684242" w:rsidR="002839F3" w:rsidRPr="00E36A76" w:rsidRDefault="002839F3" w:rsidP="00451533">
      <w:pPr>
        <w:autoSpaceDE w:val="0"/>
        <w:autoSpaceDN w:val="0"/>
        <w:adjustRightInd w:val="0"/>
        <w:outlineLvl w:val="0"/>
        <w:rPr>
          <w:bCs/>
          <w:szCs w:val="22"/>
          <w:lang w:eastAsia="sv-SE"/>
        </w:rPr>
      </w:pPr>
      <w:r w:rsidRPr="00E36A76">
        <w:rPr>
          <w:bCs/>
          <w:szCs w:val="22"/>
          <w:lang w:eastAsia="sv-SE"/>
        </w:rPr>
        <w:t>Filmdragerad tablett</w:t>
      </w:r>
      <w:ins w:id="0" w:author="translator" w:date="2025-02-13T12:36:00Z">
        <w:r w:rsidR="00142507" w:rsidRPr="00E36A76">
          <w:rPr>
            <w:bCs/>
            <w:szCs w:val="22"/>
            <w:lang w:eastAsia="sv-SE"/>
          </w:rPr>
          <w:t xml:space="preserve"> (tablett)</w:t>
        </w:r>
      </w:ins>
      <w:r w:rsidR="00D61221">
        <w:rPr>
          <w:bCs/>
          <w:szCs w:val="22"/>
          <w:lang w:eastAsia="sv-SE"/>
        </w:rPr>
        <w:fldChar w:fldCharType="begin"/>
      </w:r>
      <w:r w:rsidR="00D61221">
        <w:rPr>
          <w:bCs/>
          <w:szCs w:val="22"/>
          <w:lang w:eastAsia="sv-SE"/>
        </w:rPr>
        <w:instrText xml:space="preserve"> DOCVARIABLE vault_nd_86e7b6a6-5c59-40ab-9502-e6870b236c24 \* MERGEFORMAT </w:instrText>
      </w:r>
      <w:r w:rsidR="00D61221">
        <w:rPr>
          <w:bCs/>
          <w:szCs w:val="22"/>
          <w:lang w:eastAsia="sv-SE"/>
        </w:rPr>
        <w:fldChar w:fldCharType="separate"/>
      </w:r>
      <w:r w:rsidR="00D61221">
        <w:rPr>
          <w:bCs/>
          <w:szCs w:val="22"/>
          <w:lang w:eastAsia="sv-SE"/>
        </w:rPr>
        <w:t xml:space="preserve"> </w:t>
      </w:r>
      <w:r w:rsidR="00D61221">
        <w:rPr>
          <w:bCs/>
          <w:szCs w:val="22"/>
          <w:lang w:eastAsia="sv-SE"/>
        </w:rPr>
        <w:fldChar w:fldCharType="end"/>
      </w:r>
    </w:p>
    <w:p w14:paraId="592217A0" w14:textId="77777777" w:rsidR="002839F3" w:rsidRPr="00E36A76" w:rsidRDefault="002839F3" w:rsidP="002839F3">
      <w:pPr>
        <w:autoSpaceDE w:val="0"/>
        <w:autoSpaceDN w:val="0"/>
        <w:adjustRightInd w:val="0"/>
        <w:rPr>
          <w:bCs/>
          <w:szCs w:val="22"/>
          <w:lang w:eastAsia="sv-SE"/>
        </w:rPr>
      </w:pPr>
    </w:p>
    <w:p w14:paraId="0BF12AFF" w14:textId="77777777" w:rsidR="005001FF" w:rsidRPr="00E36A76" w:rsidRDefault="005001FF" w:rsidP="005001FF">
      <w:pPr>
        <w:autoSpaceDE w:val="0"/>
        <w:autoSpaceDN w:val="0"/>
        <w:adjustRightInd w:val="0"/>
        <w:rPr>
          <w:szCs w:val="22"/>
          <w:lang w:eastAsia="sv-SE"/>
        </w:rPr>
      </w:pPr>
      <w:r w:rsidRPr="00E36A76">
        <w:rPr>
          <w:szCs w:val="22"/>
          <w:u w:val="single"/>
        </w:rPr>
        <w:t>Olanzapine Teva 2,5 mg filmdragerade tabletter</w:t>
      </w:r>
    </w:p>
    <w:p w14:paraId="3E0B3242" w14:textId="527D1FFE" w:rsidR="002839F3" w:rsidRPr="00E36A76" w:rsidRDefault="00CA363F" w:rsidP="00451533">
      <w:pPr>
        <w:suppressAutoHyphens/>
        <w:outlineLvl w:val="0"/>
        <w:rPr>
          <w:szCs w:val="22"/>
          <w:lang w:eastAsia="sv-SE"/>
        </w:rPr>
      </w:pPr>
      <w:r w:rsidRPr="00E36A76">
        <w:rPr>
          <w:szCs w:val="22"/>
          <w:lang w:eastAsia="sv-SE"/>
        </w:rPr>
        <w:t>V</w:t>
      </w:r>
      <w:r w:rsidR="002839F3" w:rsidRPr="00E36A76">
        <w:rPr>
          <w:szCs w:val="22"/>
          <w:lang w:eastAsia="sv-SE"/>
        </w:rPr>
        <w:t>it</w:t>
      </w:r>
      <w:r w:rsidRPr="00E36A76">
        <w:rPr>
          <w:szCs w:val="22"/>
          <w:lang w:eastAsia="sv-SE"/>
        </w:rPr>
        <w:t>a</w:t>
      </w:r>
      <w:r w:rsidR="002839F3" w:rsidRPr="00E36A76">
        <w:rPr>
          <w:szCs w:val="22"/>
          <w:lang w:eastAsia="sv-SE"/>
        </w:rPr>
        <w:t>, bikonvex</w:t>
      </w:r>
      <w:r w:rsidRPr="00E36A76">
        <w:rPr>
          <w:szCs w:val="22"/>
          <w:lang w:eastAsia="sv-SE"/>
        </w:rPr>
        <w:t>a</w:t>
      </w:r>
      <w:r w:rsidR="002839F3" w:rsidRPr="00E36A76">
        <w:rPr>
          <w:szCs w:val="22"/>
          <w:lang w:eastAsia="sv-SE"/>
        </w:rPr>
        <w:t>, rund</w:t>
      </w:r>
      <w:r w:rsidRPr="00E36A76">
        <w:rPr>
          <w:szCs w:val="22"/>
          <w:lang w:eastAsia="sv-SE"/>
        </w:rPr>
        <w:t>a,</w:t>
      </w:r>
      <w:r w:rsidR="002839F3" w:rsidRPr="00E36A76">
        <w:rPr>
          <w:szCs w:val="22"/>
          <w:lang w:eastAsia="sv-SE"/>
        </w:rPr>
        <w:t xml:space="preserve"> </w:t>
      </w:r>
      <w:r w:rsidRPr="00E36A76">
        <w:rPr>
          <w:szCs w:val="22"/>
          <w:lang w:eastAsia="sv-SE"/>
        </w:rPr>
        <w:t xml:space="preserve">filmdragerade </w:t>
      </w:r>
      <w:r w:rsidR="002839F3" w:rsidRPr="00E36A76">
        <w:rPr>
          <w:szCs w:val="22"/>
          <w:lang w:eastAsia="sv-SE"/>
        </w:rPr>
        <w:t>tablett</w:t>
      </w:r>
      <w:r w:rsidRPr="00E36A76">
        <w:rPr>
          <w:szCs w:val="22"/>
          <w:lang w:eastAsia="sv-SE"/>
        </w:rPr>
        <w:t>er</w:t>
      </w:r>
      <w:r w:rsidR="002839F3" w:rsidRPr="00E36A76">
        <w:rPr>
          <w:szCs w:val="22"/>
          <w:lang w:eastAsia="sv-SE"/>
        </w:rPr>
        <w:t xml:space="preserve"> </w:t>
      </w:r>
      <w:r w:rsidRPr="00E36A76">
        <w:rPr>
          <w:szCs w:val="22"/>
          <w:lang w:eastAsia="sv-SE"/>
        </w:rPr>
        <w:t>präglade</w:t>
      </w:r>
      <w:r w:rsidR="002839F3" w:rsidRPr="00E36A76">
        <w:rPr>
          <w:szCs w:val="22"/>
          <w:lang w:eastAsia="sv-SE"/>
        </w:rPr>
        <w:t xml:space="preserve"> med "OL</w:t>
      </w:r>
      <w:r w:rsidR="0084479F" w:rsidRPr="00E36A76">
        <w:rPr>
          <w:szCs w:val="22"/>
          <w:lang w:eastAsia="sv-SE"/>
        </w:rPr>
        <w:t> </w:t>
      </w:r>
      <w:r w:rsidR="002839F3" w:rsidRPr="00E36A76">
        <w:rPr>
          <w:szCs w:val="22"/>
          <w:lang w:eastAsia="sv-SE"/>
        </w:rPr>
        <w:t>2.5" på ena sidan</w:t>
      </w:r>
      <w:r w:rsidRPr="00E36A76">
        <w:rPr>
          <w:szCs w:val="22"/>
          <w:lang w:eastAsia="sv-SE"/>
        </w:rPr>
        <w:t xml:space="preserve"> och omärkta på den andra</w:t>
      </w:r>
      <w:r w:rsidR="002839F3" w:rsidRPr="00E36A76">
        <w:rPr>
          <w:szCs w:val="22"/>
          <w:lang w:eastAsia="sv-SE"/>
        </w:rPr>
        <w:t>.</w:t>
      </w:r>
      <w:r w:rsidR="00D61221">
        <w:rPr>
          <w:szCs w:val="22"/>
          <w:lang w:eastAsia="sv-SE"/>
        </w:rPr>
        <w:fldChar w:fldCharType="begin"/>
      </w:r>
      <w:r w:rsidR="00D61221">
        <w:rPr>
          <w:szCs w:val="22"/>
          <w:lang w:eastAsia="sv-SE"/>
        </w:rPr>
        <w:instrText xml:space="preserve"> DOCVARIABLE vault_nd_34810308-1c4d-4189-9691-32454e71779f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4E93DB9A" w14:textId="77777777" w:rsidR="000A5C62" w:rsidRPr="00E36A76" w:rsidRDefault="000A5C62" w:rsidP="00451533">
      <w:pPr>
        <w:suppressAutoHyphens/>
        <w:outlineLvl w:val="0"/>
        <w:rPr>
          <w:szCs w:val="22"/>
          <w:lang w:eastAsia="sv-SE"/>
        </w:rPr>
      </w:pPr>
    </w:p>
    <w:p w14:paraId="195C83AE" w14:textId="77777777" w:rsidR="000A5C62" w:rsidRPr="00E36A76" w:rsidRDefault="000A5C62" w:rsidP="000A5C62">
      <w:pPr>
        <w:autoSpaceDE w:val="0"/>
        <w:autoSpaceDN w:val="0"/>
        <w:adjustRightInd w:val="0"/>
        <w:rPr>
          <w:szCs w:val="22"/>
          <w:lang w:eastAsia="sv-SE"/>
        </w:rPr>
      </w:pPr>
      <w:r w:rsidRPr="00E36A76">
        <w:rPr>
          <w:szCs w:val="22"/>
          <w:u w:val="single"/>
        </w:rPr>
        <w:t>Olanzapine Teva 5 mg filmdragerade tabletter</w:t>
      </w:r>
    </w:p>
    <w:p w14:paraId="0D3470CC" w14:textId="0FFE1E49" w:rsidR="000A5C62" w:rsidRPr="00E36A76" w:rsidRDefault="00CA363F" w:rsidP="000A5C62">
      <w:pPr>
        <w:suppressAutoHyphens/>
        <w:outlineLvl w:val="0"/>
        <w:rPr>
          <w:szCs w:val="22"/>
          <w:lang w:eastAsia="sv-SE"/>
        </w:rPr>
      </w:pPr>
      <w:r w:rsidRPr="00E36A76">
        <w:rPr>
          <w:szCs w:val="22"/>
          <w:lang w:eastAsia="sv-SE"/>
        </w:rPr>
        <w:t>V</w:t>
      </w:r>
      <w:r w:rsidR="000A5C62" w:rsidRPr="00E36A76">
        <w:rPr>
          <w:szCs w:val="22"/>
          <w:lang w:eastAsia="sv-SE"/>
        </w:rPr>
        <w:t>it</w:t>
      </w:r>
      <w:r w:rsidRPr="00E36A76">
        <w:rPr>
          <w:szCs w:val="22"/>
          <w:lang w:eastAsia="sv-SE"/>
        </w:rPr>
        <w:t>a</w:t>
      </w:r>
      <w:r w:rsidR="000A5C62" w:rsidRPr="00E36A76">
        <w:rPr>
          <w:szCs w:val="22"/>
          <w:lang w:eastAsia="sv-SE"/>
        </w:rPr>
        <w:t>, bikonvex</w:t>
      </w:r>
      <w:r w:rsidRPr="00E36A76">
        <w:rPr>
          <w:szCs w:val="22"/>
          <w:lang w:eastAsia="sv-SE"/>
        </w:rPr>
        <w:t>a</w:t>
      </w:r>
      <w:r w:rsidR="000A5C62" w:rsidRPr="00E36A76">
        <w:rPr>
          <w:szCs w:val="22"/>
          <w:lang w:eastAsia="sv-SE"/>
        </w:rPr>
        <w:t>, rund</w:t>
      </w:r>
      <w:r w:rsidRPr="00E36A76">
        <w:rPr>
          <w:szCs w:val="22"/>
          <w:lang w:eastAsia="sv-SE"/>
        </w:rPr>
        <w:t>a,</w:t>
      </w:r>
      <w:r w:rsidR="000A5C62" w:rsidRPr="00E36A76">
        <w:rPr>
          <w:szCs w:val="22"/>
          <w:lang w:eastAsia="sv-SE"/>
        </w:rPr>
        <w:t xml:space="preserve"> </w:t>
      </w:r>
      <w:r w:rsidRPr="00E36A76">
        <w:rPr>
          <w:szCs w:val="22"/>
          <w:lang w:eastAsia="sv-SE"/>
        </w:rPr>
        <w:t xml:space="preserve">filmdragerade </w:t>
      </w:r>
      <w:r w:rsidR="000A5C62" w:rsidRPr="00E36A76">
        <w:rPr>
          <w:szCs w:val="22"/>
          <w:lang w:eastAsia="sv-SE"/>
        </w:rPr>
        <w:t>tablett</w:t>
      </w:r>
      <w:r w:rsidRPr="00E36A76">
        <w:rPr>
          <w:szCs w:val="22"/>
          <w:lang w:eastAsia="sv-SE"/>
        </w:rPr>
        <w:t>er</w:t>
      </w:r>
      <w:r w:rsidR="000A5C62" w:rsidRPr="00E36A76">
        <w:rPr>
          <w:szCs w:val="22"/>
          <w:lang w:eastAsia="sv-SE"/>
        </w:rPr>
        <w:t xml:space="preserve"> </w:t>
      </w:r>
      <w:r w:rsidRPr="00E36A76">
        <w:rPr>
          <w:szCs w:val="22"/>
          <w:lang w:eastAsia="sv-SE"/>
        </w:rPr>
        <w:t>präglade</w:t>
      </w:r>
      <w:r w:rsidR="000A5C62" w:rsidRPr="00E36A76">
        <w:rPr>
          <w:szCs w:val="22"/>
          <w:lang w:eastAsia="sv-SE"/>
        </w:rPr>
        <w:t xml:space="preserve"> med "</w:t>
      </w:r>
      <w:r w:rsidR="0084479F" w:rsidRPr="00E36A76">
        <w:rPr>
          <w:szCs w:val="22"/>
          <w:lang w:eastAsia="sv-SE"/>
        </w:rPr>
        <w:t>OL </w:t>
      </w:r>
      <w:r w:rsidR="000A5C62" w:rsidRPr="00E36A76">
        <w:rPr>
          <w:szCs w:val="22"/>
          <w:lang w:eastAsia="sv-SE"/>
        </w:rPr>
        <w:t>5" på ena sidan</w:t>
      </w:r>
      <w:r w:rsidRPr="00E36A76">
        <w:rPr>
          <w:szCs w:val="22"/>
          <w:lang w:eastAsia="sv-SE"/>
        </w:rPr>
        <w:t xml:space="preserve"> och omärkta på den andra</w:t>
      </w:r>
      <w:r w:rsidR="000A5C62" w:rsidRPr="00E36A76">
        <w:rPr>
          <w:szCs w:val="22"/>
          <w:lang w:eastAsia="sv-SE"/>
        </w:rPr>
        <w:t>.</w:t>
      </w:r>
      <w:r w:rsidR="00D61221">
        <w:rPr>
          <w:szCs w:val="22"/>
          <w:lang w:eastAsia="sv-SE"/>
        </w:rPr>
        <w:fldChar w:fldCharType="begin"/>
      </w:r>
      <w:r w:rsidR="00D61221">
        <w:rPr>
          <w:szCs w:val="22"/>
          <w:lang w:eastAsia="sv-SE"/>
        </w:rPr>
        <w:instrText xml:space="preserve"> DOCVARIABLE vault_nd_2a53b826-2ac6-4fa1-81d6-951dc8e77255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FD7F9A2" w14:textId="77777777" w:rsidR="000A5C62" w:rsidRPr="00E36A76" w:rsidRDefault="000A5C62" w:rsidP="000A5C62">
      <w:pPr>
        <w:suppressAutoHyphens/>
        <w:outlineLvl w:val="0"/>
        <w:rPr>
          <w:szCs w:val="22"/>
          <w:lang w:eastAsia="sv-SE"/>
        </w:rPr>
      </w:pPr>
    </w:p>
    <w:p w14:paraId="0B90862F" w14:textId="77777777" w:rsidR="000A5C62" w:rsidRPr="00E36A76" w:rsidRDefault="000A5C62" w:rsidP="000A5C62">
      <w:pPr>
        <w:autoSpaceDE w:val="0"/>
        <w:autoSpaceDN w:val="0"/>
        <w:adjustRightInd w:val="0"/>
        <w:rPr>
          <w:szCs w:val="22"/>
          <w:lang w:eastAsia="sv-SE"/>
        </w:rPr>
      </w:pPr>
      <w:r w:rsidRPr="00E36A76">
        <w:rPr>
          <w:szCs w:val="22"/>
          <w:u w:val="single"/>
        </w:rPr>
        <w:lastRenderedPageBreak/>
        <w:t>Olanzapine Teva 7,5 mg filmdragerade tabletter</w:t>
      </w:r>
    </w:p>
    <w:p w14:paraId="427873BE" w14:textId="3440C426" w:rsidR="000A5C62" w:rsidRPr="00E36A76" w:rsidRDefault="00CA363F" w:rsidP="000A5C62">
      <w:pPr>
        <w:suppressAutoHyphens/>
        <w:outlineLvl w:val="0"/>
        <w:rPr>
          <w:szCs w:val="22"/>
          <w:lang w:eastAsia="sv-SE"/>
        </w:rPr>
      </w:pPr>
      <w:r w:rsidRPr="00E36A76">
        <w:rPr>
          <w:szCs w:val="22"/>
          <w:lang w:eastAsia="sv-SE"/>
        </w:rPr>
        <w:t>V</w:t>
      </w:r>
      <w:r w:rsidR="000A5C62" w:rsidRPr="00E36A76">
        <w:rPr>
          <w:szCs w:val="22"/>
          <w:lang w:eastAsia="sv-SE"/>
        </w:rPr>
        <w:t>it</w:t>
      </w:r>
      <w:r w:rsidRPr="00E36A76">
        <w:rPr>
          <w:szCs w:val="22"/>
          <w:lang w:eastAsia="sv-SE"/>
        </w:rPr>
        <w:t>a</w:t>
      </w:r>
      <w:r w:rsidR="000A5C62" w:rsidRPr="00E36A76">
        <w:rPr>
          <w:szCs w:val="22"/>
          <w:lang w:eastAsia="sv-SE"/>
        </w:rPr>
        <w:t>, bikon</w:t>
      </w:r>
      <w:r w:rsidR="0084479F" w:rsidRPr="00E36A76">
        <w:rPr>
          <w:szCs w:val="22"/>
          <w:lang w:eastAsia="sv-SE"/>
        </w:rPr>
        <w:t>vex</w:t>
      </w:r>
      <w:r w:rsidRPr="00E36A76">
        <w:rPr>
          <w:szCs w:val="22"/>
          <w:lang w:eastAsia="sv-SE"/>
        </w:rPr>
        <w:t>a</w:t>
      </w:r>
      <w:r w:rsidR="0084479F" w:rsidRPr="00E36A76">
        <w:rPr>
          <w:szCs w:val="22"/>
          <w:lang w:eastAsia="sv-SE"/>
        </w:rPr>
        <w:t>, rund</w:t>
      </w:r>
      <w:r w:rsidRPr="00E36A76">
        <w:rPr>
          <w:szCs w:val="22"/>
          <w:lang w:eastAsia="sv-SE"/>
        </w:rPr>
        <w:t>a, filmdragerade</w:t>
      </w:r>
      <w:r w:rsidR="0084479F" w:rsidRPr="00E36A76">
        <w:rPr>
          <w:szCs w:val="22"/>
          <w:lang w:eastAsia="sv-SE"/>
        </w:rPr>
        <w:t xml:space="preserve"> tablett</w:t>
      </w:r>
      <w:r w:rsidRPr="00E36A76">
        <w:rPr>
          <w:szCs w:val="22"/>
          <w:lang w:eastAsia="sv-SE"/>
        </w:rPr>
        <w:t>er</w:t>
      </w:r>
      <w:r w:rsidR="0084479F" w:rsidRPr="00E36A76">
        <w:rPr>
          <w:szCs w:val="22"/>
          <w:lang w:eastAsia="sv-SE"/>
        </w:rPr>
        <w:t xml:space="preserve"> </w:t>
      </w:r>
      <w:r w:rsidRPr="00E36A76">
        <w:rPr>
          <w:szCs w:val="22"/>
          <w:lang w:eastAsia="sv-SE"/>
        </w:rPr>
        <w:t>präglade</w:t>
      </w:r>
      <w:r w:rsidR="0084479F" w:rsidRPr="00E36A76">
        <w:rPr>
          <w:szCs w:val="22"/>
          <w:lang w:eastAsia="sv-SE"/>
        </w:rPr>
        <w:t xml:space="preserve"> med "OL </w:t>
      </w:r>
      <w:r w:rsidR="000A5C62" w:rsidRPr="00E36A76">
        <w:rPr>
          <w:szCs w:val="22"/>
          <w:lang w:eastAsia="sv-SE"/>
        </w:rPr>
        <w:t>7.5" på ena sidan</w:t>
      </w:r>
      <w:r w:rsidRPr="00E36A76">
        <w:rPr>
          <w:szCs w:val="22"/>
          <w:lang w:eastAsia="sv-SE"/>
        </w:rPr>
        <w:t xml:space="preserve"> och omärkta på den andra</w:t>
      </w:r>
      <w:r w:rsidR="000A5C62" w:rsidRPr="00E36A76">
        <w:rPr>
          <w:szCs w:val="22"/>
          <w:lang w:eastAsia="sv-SE"/>
        </w:rPr>
        <w:t>.</w:t>
      </w:r>
      <w:r w:rsidR="00D61221">
        <w:rPr>
          <w:szCs w:val="22"/>
          <w:lang w:eastAsia="sv-SE"/>
        </w:rPr>
        <w:fldChar w:fldCharType="begin"/>
      </w:r>
      <w:r w:rsidR="00D61221">
        <w:rPr>
          <w:szCs w:val="22"/>
          <w:lang w:eastAsia="sv-SE"/>
        </w:rPr>
        <w:instrText xml:space="preserve"> DOCVARIABLE vault_nd_7e25c003-f67e-4376-95c8-add29818ccf1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1FD227B" w14:textId="77777777" w:rsidR="000A5C62" w:rsidRPr="00E36A76" w:rsidRDefault="000A5C62" w:rsidP="000A5C62">
      <w:pPr>
        <w:suppressAutoHyphens/>
        <w:outlineLvl w:val="0"/>
        <w:rPr>
          <w:szCs w:val="22"/>
          <w:lang w:eastAsia="sv-SE"/>
        </w:rPr>
      </w:pPr>
    </w:p>
    <w:p w14:paraId="07209617" w14:textId="77777777" w:rsidR="000A5C62" w:rsidRPr="00E36A76" w:rsidRDefault="000A5C62" w:rsidP="000A5C62">
      <w:pPr>
        <w:autoSpaceDE w:val="0"/>
        <w:autoSpaceDN w:val="0"/>
        <w:adjustRightInd w:val="0"/>
        <w:rPr>
          <w:szCs w:val="22"/>
          <w:lang w:eastAsia="sv-SE"/>
        </w:rPr>
      </w:pPr>
      <w:r w:rsidRPr="00E36A76">
        <w:rPr>
          <w:szCs w:val="22"/>
          <w:u w:val="single"/>
        </w:rPr>
        <w:t>Olanzapine Teva 10 mg filmdragerade tabletter</w:t>
      </w:r>
    </w:p>
    <w:p w14:paraId="082A95D3" w14:textId="664EFB6F" w:rsidR="000A5C62" w:rsidRPr="00E36A76" w:rsidRDefault="00CA363F" w:rsidP="000A5C62">
      <w:pPr>
        <w:suppressAutoHyphens/>
        <w:outlineLvl w:val="0"/>
        <w:rPr>
          <w:szCs w:val="22"/>
          <w:lang w:eastAsia="sv-SE"/>
        </w:rPr>
      </w:pPr>
      <w:r w:rsidRPr="00E36A76">
        <w:rPr>
          <w:szCs w:val="22"/>
          <w:lang w:eastAsia="sv-SE"/>
        </w:rPr>
        <w:t>V</w:t>
      </w:r>
      <w:r w:rsidR="000A5C62" w:rsidRPr="00E36A76">
        <w:rPr>
          <w:szCs w:val="22"/>
          <w:lang w:eastAsia="sv-SE"/>
        </w:rPr>
        <w:t>it</w:t>
      </w:r>
      <w:r w:rsidRPr="00E36A76">
        <w:rPr>
          <w:szCs w:val="22"/>
          <w:lang w:eastAsia="sv-SE"/>
        </w:rPr>
        <w:t>a</w:t>
      </w:r>
      <w:r w:rsidR="000A5C62" w:rsidRPr="00E36A76">
        <w:rPr>
          <w:szCs w:val="22"/>
          <w:lang w:eastAsia="sv-SE"/>
        </w:rPr>
        <w:t>, bikon</w:t>
      </w:r>
      <w:r w:rsidR="0084479F" w:rsidRPr="00E36A76">
        <w:rPr>
          <w:szCs w:val="22"/>
          <w:lang w:eastAsia="sv-SE"/>
        </w:rPr>
        <w:t>vex</w:t>
      </w:r>
      <w:r w:rsidRPr="00E36A76">
        <w:rPr>
          <w:szCs w:val="22"/>
          <w:lang w:eastAsia="sv-SE"/>
        </w:rPr>
        <w:t>a</w:t>
      </w:r>
      <w:r w:rsidR="0084479F" w:rsidRPr="00E36A76">
        <w:rPr>
          <w:szCs w:val="22"/>
          <w:lang w:eastAsia="sv-SE"/>
        </w:rPr>
        <w:t>, rund</w:t>
      </w:r>
      <w:r w:rsidRPr="00E36A76">
        <w:rPr>
          <w:szCs w:val="22"/>
          <w:lang w:eastAsia="sv-SE"/>
        </w:rPr>
        <w:t>a,</w:t>
      </w:r>
      <w:r w:rsidR="0084479F" w:rsidRPr="00E36A76">
        <w:rPr>
          <w:szCs w:val="22"/>
          <w:lang w:eastAsia="sv-SE"/>
        </w:rPr>
        <w:t xml:space="preserve"> </w:t>
      </w:r>
      <w:r w:rsidRPr="00E36A76">
        <w:rPr>
          <w:szCs w:val="22"/>
          <w:lang w:eastAsia="sv-SE"/>
        </w:rPr>
        <w:t xml:space="preserve">filmdragerade </w:t>
      </w:r>
      <w:r w:rsidR="0084479F" w:rsidRPr="00E36A76">
        <w:rPr>
          <w:szCs w:val="22"/>
          <w:lang w:eastAsia="sv-SE"/>
        </w:rPr>
        <w:t>tablett</w:t>
      </w:r>
      <w:r w:rsidRPr="00E36A76">
        <w:rPr>
          <w:szCs w:val="22"/>
          <w:lang w:eastAsia="sv-SE"/>
        </w:rPr>
        <w:t>er</w:t>
      </w:r>
      <w:r w:rsidR="0084479F" w:rsidRPr="00E36A76">
        <w:rPr>
          <w:szCs w:val="22"/>
          <w:lang w:eastAsia="sv-SE"/>
        </w:rPr>
        <w:t xml:space="preserve"> </w:t>
      </w:r>
      <w:r w:rsidRPr="00E36A76">
        <w:rPr>
          <w:szCs w:val="22"/>
          <w:lang w:eastAsia="sv-SE"/>
        </w:rPr>
        <w:t>präglade</w:t>
      </w:r>
      <w:r w:rsidR="0084479F" w:rsidRPr="00E36A76">
        <w:rPr>
          <w:szCs w:val="22"/>
          <w:lang w:eastAsia="sv-SE"/>
        </w:rPr>
        <w:t xml:space="preserve"> med "OL </w:t>
      </w:r>
      <w:r w:rsidR="000A5C62" w:rsidRPr="00E36A76">
        <w:rPr>
          <w:szCs w:val="22"/>
          <w:lang w:eastAsia="sv-SE"/>
        </w:rPr>
        <w:t>10" på ena sidan</w:t>
      </w:r>
      <w:r w:rsidRPr="00E36A76">
        <w:rPr>
          <w:szCs w:val="22"/>
          <w:lang w:eastAsia="sv-SE"/>
        </w:rPr>
        <w:t xml:space="preserve"> och omärkta på den andra</w:t>
      </w:r>
      <w:r w:rsidR="000A5C62" w:rsidRPr="00E36A76">
        <w:rPr>
          <w:szCs w:val="22"/>
          <w:lang w:eastAsia="sv-SE"/>
        </w:rPr>
        <w:t>.</w:t>
      </w:r>
      <w:r w:rsidR="00D61221">
        <w:rPr>
          <w:szCs w:val="22"/>
          <w:lang w:eastAsia="sv-SE"/>
        </w:rPr>
        <w:fldChar w:fldCharType="begin"/>
      </w:r>
      <w:r w:rsidR="00D61221">
        <w:rPr>
          <w:szCs w:val="22"/>
          <w:lang w:eastAsia="sv-SE"/>
        </w:rPr>
        <w:instrText xml:space="preserve"> DOCVARIABLE vault_nd_c72ecafe-8e37-4251-ba2b-11e231928ca8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64C26C3C" w14:textId="77777777" w:rsidR="000A5C62" w:rsidRPr="00E36A76" w:rsidRDefault="000A5C62" w:rsidP="000A5C62">
      <w:pPr>
        <w:suppressAutoHyphens/>
        <w:outlineLvl w:val="0"/>
        <w:rPr>
          <w:szCs w:val="22"/>
          <w:lang w:eastAsia="sv-SE"/>
        </w:rPr>
      </w:pPr>
    </w:p>
    <w:p w14:paraId="11BF1690" w14:textId="77777777" w:rsidR="000A5C62" w:rsidRPr="00E36A76" w:rsidRDefault="000A5C62" w:rsidP="000A5C62">
      <w:pPr>
        <w:autoSpaceDE w:val="0"/>
        <w:autoSpaceDN w:val="0"/>
        <w:adjustRightInd w:val="0"/>
        <w:rPr>
          <w:szCs w:val="22"/>
          <w:lang w:eastAsia="sv-SE"/>
        </w:rPr>
      </w:pPr>
      <w:r w:rsidRPr="00E36A76">
        <w:rPr>
          <w:szCs w:val="22"/>
          <w:u w:val="single"/>
        </w:rPr>
        <w:t>Olanzapine Teva 15 mg filmdragerade tabletter</w:t>
      </w:r>
    </w:p>
    <w:p w14:paraId="326C6E86" w14:textId="4B770A33" w:rsidR="0084479F" w:rsidRPr="00E36A76" w:rsidRDefault="00CA363F" w:rsidP="0084479F">
      <w:pPr>
        <w:suppressAutoHyphens/>
        <w:outlineLvl w:val="0"/>
        <w:rPr>
          <w:szCs w:val="22"/>
        </w:rPr>
      </w:pPr>
      <w:r w:rsidRPr="00E36A76">
        <w:rPr>
          <w:szCs w:val="22"/>
          <w:lang w:eastAsia="sv-SE"/>
        </w:rPr>
        <w:t>L</w:t>
      </w:r>
      <w:r w:rsidR="0084479F" w:rsidRPr="00E36A76">
        <w:rPr>
          <w:szCs w:val="22"/>
          <w:lang w:eastAsia="sv-SE"/>
        </w:rPr>
        <w:t>jusblå, bikonvex</w:t>
      </w:r>
      <w:r w:rsidRPr="00E36A76">
        <w:rPr>
          <w:szCs w:val="22"/>
          <w:lang w:eastAsia="sv-SE"/>
        </w:rPr>
        <w:t>a</w:t>
      </w:r>
      <w:r w:rsidR="0084479F" w:rsidRPr="00E36A76">
        <w:rPr>
          <w:szCs w:val="22"/>
          <w:lang w:eastAsia="sv-SE"/>
        </w:rPr>
        <w:t>, oval</w:t>
      </w:r>
      <w:r w:rsidRPr="00E36A76">
        <w:rPr>
          <w:szCs w:val="22"/>
          <w:lang w:eastAsia="sv-SE"/>
        </w:rPr>
        <w:t>a, filmdragerade</w:t>
      </w:r>
      <w:r w:rsidR="0084479F" w:rsidRPr="00E36A76">
        <w:rPr>
          <w:szCs w:val="22"/>
          <w:lang w:eastAsia="sv-SE"/>
        </w:rPr>
        <w:t xml:space="preserve"> tablett</w:t>
      </w:r>
      <w:r w:rsidRPr="00E36A76">
        <w:rPr>
          <w:szCs w:val="22"/>
          <w:lang w:eastAsia="sv-SE"/>
        </w:rPr>
        <w:t>er</w:t>
      </w:r>
      <w:r w:rsidR="0084479F" w:rsidRPr="00E36A76">
        <w:rPr>
          <w:szCs w:val="22"/>
          <w:lang w:eastAsia="sv-SE"/>
        </w:rPr>
        <w:t xml:space="preserve"> </w:t>
      </w:r>
      <w:r w:rsidRPr="00E36A76">
        <w:rPr>
          <w:szCs w:val="22"/>
          <w:lang w:eastAsia="sv-SE"/>
        </w:rPr>
        <w:t>präglade</w:t>
      </w:r>
      <w:r w:rsidR="0084479F" w:rsidRPr="00E36A76">
        <w:rPr>
          <w:szCs w:val="22"/>
          <w:lang w:eastAsia="sv-SE"/>
        </w:rPr>
        <w:t xml:space="preserve"> med "OL 15" på ena sidan</w:t>
      </w:r>
      <w:r w:rsidRPr="00E36A76">
        <w:rPr>
          <w:szCs w:val="22"/>
          <w:lang w:eastAsia="sv-SE"/>
        </w:rPr>
        <w:t xml:space="preserve"> och omärkta på den andra</w:t>
      </w:r>
      <w:r w:rsidR="0084479F" w:rsidRPr="00E36A76">
        <w:rPr>
          <w:szCs w:val="22"/>
          <w:lang w:eastAsia="sv-SE"/>
        </w:rPr>
        <w:t>.</w:t>
      </w:r>
      <w:r w:rsidR="00D61221">
        <w:rPr>
          <w:szCs w:val="22"/>
          <w:lang w:eastAsia="sv-SE"/>
        </w:rPr>
        <w:fldChar w:fldCharType="begin"/>
      </w:r>
      <w:r w:rsidR="00D61221">
        <w:rPr>
          <w:szCs w:val="22"/>
          <w:lang w:eastAsia="sv-SE"/>
        </w:rPr>
        <w:instrText xml:space="preserve"> DOCVARIABLE vault_nd_05519b6f-5b11-4032-a303-fefb28ade406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78B17096" w14:textId="77777777" w:rsidR="000A5C62" w:rsidRPr="00E36A76" w:rsidRDefault="000A5C62" w:rsidP="000A5C62">
      <w:pPr>
        <w:suppressAutoHyphens/>
        <w:outlineLvl w:val="0"/>
        <w:rPr>
          <w:szCs w:val="22"/>
          <w:lang w:eastAsia="sv-SE"/>
        </w:rPr>
      </w:pPr>
    </w:p>
    <w:p w14:paraId="4A392DB1" w14:textId="77777777" w:rsidR="000A5C62" w:rsidRPr="00E36A76" w:rsidRDefault="000A5C62" w:rsidP="000A5C62">
      <w:pPr>
        <w:autoSpaceDE w:val="0"/>
        <w:autoSpaceDN w:val="0"/>
        <w:adjustRightInd w:val="0"/>
        <w:rPr>
          <w:szCs w:val="22"/>
          <w:lang w:eastAsia="sv-SE"/>
        </w:rPr>
      </w:pPr>
      <w:r w:rsidRPr="00E36A76">
        <w:rPr>
          <w:szCs w:val="22"/>
          <w:u w:val="single"/>
        </w:rPr>
        <w:t>Olanzapine Teva 20 mg filmdragerade tabletter</w:t>
      </w:r>
    </w:p>
    <w:p w14:paraId="7F7A8F73" w14:textId="0AB3D125" w:rsidR="0084479F" w:rsidRPr="00E36A76" w:rsidRDefault="00CA363F" w:rsidP="0084479F">
      <w:pPr>
        <w:suppressAutoHyphens/>
        <w:outlineLvl w:val="0"/>
        <w:rPr>
          <w:szCs w:val="22"/>
        </w:rPr>
      </w:pPr>
      <w:r w:rsidRPr="00E36A76">
        <w:rPr>
          <w:szCs w:val="22"/>
          <w:lang w:eastAsia="sv-SE"/>
        </w:rPr>
        <w:t>R</w:t>
      </w:r>
      <w:r w:rsidR="0084479F" w:rsidRPr="00E36A76">
        <w:rPr>
          <w:szCs w:val="22"/>
          <w:lang w:eastAsia="sv-SE"/>
        </w:rPr>
        <w:t>osa, bikonvex</w:t>
      </w:r>
      <w:r w:rsidRPr="00E36A76">
        <w:rPr>
          <w:szCs w:val="22"/>
          <w:lang w:eastAsia="sv-SE"/>
        </w:rPr>
        <w:t>a</w:t>
      </w:r>
      <w:r w:rsidR="0084479F" w:rsidRPr="00E36A76">
        <w:rPr>
          <w:szCs w:val="22"/>
          <w:lang w:eastAsia="sv-SE"/>
        </w:rPr>
        <w:t>, oval</w:t>
      </w:r>
      <w:r w:rsidRPr="00E36A76">
        <w:rPr>
          <w:szCs w:val="22"/>
          <w:lang w:eastAsia="sv-SE"/>
        </w:rPr>
        <w:t>a, filmdragerade</w:t>
      </w:r>
      <w:r w:rsidR="0084479F" w:rsidRPr="00E36A76">
        <w:rPr>
          <w:szCs w:val="22"/>
          <w:lang w:eastAsia="sv-SE"/>
        </w:rPr>
        <w:t xml:space="preserve"> tablett</w:t>
      </w:r>
      <w:r w:rsidRPr="00E36A76">
        <w:rPr>
          <w:szCs w:val="22"/>
          <w:lang w:eastAsia="sv-SE"/>
        </w:rPr>
        <w:t>er</w:t>
      </w:r>
      <w:r w:rsidR="0084479F" w:rsidRPr="00E36A76">
        <w:rPr>
          <w:szCs w:val="22"/>
          <w:lang w:eastAsia="sv-SE"/>
        </w:rPr>
        <w:t xml:space="preserve"> </w:t>
      </w:r>
      <w:r w:rsidRPr="00E36A76">
        <w:rPr>
          <w:szCs w:val="22"/>
          <w:lang w:eastAsia="sv-SE"/>
        </w:rPr>
        <w:t>präglade</w:t>
      </w:r>
      <w:r w:rsidR="0084479F" w:rsidRPr="00E36A76">
        <w:rPr>
          <w:szCs w:val="22"/>
          <w:lang w:eastAsia="sv-SE"/>
        </w:rPr>
        <w:t xml:space="preserve"> med "OL 20" på ena sidan</w:t>
      </w:r>
      <w:r w:rsidRPr="00E36A76">
        <w:rPr>
          <w:szCs w:val="22"/>
          <w:lang w:eastAsia="sv-SE"/>
        </w:rPr>
        <w:t xml:space="preserve"> och omärkta på den andra</w:t>
      </w:r>
      <w:r w:rsidR="0084479F" w:rsidRPr="00E36A76">
        <w:rPr>
          <w:szCs w:val="22"/>
          <w:lang w:eastAsia="sv-SE"/>
        </w:rPr>
        <w:t>.</w:t>
      </w:r>
      <w:r w:rsidR="00D61221">
        <w:rPr>
          <w:szCs w:val="22"/>
          <w:lang w:eastAsia="sv-SE"/>
        </w:rPr>
        <w:fldChar w:fldCharType="begin"/>
      </w:r>
      <w:r w:rsidR="00D61221">
        <w:rPr>
          <w:szCs w:val="22"/>
          <w:lang w:eastAsia="sv-SE"/>
        </w:rPr>
        <w:instrText xml:space="preserve"> DOCVARIABLE vault_nd_e7dabb67-b2f7-4345-928d-922f89d90b83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610DE821" w14:textId="77777777" w:rsidR="00E43E1C" w:rsidRPr="00E36A76" w:rsidRDefault="00E43E1C">
      <w:pPr>
        <w:tabs>
          <w:tab w:val="left" w:pos="567"/>
        </w:tabs>
        <w:ind w:right="98"/>
        <w:rPr>
          <w:szCs w:val="22"/>
        </w:rPr>
      </w:pPr>
    </w:p>
    <w:p w14:paraId="6D8F1313" w14:textId="77777777" w:rsidR="00546E90" w:rsidRPr="00E36A76" w:rsidRDefault="00546E90">
      <w:pPr>
        <w:tabs>
          <w:tab w:val="left" w:pos="567"/>
        </w:tabs>
        <w:ind w:right="98"/>
        <w:rPr>
          <w:szCs w:val="22"/>
        </w:rPr>
      </w:pPr>
    </w:p>
    <w:p w14:paraId="24DBBEFC" w14:textId="46B50D16" w:rsidR="00E43E1C" w:rsidRPr="00E36A76" w:rsidRDefault="00E43E1C" w:rsidP="00451533">
      <w:pPr>
        <w:tabs>
          <w:tab w:val="left" w:pos="567"/>
        </w:tabs>
        <w:ind w:right="98"/>
        <w:outlineLvl w:val="0"/>
        <w:rPr>
          <w:b/>
          <w:szCs w:val="22"/>
        </w:rPr>
      </w:pPr>
      <w:r w:rsidRPr="00E36A76">
        <w:rPr>
          <w:b/>
          <w:szCs w:val="22"/>
        </w:rPr>
        <w:t>4.</w:t>
      </w:r>
      <w:r w:rsidRPr="00E36A76">
        <w:rPr>
          <w:b/>
          <w:szCs w:val="22"/>
        </w:rPr>
        <w:tab/>
        <w:t>KLINISKA UPPGIFTER</w:t>
      </w:r>
      <w:r w:rsidR="00D61221">
        <w:rPr>
          <w:b/>
          <w:szCs w:val="22"/>
        </w:rPr>
        <w:fldChar w:fldCharType="begin"/>
      </w:r>
      <w:r w:rsidR="00D61221">
        <w:rPr>
          <w:b/>
          <w:szCs w:val="22"/>
        </w:rPr>
        <w:instrText xml:space="preserve"> DOCVARIABLE VAULT_ND_f3d6e0fb-acfc-41cd-8939-3f70ae20bafb \* MERGEFORMAT </w:instrText>
      </w:r>
      <w:r w:rsidR="00D61221">
        <w:rPr>
          <w:b/>
          <w:szCs w:val="22"/>
        </w:rPr>
        <w:fldChar w:fldCharType="separate"/>
      </w:r>
      <w:r w:rsidR="00D61221">
        <w:rPr>
          <w:b/>
          <w:szCs w:val="22"/>
        </w:rPr>
        <w:t xml:space="preserve"> </w:t>
      </w:r>
      <w:r w:rsidR="00D61221">
        <w:rPr>
          <w:b/>
          <w:szCs w:val="22"/>
        </w:rPr>
        <w:fldChar w:fldCharType="end"/>
      </w:r>
    </w:p>
    <w:p w14:paraId="1D3A7F6C" w14:textId="77777777" w:rsidR="00E43E1C" w:rsidRPr="00E36A76" w:rsidRDefault="00E43E1C">
      <w:pPr>
        <w:tabs>
          <w:tab w:val="left" w:pos="567"/>
        </w:tabs>
        <w:ind w:right="98"/>
        <w:rPr>
          <w:szCs w:val="22"/>
        </w:rPr>
      </w:pPr>
    </w:p>
    <w:p w14:paraId="68371CB6" w14:textId="71D7F015" w:rsidR="00E43E1C" w:rsidRPr="00E36A76" w:rsidRDefault="00E43E1C" w:rsidP="00451533">
      <w:pPr>
        <w:tabs>
          <w:tab w:val="left" w:pos="567"/>
        </w:tabs>
        <w:ind w:right="98"/>
        <w:outlineLvl w:val="0"/>
        <w:rPr>
          <w:b/>
          <w:szCs w:val="22"/>
        </w:rPr>
      </w:pPr>
      <w:r w:rsidRPr="00E36A76">
        <w:rPr>
          <w:b/>
          <w:szCs w:val="22"/>
        </w:rPr>
        <w:t>4.1</w:t>
      </w:r>
      <w:r w:rsidRPr="00E36A76">
        <w:rPr>
          <w:b/>
          <w:szCs w:val="22"/>
        </w:rPr>
        <w:tab/>
        <w:t>Terapeutiska indikationer</w:t>
      </w:r>
      <w:r w:rsidR="00D61221">
        <w:rPr>
          <w:b/>
          <w:szCs w:val="22"/>
        </w:rPr>
        <w:fldChar w:fldCharType="begin"/>
      </w:r>
      <w:r w:rsidR="00D61221">
        <w:rPr>
          <w:b/>
          <w:szCs w:val="22"/>
        </w:rPr>
        <w:instrText xml:space="preserve"> DOCVARIABLE vault_nd_7ef4813a-2d0b-4d58-9e1d-f306f58e965a \* MERGEFORMAT </w:instrText>
      </w:r>
      <w:r w:rsidR="00D61221">
        <w:rPr>
          <w:b/>
          <w:szCs w:val="22"/>
        </w:rPr>
        <w:fldChar w:fldCharType="separate"/>
      </w:r>
      <w:r w:rsidR="00D61221">
        <w:rPr>
          <w:b/>
          <w:szCs w:val="22"/>
        </w:rPr>
        <w:t xml:space="preserve"> </w:t>
      </w:r>
      <w:r w:rsidR="00D61221">
        <w:rPr>
          <w:b/>
          <w:szCs w:val="22"/>
        </w:rPr>
        <w:fldChar w:fldCharType="end"/>
      </w:r>
    </w:p>
    <w:p w14:paraId="25556117" w14:textId="77777777" w:rsidR="00E43E1C" w:rsidRPr="00E36A76" w:rsidRDefault="00E43E1C">
      <w:pPr>
        <w:tabs>
          <w:tab w:val="left" w:pos="567"/>
        </w:tabs>
        <w:ind w:right="98"/>
        <w:rPr>
          <w:szCs w:val="22"/>
        </w:rPr>
      </w:pPr>
    </w:p>
    <w:p w14:paraId="577A6334" w14:textId="1D21C1CF" w:rsidR="00AF6C63" w:rsidRPr="00E36A76" w:rsidRDefault="00AF6C63" w:rsidP="00451533">
      <w:pPr>
        <w:tabs>
          <w:tab w:val="left" w:pos="567"/>
        </w:tabs>
        <w:ind w:right="98"/>
        <w:outlineLvl w:val="0"/>
        <w:rPr>
          <w:i/>
          <w:szCs w:val="22"/>
          <w:u w:val="single"/>
        </w:rPr>
      </w:pPr>
      <w:r w:rsidRPr="00E36A76">
        <w:rPr>
          <w:i/>
          <w:szCs w:val="22"/>
          <w:u w:val="single"/>
        </w:rPr>
        <w:t>Vuxna</w:t>
      </w:r>
      <w:r w:rsidR="00D61221">
        <w:rPr>
          <w:i/>
          <w:szCs w:val="22"/>
          <w:u w:val="single"/>
        </w:rPr>
        <w:fldChar w:fldCharType="begin"/>
      </w:r>
      <w:r w:rsidR="00D61221">
        <w:rPr>
          <w:i/>
          <w:szCs w:val="22"/>
          <w:u w:val="single"/>
        </w:rPr>
        <w:instrText xml:space="preserve"> DOCVARIABLE vault_nd_449b588a-e453-4bfc-8bf4-95b1d9eead9a \* MERGEFORMAT </w:instrText>
      </w:r>
      <w:r w:rsidR="00D61221">
        <w:rPr>
          <w:i/>
          <w:szCs w:val="22"/>
          <w:u w:val="single"/>
        </w:rPr>
        <w:fldChar w:fldCharType="separate"/>
      </w:r>
      <w:r w:rsidR="00D61221">
        <w:rPr>
          <w:i/>
          <w:szCs w:val="22"/>
          <w:u w:val="single"/>
        </w:rPr>
        <w:t xml:space="preserve"> </w:t>
      </w:r>
      <w:r w:rsidR="00D61221">
        <w:rPr>
          <w:i/>
          <w:szCs w:val="22"/>
          <w:u w:val="single"/>
        </w:rPr>
        <w:fldChar w:fldCharType="end"/>
      </w:r>
    </w:p>
    <w:p w14:paraId="0D3CB668" w14:textId="3466377A" w:rsidR="00F212D5" w:rsidRPr="00E36A76" w:rsidRDefault="00F212D5" w:rsidP="00451533">
      <w:pPr>
        <w:autoSpaceDE w:val="0"/>
        <w:autoSpaceDN w:val="0"/>
        <w:adjustRightInd w:val="0"/>
        <w:outlineLvl w:val="0"/>
        <w:rPr>
          <w:szCs w:val="22"/>
          <w:lang w:eastAsia="sv-SE"/>
        </w:rPr>
      </w:pPr>
      <w:r w:rsidRPr="00E36A76">
        <w:rPr>
          <w:szCs w:val="22"/>
          <w:lang w:eastAsia="sv-SE"/>
        </w:rPr>
        <w:t xml:space="preserve">Olanzapin är </w:t>
      </w:r>
      <w:r w:rsidR="001D28D5" w:rsidRPr="00E36A76">
        <w:rPr>
          <w:szCs w:val="22"/>
          <w:lang w:eastAsia="sv-SE"/>
        </w:rPr>
        <w:t>avsett</w:t>
      </w:r>
      <w:r w:rsidRPr="00E36A76">
        <w:rPr>
          <w:szCs w:val="22"/>
          <w:lang w:eastAsia="sv-SE"/>
        </w:rPr>
        <w:t xml:space="preserve"> för behandling av schizofreni.</w:t>
      </w:r>
      <w:r w:rsidR="00D61221">
        <w:rPr>
          <w:szCs w:val="22"/>
          <w:lang w:eastAsia="sv-SE"/>
        </w:rPr>
        <w:fldChar w:fldCharType="begin"/>
      </w:r>
      <w:r w:rsidR="00D61221">
        <w:rPr>
          <w:szCs w:val="22"/>
          <w:lang w:eastAsia="sv-SE"/>
        </w:rPr>
        <w:instrText xml:space="preserve"> DOCVARIABLE vault_nd_fd3de72e-fc4a-4a7d-a3de-ac8b3a0cbdd6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6D2E7890" w14:textId="77777777" w:rsidR="00F212D5" w:rsidRPr="00E36A76" w:rsidRDefault="00F212D5" w:rsidP="00F212D5">
      <w:pPr>
        <w:autoSpaceDE w:val="0"/>
        <w:autoSpaceDN w:val="0"/>
        <w:adjustRightInd w:val="0"/>
        <w:rPr>
          <w:szCs w:val="22"/>
          <w:lang w:eastAsia="sv-SE"/>
        </w:rPr>
      </w:pPr>
    </w:p>
    <w:p w14:paraId="2AD422C7" w14:textId="6996A85F" w:rsidR="00F212D5" w:rsidRPr="00E36A76" w:rsidRDefault="00F212D5" w:rsidP="00451533">
      <w:pPr>
        <w:autoSpaceDE w:val="0"/>
        <w:autoSpaceDN w:val="0"/>
        <w:adjustRightInd w:val="0"/>
        <w:outlineLvl w:val="0"/>
        <w:rPr>
          <w:szCs w:val="22"/>
          <w:lang w:eastAsia="sv-SE"/>
        </w:rPr>
      </w:pPr>
      <w:r w:rsidRPr="00E36A76">
        <w:rPr>
          <w:szCs w:val="22"/>
          <w:lang w:eastAsia="sv-SE"/>
        </w:rPr>
        <w:t>Olanzapin är effektivt vid underhållsbehandling till patienter som visat initial klinisk respons.</w:t>
      </w:r>
      <w:r w:rsidR="00D61221">
        <w:rPr>
          <w:szCs w:val="22"/>
          <w:lang w:eastAsia="sv-SE"/>
        </w:rPr>
        <w:fldChar w:fldCharType="begin"/>
      </w:r>
      <w:r w:rsidR="00D61221">
        <w:rPr>
          <w:szCs w:val="22"/>
          <w:lang w:eastAsia="sv-SE"/>
        </w:rPr>
        <w:instrText xml:space="preserve"> DOCVARIABLE vault_nd_1a98a7b8-706e-45ef-810e-b3dfe0e66a09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746E684" w14:textId="77777777" w:rsidR="00F212D5" w:rsidRPr="00E36A76" w:rsidRDefault="00F212D5" w:rsidP="00F212D5">
      <w:pPr>
        <w:autoSpaceDE w:val="0"/>
        <w:autoSpaceDN w:val="0"/>
        <w:adjustRightInd w:val="0"/>
        <w:rPr>
          <w:szCs w:val="22"/>
          <w:lang w:eastAsia="sv-SE"/>
        </w:rPr>
      </w:pPr>
    </w:p>
    <w:p w14:paraId="66060E99" w14:textId="51C6858A" w:rsidR="00F212D5" w:rsidRPr="00E36A76" w:rsidRDefault="00F212D5" w:rsidP="00451533">
      <w:pPr>
        <w:autoSpaceDE w:val="0"/>
        <w:autoSpaceDN w:val="0"/>
        <w:adjustRightInd w:val="0"/>
        <w:outlineLvl w:val="0"/>
        <w:rPr>
          <w:szCs w:val="22"/>
          <w:lang w:eastAsia="sv-SE"/>
        </w:rPr>
      </w:pPr>
      <w:r w:rsidRPr="00E36A76">
        <w:rPr>
          <w:szCs w:val="22"/>
          <w:lang w:eastAsia="sv-SE"/>
        </w:rPr>
        <w:t xml:space="preserve">Olanzapin är </w:t>
      </w:r>
      <w:r w:rsidR="001D28D5" w:rsidRPr="00E36A76">
        <w:rPr>
          <w:szCs w:val="22"/>
          <w:lang w:eastAsia="sv-SE"/>
        </w:rPr>
        <w:t>avsett</w:t>
      </w:r>
      <w:r w:rsidRPr="00E36A76">
        <w:rPr>
          <w:szCs w:val="22"/>
          <w:lang w:eastAsia="sv-SE"/>
        </w:rPr>
        <w:t xml:space="preserve"> för behandling av måttlig till svår manisk episod.</w:t>
      </w:r>
      <w:r w:rsidR="00D61221">
        <w:rPr>
          <w:szCs w:val="22"/>
          <w:lang w:eastAsia="sv-SE"/>
        </w:rPr>
        <w:fldChar w:fldCharType="begin"/>
      </w:r>
      <w:r w:rsidR="00D61221">
        <w:rPr>
          <w:szCs w:val="22"/>
          <w:lang w:eastAsia="sv-SE"/>
        </w:rPr>
        <w:instrText xml:space="preserve"> DOCVARIABLE vault_nd_32ccbba2-df7a-43c2-8bfe-c4a81420f2af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116AE9B6" w14:textId="77777777" w:rsidR="00F212D5" w:rsidRPr="00E36A76" w:rsidRDefault="00F212D5" w:rsidP="00F212D5">
      <w:pPr>
        <w:autoSpaceDE w:val="0"/>
        <w:autoSpaceDN w:val="0"/>
        <w:adjustRightInd w:val="0"/>
        <w:rPr>
          <w:szCs w:val="22"/>
          <w:lang w:eastAsia="sv-SE"/>
        </w:rPr>
      </w:pPr>
    </w:p>
    <w:p w14:paraId="4D94B4B2" w14:textId="0959FAD9" w:rsidR="00E43E1C" w:rsidRPr="00E36A76" w:rsidRDefault="00F212D5" w:rsidP="00F212D5">
      <w:pPr>
        <w:tabs>
          <w:tab w:val="left" w:pos="567"/>
        </w:tabs>
        <w:ind w:right="98"/>
        <w:rPr>
          <w:szCs w:val="22"/>
        </w:rPr>
      </w:pPr>
      <w:r w:rsidRPr="00E36A76">
        <w:rPr>
          <w:szCs w:val="22"/>
          <w:lang w:eastAsia="sv-SE"/>
        </w:rPr>
        <w:t>Profylaktisk behandling av återfall i bipolär sjukdom hos patienter som svarat på olanzapinbehandling vid manisk episod</w:t>
      </w:r>
      <w:r w:rsidR="00E43E1C" w:rsidRPr="00E36A76">
        <w:rPr>
          <w:szCs w:val="22"/>
        </w:rPr>
        <w:t xml:space="preserve"> </w:t>
      </w:r>
      <w:r w:rsidR="00C34536" w:rsidRPr="00E36A76">
        <w:rPr>
          <w:szCs w:val="22"/>
        </w:rPr>
        <w:t>(se avsnitt</w:t>
      </w:r>
      <w:r w:rsidR="001D28D5" w:rsidRPr="00E36A76">
        <w:rPr>
          <w:szCs w:val="22"/>
        </w:rPr>
        <w:t> </w:t>
      </w:r>
      <w:r w:rsidR="00E43E1C" w:rsidRPr="00E36A76">
        <w:rPr>
          <w:szCs w:val="22"/>
        </w:rPr>
        <w:t>5.1).</w:t>
      </w:r>
    </w:p>
    <w:p w14:paraId="5CE4F8BD" w14:textId="77777777" w:rsidR="00E43E1C" w:rsidRPr="00E36A76" w:rsidRDefault="00E43E1C">
      <w:pPr>
        <w:tabs>
          <w:tab w:val="left" w:pos="567"/>
        </w:tabs>
        <w:ind w:right="98"/>
        <w:rPr>
          <w:szCs w:val="22"/>
        </w:rPr>
      </w:pPr>
    </w:p>
    <w:p w14:paraId="57274FF6" w14:textId="55734675" w:rsidR="00E43E1C" w:rsidRPr="00E36A76" w:rsidRDefault="00E43E1C" w:rsidP="00451533">
      <w:pPr>
        <w:tabs>
          <w:tab w:val="left" w:pos="567"/>
        </w:tabs>
        <w:ind w:right="98"/>
        <w:outlineLvl w:val="0"/>
        <w:rPr>
          <w:b/>
          <w:szCs w:val="22"/>
        </w:rPr>
      </w:pPr>
      <w:r w:rsidRPr="00E36A76">
        <w:rPr>
          <w:b/>
          <w:szCs w:val="22"/>
        </w:rPr>
        <w:t>4.2</w:t>
      </w:r>
      <w:r w:rsidRPr="00E36A76">
        <w:rPr>
          <w:b/>
          <w:szCs w:val="22"/>
        </w:rPr>
        <w:tab/>
        <w:t>Dosering och administreringssätt</w:t>
      </w:r>
      <w:r w:rsidR="00D61221">
        <w:rPr>
          <w:b/>
          <w:szCs w:val="22"/>
        </w:rPr>
        <w:fldChar w:fldCharType="begin"/>
      </w:r>
      <w:r w:rsidR="00D61221">
        <w:rPr>
          <w:b/>
          <w:szCs w:val="22"/>
        </w:rPr>
        <w:instrText xml:space="preserve"> DOCVARIABLE vault_nd_3698df14-185a-4b3b-a201-91c88f3afa15 \* MERGEFORMAT </w:instrText>
      </w:r>
      <w:r w:rsidR="00D61221">
        <w:rPr>
          <w:b/>
          <w:szCs w:val="22"/>
        </w:rPr>
        <w:fldChar w:fldCharType="separate"/>
      </w:r>
      <w:r w:rsidR="00D61221">
        <w:rPr>
          <w:b/>
          <w:szCs w:val="22"/>
        </w:rPr>
        <w:t xml:space="preserve"> </w:t>
      </w:r>
      <w:r w:rsidR="00D61221">
        <w:rPr>
          <w:b/>
          <w:szCs w:val="22"/>
        </w:rPr>
        <w:fldChar w:fldCharType="end"/>
      </w:r>
    </w:p>
    <w:p w14:paraId="1A338063" w14:textId="77777777" w:rsidR="00E43E1C" w:rsidRPr="00E36A76" w:rsidRDefault="00E43E1C">
      <w:pPr>
        <w:tabs>
          <w:tab w:val="left" w:pos="567"/>
        </w:tabs>
        <w:ind w:right="98"/>
        <w:rPr>
          <w:szCs w:val="22"/>
        </w:rPr>
      </w:pPr>
    </w:p>
    <w:p w14:paraId="44D11EA5" w14:textId="60FFB340" w:rsidR="001D28D5" w:rsidRPr="00E36A76" w:rsidRDefault="001D28D5" w:rsidP="00451533">
      <w:pPr>
        <w:tabs>
          <w:tab w:val="left" w:pos="567"/>
        </w:tabs>
        <w:ind w:right="98"/>
        <w:outlineLvl w:val="0"/>
        <w:rPr>
          <w:szCs w:val="22"/>
          <w:u w:val="single"/>
        </w:rPr>
      </w:pPr>
      <w:r w:rsidRPr="00E36A76">
        <w:rPr>
          <w:szCs w:val="22"/>
          <w:u w:val="single"/>
        </w:rPr>
        <w:t>Dosering</w:t>
      </w:r>
      <w:r w:rsidR="00D61221">
        <w:rPr>
          <w:szCs w:val="22"/>
          <w:u w:val="single"/>
        </w:rPr>
        <w:fldChar w:fldCharType="begin"/>
      </w:r>
      <w:r w:rsidR="00D61221">
        <w:rPr>
          <w:szCs w:val="22"/>
          <w:u w:val="single"/>
        </w:rPr>
        <w:instrText xml:space="preserve"> DOCVARIABLE vault_nd_6dbd8e74-c525-4f43-8050-711db20ee0da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25918120" w14:textId="77777777" w:rsidR="001D28D5" w:rsidRPr="00E36A76" w:rsidRDefault="001D28D5" w:rsidP="00451533">
      <w:pPr>
        <w:tabs>
          <w:tab w:val="left" w:pos="567"/>
        </w:tabs>
        <w:ind w:right="98"/>
        <w:outlineLvl w:val="0"/>
        <w:rPr>
          <w:i/>
          <w:szCs w:val="22"/>
        </w:rPr>
      </w:pPr>
    </w:p>
    <w:p w14:paraId="5A1372A7" w14:textId="6FD679BC" w:rsidR="00AF6C63" w:rsidRPr="00E36A76" w:rsidRDefault="00AF6C63" w:rsidP="00451533">
      <w:pPr>
        <w:tabs>
          <w:tab w:val="left" w:pos="567"/>
        </w:tabs>
        <w:ind w:right="98"/>
        <w:outlineLvl w:val="0"/>
        <w:rPr>
          <w:i/>
          <w:szCs w:val="22"/>
        </w:rPr>
      </w:pPr>
      <w:r w:rsidRPr="00E36A76">
        <w:rPr>
          <w:i/>
          <w:szCs w:val="22"/>
        </w:rPr>
        <w:t>Vuxna</w:t>
      </w:r>
      <w:r w:rsidR="00D61221">
        <w:rPr>
          <w:i/>
          <w:szCs w:val="22"/>
        </w:rPr>
        <w:fldChar w:fldCharType="begin"/>
      </w:r>
      <w:r w:rsidR="00D61221">
        <w:rPr>
          <w:i/>
          <w:szCs w:val="22"/>
        </w:rPr>
        <w:instrText xml:space="preserve"> DOCVARIABLE vault_nd_bd7b7182-d097-4944-862f-86956fd19442 \* MERGEFORMAT </w:instrText>
      </w:r>
      <w:r w:rsidR="00D61221">
        <w:rPr>
          <w:i/>
          <w:szCs w:val="22"/>
        </w:rPr>
        <w:fldChar w:fldCharType="separate"/>
      </w:r>
      <w:r w:rsidR="00D61221">
        <w:rPr>
          <w:i/>
          <w:szCs w:val="22"/>
        </w:rPr>
        <w:t xml:space="preserve"> </w:t>
      </w:r>
      <w:r w:rsidR="00D61221">
        <w:rPr>
          <w:i/>
          <w:szCs w:val="22"/>
        </w:rPr>
        <w:fldChar w:fldCharType="end"/>
      </w:r>
    </w:p>
    <w:p w14:paraId="612A96C4" w14:textId="77777777" w:rsidR="000F496E" w:rsidRPr="00E36A76" w:rsidRDefault="000F496E" w:rsidP="00451533">
      <w:pPr>
        <w:tabs>
          <w:tab w:val="left" w:pos="567"/>
        </w:tabs>
        <w:ind w:right="98"/>
        <w:outlineLvl w:val="0"/>
        <w:rPr>
          <w:i/>
          <w:szCs w:val="22"/>
        </w:rPr>
      </w:pPr>
    </w:p>
    <w:p w14:paraId="37225C31" w14:textId="4A532C8F" w:rsidR="00E43E1C" w:rsidRPr="00E36A76" w:rsidRDefault="00E43E1C" w:rsidP="00451533">
      <w:pPr>
        <w:tabs>
          <w:tab w:val="left" w:pos="567"/>
        </w:tabs>
        <w:ind w:right="98"/>
        <w:outlineLvl w:val="0"/>
        <w:rPr>
          <w:szCs w:val="22"/>
        </w:rPr>
      </w:pPr>
      <w:r w:rsidRPr="00E36A76">
        <w:rPr>
          <w:szCs w:val="22"/>
        </w:rPr>
        <w:t>Schizofreni: Rekommenderad startdos är 10</w:t>
      </w:r>
      <w:r w:rsidR="00350BC4" w:rsidRPr="00E36A76">
        <w:rPr>
          <w:szCs w:val="22"/>
        </w:rPr>
        <w:t> mg</w:t>
      </w:r>
      <w:r w:rsidRPr="00E36A76">
        <w:rPr>
          <w:szCs w:val="22"/>
        </w:rPr>
        <w:t xml:space="preserve"> en gång om dagen.</w:t>
      </w:r>
      <w:r w:rsidR="00D61221">
        <w:rPr>
          <w:szCs w:val="22"/>
        </w:rPr>
        <w:fldChar w:fldCharType="begin"/>
      </w:r>
      <w:r w:rsidR="00D61221">
        <w:rPr>
          <w:szCs w:val="22"/>
        </w:rPr>
        <w:instrText xml:space="preserve"> DOCVARIABLE vault_nd_40dea736-74e2-4f5b-a65c-1866b07f80da \* MERGEFORMAT </w:instrText>
      </w:r>
      <w:r w:rsidR="00D61221">
        <w:rPr>
          <w:szCs w:val="22"/>
        </w:rPr>
        <w:fldChar w:fldCharType="separate"/>
      </w:r>
      <w:r w:rsidR="00D61221">
        <w:rPr>
          <w:szCs w:val="22"/>
        </w:rPr>
        <w:t xml:space="preserve"> </w:t>
      </w:r>
      <w:r w:rsidR="00D61221">
        <w:rPr>
          <w:szCs w:val="22"/>
        </w:rPr>
        <w:fldChar w:fldCharType="end"/>
      </w:r>
    </w:p>
    <w:p w14:paraId="3C379061" w14:textId="77777777" w:rsidR="00E43E1C" w:rsidRPr="00E36A76" w:rsidRDefault="00E43E1C">
      <w:pPr>
        <w:tabs>
          <w:tab w:val="left" w:pos="567"/>
        </w:tabs>
        <w:ind w:right="98"/>
        <w:rPr>
          <w:szCs w:val="22"/>
        </w:rPr>
      </w:pPr>
    </w:p>
    <w:p w14:paraId="3AAAA524" w14:textId="7E888DC9" w:rsidR="00E43E1C" w:rsidRPr="00E36A76" w:rsidRDefault="00E43E1C">
      <w:pPr>
        <w:tabs>
          <w:tab w:val="left" w:pos="567"/>
        </w:tabs>
        <w:ind w:right="98"/>
        <w:rPr>
          <w:szCs w:val="22"/>
        </w:rPr>
      </w:pPr>
      <w:r w:rsidRPr="00E36A76">
        <w:rPr>
          <w:szCs w:val="22"/>
        </w:rPr>
        <w:t>Manisk episod: Startdosen är 15</w:t>
      </w:r>
      <w:r w:rsidR="00350BC4" w:rsidRPr="00E36A76">
        <w:rPr>
          <w:szCs w:val="22"/>
        </w:rPr>
        <w:t> mg</w:t>
      </w:r>
      <w:r w:rsidRPr="00E36A76">
        <w:rPr>
          <w:szCs w:val="22"/>
        </w:rPr>
        <w:t xml:space="preserve"> som daglig engångsdos vid monoterapi eller 10</w:t>
      </w:r>
      <w:r w:rsidR="00350BC4" w:rsidRPr="00E36A76">
        <w:rPr>
          <w:szCs w:val="22"/>
        </w:rPr>
        <w:t> mg</w:t>
      </w:r>
      <w:r w:rsidRPr="00E36A76">
        <w:rPr>
          <w:szCs w:val="22"/>
        </w:rPr>
        <w:t xml:space="preserve"> dagligen vid kombinationsbehandling </w:t>
      </w:r>
      <w:r w:rsidR="00C34536" w:rsidRPr="00E36A76">
        <w:rPr>
          <w:szCs w:val="22"/>
        </w:rPr>
        <w:t>(se avsnitt</w:t>
      </w:r>
      <w:r w:rsidR="001D28D5" w:rsidRPr="00E36A76">
        <w:rPr>
          <w:szCs w:val="22"/>
        </w:rPr>
        <w:t> </w:t>
      </w:r>
      <w:r w:rsidRPr="00E36A76">
        <w:rPr>
          <w:szCs w:val="22"/>
        </w:rPr>
        <w:t>5.1).</w:t>
      </w:r>
    </w:p>
    <w:p w14:paraId="3F8E2FFE" w14:textId="77777777" w:rsidR="00E43E1C" w:rsidRPr="00E36A76" w:rsidRDefault="00E43E1C">
      <w:pPr>
        <w:tabs>
          <w:tab w:val="left" w:pos="567"/>
        </w:tabs>
        <w:ind w:right="98"/>
        <w:rPr>
          <w:szCs w:val="22"/>
        </w:rPr>
      </w:pPr>
    </w:p>
    <w:p w14:paraId="4CD3FBEA" w14:textId="77777777" w:rsidR="00E43E1C" w:rsidRPr="00E36A76" w:rsidRDefault="00E43E1C">
      <w:pPr>
        <w:tabs>
          <w:tab w:val="left" w:pos="567"/>
        </w:tabs>
        <w:ind w:right="98"/>
        <w:rPr>
          <w:szCs w:val="22"/>
        </w:rPr>
      </w:pPr>
      <w:r w:rsidRPr="00E36A76">
        <w:rPr>
          <w:szCs w:val="22"/>
        </w:rPr>
        <w:t>Profylax av återfall i bipolär sjukdom: Rekommenderad startdos är 10</w:t>
      </w:r>
      <w:r w:rsidR="00350BC4" w:rsidRPr="00E36A76">
        <w:rPr>
          <w:szCs w:val="22"/>
        </w:rPr>
        <w:t> mg</w:t>
      </w:r>
      <w:r w:rsidRPr="00E36A76">
        <w:rPr>
          <w:szCs w:val="22"/>
        </w:rPr>
        <w:t>/dag. Patienter som fått olanzapin för behandling av manisk episod kan fortsätta med samma dos för den profylaktiska behandlingen. Om en ny manisk, blandad eller depressiv episod inträffar ska olanzapinbehandlingen fortsätta (med dosoptimering då så erfordras), med kompletterande behandling av förstämningssymtom, beroende på den kliniska situationen.</w:t>
      </w:r>
    </w:p>
    <w:p w14:paraId="7B741546" w14:textId="77777777" w:rsidR="00E43E1C" w:rsidRPr="00E36A76" w:rsidRDefault="00E43E1C">
      <w:pPr>
        <w:tabs>
          <w:tab w:val="left" w:pos="567"/>
        </w:tabs>
        <w:ind w:right="98"/>
        <w:rPr>
          <w:szCs w:val="22"/>
        </w:rPr>
      </w:pPr>
    </w:p>
    <w:p w14:paraId="2F611365" w14:textId="57B461BD" w:rsidR="00E43E1C" w:rsidRPr="00E36A76" w:rsidRDefault="00E43E1C">
      <w:pPr>
        <w:tabs>
          <w:tab w:val="left" w:pos="567"/>
        </w:tabs>
        <w:ind w:right="98"/>
        <w:rPr>
          <w:szCs w:val="22"/>
        </w:rPr>
      </w:pPr>
      <w:r w:rsidRPr="00E36A76">
        <w:rPr>
          <w:szCs w:val="22"/>
        </w:rPr>
        <w:t>Dosen kan därefter, vid behandling av schizofreni, manisk episod och profylax av återfall i bipolär sjukdom, anpassas individuellt inom dosområdet 5</w:t>
      </w:r>
      <w:r w:rsidR="001D28D5" w:rsidRPr="00E36A76">
        <w:rPr>
          <w:szCs w:val="22"/>
        </w:rPr>
        <w:noBreakHyphen/>
      </w:r>
      <w:r w:rsidRPr="00E36A76">
        <w:rPr>
          <w:szCs w:val="22"/>
        </w:rPr>
        <w:t>20</w:t>
      </w:r>
      <w:r w:rsidR="00350BC4" w:rsidRPr="00E36A76">
        <w:rPr>
          <w:szCs w:val="22"/>
        </w:rPr>
        <w:t> mg</w:t>
      </w:r>
      <w:r w:rsidRPr="00E36A76">
        <w:rPr>
          <w:szCs w:val="22"/>
        </w:rPr>
        <w:t xml:space="preserve"> dagligen beroende på patientens kliniska respons. Ökning till högre dos än rekommenderad startdos bör göras först efter en klinisk utvärdering och bör då ske med minst 24</w:t>
      </w:r>
      <w:r w:rsidR="00851984" w:rsidRPr="00E36A76">
        <w:rPr>
          <w:szCs w:val="22"/>
        </w:rPr>
        <w:t> timm</w:t>
      </w:r>
      <w:r w:rsidRPr="00E36A76">
        <w:rPr>
          <w:szCs w:val="22"/>
        </w:rPr>
        <w:t>ars intervall. Olanzapin kan ges oberoende av måltider, eftersom absorptionen inte påverkas av föda. Gradvis nedtrappning av dosen bör övervägas då olanzapinbehandlingen avslutas.</w:t>
      </w:r>
    </w:p>
    <w:p w14:paraId="3A31D1FF" w14:textId="77777777" w:rsidR="00E43E1C" w:rsidRPr="00E36A76" w:rsidRDefault="00E43E1C">
      <w:pPr>
        <w:tabs>
          <w:tab w:val="left" w:pos="567"/>
        </w:tabs>
        <w:ind w:right="98"/>
        <w:rPr>
          <w:szCs w:val="22"/>
        </w:rPr>
      </w:pPr>
    </w:p>
    <w:p w14:paraId="24520858" w14:textId="77777777" w:rsidR="00E464D1" w:rsidRPr="00E36A76" w:rsidRDefault="00E464D1">
      <w:pPr>
        <w:tabs>
          <w:tab w:val="left" w:pos="567"/>
        </w:tabs>
        <w:ind w:right="98"/>
        <w:rPr>
          <w:bCs/>
          <w:i/>
          <w:iCs/>
          <w:szCs w:val="22"/>
          <w:u w:val="single"/>
        </w:rPr>
      </w:pPr>
      <w:r w:rsidRPr="00E36A76">
        <w:rPr>
          <w:bCs/>
          <w:i/>
          <w:iCs/>
          <w:szCs w:val="22"/>
          <w:u w:val="single"/>
        </w:rPr>
        <w:t>Särskilda patientgrupper</w:t>
      </w:r>
    </w:p>
    <w:p w14:paraId="7A16D03D" w14:textId="77777777" w:rsidR="00E43E1C" w:rsidRPr="00E36A76" w:rsidRDefault="00E43E1C">
      <w:pPr>
        <w:tabs>
          <w:tab w:val="left" w:pos="567"/>
        </w:tabs>
        <w:ind w:right="98"/>
        <w:rPr>
          <w:szCs w:val="22"/>
        </w:rPr>
      </w:pPr>
    </w:p>
    <w:p w14:paraId="583F9DCF" w14:textId="425E4D41" w:rsidR="008C5E76" w:rsidRPr="00E36A76" w:rsidRDefault="00E43E1C" w:rsidP="00451533">
      <w:pPr>
        <w:tabs>
          <w:tab w:val="left" w:pos="567"/>
        </w:tabs>
        <w:ind w:right="98"/>
        <w:outlineLvl w:val="0"/>
        <w:rPr>
          <w:szCs w:val="22"/>
          <w:u w:val="single"/>
        </w:rPr>
      </w:pPr>
      <w:r w:rsidRPr="00E36A76">
        <w:rPr>
          <w:i/>
          <w:szCs w:val="22"/>
          <w:u w:val="single"/>
        </w:rPr>
        <w:lastRenderedPageBreak/>
        <w:t>Äldre</w:t>
      </w:r>
      <w:r w:rsidR="00D61221">
        <w:rPr>
          <w:i/>
          <w:szCs w:val="22"/>
          <w:u w:val="single"/>
        </w:rPr>
        <w:fldChar w:fldCharType="begin"/>
      </w:r>
      <w:r w:rsidR="00D61221">
        <w:rPr>
          <w:i/>
          <w:szCs w:val="22"/>
          <w:u w:val="single"/>
        </w:rPr>
        <w:instrText xml:space="preserve"> DOCVARIABLE vault_nd_c639befb-282b-46fc-bfd2-ceb4b66be5f4 \* MERGEFORMAT </w:instrText>
      </w:r>
      <w:r w:rsidR="00D61221">
        <w:rPr>
          <w:i/>
          <w:szCs w:val="22"/>
          <w:u w:val="single"/>
        </w:rPr>
        <w:fldChar w:fldCharType="separate"/>
      </w:r>
      <w:r w:rsidR="00D61221">
        <w:rPr>
          <w:i/>
          <w:szCs w:val="22"/>
          <w:u w:val="single"/>
        </w:rPr>
        <w:t xml:space="preserve"> </w:t>
      </w:r>
      <w:r w:rsidR="00D61221">
        <w:rPr>
          <w:i/>
          <w:szCs w:val="22"/>
          <w:u w:val="single"/>
        </w:rPr>
        <w:fldChar w:fldCharType="end"/>
      </w:r>
    </w:p>
    <w:p w14:paraId="1B95EC89" w14:textId="0F7A1C2C" w:rsidR="00E43E1C" w:rsidRPr="00E36A76" w:rsidRDefault="00E43E1C" w:rsidP="00050261">
      <w:pPr>
        <w:tabs>
          <w:tab w:val="left" w:pos="567"/>
        </w:tabs>
        <w:ind w:right="98"/>
        <w:rPr>
          <w:szCs w:val="22"/>
        </w:rPr>
      </w:pPr>
      <w:r w:rsidRPr="00E36A76">
        <w:rPr>
          <w:szCs w:val="22"/>
        </w:rPr>
        <w:t>En lägre startdos (5</w:t>
      </w:r>
      <w:r w:rsidR="00350BC4" w:rsidRPr="00E36A76">
        <w:rPr>
          <w:szCs w:val="22"/>
        </w:rPr>
        <w:t> mg</w:t>
      </w:r>
      <w:r w:rsidRPr="00E36A76">
        <w:rPr>
          <w:szCs w:val="22"/>
        </w:rPr>
        <w:t>/dag) erfordras i allmänhet ej men bör övervägas för patienter över 65</w:t>
      </w:r>
      <w:r w:rsidR="00050261" w:rsidRPr="00E36A76">
        <w:rPr>
          <w:szCs w:val="22"/>
        </w:rPr>
        <w:t> </w:t>
      </w:r>
      <w:r w:rsidRPr="00E36A76">
        <w:rPr>
          <w:szCs w:val="22"/>
        </w:rPr>
        <w:t xml:space="preserve">år när kliniska faktorer motiverar detta </w:t>
      </w:r>
      <w:r w:rsidR="00C34536" w:rsidRPr="00E36A76">
        <w:rPr>
          <w:szCs w:val="22"/>
        </w:rPr>
        <w:t>(se avsnitt</w:t>
      </w:r>
      <w:r w:rsidR="001D28D5" w:rsidRPr="00E36A76">
        <w:rPr>
          <w:szCs w:val="22"/>
        </w:rPr>
        <w:t> </w:t>
      </w:r>
      <w:r w:rsidRPr="00E36A76">
        <w:rPr>
          <w:szCs w:val="22"/>
        </w:rPr>
        <w:t>4.4).</w:t>
      </w:r>
    </w:p>
    <w:p w14:paraId="61A0118B" w14:textId="77777777" w:rsidR="00E43E1C" w:rsidRPr="00E36A76" w:rsidRDefault="00E43E1C">
      <w:pPr>
        <w:tabs>
          <w:tab w:val="left" w:pos="567"/>
        </w:tabs>
        <w:ind w:right="98"/>
        <w:rPr>
          <w:szCs w:val="22"/>
        </w:rPr>
      </w:pPr>
    </w:p>
    <w:p w14:paraId="54CDF02A" w14:textId="4DFB27AC" w:rsidR="008C5E76" w:rsidRPr="00E36A76" w:rsidRDefault="001D28D5" w:rsidP="0084479F">
      <w:pPr>
        <w:keepNext/>
        <w:tabs>
          <w:tab w:val="left" w:pos="567"/>
        </w:tabs>
        <w:ind w:right="96"/>
        <w:outlineLvl w:val="0"/>
        <w:rPr>
          <w:szCs w:val="22"/>
        </w:rPr>
      </w:pPr>
      <w:r w:rsidRPr="00E36A76">
        <w:rPr>
          <w:i/>
          <w:szCs w:val="22"/>
        </w:rPr>
        <w:t>N</w:t>
      </w:r>
      <w:r w:rsidR="00E43E1C" w:rsidRPr="00E36A76">
        <w:rPr>
          <w:i/>
          <w:szCs w:val="22"/>
        </w:rPr>
        <w:t>edsatt njur- och/eller leverfunktion</w:t>
      </w:r>
      <w:r w:rsidR="00D61221">
        <w:rPr>
          <w:i/>
          <w:szCs w:val="22"/>
        </w:rPr>
        <w:fldChar w:fldCharType="begin"/>
      </w:r>
      <w:r w:rsidR="00D61221">
        <w:rPr>
          <w:i/>
          <w:szCs w:val="22"/>
        </w:rPr>
        <w:instrText xml:space="preserve"> DOCVARIABLE vault_nd_e05b370e-2135-41a4-a03f-5780108b9ae9 \* MERGEFORMAT </w:instrText>
      </w:r>
      <w:r w:rsidR="00D61221">
        <w:rPr>
          <w:i/>
          <w:szCs w:val="22"/>
        </w:rPr>
        <w:fldChar w:fldCharType="separate"/>
      </w:r>
      <w:r w:rsidR="00D61221">
        <w:rPr>
          <w:i/>
          <w:szCs w:val="22"/>
        </w:rPr>
        <w:t xml:space="preserve"> </w:t>
      </w:r>
      <w:r w:rsidR="00D61221">
        <w:rPr>
          <w:i/>
          <w:szCs w:val="22"/>
        </w:rPr>
        <w:fldChar w:fldCharType="end"/>
      </w:r>
    </w:p>
    <w:p w14:paraId="7B835FF5" w14:textId="77777777" w:rsidR="00E43E1C" w:rsidRPr="00E36A76" w:rsidRDefault="00E43E1C" w:rsidP="00977222">
      <w:pPr>
        <w:tabs>
          <w:tab w:val="left" w:pos="567"/>
        </w:tabs>
        <w:ind w:right="98"/>
        <w:rPr>
          <w:szCs w:val="22"/>
        </w:rPr>
      </w:pPr>
      <w:r w:rsidRPr="00E36A76">
        <w:rPr>
          <w:szCs w:val="22"/>
        </w:rPr>
        <w:t>En lägre startdos (5</w:t>
      </w:r>
      <w:r w:rsidR="00350BC4" w:rsidRPr="00E36A76">
        <w:rPr>
          <w:szCs w:val="22"/>
        </w:rPr>
        <w:t> mg</w:t>
      </w:r>
      <w:r w:rsidRPr="00E36A76">
        <w:rPr>
          <w:szCs w:val="22"/>
        </w:rPr>
        <w:t>) ska övervägas för dessa patienter. Vid måttlig leverinsufficiens (cirros, Child-Pugh klass A eller B) ska startdosen vara 5</w:t>
      </w:r>
      <w:r w:rsidR="00350BC4" w:rsidRPr="00E36A76">
        <w:rPr>
          <w:szCs w:val="22"/>
        </w:rPr>
        <w:t> mg</w:t>
      </w:r>
      <w:r w:rsidRPr="00E36A76">
        <w:rPr>
          <w:szCs w:val="22"/>
        </w:rPr>
        <w:t xml:space="preserve"> och dosökning endast ske med försiktighet.</w:t>
      </w:r>
    </w:p>
    <w:p w14:paraId="7A053F00" w14:textId="77777777" w:rsidR="00E43E1C" w:rsidRPr="00E36A76" w:rsidRDefault="00E43E1C">
      <w:pPr>
        <w:tabs>
          <w:tab w:val="left" w:pos="567"/>
        </w:tabs>
        <w:ind w:right="98"/>
        <w:rPr>
          <w:szCs w:val="22"/>
        </w:rPr>
      </w:pPr>
    </w:p>
    <w:p w14:paraId="364ECCBA" w14:textId="0FB75551" w:rsidR="004C5550" w:rsidRPr="00E36A76" w:rsidRDefault="00E43E1C" w:rsidP="00451533">
      <w:pPr>
        <w:tabs>
          <w:tab w:val="left" w:pos="567"/>
        </w:tabs>
        <w:ind w:right="98"/>
        <w:outlineLvl w:val="0"/>
        <w:rPr>
          <w:szCs w:val="22"/>
          <w:u w:val="single"/>
        </w:rPr>
      </w:pPr>
      <w:r w:rsidRPr="00E36A76">
        <w:rPr>
          <w:i/>
          <w:szCs w:val="22"/>
          <w:u w:val="single"/>
        </w:rPr>
        <w:t>Rökare</w:t>
      </w:r>
      <w:r w:rsidR="00D61221">
        <w:rPr>
          <w:i/>
          <w:szCs w:val="22"/>
          <w:u w:val="single"/>
        </w:rPr>
        <w:fldChar w:fldCharType="begin"/>
      </w:r>
      <w:r w:rsidR="00D61221">
        <w:rPr>
          <w:i/>
          <w:szCs w:val="22"/>
          <w:u w:val="single"/>
        </w:rPr>
        <w:instrText xml:space="preserve"> DOCVARIABLE vault_nd_256c69e8-d4ce-4270-ba8f-facfaf75bf40 \* MERGEFORMAT </w:instrText>
      </w:r>
      <w:r w:rsidR="00D61221">
        <w:rPr>
          <w:i/>
          <w:szCs w:val="22"/>
          <w:u w:val="single"/>
        </w:rPr>
        <w:fldChar w:fldCharType="separate"/>
      </w:r>
      <w:r w:rsidR="00D61221">
        <w:rPr>
          <w:i/>
          <w:szCs w:val="22"/>
          <w:u w:val="single"/>
        </w:rPr>
        <w:t xml:space="preserve"> </w:t>
      </w:r>
      <w:r w:rsidR="00D61221">
        <w:rPr>
          <w:i/>
          <w:szCs w:val="22"/>
          <w:u w:val="single"/>
        </w:rPr>
        <w:fldChar w:fldCharType="end"/>
      </w:r>
    </w:p>
    <w:p w14:paraId="0810BA70" w14:textId="7EF8AA96" w:rsidR="00E43E1C" w:rsidRPr="00E36A76" w:rsidRDefault="00E43E1C" w:rsidP="00451533">
      <w:pPr>
        <w:tabs>
          <w:tab w:val="left" w:pos="567"/>
        </w:tabs>
        <w:ind w:right="98"/>
        <w:outlineLvl w:val="0"/>
        <w:rPr>
          <w:szCs w:val="22"/>
        </w:rPr>
      </w:pPr>
      <w:r w:rsidRPr="00E36A76">
        <w:rPr>
          <w:szCs w:val="22"/>
        </w:rPr>
        <w:t>Startdos och dosintervall behöver normalt inte vara annorlunda för rökare än för icke-rökare.</w:t>
      </w:r>
      <w:r w:rsidR="00E464D1" w:rsidRPr="00E36A76">
        <w:rPr>
          <w:szCs w:val="22"/>
        </w:rPr>
        <w:t xml:space="preserve"> Olanzapins metabolism kan induceras av rökning. Klinisk övervakning rekommenderas och om nödvändigt kan en ökning av olanzapindosen övervägas (se avsnitt</w:t>
      </w:r>
      <w:r w:rsidR="001D28D5" w:rsidRPr="00E36A76">
        <w:rPr>
          <w:szCs w:val="22"/>
        </w:rPr>
        <w:t> </w:t>
      </w:r>
      <w:r w:rsidR="00E464D1" w:rsidRPr="00E36A76">
        <w:rPr>
          <w:szCs w:val="22"/>
        </w:rPr>
        <w:t>4.5).</w:t>
      </w:r>
      <w:r w:rsidR="00D61221">
        <w:rPr>
          <w:szCs w:val="22"/>
        </w:rPr>
        <w:fldChar w:fldCharType="begin"/>
      </w:r>
      <w:r w:rsidR="00D61221">
        <w:rPr>
          <w:szCs w:val="22"/>
        </w:rPr>
        <w:instrText xml:space="preserve"> DOCVARIABLE vault_nd_cf435ad0-d3e8-4505-876c-becac530516f \* MERGEFORMAT </w:instrText>
      </w:r>
      <w:r w:rsidR="00D61221">
        <w:rPr>
          <w:szCs w:val="22"/>
        </w:rPr>
        <w:fldChar w:fldCharType="separate"/>
      </w:r>
      <w:r w:rsidR="00D61221">
        <w:rPr>
          <w:szCs w:val="22"/>
        </w:rPr>
        <w:t xml:space="preserve"> </w:t>
      </w:r>
      <w:r w:rsidR="00D61221">
        <w:rPr>
          <w:szCs w:val="22"/>
        </w:rPr>
        <w:fldChar w:fldCharType="end"/>
      </w:r>
    </w:p>
    <w:p w14:paraId="4BECB8AD" w14:textId="54D3E22A" w:rsidR="00E43E1C" w:rsidRPr="00E36A76" w:rsidRDefault="00E43E1C">
      <w:pPr>
        <w:tabs>
          <w:tab w:val="left" w:pos="567"/>
        </w:tabs>
        <w:ind w:right="98"/>
        <w:rPr>
          <w:szCs w:val="22"/>
        </w:rPr>
      </w:pPr>
      <w:r w:rsidRPr="00E36A76">
        <w:rPr>
          <w:szCs w:val="22"/>
        </w:rPr>
        <w:t>Finns flera faktorer samtidigt som kan förlångsamma metabolismen (kvinnligt kön, äldre, icke-rökare) bör man överväga en reducerad startdos. Dosökning hos dessa patienter bör ske med försiktighet.</w:t>
      </w:r>
    </w:p>
    <w:p w14:paraId="5375A5A7" w14:textId="77777777" w:rsidR="00E43E1C" w:rsidRPr="00E36A76" w:rsidRDefault="00E43E1C">
      <w:pPr>
        <w:tabs>
          <w:tab w:val="left" w:pos="567"/>
        </w:tabs>
        <w:ind w:right="98"/>
        <w:rPr>
          <w:szCs w:val="22"/>
        </w:rPr>
      </w:pPr>
    </w:p>
    <w:p w14:paraId="6360EB95" w14:textId="6DB6BF64" w:rsidR="00E43E1C" w:rsidRPr="00E36A76" w:rsidRDefault="00C34536" w:rsidP="00245ED4">
      <w:pPr>
        <w:tabs>
          <w:tab w:val="left" w:pos="567"/>
        </w:tabs>
        <w:ind w:right="98"/>
        <w:rPr>
          <w:szCs w:val="22"/>
        </w:rPr>
      </w:pPr>
      <w:r w:rsidRPr="00E36A76">
        <w:rPr>
          <w:szCs w:val="22"/>
        </w:rPr>
        <w:t>(Se avsnitt</w:t>
      </w:r>
      <w:r w:rsidR="001D28D5" w:rsidRPr="00E36A76">
        <w:rPr>
          <w:szCs w:val="22"/>
        </w:rPr>
        <w:t> </w:t>
      </w:r>
      <w:r w:rsidR="00E43E1C" w:rsidRPr="00E36A76">
        <w:rPr>
          <w:szCs w:val="22"/>
        </w:rPr>
        <w:t>4.5 och 5.2)</w:t>
      </w:r>
    </w:p>
    <w:p w14:paraId="183A8CE5" w14:textId="77777777" w:rsidR="00E464D1" w:rsidRPr="00E36A76" w:rsidRDefault="00E464D1">
      <w:pPr>
        <w:tabs>
          <w:tab w:val="left" w:pos="567"/>
        </w:tabs>
        <w:ind w:right="98"/>
        <w:rPr>
          <w:szCs w:val="22"/>
        </w:rPr>
      </w:pPr>
    </w:p>
    <w:p w14:paraId="193BF7E6" w14:textId="77777777" w:rsidR="00E464D1" w:rsidRPr="00E36A76" w:rsidRDefault="00E464D1" w:rsidP="00E464D1">
      <w:pPr>
        <w:tabs>
          <w:tab w:val="left" w:pos="567"/>
        </w:tabs>
        <w:ind w:right="98"/>
        <w:rPr>
          <w:bCs/>
          <w:i/>
          <w:iCs/>
          <w:szCs w:val="22"/>
          <w:u w:val="single"/>
        </w:rPr>
      </w:pPr>
      <w:r w:rsidRPr="00E36A76">
        <w:rPr>
          <w:bCs/>
          <w:i/>
          <w:iCs/>
          <w:szCs w:val="22"/>
          <w:u w:val="single"/>
        </w:rPr>
        <w:t>Pediatrisk population</w:t>
      </w:r>
    </w:p>
    <w:p w14:paraId="2CA1E9B4" w14:textId="16D95259" w:rsidR="00E464D1" w:rsidRPr="00E36A76" w:rsidRDefault="00E464D1" w:rsidP="00245ED4">
      <w:pPr>
        <w:tabs>
          <w:tab w:val="left" w:pos="567"/>
        </w:tabs>
        <w:ind w:right="-2"/>
        <w:rPr>
          <w:szCs w:val="22"/>
        </w:rPr>
      </w:pPr>
      <w:r w:rsidRPr="00E36A76">
        <w:rPr>
          <w:szCs w:val="22"/>
        </w:rPr>
        <w:t>Olanzapin rekommenderas inte till barn och ungdomar under 18 år beroende på brist på data avseende säkerhet och effekt. I korttidsstudier på ungdomar har viktuppgång samt förändringar av lipid- och prolaktinnivåerna rapporterats i större omfattning än i studier på vuxna (se avsnitt</w:t>
      </w:r>
      <w:r w:rsidR="001D28D5" w:rsidRPr="00E36A76">
        <w:rPr>
          <w:szCs w:val="22"/>
        </w:rPr>
        <w:t> </w:t>
      </w:r>
      <w:r w:rsidRPr="00E36A76">
        <w:rPr>
          <w:szCs w:val="22"/>
        </w:rPr>
        <w:t>4.4, 4.8, 5.1 och 5.2).</w:t>
      </w:r>
    </w:p>
    <w:p w14:paraId="5A8F6C3D" w14:textId="77777777" w:rsidR="00E43E1C" w:rsidRPr="00E36A76" w:rsidRDefault="00E43E1C">
      <w:pPr>
        <w:tabs>
          <w:tab w:val="left" w:pos="567"/>
        </w:tabs>
        <w:ind w:right="98"/>
        <w:rPr>
          <w:szCs w:val="22"/>
        </w:rPr>
      </w:pPr>
    </w:p>
    <w:p w14:paraId="4B3855CC" w14:textId="59E86833" w:rsidR="00E43E1C" w:rsidRPr="00E36A76" w:rsidRDefault="00E43E1C" w:rsidP="00451533">
      <w:pPr>
        <w:tabs>
          <w:tab w:val="left" w:pos="567"/>
        </w:tabs>
        <w:ind w:right="98"/>
        <w:outlineLvl w:val="0"/>
        <w:rPr>
          <w:b/>
          <w:szCs w:val="22"/>
        </w:rPr>
      </w:pPr>
      <w:r w:rsidRPr="00E36A76">
        <w:rPr>
          <w:b/>
          <w:szCs w:val="22"/>
        </w:rPr>
        <w:t>4.3</w:t>
      </w:r>
      <w:r w:rsidRPr="00E36A76">
        <w:rPr>
          <w:b/>
          <w:szCs w:val="22"/>
        </w:rPr>
        <w:tab/>
        <w:t>Kontraindikationer</w:t>
      </w:r>
      <w:r w:rsidR="00D61221">
        <w:rPr>
          <w:b/>
          <w:szCs w:val="22"/>
        </w:rPr>
        <w:fldChar w:fldCharType="begin"/>
      </w:r>
      <w:r w:rsidR="00D61221">
        <w:rPr>
          <w:b/>
          <w:szCs w:val="22"/>
        </w:rPr>
        <w:instrText xml:space="preserve"> DOCVARIABLE vault_nd_8882787e-8e14-4608-9f16-24180135cb92 \* MERGEFORMAT </w:instrText>
      </w:r>
      <w:r w:rsidR="00D61221">
        <w:rPr>
          <w:b/>
          <w:szCs w:val="22"/>
        </w:rPr>
        <w:fldChar w:fldCharType="separate"/>
      </w:r>
      <w:r w:rsidR="00D61221">
        <w:rPr>
          <w:b/>
          <w:szCs w:val="22"/>
        </w:rPr>
        <w:t xml:space="preserve"> </w:t>
      </w:r>
      <w:r w:rsidR="00D61221">
        <w:rPr>
          <w:b/>
          <w:szCs w:val="22"/>
        </w:rPr>
        <w:fldChar w:fldCharType="end"/>
      </w:r>
    </w:p>
    <w:p w14:paraId="4B4053B1" w14:textId="77777777" w:rsidR="00E43E1C" w:rsidRPr="00E36A76" w:rsidRDefault="00E43E1C">
      <w:pPr>
        <w:tabs>
          <w:tab w:val="left" w:pos="567"/>
        </w:tabs>
        <w:ind w:right="98"/>
        <w:rPr>
          <w:szCs w:val="22"/>
        </w:rPr>
      </w:pPr>
    </w:p>
    <w:p w14:paraId="7DD78C4E" w14:textId="601A09C4" w:rsidR="00E43E1C" w:rsidRPr="00E36A76" w:rsidRDefault="00E43E1C" w:rsidP="00BC3F6F">
      <w:pPr>
        <w:tabs>
          <w:tab w:val="left" w:pos="567"/>
        </w:tabs>
        <w:ind w:right="-2"/>
        <w:rPr>
          <w:szCs w:val="22"/>
        </w:rPr>
      </w:pPr>
      <w:r w:rsidRPr="00E36A76">
        <w:rPr>
          <w:szCs w:val="22"/>
        </w:rPr>
        <w:t>Överkänslighet mot den aktiva substansen eller mot något hjälpämne</w:t>
      </w:r>
      <w:r w:rsidR="00A30171" w:rsidRPr="00E36A76">
        <w:rPr>
          <w:szCs w:val="22"/>
        </w:rPr>
        <w:t xml:space="preserve"> som anges i avsnitt</w:t>
      </w:r>
      <w:r w:rsidR="001D28D5" w:rsidRPr="00E36A76">
        <w:rPr>
          <w:szCs w:val="22"/>
        </w:rPr>
        <w:t> </w:t>
      </w:r>
      <w:r w:rsidR="00A30171" w:rsidRPr="00E36A76">
        <w:rPr>
          <w:szCs w:val="22"/>
        </w:rPr>
        <w:t>6.1</w:t>
      </w:r>
      <w:r w:rsidRPr="00E36A76">
        <w:rPr>
          <w:szCs w:val="22"/>
        </w:rPr>
        <w:t>. Patienter med känd risk för glaukom med trång kammarvinkel.</w:t>
      </w:r>
    </w:p>
    <w:p w14:paraId="512E98D3" w14:textId="77777777" w:rsidR="00E43E1C" w:rsidRPr="00E36A76" w:rsidRDefault="00E43E1C">
      <w:pPr>
        <w:tabs>
          <w:tab w:val="left" w:pos="567"/>
        </w:tabs>
        <w:ind w:right="98"/>
        <w:rPr>
          <w:szCs w:val="22"/>
        </w:rPr>
      </w:pPr>
    </w:p>
    <w:p w14:paraId="03A9C6AD" w14:textId="29D843C8" w:rsidR="00E43E1C" w:rsidRPr="00E36A76" w:rsidRDefault="00E43E1C" w:rsidP="00451533">
      <w:pPr>
        <w:tabs>
          <w:tab w:val="left" w:pos="567"/>
        </w:tabs>
        <w:ind w:right="98"/>
        <w:outlineLvl w:val="0"/>
        <w:rPr>
          <w:b/>
          <w:szCs w:val="22"/>
        </w:rPr>
      </w:pPr>
      <w:r w:rsidRPr="00E36A76">
        <w:rPr>
          <w:b/>
          <w:szCs w:val="22"/>
        </w:rPr>
        <w:t>4.4</w:t>
      </w:r>
      <w:r w:rsidRPr="00E36A76">
        <w:rPr>
          <w:b/>
          <w:szCs w:val="22"/>
        </w:rPr>
        <w:tab/>
        <w:t>Varningar och försiktighet</w:t>
      </w:r>
      <w:r w:rsidR="00D61221">
        <w:rPr>
          <w:b/>
          <w:szCs w:val="22"/>
        </w:rPr>
        <w:fldChar w:fldCharType="begin"/>
      </w:r>
      <w:r w:rsidR="00D61221">
        <w:rPr>
          <w:b/>
          <w:szCs w:val="22"/>
        </w:rPr>
        <w:instrText xml:space="preserve"> DOCVARIABLE vault_nd_64dfeae3-6099-43d1-aa9e-b6e2da35384f \* MERGEFORMAT </w:instrText>
      </w:r>
      <w:r w:rsidR="00D61221">
        <w:rPr>
          <w:b/>
          <w:szCs w:val="22"/>
        </w:rPr>
        <w:fldChar w:fldCharType="separate"/>
      </w:r>
      <w:r w:rsidR="00D61221">
        <w:rPr>
          <w:b/>
          <w:szCs w:val="22"/>
        </w:rPr>
        <w:t xml:space="preserve"> </w:t>
      </w:r>
      <w:r w:rsidR="00D61221">
        <w:rPr>
          <w:b/>
          <w:szCs w:val="22"/>
        </w:rPr>
        <w:fldChar w:fldCharType="end"/>
      </w:r>
    </w:p>
    <w:p w14:paraId="23377D2B" w14:textId="77777777" w:rsidR="00E43E1C" w:rsidRPr="00E36A76" w:rsidRDefault="00E43E1C">
      <w:pPr>
        <w:tabs>
          <w:tab w:val="left" w:pos="567"/>
        </w:tabs>
        <w:ind w:right="98"/>
        <w:rPr>
          <w:szCs w:val="22"/>
        </w:rPr>
      </w:pPr>
    </w:p>
    <w:p w14:paraId="22C99571" w14:textId="77777777" w:rsidR="00312469" w:rsidRPr="00E36A76" w:rsidRDefault="00312469" w:rsidP="00312469">
      <w:pPr>
        <w:pStyle w:val="BodyText"/>
        <w:jc w:val="left"/>
        <w:rPr>
          <w:szCs w:val="22"/>
          <w:lang w:val="sv-SE"/>
        </w:rPr>
      </w:pPr>
      <w:r w:rsidRPr="00E36A76">
        <w:rPr>
          <w:szCs w:val="22"/>
          <w:lang w:val="sv-SE"/>
        </w:rPr>
        <w:t>Vid antipsykotisk behandling kan det dröja från flera dagar upp till några veckor innan patientens kliniska tillstånd förbättras. Patienten ska noggrant följas upp under denna period.</w:t>
      </w:r>
    </w:p>
    <w:p w14:paraId="2A76DA15" w14:textId="77777777" w:rsidR="0027376E" w:rsidRPr="00E36A76" w:rsidRDefault="0027376E">
      <w:pPr>
        <w:pStyle w:val="Text"/>
        <w:tabs>
          <w:tab w:val="left" w:pos="567"/>
        </w:tabs>
        <w:spacing w:before="0" w:after="0" w:line="240" w:lineRule="auto"/>
        <w:ind w:left="0" w:right="0" w:firstLine="0"/>
        <w:rPr>
          <w:noProof w:val="0"/>
          <w:color w:val="auto"/>
          <w:szCs w:val="22"/>
          <w:u w:val="single"/>
        </w:rPr>
      </w:pPr>
    </w:p>
    <w:p w14:paraId="2C991CCA" w14:textId="7EEF05B5" w:rsidR="008C5E76" w:rsidRPr="00E36A76" w:rsidRDefault="008C5E76" w:rsidP="00451533">
      <w:pPr>
        <w:pStyle w:val="Text"/>
        <w:tabs>
          <w:tab w:val="left" w:pos="567"/>
        </w:tabs>
        <w:spacing w:before="0" w:after="0" w:line="240" w:lineRule="auto"/>
        <w:ind w:left="0" w:right="0" w:firstLine="0"/>
        <w:outlineLvl w:val="0"/>
        <w:rPr>
          <w:noProof w:val="0"/>
          <w:color w:val="auto"/>
          <w:szCs w:val="22"/>
          <w:u w:val="single"/>
        </w:rPr>
      </w:pPr>
      <w:r w:rsidRPr="00E36A76">
        <w:rPr>
          <w:noProof w:val="0"/>
          <w:color w:val="auto"/>
          <w:szCs w:val="22"/>
          <w:u w:val="single"/>
        </w:rPr>
        <w:t>Demensrelaterad psykos och/eller beteendestörningar</w:t>
      </w:r>
      <w:r w:rsidR="00D61221">
        <w:rPr>
          <w:noProof w:val="0"/>
          <w:color w:val="auto"/>
          <w:szCs w:val="22"/>
          <w:u w:val="single"/>
        </w:rPr>
        <w:fldChar w:fldCharType="begin"/>
      </w:r>
      <w:r w:rsidR="00D61221">
        <w:rPr>
          <w:noProof w:val="0"/>
          <w:color w:val="auto"/>
          <w:szCs w:val="22"/>
          <w:u w:val="single"/>
        </w:rPr>
        <w:instrText xml:space="preserve"> DOCVARIABLE vault_nd_9182c9a2-9d2d-4c2d-b3d8-3673f398f309 \* MERGEFORMAT </w:instrText>
      </w:r>
      <w:r w:rsidR="00D61221">
        <w:rPr>
          <w:noProof w:val="0"/>
          <w:color w:val="auto"/>
          <w:szCs w:val="22"/>
          <w:u w:val="single"/>
        </w:rPr>
        <w:fldChar w:fldCharType="separate"/>
      </w:r>
      <w:r w:rsidR="00D61221">
        <w:rPr>
          <w:noProof w:val="0"/>
          <w:color w:val="auto"/>
          <w:szCs w:val="22"/>
          <w:u w:val="single"/>
        </w:rPr>
        <w:t xml:space="preserve"> </w:t>
      </w:r>
      <w:r w:rsidR="00D61221">
        <w:rPr>
          <w:noProof w:val="0"/>
          <w:color w:val="auto"/>
          <w:szCs w:val="22"/>
          <w:u w:val="single"/>
        </w:rPr>
        <w:fldChar w:fldCharType="end"/>
      </w:r>
    </w:p>
    <w:p w14:paraId="503FD245" w14:textId="3A8DD940" w:rsidR="008C5E76" w:rsidRPr="00E36A76" w:rsidRDefault="008C5E76" w:rsidP="008C5E76">
      <w:pPr>
        <w:tabs>
          <w:tab w:val="left" w:pos="567"/>
        </w:tabs>
        <w:rPr>
          <w:szCs w:val="22"/>
        </w:rPr>
      </w:pPr>
      <w:r w:rsidRPr="00E36A76">
        <w:rPr>
          <w:szCs w:val="22"/>
        </w:rPr>
        <w:t xml:space="preserve">Olanzapin rekommenderas inte till </w:t>
      </w:r>
      <w:r w:rsidR="00E464D1" w:rsidRPr="00E36A76">
        <w:rPr>
          <w:szCs w:val="22"/>
        </w:rPr>
        <w:t>patienter med demensrelaterad psykos och/eller beteendestörningar</w:t>
      </w:r>
      <w:r w:rsidRPr="00E36A76">
        <w:rPr>
          <w:szCs w:val="22"/>
        </w:rPr>
        <w:t xml:space="preserve"> på grund av ökad mortalitet och risk för cerebrovaskulära biverkningar. Mortalitetsincidensen fördubblades hos olanzapinbehandlade patienter i jämförelse med placebobehandlade (3,5</w:t>
      </w:r>
      <w:r w:rsidR="008C1C79" w:rsidRPr="00E36A76">
        <w:rPr>
          <w:szCs w:val="22"/>
        </w:rPr>
        <w:t> %</w:t>
      </w:r>
      <w:r w:rsidRPr="00E36A76">
        <w:rPr>
          <w:szCs w:val="22"/>
        </w:rPr>
        <w:t xml:space="preserve"> respektive 1,5</w:t>
      </w:r>
      <w:r w:rsidR="008C1C79" w:rsidRPr="00E36A76">
        <w:rPr>
          <w:szCs w:val="22"/>
        </w:rPr>
        <w:t> %</w:t>
      </w:r>
      <w:r w:rsidRPr="00E36A76">
        <w:rPr>
          <w:szCs w:val="22"/>
        </w:rPr>
        <w:t>) i placebokontrollerade kliniska studier (6</w:t>
      </w:r>
      <w:r w:rsidR="001D28D5" w:rsidRPr="00E36A76">
        <w:rPr>
          <w:szCs w:val="22"/>
        </w:rPr>
        <w:noBreakHyphen/>
      </w:r>
      <w:r w:rsidRPr="00E36A76">
        <w:rPr>
          <w:szCs w:val="22"/>
        </w:rPr>
        <w:t>12</w:t>
      </w:r>
      <w:r w:rsidR="001D28D5" w:rsidRPr="00E36A76">
        <w:rPr>
          <w:szCs w:val="22"/>
        </w:rPr>
        <w:t> </w:t>
      </w:r>
      <w:r w:rsidRPr="00E36A76">
        <w:rPr>
          <w:szCs w:val="22"/>
        </w:rPr>
        <w:t>veckors behandlingstid) på äldre patienter (genomsnittsålder 78</w:t>
      </w:r>
      <w:r w:rsidR="001D28D5" w:rsidRPr="00E36A76">
        <w:rPr>
          <w:szCs w:val="22"/>
        </w:rPr>
        <w:t> </w:t>
      </w:r>
      <w:r w:rsidRPr="00E36A76">
        <w:rPr>
          <w:szCs w:val="22"/>
        </w:rPr>
        <w:t>år) med demensrelaterad psykos och/eller beteendestörningar. Den högre mortalitetsincidensen var inte relaterad till olanzapindosen (genomsnittlig dagsdos 4,4 mg) eller behandlingstidens längd. Predisponerande riskfaktorer för ökad mortalitet innefattar ålder &gt;65</w:t>
      </w:r>
      <w:r w:rsidR="001D28D5" w:rsidRPr="00E36A76">
        <w:rPr>
          <w:szCs w:val="22"/>
        </w:rPr>
        <w:t> </w:t>
      </w:r>
      <w:r w:rsidRPr="00E36A76">
        <w:rPr>
          <w:szCs w:val="22"/>
        </w:rPr>
        <w:t>år, dysfagi, behandling med lugnande medel, malnutrition och dehydrering, pulmonella tillstånd (pneumoni och aspirationspneumoni) eller samtidig medicinering med bensodiazepiner. Mortalitetsincidensen var dock högre hos olanzapinbehandlade patienter än hos placebobehandlade oberoende av dessa riskfaktorer.</w:t>
      </w:r>
    </w:p>
    <w:p w14:paraId="3B727AFB" w14:textId="6ED44975" w:rsidR="008C5E76" w:rsidRPr="00E36A76" w:rsidRDefault="008C5E76" w:rsidP="008C5E76">
      <w:pPr>
        <w:tabs>
          <w:tab w:val="left" w:pos="567"/>
        </w:tabs>
        <w:rPr>
          <w:szCs w:val="22"/>
        </w:rPr>
      </w:pPr>
      <w:r w:rsidRPr="00E36A76">
        <w:rPr>
          <w:szCs w:val="22"/>
        </w:rPr>
        <w:t>I dessa kliniska studier rapporterades cerebrovaskulära biverkningar (</w:t>
      </w:r>
      <w:r w:rsidR="008978B8" w:rsidRPr="00E36A76">
        <w:rPr>
          <w:szCs w:val="22"/>
        </w:rPr>
        <w:t>t ex</w:t>
      </w:r>
      <w:r w:rsidRPr="00E36A76">
        <w:rPr>
          <w:szCs w:val="22"/>
        </w:rPr>
        <w:t xml:space="preserve"> stroke, transitorisk ischemisk attack) vilka även inkluderade dödsfall. De cerebrovaskulära biverkningarna var tre gånger vanligare hos olanzapinbehandlade patienter jämfört med placebobehandlade (1,3</w:t>
      </w:r>
      <w:r w:rsidR="008C1C79" w:rsidRPr="00E36A76">
        <w:rPr>
          <w:szCs w:val="22"/>
        </w:rPr>
        <w:t> %</w:t>
      </w:r>
      <w:r w:rsidRPr="00E36A76">
        <w:rPr>
          <w:szCs w:val="22"/>
        </w:rPr>
        <w:t xml:space="preserve"> respektive 0,4</w:t>
      </w:r>
      <w:r w:rsidR="008C1C79" w:rsidRPr="00E36A76">
        <w:rPr>
          <w:szCs w:val="22"/>
        </w:rPr>
        <w:t> %</w:t>
      </w:r>
      <w:r w:rsidRPr="00E36A76">
        <w:rPr>
          <w:szCs w:val="22"/>
        </w:rPr>
        <w:t>). Alla olanzapin- respektive placebobehandlade patienter, som fick cerebrovaskulära biverkningar, hade riskfaktorer för detta. Hög ålder (&gt;75</w:t>
      </w:r>
      <w:r w:rsidR="001D28D5" w:rsidRPr="00E36A76">
        <w:rPr>
          <w:szCs w:val="22"/>
        </w:rPr>
        <w:t> </w:t>
      </w:r>
      <w:r w:rsidRPr="00E36A76">
        <w:rPr>
          <w:szCs w:val="22"/>
        </w:rPr>
        <w:t>år) och vaskulär demens/demens av blandad typ identifierades som riskfaktorer för cerebrovaskulära biverkningar i samband med olanzapinbehandling. Behandlingseffekten av olanzapin fastställdes inte i dessa studier.</w:t>
      </w:r>
    </w:p>
    <w:p w14:paraId="31E4C7D3" w14:textId="77777777" w:rsidR="006E7F87" w:rsidRPr="00E36A76" w:rsidRDefault="006E7F87">
      <w:pPr>
        <w:pStyle w:val="Text"/>
        <w:tabs>
          <w:tab w:val="left" w:pos="567"/>
        </w:tabs>
        <w:spacing w:before="0" w:after="0" w:line="240" w:lineRule="auto"/>
        <w:ind w:left="0" w:right="0" w:firstLine="0"/>
        <w:rPr>
          <w:noProof w:val="0"/>
          <w:color w:val="auto"/>
          <w:szCs w:val="22"/>
        </w:rPr>
      </w:pPr>
    </w:p>
    <w:p w14:paraId="30D2BEEC" w14:textId="262EADE1" w:rsidR="006E7F87" w:rsidRPr="00E36A76" w:rsidRDefault="006E7F87" w:rsidP="00451533">
      <w:pPr>
        <w:pStyle w:val="Text"/>
        <w:tabs>
          <w:tab w:val="left" w:pos="567"/>
        </w:tabs>
        <w:spacing w:before="0" w:after="0" w:line="240" w:lineRule="auto"/>
        <w:ind w:left="0" w:right="0" w:firstLine="0"/>
        <w:outlineLvl w:val="0"/>
        <w:rPr>
          <w:noProof w:val="0"/>
          <w:color w:val="auto"/>
          <w:szCs w:val="22"/>
        </w:rPr>
      </w:pPr>
      <w:r w:rsidRPr="00E36A76">
        <w:rPr>
          <w:noProof w:val="0"/>
          <w:color w:val="auto"/>
          <w:szCs w:val="22"/>
          <w:u w:val="single"/>
        </w:rPr>
        <w:t>Parkinsons</w:t>
      </w:r>
      <w:r w:rsidR="004C5550" w:rsidRPr="00E36A76">
        <w:rPr>
          <w:noProof w:val="0"/>
          <w:color w:val="auto"/>
          <w:szCs w:val="22"/>
          <w:u w:val="single"/>
        </w:rPr>
        <w:t xml:space="preserve"> sjukdom</w:t>
      </w:r>
      <w:r w:rsidR="00D61221">
        <w:rPr>
          <w:noProof w:val="0"/>
          <w:color w:val="auto"/>
          <w:szCs w:val="22"/>
          <w:u w:val="single"/>
        </w:rPr>
        <w:fldChar w:fldCharType="begin"/>
      </w:r>
      <w:r w:rsidR="00D61221">
        <w:rPr>
          <w:noProof w:val="0"/>
          <w:color w:val="auto"/>
          <w:szCs w:val="22"/>
          <w:u w:val="single"/>
        </w:rPr>
        <w:instrText xml:space="preserve"> DOCVARIABLE vault_nd_937647e4-ddc2-48ae-a5fe-0992865ceb69 \* MERGEFORMAT </w:instrText>
      </w:r>
      <w:r w:rsidR="00D61221">
        <w:rPr>
          <w:noProof w:val="0"/>
          <w:color w:val="auto"/>
          <w:szCs w:val="22"/>
          <w:u w:val="single"/>
        </w:rPr>
        <w:fldChar w:fldCharType="separate"/>
      </w:r>
      <w:r w:rsidR="00D61221">
        <w:rPr>
          <w:noProof w:val="0"/>
          <w:color w:val="auto"/>
          <w:szCs w:val="22"/>
          <w:u w:val="single"/>
        </w:rPr>
        <w:t xml:space="preserve"> </w:t>
      </w:r>
      <w:r w:rsidR="00D61221">
        <w:rPr>
          <w:noProof w:val="0"/>
          <w:color w:val="auto"/>
          <w:szCs w:val="22"/>
          <w:u w:val="single"/>
        </w:rPr>
        <w:fldChar w:fldCharType="end"/>
      </w:r>
    </w:p>
    <w:p w14:paraId="1FF33256" w14:textId="61130C35" w:rsidR="006E7F87" w:rsidRPr="00E36A76" w:rsidRDefault="006E7F87">
      <w:pPr>
        <w:pStyle w:val="Text"/>
        <w:tabs>
          <w:tab w:val="left" w:pos="567"/>
        </w:tabs>
        <w:spacing w:before="0" w:after="0" w:line="240" w:lineRule="auto"/>
        <w:ind w:left="0" w:right="0" w:firstLine="0"/>
        <w:rPr>
          <w:noProof w:val="0"/>
          <w:color w:val="auto"/>
          <w:szCs w:val="22"/>
        </w:rPr>
      </w:pPr>
      <w:r w:rsidRPr="00E36A76">
        <w:rPr>
          <w:noProof w:val="0"/>
          <w:color w:val="auto"/>
          <w:szCs w:val="22"/>
        </w:rPr>
        <w:t xml:space="preserve">Olanzapin rekommenderas inte vid behandling av psykos inducerad av dopaminagonister hos patienter med Parkinsons sjukdom. I kliniska studier har försämring av symtomen vid Parkinsons sjukdom och </w:t>
      </w:r>
      <w:r w:rsidRPr="00E36A76">
        <w:rPr>
          <w:noProof w:val="0"/>
          <w:color w:val="auto"/>
          <w:szCs w:val="22"/>
        </w:rPr>
        <w:lastRenderedPageBreak/>
        <w:t xml:space="preserve">hallucinationer rapporterats som mycket vanliga och mer frekventa än med placebo </w:t>
      </w:r>
      <w:r w:rsidR="00C2713D" w:rsidRPr="00E36A76">
        <w:rPr>
          <w:noProof w:val="0"/>
          <w:color w:val="auto"/>
          <w:szCs w:val="22"/>
        </w:rPr>
        <w:t xml:space="preserve">(se </w:t>
      </w:r>
      <w:r w:rsidRPr="00E36A76">
        <w:rPr>
          <w:noProof w:val="0"/>
          <w:color w:val="auto"/>
          <w:szCs w:val="22"/>
        </w:rPr>
        <w:t xml:space="preserve">även </w:t>
      </w:r>
      <w:r w:rsidR="00C2713D" w:rsidRPr="00E36A76">
        <w:rPr>
          <w:noProof w:val="0"/>
          <w:color w:val="auto"/>
          <w:szCs w:val="22"/>
        </w:rPr>
        <w:t>avsnitt</w:t>
      </w:r>
      <w:r w:rsidR="001D28D5" w:rsidRPr="00E36A76">
        <w:rPr>
          <w:noProof w:val="0"/>
          <w:color w:val="auto"/>
          <w:szCs w:val="22"/>
        </w:rPr>
        <w:t> </w:t>
      </w:r>
      <w:r w:rsidRPr="00E36A76">
        <w:rPr>
          <w:noProof w:val="0"/>
          <w:color w:val="auto"/>
          <w:szCs w:val="22"/>
        </w:rPr>
        <w:t>4.8), och vid behandling av psykotiska symtom var olanzapin inte effektivare än placebo. I dessa studier krävdes att patienterna vid starten var stabila på den lägsta effektiva dosen av sitt läkemedel (dopaminagonist) mot Parkinsons sjukdom och att de skulle stå kvar på samma läkemedel och dosering mot denna sjukdom genom hela studien. Olanzapin gavs initialt i dosen 2,5 mg/dag och titrerades till maximalt 15 mg/dag baserat på studieläkarens bedömning.</w:t>
      </w:r>
    </w:p>
    <w:p w14:paraId="4FDED579" w14:textId="77777777" w:rsidR="006E7F87" w:rsidRPr="00E36A76" w:rsidRDefault="006E7F87">
      <w:pPr>
        <w:pStyle w:val="Text"/>
        <w:tabs>
          <w:tab w:val="left" w:pos="567"/>
        </w:tabs>
        <w:spacing w:before="0" w:after="0" w:line="240" w:lineRule="auto"/>
        <w:ind w:left="0" w:right="0" w:firstLine="0"/>
        <w:rPr>
          <w:noProof w:val="0"/>
          <w:color w:val="auto"/>
          <w:szCs w:val="22"/>
        </w:rPr>
      </w:pPr>
    </w:p>
    <w:p w14:paraId="32B060B2" w14:textId="585B85CA" w:rsidR="006E7F87" w:rsidRPr="00E36A76" w:rsidRDefault="006E7F87" w:rsidP="00451533">
      <w:pPr>
        <w:pStyle w:val="Text"/>
        <w:tabs>
          <w:tab w:val="left" w:pos="567"/>
        </w:tabs>
        <w:spacing w:before="0" w:after="0" w:line="240" w:lineRule="auto"/>
        <w:ind w:left="0" w:right="0" w:firstLine="0"/>
        <w:outlineLvl w:val="0"/>
        <w:rPr>
          <w:noProof w:val="0"/>
          <w:color w:val="auto"/>
          <w:szCs w:val="22"/>
          <w:u w:val="single"/>
        </w:rPr>
      </w:pPr>
      <w:r w:rsidRPr="00E36A76">
        <w:rPr>
          <w:noProof w:val="0"/>
          <w:color w:val="auto"/>
          <w:szCs w:val="22"/>
          <w:u w:val="single"/>
        </w:rPr>
        <w:t>Malignt neuroleptikasyndrom (NMS)</w:t>
      </w:r>
      <w:r w:rsidR="00D61221">
        <w:rPr>
          <w:noProof w:val="0"/>
          <w:color w:val="auto"/>
          <w:szCs w:val="22"/>
          <w:u w:val="single"/>
        </w:rPr>
        <w:fldChar w:fldCharType="begin"/>
      </w:r>
      <w:r w:rsidR="00D61221">
        <w:rPr>
          <w:noProof w:val="0"/>
          <w:color w:val="auto"/>
          <w:szCs w:val="22"/>
          <w:u w:val="single"/>
        </w:rPr>
        <w:instrText xml:space="preserve"> DOCVARIABLE vault_nd_a342d696-df53-4682-b10a-fc56b592d1ff \* MERGEFORMAT </w:instrText>
      </w:r>
      <w:r w:rsidR="00D61221">
        <w:rPr>
          <w:noProof w:val="0"/>
          <w:color w:val="auto"/>
          <w:szCs w:val="22"/>
          <w:u w:val="single"/>
        </w:rPr>
        <w:fldChar w:fldCharType="separate"/>
      </w:r>
      <w:r w:rsidR="00D61221">
        <w:rPr>
          <w:noProof w:val="0"/>
          <w:color w:val="auto"/>
          <w:szCs w:val="22"/>
          <w:u w:val="single"/>
        </w:rPr>
        <w:t xml:space="preserve"> </w:t>
      </w:r>
      <w:r w:rsidR="00D61221">
        <w:rPr>
          <w:noProof w:val="0"/>
          <w:color w:val="auto"/>
          <w:szCs w:val="22"/>
          <w:u w:val="single"/>
        </w:rPr>
        <w:fldChar w:fldCharType="end"/>
      </w:r>
    </w:p>
    <w:p w14:paraId="337A490F" w14:textId="77777777" w:rsidR="006E7F87" w:rsidRPr="00E36A76" w:rsidRDefault="006E7F87" w:rsidP="006E7F87">
      <w:pPr>
        <w:tabs>
          <w:tab w:val="left" w:pos="567"/>
        </w:tabs>
        <w:ind w:right="238"/>
        <w:rPr>
          <w:szCs w:val="22"/>
        </w:rPr>
      </w:pPr>
      <w:r w:rsidRPr="00E36A76">
        <w:rPr>
          <w:szCs w:val="22"/>
        </w:rPr>
        <w:t>NMS är ett tillstånd som sammankopplas med antipsykotisk medicinering och som kan vara livshotande. Sällsynta fall beskrivna som NMS har även rapporterats i samband med olanzapin. Kliniska symtom på NMS är hyperpyrexi, muskelstelhet, ändrad mental status och tecken på autonom instabilitet (oregelbunden puls eller blodtryck, takykardi, diafores och oregelbunden hjärtrytm). Ytterligare tecken kan inkludera förhöjt kreatinfosfokinas, myoglobinuri (rabdomyolys) och akut njurinsufficiens. Om en patient utvecklar tecken eller symtom som tyder på NMS, eller uppvisar hög feber av okänd orsak utan ytterligare kliniska manifestationer av NMS, ska all behandling med antipsykotiska läkemedel, inklusive olanzapin, avbrytas.</w:t>
      </w:r>
    </w:p>
    <w:p w14:paraId="7551875B" w14:textId="77777777" w:rsidR="006E7F87" w:rsidRPr="00E36A76" w:rsidRDefault="006E7F87">
      <w:pPr>
        <w:pStyle w:val="Text"/>
        <w:tabs>
          <w:tab w:val="left" w:pos="567"/>
        </w:tabs>
        <w:spacing w:before="0" w:after="0" w:line="240" w:lineRule="auto"/>
        <w:ind w:left="0" w:right="0" w:firstLine="0"/>
        <w:rPr>
          <w:noProof w:val="0"/>
          <w:color w:val="auto"/>
          <w:szCs w:val="22"/>
        </w:rPr>
      </w:pPr>
    </w:p>
    <w:p w14:paraId="53C2B621" w14:textId="41361C61" w:rsidR="006E7F87" w:rsidRPr="00E36A76" w:rsidRDefault="006E7F87" w:rsidP="00451533">
      <w:pPr>
        <w:pStyle w:val="Text"/>
        <w:tabs>
          <w:tab w:val="left" w:pos="567"/>
        </w:tabs>
        <w:spacing w:before="0" w:after="0" w:line="240" w:lineRule="auto"/>
        <w:ind w:left="0" w:right="0" w:firstLine="0"/>
        <w:outlineLvl w:val="0"/>
        <w:rPr>
          <w:noProof w:val="0"/>
          <w:color w:val="auto"/>
          <w:szCs w:val="22"/>
        </w:rPr>
      </w:pPr>
      <w:r w:rsidRPr="00E36A76">
        <w:rPr>
          <w:noProof w:val="0"/>
          <w:color w:val="auto"/>
          <w:szCs w:val="22"/>
          <w:u w:val="single"/>
        </w:rPr>
        <w:t>Hyperglykemi och diabetes</w:t>
      </w:r>
      <w:r w:rsidR="00D61221">
        <w:rPr>
          <w:noProof w:val="0"/>
          <w:color w:val="auto"/>
          <w:szCs w:val="22"/>
          <w:u w:val="single"/>
        </w:rPr>
        <w:fldChar w:fldCharType="begin"/>
      </w:r>
      <w:r w:rsidR="00D61221">
        <w:rPr>
          <w:noProof w:val="0"/>
          <w:color w:val="auto"/>
          <w:szCs w:val="22"/>
          <w:u w:val="single"/>
        </w:rPr>
        <w:instrText xml:space="preserve"> DOCVARIABLE vault_nd_37687172-5c12-4097-a597-c6af25c3968c \* MERGEFORMAT </w:instrText>
      </w:r>
      <w:r w:rsidR="00D61221">
        <w:rPr>
          <w:noProof w:val="0"/>
          <w:color w:val="auto"/>
          <w:szCs w:val="22"/>
          <w:u w:val="single"/>
        </w:rPr>
        <w:fldChar w:fldCharType="separate"/>
      </w:r>
      <w:r w:rsidR="00D61221">
        <w:rPr>
          <w:noProof w:val="0"/>
          <w:color w:val="auto"/>
          <w:szCs w:val="22"/>
          <w:u w:val="single"/>
        </w:rPr>
        <w:t xml:space="preserve"> </w:t>
      </w:r>
      <w:r w:rsidR="00D61221">
        <w:rPr>
          <w:noProof w:val="0"/>
          <w:color w:val="auto"/>
          <w:szCs w:val="22"/>
          <w:u w:val="single"/>
        </w:rPr>
        <w:fldChar w:fldCharType="end"/>
      </w:r>
    </w:p>
    <w:p w14:paraId="6FD1E46E" w14:textId="44768B0B" w:rsidR="00E379FF" w:rsidRPr="00E36A76" w:rsidRDefault="00E43E1C" w:rsidP="00977222">
      <w:pPr>
        <w:autoSpaceDE w:val="0"/>
        <w:autoSpaceDN w:val="0"/>
        <w:adjustRightInd w:val="0"/>
      </w:pPr>
      <w:r w:rsidRPr="00E36A76">
        <w:rPr>
          <w:szCs w:val="22"/>
        </w:rPr>
        <w:t xml:space="preserve">Hyperglykemi och/eller utveckling eller försämring av diabetes, i enstaka fall med ketoacidos eller koma, har rapporterats </w:t>
      </w:r>
      <w:r w:rsidR="00CE2207" w:rsidRPr="00E36A76">
        <w:rPr>
          <w:szCs w:val="22"/>
        </w:rPr>
        <w:t xml:space="preserve">som en mindre vanlig biverkning </w:t>
      </w:r>
      <w:r w:rsidRPr="00E36A76">
        <w:rPr>
          <w:szCs w:val="22"/>
        </w:rPr>
        <w:t>och inkluderar några dödsfall</w:t>
      </w:r>
      <w:r w:rsidR="00A6763C" w:rsidRPr="00E36A76">
        <w:rPr>
          <w:szCs w:val="22"/>
        </w:rPr>
        <w:t xml:space="preserve"> (se avsnitt</w:t>
      </w:r>
      <w:r w:rsidR="001D28D5" w:rsidRPr="00E36A76">
        <w:rPr>
          <w:szCs w:val="22"/>
        </w:rPr>
        <w:t> </w:t>
      </w:r>
      <w:r w:rsidR="00A6763C" w:rsidRPr="00E36A76">
        <w:rPr>
          <w:szCs w:val="22"/>
        </w:rPr>
        <w:t>4.8)</w:t>
      </w:r>
      <w:r w:rsidRPr="00E36A76">
        <w:rPr>
          <w:szCs w:val="22"/>
        </w:rPr>
        <w:t>. I vissa fall har en föregående viktökning rapporterats, vilket kan vara en predisponerande faktor. Lämplig klinisk uppföljning rekommenderas</w:t>
      </w:r>
      <w:r w:rsidR="00E379FF" w:rsidRPr="00E36A76">
        <w:t xml:space="preserve"> enligt de antipsykotiska riktlinjer som används</w:t>
      </w:r>
      <w:r w:rsidR="00F017C0" w:rsidRPr="00E36A76">
        <w:t xml:space="preserve">, </w:t>
      </w:r>
      <w:r w:rsidR="00F017C0" w:rsidRPr="00E36A76">
        <w:rPr>
          <w:szCs w:val="22"/>
          <w:lang w:eastAsia="sv-SE"/>
        </w:rPr>
        <w:t>t.ex. mätning av</w:t>
      </w:r>
      <w:r w:rsidR="00544174" w:rsidRPr="00E36A76">
        <w:rPr>
          <w:szCs w:val="22"/>
          <w:lang w:eastAsia="sv-SE"/>
        </w:rPr>
        <w:t xml:space="preserve"> </w:t>
      </w:r>
      <w:r w:rsidR="00F017C0" w:rsidRPr="00E36A76">
        <w:rPr>
          <w:szCs w:val="22"/>
          <w:lang w:eastAsia="sv-SE"/>
        </w:rPr>
        <w:t>blodglukos vid behandlingsstart, efter 12</w:t>
      </w:r>
      <w:r w:rsidR="001D28D5" w:rsidRPr="00E36A76">
        <w:rPr>
          <w:szCs w:val="22"/>
          <w:lang w:eastAsia="sv-SE"/>
        </w:rPr>
        <w:t> </w:t>
      </w:r>
      <w:r w:rsidR="00F017C0" w:rsidRPr="00E36A76">
        <w:rPr>
          <w:szCs w:val="22"/>
          <w:lang w:eastAsia="sv-SE"/>
        </w:rPr>
        <w:t>veckor och därefter årligen</w:t>
      </w:r>
      <w:r w:rsidR="00E379FF" w:rsidRPr="00E36A76">
        <w:t>. Patienter som behandlas med antipsykotiska läkemedel, inkluderande Olanzapine Teva, ska observeras med avseende på tecken och symtom på hyperglykemi (som t ex polydipsi, polyuri, polyfagi och svaghet) och hos patienter med diabetes mellitus eller med riskfaktorer för att utveckla diabetes mellitus, bör regelbunden glukoskontroll göras. Vikten bör kontrolleras regelbundet</w:t>
      </w:r>
      <w:r w:rsidR="00F017C0" w:rsidRPr="00E36A76">
        <w:rPr>
          <w:szCs w:val="22"/>
          <w:lang w:eastAsia="sv-SE"/>
        </w:rPr>
        <w:t>, t.ex. vid behandlingsstart, efter 4, 8 och 12</w:t>
      </w:r>
      <w:r w:rsidR="00F229DB" w:rsidRPr="00E36A76">
        <w:rPr>
          <w:szCs w:val="22"/>
          <w:lang w:eastAsia="sv-SE"/>
        </w:rPr>
        <w:t> </w:t>
      </w:r>
      <w:r w:rsidR="00F017C0" w:rsidRPr="00E36A76">
        <w:rPr>
          <w:lang w:eastAsia="sv-SE"/>
        </w:rPr>
        <w:t>veckor och därefter kvartalsvis</w:t>
      </w:r>
      <w:r w:rsidR="00E379FF" w:rsidRPr="00E36A76">
        <w:t>.</w:t>
      </w:r>
    </w:p>
    <w:p w14:paraId="623544FF" w14:textId="77777777" w:rsidR="00E43E1C" w:rsidRPr="00E36A76" w:rsidRDefault="00E43E1C">
      <w:pPr>
        <w:pStyle w:val="Text"/>
        <w:tabs>
          <w:tab w:val="left" w:pos="567"/>
        </w:tabs>
        <w:spacing w:before="0" w:after="0" w:line="240" w:lineRule="auto"/>
        <w:ind w:left="0" w:right="0" w:firstLine="0"/>
        <w:rPr>
          <w:noProof w:val="0"/>
          <w:color w:val="auto"/>
          <w:szCs w:val="22"/>
        </w:rPr>
      </w:pPr>
    </w:p>
    <w:p w14:paraId="30A4E05A" w14:textId="02AAC162" w:rsidR="00CF52EF" w:rsidRPr="00E36A76" w:rsidRDefault="00CF52EF" w:rsidP="00451533">
      <w:pPr>
        <w:pStyle w:val="Text"/>
        <w:tabs>
          <w:tab w:val="left" w:pos="567"/>
        </w:tabs>
        <w:spacing w:before="0" w:after="0" w:line="240" w:lineRule="auto"/>
        <w:ind w:left="0" w:right="0" w:firstLine="0"/>
        <w:outlineLvl w:val="0"/>
        <w:rPr>
          <w:noProof w:val="0"/>
          <w:color w:val="auto"/>
          <w:szCs w:val="22"/>
          <w:u w:val="single"/>
        </w:rPr>
      </w:pPr>
      <w:r w:rsidRPr="00E36A76">
        <w:rPr>
          <w:noProof w:val="0"/>
          <w:color w:val="auto"/>
          <w:szCs w:val="22"/>
          <w:u w:val="single"/>
        </w:rPr>
        <w:t>Lipidförändringar</w:t>
      </w:r>
      <w:r w:rsidR="00D61221">
        <w:rPr>
          <w:noProof w:val="0"/>
          <w:color w:val="auto"/>
          <w:szCs w:val="22"/>
          <w:u w:val="single"/>
        </w:rPr>
        <w:fldChar w:fldCharType="begin"/>
      </w:r>
      <w:r w:rsidR="00D61221">
        <w:rPr>
          <w:noProof w:val="0"/>
          <w:color w:val="auto"/>
          <w:szCs w:val="22"/>
          <w:u w:val="single"/>
        </w:rPr>
        <w:instrText xml:space="preserve"> DOCVARIABLE vault_nd_47d13996-b6d1-437f-82a4-5b1ac07cdbd6 \* MERGEFORMAT </w:instrText>
      </w:r>
      <w:r w:rsidR="00D61221">
        <w:rPr>
          <w:noProof w:val="0"/>
          <w:color w:val="auto"/>
          <w:szCs w:val="22"/>
          <w:u w:val="single"/>
        </w:rPr>
        <w:fldChar w:fldCharType="separate"/>
      </w:r>
      <w:r w:rsidR="00D61221">
        <w:rPr>
          <w:noProof w:val="0"/>
          <w:color w:val="auto"/>
          <w:szCs w:val="22"/>
          <w:u w:val="single"/>
        </w:rPr>
        <w:t xml:space="preserve"> </w:t>
      </w:r>
      <w:r w:rsidR="00D61221">
        <w:rPr>
          <w:noProof w:val="0"/>
          <w:color w:val="auto"/>
          <w:szCs w:val="22"/>
          <w:u w:val="single"/>
        </w:rPr>
        <w:fldChar w:fldCharType="end"/>
      </w:r>
    </w:p>
    <w:p w14:paraId="403F9DE2" w14:textId="1341CF4B" w:rsidR="00F458F8" w:rsidRPr="00E36A76" w:rsidRDefault="00F458F8" w:rsidP="00E379FF">
      <w:pPr>
        <w:tabs>
          <w:tab w:val="left" w:pos="567"/>
        </w:tabs>
      </w:pPr>
      <w:r w:rsidRPr="00E36A76">
        <w:t>Icke önskvärda lipidförändringar har observerats hos patienter i placebokontrollerade kliniska prövningar (se avsnitt</w:t>
      </w:r>
      <w:r w:rsidR="001D28D5" w:rsidRPr="00E36A76">
        <w:t> </w:t>
      </w:r>
      <w:r w:rsidRPr="00E36A76">
        <w:t xml:space="preserve">4.8). Lipidförändringarna bör </w:t>
      </w:r>
      <w:r w:rsidR="0013271E" w:rsidRPr="00E36A76">
        <w:t>handhas</w:t>
      </w:r>
      <w:r w:rsidRPr="00E36A76">
        <w:t xml:space="preserve"> på </w:t>
      </w:r>
      <w:r w:rsidR="0013271E" w:rsidRPr="00E36A76">
        <w:t xml:space="preserve">sätt som anses </w:t>
      </w:r>
      <w:r w:rsidRPr="00E36A76">
        <w:t>kliniskt lämpligt</w:t>
      </w:r>
      <w:r w:rsidR="00A6763C" w:rsidRPr="00E36A76">
        <w:t>, särskilt hos patienter som lider av dyslipidemi och hos patienter med riskfaktorer att utveckla störningar i lipidomsättningen</w:t>
      </w:r>
      <w:r w:rsidRPr="00E36A76">
        <w:t xml:space="preserve">. </w:t>
      </w:r>
      <w:r w:rsidR="00E379FF" w:rsidRPr="00E36A76">
        <w:t>Hos patienter som behandlas med antipsykotiska läkemedel, inkluderande Olanzapine Teva, bör lipidkontroll göras regelbundet enligt de antipsykotiska riktlinjer som används</w:t>
      </w:r>
      <w:r w:rsidR="00C51299" w:rsidRPr="00E36A76">
        <w:rPr>
          <w:szCs w:val="22"/>
          <w:lang w:eastAsia="sv-SE"/>
        </w:rPr>
        <w:t>, t.ex. vid behandlingsstart, efter 12</w:t>
      </w:r>
      <w:r w:rsidR="001D28D5" w:rsidRPr="00E36A76">
        <w:rPr>
          <w:szCs w:val="22"/>
          <w:lang w:eastAsia="sv-SE"/>
        </w:rPr>
        <w:t> </w:t>
      </w:r>
      <w:r w:rsidR="00C51299" w:rsidRPr="00E36A76">
        <w:rPr>
          <w:szCs w:val="22"/>
          <w:lang w:eastAsia="sv-SE"/>
        </w:rPr>
        <w:t>veckor och därefter vart femte år</w:t>
      </w:r>
      <w:r w:rsidR="00E379FF" w:rsidRPr="00E36A76">
        <w:t>.</w:t>
      </w:r>
    </w:p>
    <w:p w14:paraId="6398C1FD" w14:textId="77777777" w:rsidR="00E43E1C" w:rsidRPr="00E36A76" w:rsidRDefault="00E43E1C">
      <w:pPr>
        <w:tabs>
          <w:tab w:val="left" w:pos="567"/>
        </w:tabs>
        <w:ind w:right="98"/>
        <w:rPr>
          <w:szCs w:val="22"/>
        </w:rPr>
      </w:pPr>
    </w:p>
    <w:p w14:paraId="7656ED69" w14:textId="7191C683" w:rsidR="00CF52EF" w:rsidRPr="00E36A76" w:rsidRDefault="00CF52EF" w:rsidP="00451533">
      <w:pPr>
        <w:tabs>
          <w:tab w:val="left" w:pos="567"/>
        </w:tabs>
        <w:ind w:right="238"/>
        <w:outlineLvl w:val="0"/>
        <w:rPr>
          <w:szCs w:val="22"/>
          <w:u w:val="single"/>
        </w:rPr>
      </w:pPr>
      <w:r w:rsidRPr="00E36A76">
        <w:rPr>
          <w:szCs w:val="22"/>
          <w:u w:val="single"/>
        </w:rPr>
        <w:t>Antikolinerg aktivitet</w:t>
      </w:r>
      <w:r w:rsidR="00D61221">
        <w:rPr>
          <w:szCs w:val="22"/>
          <w:u w:val="single"/>
        </w:rPr>
        <w:fldChar w:fldCharType="begin"/>
      </w:r>
      <w:r w:rsidR="00D61221">
        <w:rPr>
          <w:szCs w:val="22"/>
          <w:u w:val="single"/>
        </w:rPr>
        <w:instrText xml:space="preserve"> DOCVARIABLE vault_nd_ffeeff76-c728-4fd2-aaa4-2f0cd0631f6e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7FDEC190" w14:textId="77777777" w:rsidR="00E43E1C" w:rsidRPr="00E36A76" w:rsidRDefault="00E43E1C">
      <w:pPr>
        <w:tabs>
          <w:tab w:val="left" w:pos="567"/>
        </w:tabs>
        <w:rPr>
          <w:szCs w:val="22"/>
        </w:rPr>
      </w:pPr>
      <w:r w:rsidRPr="00E36A76">
        <w:rPr>
          <w:szCs w:val="22"/>
        </w:rPr>
        <w:t xml:space="preserve">Olanzapin uppvisade </w:t>
      </w:r>
      <w:r w:rsidRPr="00E36A76">
        <w:rPr>
          <w:i/>
          <w:szCs w:val="22"/>
        </w:rPr>
        <w:t>in vitro</w:t>
      </w:r>
      <w:r w:rsidRPr="00E36A76">
        <w:rPr>
          <w:szCs w:val="22"/>
        </w:rPr>
        <w:t xml:space="preserve"> antikolinerg aktivitet men i de kliniska försöken konstaterades endast en låg frekvens av sådana effekter. Eftersom klinisk erfarenhet är begränsad för patienter med samtidig annan sjukdom tillråds försiktighet vid förskrivning av </w:t>
      </w:r>
      <w:r w:rsidR="00F67F74" w:rsidRPr="00E36A76">
        <w:rPr>
          <w:szCs w:val="22"/>
        </w:rPr>
        <w:t xml:space="preserve">Olanzapine Teva </w:t>
      </w:r>
      <w:r w:rsidRPr="00E36A76">
        <w:rPr>
          <w:szCs w:val="22"/>
        </w:rPr>
        <w:t>till patienter med prostatahypertrofi eller paralytisk ileus och liknande sjukdomar.</w:t>
      </w:r>
    </w:p>
    <w:p w14:paraId="1FB4AB39" w14:textId="77777777" w:rsidR="00E43E1C" w:rsidRPr="00E36A76" w:rsidRDefault="00E43E1C">
      <w:pPr>
        <w:tabs>
          <w:tab w:val="left" w:pos="567"/>
        </w:tabs>
        <w:ind w:right="238"/>
        <w:rPr>
          <w:szCs w:val="22"/>
        </w:rPr>
      </w:pPr>
    </w:p>
    <w:p w14:paraId="71197190" w14:textId="296335ED" w:rsidR="00CF52EF" w:rsidRPr="00E36A76" w:rsidRDefault="00CF52EF" w:rsidP="00451533">
      <w:pPr>
        <w:tabs>
          <w:tab w:val="left" w:pos="567"/>
        </w:tabs>
        <w:ind w:right="238"/>
        <w:outlineLvl w:val="0"/>
        <w:rPr>
          <w:szCs w:val="22"/>
          <w:u w:val="single"/>
        </w:rPr>
      </w:pPr>
      <w:r w:rsidRPr="00E36A76">
        <w:rPr>
          <w:szCs w:val="22"/>
          <w:u w:val="single"/>
        </w:rPr>
        <w:t>Leverfunktion</w:t>
      </w:r>
      <w:r w:rsidR="00D61221">
        <w:rPr>
          <w:szCs w:val="22"/>
          <w:u w:val="single"/>
        </w:rPr>
        <w:fldChar w:fldCharType="begin"/>
      </w:r>
      <w:r w:rsidR="00D61221">
        <w:rPr>
          <w:szCs w:val="22"/>
          <w:u w:val="single"/>
        </w:rPr>
        <w:instrText xml:space="preserve"> DOCVARIABLE vault_nd_42904630-9db1-429c-880b-97f61559f060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78268291" w14:textId="77777777" w:rsidR="00E43E1C" w:rsidRPr="00E36A76" w:rsidRDefault="00E43E1C" w:rsidP="00BC3F6F">
      <w:pPr>
        <w:tabs>
          <w:tab w:val="left" w:pos="567"/>
        </w:tabs>
        <w:ind w:right="-2"/>
        <w:rPr>
          <w:szCs w:val="22"/>
        </w:rPr>
      </w:pPr>
      <w:r w:rsidRPr="00E36A76">
        <w:rPr>
          <w:szCs w:val="22"/>
        </w:rPr>
        <w:t xml:space="preserve">Övergående, asymtomatisk förhöjning av </w:t>
      </w:r>
      <w:r w:rsidR="00B36371" w:rsidRPr="00E36A76">
        <w:rPr>
          <w:szCs w:val="22"/>
        </w:rPr>
        <w:t>leveraminotransferaser</w:t>
      </w:r>
      <w:r w:rsidRPr="00E36A76">
        <w:rPr>
          <w:szCs w:val="22"/>
        </w:rPr>
        <w:t xml:space="preserve">, ALAT, ASAT, är vanligt, särskilt i början av behandlingen, varför försiktighet </w:t>
      </w:r>
      <w:r w:rsidR="00B36371" w:rsidRPr="00E36A76">
        <w:rPr>
          <w:szCs w:val="22"/>
        </w:rPr>
        <w:t xml:space="preserve">och uppföljning </w:t>
      </w:r>
      <w:r w:rsidRPr="00E36A76">
        <w:rPr>
          <w:szCs w:val="22"/>
        </w:rPr>
        <w:t>tillråds vid behandling av patienter med förhöjda ALAT- och/eller ASAT-värden samt för patienter med tecken på försämrad leverfunktion, patienter med nedsatt leverfunktion och för patienter som behandlas med potentiellt hepatotoxiska läkemedel.</w:t>
      </w:r>
      <w:r w:rsidR="00162910" w:rsidRPr="00E36A76">
        <w:rPr>
          <w:szCs w:val="22"/>
        </w:rPr>
        <w:t xml:space="preserve"> </w:t>
      </w:r>
      <w:r w:rsidRPr="00E36A76">
        <w:rPr>
          <w:szCs w:val="22"/>
        </w:rPr>
        <w:t>I fall när hepatit (</w:t>
      </w:r>
      <w:r w:rsidR="00E27A70" w:rsidRPr="00E36A76">
        <w:rPr>
          <w:szCs w:val="22"/>
        </w:rPr>
        <w:t>inkluderande hepatocellulär-, kolestatisk- eller blandleverskada</w:t>
      </w:r>
      <w:r w:rsidRPr="00E36A76">
        <w:rPr>
          <w:szCs w:val="22"/>
        </w:rPr>
        <w:t>) diagnostiserats bör behandling med olanzapin avslutas.</w:t>
      </w:r>
    </w:p>
    <w:p w14:paraId="786BEC2F" w14:textId="77777777" w:rsidR="00504968" w:rsidRPr="00E36A76" w:rsidRDefault="00504968" w:rsidP="00451533">
      <w:pPr>
        <w:tabs>
          <w:tab w:val="left" w:pos="567"/>
        </w:tabs>
        <w:ind w:right="238"/>
        <w:outlineLvl w:val="0"/>
        <w:rPr>
          <w:i/>
          <w:szCs w:val="22"/>
          <w:u w:val="single"/>
        </w:rPr>
      </w:pPr>
    </w:p>
    <w:p w14:paraId="5F50BC7C" w14:textId="184C5580" w:rsidR="00CF52EF" w:rsidRPr="00E36A76" w:rsidRDefault="00CF52EF" w:rsidP="00451533">
      <w:pPr>
        <w:tabs>
          <w:tab w:val="left" w:pos="567"/>
        </w:tabs>
        <w:ind w:right="238"/>
        <w:outlineLvl w:val="0"/>
        <w:rPr>
          <w:szCs w:val="22"/>
          <w:u w:val="single"/>
        </w:rPr>
      </w:pPr>
      <w:r w:rsidRPr="00E36A76">
        <w:rPr>
          <w:szCs w:val="22"/>
          <w:u w:val="single"/>
        </w:rPr>
        <w:t>Neutropeni</w:t>
      </w:r>
      <w:r w:rsidR="00D61221">
        <w:rPr>
          <w:szCs w:val="22"/>
          <w:u w:val="single"/>
        </w:rPr>
        <w:fldChar w:fldCharType="begin"/>
      </w:r>
      <w:r w:rsidR="00D61221">
        <w:rPr>
          <w:szCs w:val="22"/>
          <w:u w:val="single"/>
        </w:rPr>
        <w:instrText xml:space="preserve"> DOCVARIABLE vault_nd_1ba0a050-ca4e-40a3-9539-f683dceaa372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375BD32A" w14:textId="5EBA2ECF" w:rsidR="00E43E1C" w:rsidRPr="00E36A76" w:rsidRDefault="00CF52EF">
      <w:pPr>
        <w:tabs>
          <w:tab w:val="left" w:pos="567"/>
        </w:tabs>
        <w:ind w:right="238"/>
        <w:rPr>
          <w:szCs w:val="22"/>
        </w:rPr>
      </w:pPr>
      <w:r w:rsidRPr="00E36A76">
        <w:rPr>
          <w:szCs w:val="22"/>
        </w:rPr>
        <w:t>Försiktighet</w:t>
      </w:r>
      <w:r w:rsidR="00E43E1C" w:rsidRPr="00E36A76">
        <w:rPr>
          <w:szCs w:val="22"/>
        </w:rPr>
        <w:t xml:space="preserve"> ska iakttas hos patienter med låga leukocyt- och/eller neutrofilvärden, hos patienter som får läkemedel som orsakar neutropeni, hos patienter som tidigare har haft läkemedelsinducerad benmärgssuppression/toxicitet eller benmärgssuppression förorsakad av samtidig sjukdom, strålterapi eller kemoterapi och hos patienter med hypereosinofil sjukdom eller myeloproliferativ </w:t>
      </w:r>
      <w:r w:rsidR="00E43E1C" w:rsidRPr="00E36A76">
        <w:rPr>
          <w:szCs w:val="22"/>
        </w:rPr>
        <w:lastRenderedPageBreak/>
        <w:t xml:space="preserve">sjukdom. Neutropeni har rapporterats som vanlig biverkan då olanzapin intagits samtidigt med valproat </w:t>
      </w:r>
      <w:r w:rsidR="00C34536" w:rsidRPr="00E36A76">
        <w:rPr>
          <w:szCs w:val="22"/>
        </w:rPr>
        <w:t>(se avsnitt</w:t>
      </w:r>
      <w:r w:rsidR="001D28D5" w:rsidRPr="00E36A76">
        <w:rPr>
          <w:szCs w:val="22"/>
        </w:rPr>
        <w:t> </w:t>
      </w:r>
      <w:r w:rsidR="00E43E1C" w:rsidRPr="00E36A76">
        <w:rPr>
          <w:szCs w:val="22"/>
        </w:rPr>
        <w:t>4.8).</w:t>
      </w:r>
    </w:p>
    <w:p w14:paraId="58C0BE3C" w14:textId="77777777" w:rsidR="00CF52EF" w:rsidRPr="00E36A76" w:rsidRDefault="00CF52EF">
      <w:pPr>
        <w:tabs>
          <w:tab w:val="left" w:pos="567"/>
        </w:tabs>
        <w:ind w:right="238"/>
        <w:rPr>
          <w:szCs w:val="22"/>
        </w:rPr>
      </w:pPr>
    </w:p>
    <w:p w14:paraId="754EE4AD" w14:textId="67F2E616" w:rsidR="00CF52EF" w:rsidRPr="00E36A76" w:rsidRDefault="00CF52EF" w:rsidP="00451533">
      <w:pPr>
        <w:keepNext/>
        <w:tabs>
          <w:tab w:val="left" w:pos="567"/>
        </w:tabs>
        <w:ind w:right="238"/>
        <w:outlineLvl w:val="0"/>
        <w:rPr>
          <w:szCs w:val="22"/>
          <w:u w:val="single"/>
        </w:rPr>
      </w:pPr>
      <w:r w:rsidRPr="00E36A76">
        <w:rPr>
          <w:szCs w:val="22"/>
          <w:u w:val="single"/>
        </w:rPr>
        <w:t>Utsättande av behandlingen</w:t>
      </w:r>
      <w:r w:rsidR="00D61221">
        <w:rPr>
          <w:szCs w:val="22"/>
          <w:u w:val="single"/>
        </w:rPr>
        <w:fldChar w:fldCharType="begin"/>
      </w:r>
      <w:r w:rsidR="00D61221">
        <w:rPr>
          <w:szCs w:val="22"/>
          <w:u w:val="single"/>
        </w:rPr>
        <w:instrText xml:space="preserve"> DOCVARIABLE vault_nd_831add8a-2dcf-47ab-8039-7ebc384a049a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6EA7BBBA" w14:textId="27A2AEBE" w:rsidR="002058FC" w:rsidRPr="00E36A76" w:rsidRDefault="00CF52EF" w:rsidP="00391468">
      <w:pPr>
        <w:pStyle w:val="Text"/>
        <w:keepNext/>
        <w:tabs>
          <w:tab w:val="left" w:pos="567"/>
        </w:tabs>
        <w:spacing w:before="0" w:after="0" w:line="240" w:lineRule="auto"/>
        <w:ind w:left="0" w:right="0" w:firstLine="0"/>
        <w:rPr>
          <w:noProof w:val="0"/>
          <w:color w:val="auto"/>
          <w:szCs w:val="22"/>
        </w:rPr>
      </w:pPr>
      <w:r w:rsidRPr="00E36A76">
        <w:rPr>
          <w:noProof w:val="0"/>
          <w:color w:val="auto"/>
          <w:szCs w:val="22"/>
        </w:rPr>
        <w:t>I sällsynta fall (</w:t>
      </w:r>
      <w:r w:rsidR="00EE5CFA" w:rsidRPr="00E36A76">
        <w:rPr>
          <w:noProof w:val="0"/>
          <w:color w:val="auto"/>
          <w:szCs w:val="22"/>
        </w:rPr>
        <w:t>≥</w:t>
      </w:r>
      <w:r w:rsidR="00CE2207" w:rsidRPr="00E36A76">
        <w:rPr>
          <w:noProof w:val="0"/>
          <w:color w:val="auto"/>
          <w:szCs w:val="22"/>
        </w:rPr>
        <w:t>0,01</w:t>
      </w:r>
      <w:r w:rsidR="001D28D5" w:rsidRPr="00E36A76">
        <w:rPr>
          <w:noProof w:val="0"/>
          <w:color w:val="auto"/>
          <w:szCs w:val="22"/>
        </w:rPr>
        <w:t> </w:t>
      </w:r>
      <w:r w:rsidR="00CE2207" w:rsidRPr="00E36A76">
        <w:rPr>
          <w:noProof w:val="0"/>
          <w:color w:val="auto"/>
          <w:szCs w:val="22"/>
        </w:rPr>
        <w:t xml:space="preserve">% och </w:t>
      </w:r>
      <w:r w:rsidRPr="00E36A76">
        <w:rPr>
          <w:noProof w:val="0"/>
          <w:color w:val="auto"/>
          <w:szCs w:val="22"/>
        </w:rPr>
        <w:t>&lt;0,1</w:t>
      </w:r>
      <w:r w:rsidR="001D28D5" w:rsidRPr="00E36A76">
        <w:rPr>
          <w:noProof w:val="0"/>
          <w:color w:val="auto"/>
          <w:szCs w:val="22"/>
        </w:rPr>
        <w:t> </w:t>
      </w:r>
      <w:r w:rsidR="008C1C79" w:rsidRPr="00E36A76">
        <w:rPr>
          <w:noProof w:val="0"/>
          <w:color w:val="auto"/>
          <w:szCs w:val="22"/>
        </w:rPr>
        <w:t>%</w:t>
      </w:r>
      <w:r w:rsidRPr="00E36A76">
        <w:rPr>
          <w:noProof w:val="0"/>
          <w:color w:val="auto"/>
          <w:szCs w:val="22"/>
        </w:rPr>
        <w:t>) har akuta symtom som svettningar, sömnlöshet, tremor, ångest, illamående eller kräkningar rapporterats vid abrupt utsättande av olanzapin.</w:t>
      </w:r>
    </w:p>
    <w:p w14:paraId="33D9CA94" w14:textId="77777777" w:rsidR="004C5550" w:rsidRPr="00E36A76" w:rsidRDefault="004C5550" w:rsidP="00CF52EF">
      <w:pPr>
        <w:pStyle w:val="Text"/>
        <w:tabs>
          <w:tab w:val="left" w:pos="567"/>
        </w:tabs>
        <w:spacing w:before="0" w:after="0" w:line="240" w:lineRule="auto"/>
        <w:ind w:left="0" w:right="0" w:firstLine="0"/>
        <w:rPr>
          <w:noProof w:val="0"/>
          <w:color w:val="auto"/>
          <w:szCs w:val="22"/>
        </w:rPr>
      </w:pPr>
    </w:p>
    <w:p w14:paraId="453D5AEB" w14:textId="277252F5" w:rsidR="002058FC" w:rsidRPr="00E36A76" w:rsidRDefault="002058FC" w:rsidP="0097356F">
      <w:pPr>
        <w:keepNext/>
        <w:tabs>
          <w:tab w:val="left" w:pos="567"/>
        </w:tabs>
        <w:ind w:right="238"/>
        <w:outlineLvl w:val="0"/>
        <w:rPr>
          <w:szCs w:val="22"/>
          <w:u w:val="single"/>
        </w:rPr>
      </w:pPr>
      <w:r w:rsidRPr="00E36A76">
        <w:rPr>
          <w:szCs w:val="22"/>
          <w:u w:val="single"/>
        </w:rPr>
        <w:t>QT-intervall</w:t>
      </w:r>
      <w:r w:rsidR="00D61221">
        <w:rPr>
          <w:szCs w:val="22"/>
          <w:u w:val="single"/>
        </w:rPr>
        <w:fldChar w:fldCharType="begin"/>
      </w:r>
      <w:r w:rsidR="00D61221">
        <w:rPr>
          <w:szCs w:val="22"/>
          <w:u w:val="single"/>
        </w:rPr>
        <w:instrText xml:space="preserve"> DOCVARIABLE vault_nd_92d923d9-2827-4582-bc91-15a3a9521031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5DD5CA54" w14:textId="2151D43A" w:rsidR="002058FC" w:rsidRPr="00E36A76" w:rsidRDefault="002058FC" w:rsidP="0097356F">
      <w:pPr>
        <w:keepNext/>
        <w:tabs>
          <w:tab w:val="left" w:pos="567"/>
        </w:tabs>
        <w:ind w:right="238"/>
        <w:rPr>
          <w:szCs w:val="22"/>
        </w:rPr>
      </w:pPr>
      <w:r w:rsidRPr="00E36A76">
        <w:rPr>
          <w:szCs w:val="22"/>
        </w:rPr>
        <w:t>Kliniskt betydelsefull QTc-förlängning (Fridericia QT-korrigering [QTcF] ≥500</w:t>
      </w:r>
      <w:r w:rsidR="001D28D5" w:rsidRPr="00E36A76">
        <w:rPr>
          <w:szCs w:val="22"/>
        </w:rPr>
        <w:t> </w:t>
      </w:r>
      <w:r w:rsidRPr="00E36A76">
        <w:rPr>
          <w:szCs w:val="22"/>
        </w:rPr>
        <w:t>millisekunder [msek] vid någon tidpunkt efter utgångsvärdet hos patienter med utgångsvärde QTcF</w:t>
      </w:r>
      <w:r w:rsidR="00174D7D" w:rsidRPr="00E36A76">
        <w:rPr>
          <w:szCs w:val="22"/>
        </w:rPr>
        <w:t xml:space="preserve"> </w:t>
      </w:r>
      <w:r w:rsidRPr="00E36A76">
        <w:rPr>
          <w:szCs w:val="22"/>
        </w:rPr>
        <w:t>&lt;500</w:t>
      </w:r>
      <w:r w:rsidR="001D28D5" w:rsidRPr="00E36A76">
        <w:rPr>
          <w:szCs w:val="22"/>
        </w:rPr>
        <w:t> </w:t>
      </w:r>
      <w:r w:rsidRPr="00E36A76">
        <w:rPr>
          <w:szCs w:val="22"/>
        </w:rPr>
        <w:t xml:space="preserve">msek) har förekommit </w:t>
      </w:r>
      <w:r w:rsidR="000E57E2" w:rsidRPr="00E36A76">
        <w:rPr>
          <w:szCs w:val="22"/>
        </w:rPr>
        <w:t>i mindre vanliga fall</w:t>
      </w:r>
      <w:r w:rsidRPr="00E36A76">
        <w:rPr>
          <w:szCs w:val="22"/>
        </w:rPr>
        <w:t xml:space="preserve"> (0,1</w:t>
      </w:r>
      <w:r w:rsidR="008C1C79" w:rsidRPr="00E36A76">
        <w:rPr>
          <w:szCs w:val="22"/>
        </w:rPr>
        <w:t> %</w:t>
      </w:r>
      <w:r w:rsidRPr="00E36A76">
        <w:rPr>
          <w:szCs w:val="22"/>
        </w:rPr>
        <w:t xml:space="preserve"> till 1</w:t>
      </w:r>
      <w:r w:rsidR="008C1C79" w:rsidRPr="00E36A76">
        <w:rPr>
          <w:szCs w:val="22"/>
        </w:rPr>
        <w:t> %</w:t>
      </w:r>
      <w:r w:rsidRPr="00E36A76">
        <w:rPr>
          <w:szCs w:val="22"/>
        </w:rPr>
        <w:t xml:space="preserve">) i kliniska studier hos patienter som behandlats med olanzapin men inga signifikanta skillnader i relaterade kardiella händelser jämfört med placebo observerades. </w:t>
      </w:r>
      <w:r w:rsidR="00544174" w:rsidRPr="00E36A76">
        <w:rPr>
          <w:szCs w:val="22"/>
        </w:rPr>
        <w:t>Man</w:t>
      </w:r>
      <w:r w:rsidRPr="00E36A76">
        <w:rPr>
          <w:szCs w:val="22"/>
        </w:rPr>
        <w:t xml:space="preserve"> bör dock vara försiktig då olanzapin förskrivs tillsammans med läkemedel som kan förlänga QTc-tiden, särskilt hos äldre, hos patienter med kongenitalt långt QT-syndrom, hjärtsvikt, hjärthypertrofi, hypokalemi eller hypomagnesemi.</w:t>
      </w:r>
    </w:p>
    <w:p w14:paraId="6DBFD400" w14:textId="77777777" w:rsidR="002058FC" w:rsidRPr="00E36A76" w:rsidRDefault="002058FC" w:rsidP="002058FC">
      <w:pPr>
        <w:tabs>
          <w:tab w:val="left" w:pos="567"/>
        </w:tabs>
        <w:ind w:right="238"/>
        <w:rPr>
          <w:szCs w:val="22"/>
        </w:rPr>
      </w:pPr>
    </w:p>
    <w:p w14:paraId="7334FBE2" w14:textId="65829A95" w:rsidR="00874CB7" w:rsidRPr="00E36A76" w:rsidRDefault="00874CB7" w:rsidP="00451533">
      <w:pPr>
        <w:tabs>
          <w:tab w:val="left" w:pos="567"/>
        </w:tabs>
        <w:ind w:right="238"/>
        <w:outlineLvl w:val="0"/>
        <w:rPr>
          <w:szCs w:val="22"/>
          <w:u w:val="single"/>
        </w:rPr>
      </w:pPr>
      <w:r w:rsidRPr="00E36A76">
        <w:rPr>
          <w:szCs w:val="22"/>
          <w:u w:val="single"/>
        </w:rPr>
        <w:t>Tromboemboli</w:t>
      </w:r>
      <w:r w:rsidR="00D61221">
        <w:rPr>
          <w:szCs w:val="22"/>
          <w:u w:val="single"/>
        </w:rPr>
        <w:fldChar w:fldCharType="begin"/>
      </w:r>
      <w:r w:rsidR="00D61221">
        <w:rPr>
          <w:szCs w:val="22"/>
          <w:u w:val="single"/>
        </w:rPr>
        <w:instrText xml:space="preserve"> DOCVARIABLE vault_nd_52f1b0b9-6be8-402d-8ab4-a918850abc7e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52AFFEEB" w14:textId="77777777" w:rsidR="002058FC" w:rsidRPr="00E36A76" w:rsidRDefault="002058FC" w:rsidP="00174D7D">
      <w:pPr>
        <w:autoSpaceDE w:val="0"/>
        <w:autoSpaceDN w:val="0"/>
        <w:adjustRightInd w:val="0"/>
        <w:rPr>
          <w:szCs w:val="22"/>
        </w:rPr>
      </w:pPr>
      <w:r w:rsidRPr="00E36A76">
        <w:rPr>
          <w:szCs w:val="22"/>
        </w:rPr>
        <w:t xml:space="preserve">Ventromboemboli, som tidsmässigt sammanföll med olanzapinbehandling, har rapporterats </w:t>
      </w:r>
      <w:r w:rsidR="00174D7D" w:rsidRPr="00E36A76">
        <w:rPr>
          <w:szCs w:val="22"/>
          <w:lang w:eastAsia="sv-SE"/>
        </w:rPr>
        <w:t>mindre vanligt (≥0,1</w:t>
      </w:r>
      <w:r w:rsidR="00F229DB" w:rsidRPr="00E36A76">
        <w:rPr>
          <w:szCs w:val="22"/>
          <w:lang w:eastAsia="sv-SE"/>
        </w:rPr>
        <w:t> </w:t>
      </w:r>
      <w:r w:rsidR="00174D7D" w:rsidRPr="00E36A76">
        <w:rPr>
          <w:szCs w:val="22"/>
          <w:lang w:eastAsia="sv-SE"/>
        </w:rPr>
        <w:t>%, &lt;1</w:t>
      </w:r>
      <w:r w:rsidR="00F229DB" w:rsidRPr="00E36A76">
        <w:rPr>
          <w:szCs w:val="22"/>
          <w:lang w:eastAsia="sv-SE"/>
        </w:rPr>
        <w:t> </w:t>
      </w:r>
      <w:r w:rsidR="00174D7D" w:rsidRPr="00E36A76">
        <w:rPr>
          <w:szCs w:val="22"/>
          <w:lang w:eastAsia="sv-SE"/>
        </w:rPr>
        <w:t>%)</w:t>
      </w:r>
      <w:r w:rsidRPr="00E36A76">
        <w:rPr>
          <w:szCs w:val="22"/>
        </w:rPr>
        <w:t xml:space="preserve">. Orsakssamband mellan förekomst av ventromboemboli och olanzapinbehandling har inte fastställts. Eftersom patienter med schizofreni dock ofta uppvisar förvärvade riskfaktorer för ventromboemboli, bör alla tänkbara riskfaktorer för ventromboemboli, </w:t>
      </w:r>
      <w:r w:rsidR="008978B8" w:rsidRPr="00E36A76">
        <w:rPr>
          <w:szCs w:val="22"/>
        </w:rPr>
        <w:t>t ex</w:t>
      </w:r>
      <w:r w:rsidRPr="00E36A76">
        <w:rPr>
          <w:szCs w:val="22"/>
        </w:rPr>
        <w:t xml:space="preserve"> immobilisering, identifieras och preventiva åtgärder insättas.</w:t>
      </w:r>
    </w:p>
    <w:p w14:paraId="44D353EA" w14:textId="77777777" w:rsidR="002058FC" w:rsidRPr="00E36A76" w:rsidRDefault="002058FC" w:rsidP="00CF52EF">
      <w:pPr>
        <w:pStyle w:val="Text"/>
        <w:tabs>
          <w:tab w:val="left" w:pos="567"/>
        </w:tabs>
        <w:spacing w:before="0" w:after="0" w:line="240" w:lineRule="auto"/>
        <w:ind w:left="0" w:right="0" w:firstLine="0"/>
        <w:rPr>
          <w:noProof w:val="0"/>
          <w:color w:val="auto"/>
          <w:szCs w:val="22"/>
        </w:rPr>
      </w:pPr>
    </w:p>
    <w:p w14:paraId="7A4709FA" w14:textId="2CE2731E" w:rsidR="00874CB7" w:rsidRPr="00E36A76" w:rsidRDefault="00874CB7" w:rsidP="00451533">
      <w:pPr>
        <w:tabs>
          <w:tab w:val="left" w:pos="567"/>
        </w:tabs>
        <w:ind w:right="238"/>
        <w:outlineLvl w:val="0"/>
        <w:rPr>
          <w:szCs w:val="22"/>
          <w:u w:val="single"/>
        </w:rPr>
      </w:pPr>
      <w:r w:rsidRPr="00E36A76">
        <w:rPr>
          <w:szCs w:val="22"/>
          <w:u w:val="single"/>
        </w:rPr>
        <w:t>Generell CNS-aktivitet</w:t>
      </w:r>
      <w:r w:rsidR="00D61221">
        <w:rPr>
          <w:szCs w:val="22"/>
          <w:u w:val="single"/>
        </w:rPr>
        <w:fldChar w:fldCharType="begin"/>
      </w:r>
      <w:r w:rsidR="00D61221">
        <w:rPr>
          <w:szCs w:val="22"/>
          <w:u w:val="single"/>
        </w:rPr>
        <w:instrText xml:space="preserve"> DOCVARIABLE vault_nd_b54eac88-e9b7-45d7-8906-f7fd07a092ec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1256B116" w14:textId="77777777" w:rsidR="00874CB7" w:rsidRPr="00E36A76" w:rsidRDefault="00874CB7" w:rsidP="00874CB7">
      <w:pPr>
        <w:tabs>
          <w:tab w:val="left" w:pos="567"/>
        </w:tabs>
        <w:ind w:right="238"/>
        <w:rPr>
          <w:szCs w:val="22"/>
        </w:rPr>
      </w:pPr>
      <w:r w:rsidRPr="00E36A76">
        <w:rPr>
          <w:szCs w:val="22"/>
        </w:rPr>
        <w:t xml:space="preserve">På grund av olanzapins primära CNS-effekt bör försiktighet iakttas då det kombineras med andra centralt verkande läkemedel och alkohol. Eftersom olanzapin </w:t>
      </w:r>
      <w:r w:rsidRPr="00E36A76">
        <w:rPr>
          <w:i/>
          <w:szCs w:val="22"/>
        </w:rPr>
        <w:t>in vitro</w:t>
      </w:r>
      <w:r w:rsidRPr="00E36A76">
        <w:rPr>
          <w:szCs w:val="22"/>
        </w:rPr>
        <w:t xml:space="preserve"> uppvisar dopaminantagonistiska effekter kan det motverka effekten av direkta och indirekta dopaminagonister.</w:t>
      </w:r>
    </w:p>
    <w:p w14:paraId="22D456CF" w14:textId="77777777" w:rsidR="00E43E1C" w:rsidRPr="00E36A76" w:rsidRDefault="00E43E1C">
      <w:pPr>
        <w:tabs>
          <w:tab w:val="left" w:pos="567"/>
        </w:tabs>
        <w:ind w:right="238"/>
        <w:rPr>
          <w:szCs w:val="22"/>
        </w:rPr>
      </w:pPr>
    </w:p>
    <w:p w14:paraId="4713176B" w14:textId="78404AD4" w:rsidR="00874CB7" w:rsidRPr="00E36A76" w:rsidRDefault="00874CB7" w:rsidP="00451533">
      <w:pPr>
        <w:tabs>
          <w:tab w:val="left" w:pos="567"/>
        </w:tabs>
        <w:ind w:right="238"/>
        <w:outlineLvl w:val="0"/>
        <w:rPr>
          <w:szCs w:val="22"/>
          <w:u w:val="single"/>
        </w:rPr>
      </w:pPr>
      <w:r w:rsidRPr="00E36A76">
        <w:rPr>
          <w:szCs w:val="22"/>
          <w:u w:val="single"/>
        </w:rPr>
        <w:t>Kramper</w:t>
      </w:r>
      <w:r w:rsidR="00D61221">
        <w:rPr>
          <w:szCs w:val="22"/>
          <w:u w:val="single"/>
        </w:rPr>
        <w:fldChar w:fldCharType="begin"/>
      </w:r>
      <w:r w:rsidR="00D61221">
        <w:rPr>
          <w:szCs w:val="22"/>
          <w:u w:val="single"/>
        </w:rPr>
        <w:instrText xml:space="preserve"> DOCVARIABLE vault_nd_21d44883-1de0-46a8-be09-e64a173cbabc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42764401" w14:textId="5B476A58" w:rsidR="00E43E1C" w:rsidRPr="00E36A76" w:rsidRDefault="00E43E1C">
      <w:pPr>
        <w:tabs>
          <w:tab w:val="left" w:pos="567"/>
        </w:tabs>
        <w:ind w:right="238"/>
        <w:rPr>
          <w:szCs w:val="22"/>
        </w:rPr>
      </w:pPr>
      <w:r w:rsidRPr="00E36A76">
        <w:rPr>
          <w:szCs w:val="22"/>
        </w:rPr>
        <w:t>Försiktighet bör iakttas då olanzapin ges till patienter med känd benägenhet för kramper, eller som utsätts för faktorer som kan sänka kramptröskeln. Kramper har rapporterats</w:t>
      </w:r>
      <w:r w:rsidR="00CE2207" w:rsidRPr="00E36A76">
        <w:t xml:space="preserve"> </w:t>
      </w:r>
      <w:r w:rsidR="00CE2207" w:rsidRPr="00E36A76">
        <w:rPr>
          <w:szCs w:val="22"/>
        </w:rPr>
        <w:t>som en mindre vanlig biverkning</w:t>
      </w:r>
      <w:r w:rsidRPr="00E36A76">
        <w:rPr>
          <w:szCs w:val="22"/>
        </w:rPr>
        <w:t xml:space="preserve"> i samband med olanzapinbehandling. I de flesta av dessa fall har en känd benägenhet för kramper eller riskfaktorer för kramper rapporterats.</w:t>
      </w:r>
    </w:p>
    <w:p w14:paraId="4E1BB5ED" w14:textId="77777777" w:rsidR="00E43E1C" w:rsidRPr="00E36A76" w:rsidRDefault="00E43E1C">
      <w:pPr>
        <w:tabs>
          <w:tab w:val="left" w:pos="567"/>
        </w:tabs>
        <w:ind w:right="238"/>
        <w:rPr>
          <w:szCs w:val="22"/>
        </w:rPr>
      </w:pPr>
    </w:p>
    <w:p w14:paraId="181F1D97" w14:textId="2858F3C8" w:rsidR="00874CB7" w:rsidRPr="00E36A76" w:rsidRDefault="00E43E1C" w:rsidP="00451533">
      <w:pPr>
        <w:tabs>
          <w:tab w:val="left" w:pos="567"/>
        </w:tabs>
        <w:ind w:right="238"/>
        <w:outlineLvl w:val="0"/>
        <w:rPr>
          <w:szCs w:val="22"/>
          <w:u w:val="single"/>
        </w:rPr>
      </w:pPr>
      <w:r w:rsidRPr="00E36A76">
        <w:rPr>
          <w:szCs w:val="22"/>
          <w:u w:val="single"/>
        </w:rPr>
        <w:t>Tardiv dyskinesi</w:t>
      </w:r>
      <w:r w:rsidR="00D61221">
        <w:rPr>
          <w:szCs w:val="22"/>
          <w:u w:val="single"/>
        </w:rPr>
        <w:fldChar w:fldCharType="begin"/>
      </w:r>
      <w:r w:rsidR="00D61221">
        <w:rPr>
          <w:szCs w:val="22"/>
          <w:u w:val="single"/>
        </w:rPr>
        <w:instrText xml:space="preserve"> DOCVARIABLE vault_nd_ac4ed6ae-5719-40d2-a05f-15cfa168ded9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7CBEF12F" w14:textId="77777777" w:rsidR="00E43E1C" w:rsidRPr="00E36A76" w:rsidRDefault="00E43E1C">
      <w:pPr>
        <w:tabs>
          <w:tab w:val="left" w:pos="567"/>
        </w:tabs>
        <w:ind w:right="238"/>
        <w:rPr>
          <w:szCs w:val="22"/>
        </w:rPr>
      </w:pPr>
      <w:r w:rsidRPr="00E36A76">
        <w:rPr>
          <w:szCs w:val="22"/>
        </w:rPr>
        <w:t>I jämförande kliniska studier, som pågick i upp till ett år, gav olanzapin upphov till statistiskt signifikant lägre incidens behandlingsrelaterad dyskinesi. Risken för tardiv dyskinesi ökar vid längre tids behandling. Om symtom på tardiv dyskinesi uppträder ska man överväga att reducera dosen eller utsätta olanzapin helt. Dessa symtom kan kortvarigt försämras och även uppträda efter behandlingens slut.</w:t>
      </w:r>
    </w:p>
    <w:p w14:paraId="44379548" w14:textId="77777777" w:rsidR="00E43E1C" w:rsidRPr="00E36A76" w:rsidRDefault="00E43E1C">
      <w:pPr>
        <w:tabs>
          <w:tab w:val="left" w:pos="567"/>
        </w:tabs>
        <w:ind w:right="238"/>
        <w:rPr>
          <w:szCs w:val="22"/>
        </w:rPr>
      </w:pPr>
    </w:p>
    <w:p w14:paraId="2366B2B7" w14:textId="6CB3D1F1" w:rsidR="00874CB7" w:rsidRPr="00E36A76" w:rsidRDefault="00874CB7" w:rsidP="00451533">
      <w:pPr>
        <w:tabs>
          <w:tab w:val="left" w:pos="567"/>
        </w:tabs>
        <w:ind w:right="238"/>
        <w:outlineLvl w:val="0"/>
        <w:rPr>
          <w:szCs w:val="22"/>
          <w:u w:val="single"/>
        </w:rPr>
      </w:pPr>
      <w:r w:rsidRPr="00E36A76">
        <w:rPr>
          <w:szCs w:val="22"/>
          <w:u w:val="single"/>
        </w:rPr>
        <w:t>Postural hypotoni</w:t>
      </w:r>
      <w:r w:rsidR="00D61221">
        <w:rPr>
          <w:szCs w:val="22"/>
          <w:u w:val="single"/>
        </w:rPr>
        <w:fldChar w:fldCharType="begin"/>
      </w:r>
      <w:r w:rsidR="00D61221">
        <w:rPr>
          <w:szCs w:val="22"/>
          <w:u w:val="single"/>
        </w:rPr>
        <w:instrText xml:space="preserve"> DOCVARIABLE vault_nd_f96104e6-c8c2-4239-86fb-1e0c8eb80d63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35E2DBDD" w14:textId="5DC7916D" w:rsidR="00CF52EF" w:rsidRPr="00E36A76" w:rsidRDefault="00E43E1C">
      <w:pPr>
        <w:tabs>
          <w:tab w:val="left" w:pos="567"/>
        </w:tabs>
        <w:ind w:right="238"/>
        <w:rPr>
          <w:szCs w:val="22"/>
        </w:rPr>
      </w:pPr>
      <w:r w:rsidRPr="00E36A76">
        <w:rPr>
          <w:szCs w:val="22"/>
        </w:rPr>
        <w:t xml:space="preserve">Postural hypotoni observerades i låg frekvens hos äldre patienter i de kliniska försöken. </w:t>
      </w:r>
      <w:r w:rsidR="0019064D" w:rsidRPr="00E36A76">
        <w:rPr>
          <w:szCs w:val="22"/>
        </w:rPr>
        <w:t xml:space="preserve">Det </w:t>
      </w:r>
      <w:r w:rsidRPr="00E36A76">
        <w:rPr>
          <w:szCs w:val="22"/>
        </w:rPr>
        <w:t>rekommenderas att blodtrycket mäts regelbundet hos patienter över 65</w:t>
      </w:r>
      <w:r w:rsidR="001D28D5" w:rsidRPr="00E36A76">
        <w:rPr>
          <w:szCs w:val="22"/>
        </w:rPr>
        <w:t> </w:t>
      </w:r>
      <w:r w:rsidRPr="00E36A76">
        <w:rPr>
          <w:szCs w:val="22"/>
        </w:rPr>
        <w:t>år.</w:t>
      </w:r>
    </w:p>
    <w:p w14:paraId="5B198EC4" w14:textId="77777777" w:rsidR="00874CB7" w:rsidRPr="00E36A76" w:rsidRDefault="00874CB7">
      <w:pPr>
        <w:tabs>
          <w:tab w:val="left" w:pos="567"/>
        </w:tabs>
        <w:ind w:right="238"/>
        <w:rPr>
          <w:szCs w:val="22"/>
        </w:rPr>
      </w:pPr>
    </w:p>
    <w:p w14:paraId="7E86DB1A" w14:textId="77777777" w:rsidR="00105784" w:rsidRPr="00E36A76" w:rsidRDefault="00105784" w:rsidP="007B45BF">
      <w:pPr>
        <w:keepNext/>
        <w:tabs>
          <w:tab w:val="left" w:pos="567"/>
        </w:tabs>
        <w:ind w:right="238"/>
        <w:rPr>
          <w:iCs/>
          <w:szCs w:val="22"/>
          <w:u w:val="single"/>
        </w:rPr>
      </w:pPr>
      <w:r w:rsidRPr="00E36A76">
        <w:rPr>
          <w:iCs/>
          <w:szCs w:val="22"/>
          <w:u w:val="single"/>
        </w:rPr>
        <w:t>Plötslig hjärtdöd</w:t>
      </w:r>
    </w:p>
    <w:p w14:paraId="169075D9" w14:textId="77777777" w:rsidR="00105784" w:rsidRPr="00E36A76" w:rsidRDefault="00105784" w:rsidP="007B45BF">
      <w:pPr>
        <w:keepNext/>
        <w:tabs>
          <w:tab w:val="left" w:pos="567"/>
        </w:tabs>
        <w:ind w:right="238"/>
        <w:rPr>
          <w:szCs w:val="22"/>
        </w:rPr>
      </w:pPr>
      <w:r w:rsidRPr="00E36A76">
        <w:rPr>
          <w:szCs w:val="22"/>
        </w:rPr>
        <w:t xml:space="preserve">Efter godkännandet för </w:t>
      </w:r>
      <w:r w:rsidR="00F229DB" w:rsidRPr="00E36A76">
        <w:rPr>
          <w:szCs w:val="22"/>
        </w:rPr>
        <w:t>f</w:t>
      </w:r>
      <w:r w:rsidRPr="00E36A76">
        <w:rPr>
          <w:szCs w:val="22"/>
        </w:rPr>
        <w:t xml:space="preserve">örsäljning, har det inkommit biverkningsrapporter om plötslig hjärtdöd hos patienter som behandlas med olanzapin. I en retrospektiv observations kohort-studie, fann man att risken för förmodad plötslig hjärtdöd hos patienter som behandlades med olanzapin var ungefär dubbelt så stor, som för patienter som inte behandlades med antipsykotiska läkemedel. I studien var risken för olanzapin jämförbar med risken för atypiska antipsykotiska läkemedel i en poolad analys. </w:t>
      </w:r>
    </w:p>
    <w:p w14:paraId="3F05D3FC" w14:textId="77777777" w:rsidR="007B45BF" w:rsidRPr="00E36A76" w:rsidRDefault="007B45BF" w:rsidP="00451533">
      <w:pPr>
        <w:tabs>
          <w:tab w:val="left" w:pos="567"/>
        </w:tabs>
        <w:ind w:right="238"/>
        <w:outlineLvl w:val="0"/>
        <w:rPr>
          <w:i/>
          <w:szCs w:val="22"/>
          <w:u w:val="single"/>
        </w:rPr>
      </w:pPr>
    </w:p>
    <w:p w14:paraId="5DA22F54" w14:textId="77777777" w:rsidR="00B36371" w:rsidRPr="00E36A76" w:rsidRDefault="00B36371">
      <w:pPr>
        <w:tabs>
          <w:tab w:val="left" w:pos="567"/>
        </w:tabs>
        <w:ind w:right="238"/>
        <w:rPr>
          <w:szCs w:val="22"/>
          <w:u w:val="single"/>
        </w:rPr>
      </w:pPr>
      <w:r w:rsidRPr="00E36A76">
        <w:rPr>
          <w:szCs w:val="22"/>
          <w:u w:val="single"/>
        </w:rPr>
        <w:t>Pediatrisk population</w:t>
      </w:r>
      <w:r w:rsidRPr="00E36A76" w:rsidDel="00B36371">
        <w:rPr>
          <w:szCs w:val="22"/>
          <w:u w:val="single"/>
        </w:rPr>
        <w:t xml:space="preserve"> </w:t>
      </w:r>
    </w:p>
    <w:p w14:paraId="31FE9FFA" w14:textId="72CB2B33" w:rsidR="00DB5408" w:rsidRPr="00E36A76" w:rsidRDefault="00DB5408" w:rsidP="00BC3F6F">
      <w:pPr>
        <w:tabs>
          <w:tab w:val="left" w:pos="567"/>
        </w:tabs>
        <w:ind w:right="-2"/>
        <w:rPr>
          <w:szCs w:val="22"/>
        </w:rPr>
      </w:pPr>
      <w:r w:rsidRPr="00E36A76">
        <w:rPr>
          <w:szCs w:val="22"/>
        </w:rPr>
        <w:t xml:space="preserve">Olanzapin </w:t>
      </w:r>
      <w:r w:rsidR="009C5073" w:rsidRPr="00E36A76">
        <w:rPr>
          <w:szCs w:val="22"/>
        </w:rPr>
        <w:t xml:space="preserve">är </w:t>
      </w:r>
      <w:r w:rsidRPr="00E36A76">
        <w:rPr>
          <w:szCs w:val="22"/>
        </w:rPr>
        <w:t xml:space="preserve">inte </w:t>
      </w:r>
      <w:r w:rsidR="009C5073" w:rsidRPr="00E36A76">
        <w:rPr>
          <w:szCs w:val="22"/>
        </w:rPr>
        <w:t>indikerat för behandling av</w:t>
      </w:r>
      <w:r w:rsidRPr="00E36A76">
        <w:rPr>
          <w:szCs w:val="22"/>
        </w:rPr>
        <w:t xml:space="preserve"> barn och ungdomar. I studier på patienter i åldrarna 13</w:t>
      </w:r>
      <w:r w:rsidR="001D28D5" w:rsidRPr="00E36A76">
        <w:rPr>
          <w:szCs w:val="22"/>
        </w:rPr>
        <w:noBreakHyphen/>
      </w:r>
      <w:r w:rsidRPr="00E36A76">
        <w:rPr>
          <w:szCs w:val="22"/>
        </w:rPr>
        <w:t xml:space="preserve">17 år har olika </w:t>
      </w:r>
      <w:r w:rsidR="009C5073" w:rsidRPr="00E36A76">
        <w:rPr>
          <w:szCs w:val="22"/>
        </w:rPr>
        <w:t>biverkningar</w:t>
      </w:r>
      <w:r w:rsidRPr="00E36A76">
        <w:rPr>
          <w:szCs w:val="22"/>
        </w:rPr>
        <w:t xml:space="preserve"> iakttagits, </w:t>
      </w:r>
      <w:r w:rsidR="004C5550" w:rsidRPr="00E36A76">
        <w:rPr>
          <w:szCs w:val="22"/>
        </w:rPr>
        <w:t>inklusive</w:t>
      </w:r>
      <w:r w:rsidRPr="00E36A76">
        <w:rPr>
          <w:szCs w:val="22"/>
        </w:rPr>
        <w:t xml:space="preserve"> viktuppgång, </w:t>
      </w:r>
      <w:r w:rsidR="004C5550" w:rsidRPr="00E36A76">
        <w:rPr>
          <w:szCs w:val="22"/>
        </w:rPr>
        <w:t>förändrad</w:t>
      </w:r>
      <w:r w:rsidR="00452387" w:rsidRPr="00E36A76">
        <w:rPr>
          <w:szCs w:val="22"/>
        </w:rPr>
        <w:t>e</w:t>
      </w:r>
      <w:r w:rsidRPr="00E36A76">
        <w:rPr>
          <w:szCs w:val="22"/>
        </w:rPr>
        <w:t xml:space="preserve"> metaboliska</w:t>
      </w:r>
      <w:r w:rsidR="004C5550" w:rsidRPr="00E36A76">
        <w:rPr>
          <w:szCs w:val="22"/>
        </w:rPr>
        <w:t xml:space="preserve"> parametrar</w:t>
      </w:r>
      <w:r w:rsidRPr="00E36A76">
        <w:rPr>
          <w:szCs w:val="22"/>
        </w:rPr>
        <w:t xml:space="preserve"> och ökade prolaktinnivåer</w:t>
      </w:r>
      <w:r w:rsidR="0019064D" w:rsidRPr="00E36A76">
        <w:rPr>
          <w:szCs w:val="22"/>
        </w:rPr>
        <w:t xml:space="preserve"> </w:t>
      </w:r>
      <w:r w:rsidR="00C2713D" w:rsidRPr="00E36A76">
        <w:rPr>
          <w:szCs w:val="22"/>
        </w:rPr>
        <w:t>(se</w:t>
      </w:r>
      <w:r w:rsidR="00C540FA" w:rsidRPr="00E36A76">
        <w:rPr>
          <w:szCs w:val="22"/>
        </w:rPr>
        <w:t xml:space="preserve"> avsnitt</w:t>
      </w:r>
      <w:r w:rsidR="001D28D5" w:rsidRPr="00E36A76">
        <w:rPr>
          <w:szCs w:val="22"/>
        </w:rPr>
        <w:t> </w:t>
      </w:r>
      <w:r w:rsidRPr="00E36A76">
        <w:rPr>
          <w:szCs w:val="22"/>
        </w:rPr>
        <w:t>4.8 och 5.1).</w:t>
      </w:r>
    </w:p>
    <w:p w14:paraId="104C1A55" w14:textId="77777777" w:rsidR="00DB5408" w:rsidRPr="00E36A76" w:rsidRDefault="00DB5408">
      <w:pPr>
        <w:tabs>
          <w:tab w:val="left" w:pos="567"/>
        </w:tabs>
        <w:ind w:right="238"/>
        <w:rPr>
          <w:szCs w:val="22"/>
        </w:rPr>
      </w:pPr>
    </w:p>
    <w:p w14:paraId="529AE08E" w14:textId="77777777" w:rsidR="005E1BF1" w:rsidRPr="00E36A76" w:rsidRDefault="005E1BF1" w:rsidP="0097356F">
      <w:pPr>
        <w:keepNext/>
        <w:tabs>
          <w:tab w:val="left" w:pos="567"/>
        </w:tabs>
        <w:ind w:right="238"/>
        <w:rPr>
          <w:szCs w:val="22"/>
          <w:u w:val="single"/>
        </w:rPr>
      </w:pPr>
      <w:r w:rsidRPr="00E36A76">
        <w:rPr>
          <w:szCs w:val="22"/>
          <w:u w:val="single"/>
        </w:rPr>
        <w:t>Hjälpämne</w:t>
      </w:r>
    </w:p>
    <w:p w14:paraId="1AA591D6" w14:textId="4E8D827B" w:rsidR="006E4026" w:rsidRPr="00E36A76" w:rsidRDefault="00E43E1C" w:rsidP="005E1BF1">
      <w:pPr>
        <w:keepNext/>
        <w:keepLines/>
        <w:tabs>
          <w:tab w:val="left" w:pos="567"/>
        </w:tabs>
        <w:ind w:right="238"/>
        <w:jc w:val="both"/>
        <w:outlineLvl w:val="0"/>
        <w:rPr>
          <w:i/>
          <w:szCs w:val="22"/>
        </w:rPr>
      </w:pPr>
      <w:r w:rsidRPr="00E36A76">
        <w:rPr>
          <w:i/>
          <w:szCs w:val="22"/>
        </w:rPr>
        <w:t>Laktos</w:t>
      </w:r>
      <w:r w:rsidR="00D61221">
        <w:rPr>
          <w:i/>
          <w:szCs w:val="22"/>
        </w:rPr>
        <w:fldChar w:fldCharType="begin"/>
      </w:r>
      <w:r w:rsidR="00D61221">
        <w:rPr>
          <w:i/>
          <w:szCs w:val="22"/>
        </w:rPr>
        <w:instrText xml:space="preserve"> DOCVARIABLE vault_nd_9bec1178-b7ef-4b4e-983d-d496998a3fc2 \* MERGEFORMAT </w:instrText>
      </w:r>
      <w:r w:rsidR="00D61221">
        <w:rPr>
          <w:i/>
          <w:szCs w:val="22"/>
        </w:rPr>
        <w:fldChar w:fldCharType="separate"/>
      </w:r>
      <w:r w:rsidR="00D61221">
        <w:rPr>
          <w:i/>
          <w:szCs w:val="22"/>
        </w:rPr>
        <w:t xml:space="preserve"> </w:t>
      </w:r>
      <w:r w:rsidR="00D61221">
        <w:rPr>
          <w:i/>
          <w:szCs w:val="22"/>
        </w:rPr>
        <w:fldChar w:fldCharType="end"/>
      </w:r>
    </w:p>
    <w:p w14:paraId="5CD887F2" w14:textId="489FA683" w:rsidR="00E43E1C" w:rsidRPr="00E36A76" w:rsidRDefault="002839F3" w:rsidP="005E1BF1">
      <w:pPr>
        <w:pStyle w:val="Default"/>
        <w:rPr>
          <w:rFonts w:ascii="Times New Roman" w:hAnsi="Times New Roman" w:cs="Times New Roman"/>
          <w:sz w:val="22"/>
          <w:szCs w:val="22"/>
          <w:lang w:eastAsia="sv-SE"/>
        </w:rPr>
      </w:pPr>
      <w:r w:rsidRPr="00E36A76">
        <w:rPr>
          <w:rFonts w:ascii="Times New Roman" w:hAnsi="Times New Roman" w:cs="Times New Roman"/>
          <w:sz w:val="22"/>
          <w:szCs w:val="22"/>
          <w:lang w:eastAsia="sv-SE"/>
        </w:rPr>
        <w:t>Olanzapine Teva filmdragerade tabletter innehåller laktos. Läkemedlet ska inte ges till patienter med sällsynta ärftliga problem som galaktosintolerans, Lapps laktasbrist eller glukos-galaktosmalabsorption.</w:t>
      </w:r>
    </w:p>
    <w:p w14:paraId="79E43A82" w14:textId="77777777" w:rsidR="002839F3" w:rsidRPr="00E36A76" w:rsidRDefault="002839F3">
      <w:pPr>
        <w:tabs>
          <w:tab w:val="left" w:pos="567"/>
        </w:tabs>
        <w:ind w:right="238"/>
        <w:rPr>
          <w:szCs w:val="22"/>
        </w:rPr>
      </w:pPr>
    </w:p>
    <w:p w14:paraId="43A58723" w14:textId="62FDAD02" w:rsidR="00E43E1C" w:rsidRPr="00E36A76" w:rsidRDefault="00E43E1C" w:rsidP="00451533">
      <w:pPr>
        <w:keepNext/>
        <w:tabs>
          <w:tab w:val="left" w:pos="567"/>
        </w:tabs>
        <w:ind w:right="98"/>
        <w:outlineLvl w:val="0"/>
        <w:rPr>
          <w:b/>
          <w:szCs w:val="22"/>
        </w:rPr>
      </w:pPr>
      <w:r w:rsidRPr="00E36A76">
        <w:rPr>
          <w:b/>
          <w:szCs w:val="22"/>
        </w:rPr>
        <w:t>4.5</w:t>
      </w:r>
      <w:r w:rsidRPr="00E36A76">
        <w:rPr>
          <w:b/>
          <w:szCs w:val="22"/>
        </w:rPr>
        <w:tab/>
        <w:t>Interaktioner med andra läkemedel och övriga interaktioner</w:t>
      </w:r>
      <w:r w:rsidR="00D61221">
        <w:rPr>
          <w:b/>
          <w:szCs w:val="22"/>
        </w:rPr>
        <w:fldChar w:fldCharType="begin"/>
      </w:r>
      <w:r w:rsidR="00D61221">
        <w:rPr>
          <w:b/>
          <w:szCs w:val="22"/>
        </w:rPr>
        <w:instrText xml:space="preserve"> DOCVARIABLE vault_nd_5aea0fdb-47e7-4ff6-abc7-20c7fb7b6c04 \* MERGEFORMAT </w:instrText>
      </w:r>
      <w:r w:rsidR="00D61221">
        <w:rPr>
          <w:b/>
          <w:szCs w:val="22"/>
        </w:rPr>
        <w:fldChar w:fldCharType="separate"/>
      </w:r>
      <w:r w:rsidR="00D61221">
        <w:rPr>
          <w:b/>
          <w:szCs w:val="22"/>
        </w:rPr>
        <w:t xml:space="preserve"> </w:t>
      </w:r>
      <w:r w:rsidR="00D61221">
        <w:rPr>
          <w:b/>
          <w:szCs w:val="22"/>
        </w:rPr>
        <w:fldChar w:fldCharType="end"/>
      </w:r>
    </w:p>
    <w:p w14:paraId="403E1192" w14:textId="77777777" w:rsidR="00E43E1C" w:rsidRPr="00E36A76" w:rsidRDefault="00E43E1C" w:rsidP="00391468">
      <w:pPr>
        <w:keepNext/>
        <w:tabs>
          <w:tab w:val="left" w:pos="567"/>
        </w:tabs>
        <w:ind w:right="98"/>
        <w:rPr>
          <w:szCs w:val="22"/>
        </w:rPr>
      </w:pPr>
    </w:p>
    <w:p w14:paraId="2834EF4C" w14:textId="615BF096" w:rsidR="006E4026" w:rsidRPr="00E36A76" w:rsidRDefault="006E4026" w:rsidP="00451533">
      <w:pPr>
        <w:keepNext/>
        <w:tabs>
          <w:tab w:val="left" w:pos="567"/>
        </w:tabs>
        <w:outlineLvl w:val="0"/>
        <w:rPr>
          <w:szCs w:val="22"/>
        </w:rPr>
      </w:pPr>
      <w:r w:rsidRPr="00E36A76">
        <w:rPr>
          <w:szCs w:val="22"/>
        </w:rPr>
        <w:t>Interaktionsstudier har endast utförts på vuxna.</w:t>
      </w:r>
      <w:r w:rsidR="00D61221">
        <w:rPr>
          <w:szCs w:val="22"/>
        </w:rPr>
        <w:fldChar w:fldCharType="begin"/>
      </w:r>
      <w:r w:rsidR="00D61221">
        <w:rPr>
          <w:szCs w:val="22"/>
        </w:rPr>
        <w:instrText xml:space="preserve"> DOCVARIABLE vault_nd_c31f69a6-4e3d-486f-9bca-880dba9fc28f \* MERGEFORMAT </w:instrText>
      </w:r>
      <w:r w:rsidR="00D61221">
        <w:rPr>
          <w:szCs w:val="22"/>
        </w:rPr>
        <w:fldChar w:fldCharType="separate"/>
      </w:r>
      <w:r w:rsidR="00D61221">
        <w:rPr>
          <w:szCs w:val="22"/>
        </w:rPr>
        <w:t xml:space="preserve"> </w:t>
      </w:r>
      <w:r w:rsidR="00D61221">
        <w:rPr>
          <w:szCs w:val="22"/>
        </w:rPr>
        <w:fldChar w:fldCharType="end"/>
      </w:r>
    </w:p>
    <w:p w14:paraId="11CD079C" w14:textId="77777777" w:rsidR="006E4026" w:rsidRPr="00E36A76" w:rsidRDefault="006E4026" w:rsidP="00391468">
      <w:pPr>
        <w:keepNext/>
        <w:tabs>
          <w:tab w:val="left" w:pos="567"/>
        </w:tabs>
        <w:rPr>
          <w:szCs w:val="22"/>
        </w:rPr>
      </w:pPr>
    </w:p>
    <w:p w14:paraId="01A9ACB7" w14:textId="6F89B099" w:rsidR="004C5550" w:rsidRPr="00E36A76" w:rsidRDefault="00E43E1C" w:rsidP="00451533">
      <w:pPr>
        <w:keepNext/>
        <w:tabs>
          <w:tab w:val="left" w:pos="567"/>
        </w:tabs>
        <w:outlineLvl w:val="0"/>
        <w:rPr>
          <w:szCs w:val="22"/>
          <w:u w:val="single"/>
        </w:rPr>
      </w:pPr>
      <w:r w:rsidRPr="00E36A76">
        <w:rPr>
          <w:szCs w:val="22"/>
          <w:u w:val="single"/>
        </w:rPr>
        <w:t>Potentiella interaktioner som kan påverka olanzapin</w:t>
      </w:r>
      <w:r w:rsidR="00D61221">
        <w:rPr>
          <w:szCs w:val="22"/>
          <w:u w:val="single"/>
        </w:rPr>
        <w:fldChar w:fldCharType="begin"/>
      </w:r>
      <w:r w:rsidR="00D61221">
        <w:rPr>
          <w:szCs w:val="22"/>
          <w:u w:val="single"/>
        </w:rPr>
        <w:instrText xml:space="preserve"> DOCVARIABLE vault_nd_5ad45bf1-3cfa-4448-99a5-80800d85a679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65538F11" w14:textId="77777777" w:rsidR="00E43E1C" w:rsidRPr="00E36A76" w:rsidRDefault="00E43E1C" w:rsidP="00391468">
      <w:pPr>
        <w:keepNext/>
        <w:tabs>
          <w:tab w:val="left" w:pos="567"/>
        </w:tabs>
        <w:rPr>
          <w:szCs w:val="22"/>
        </w:rPr>
      </w:pPr>
      <w:r w:rsidRPr="00E36A76">
        <w:rPr>
          <w:szCs w:val="22"/>
        </w:rPr>
        <w:t>Eftersom olanzapin metaboliseras av CYP1A2 kan substanser som specifikt inducerar eller hämmar detta isoenzym påverka farmakokinetiken av olanzapin.</w:t>
      </w:r>
    </w:p>
    <w:p w14:paraId="51A46DEC" w14:textId="77777777" w:rsidR="00E43E1C" w:rsidRPr="00E36A76" w:rsidRDefault="00E43E1C">
      <w:pPr>
        <w:tabs>
          <w:tab w:val="left" w:pos="567"/>
        </w:tabs>
        <w:rPr>
          <w:szCs w:val="22"/>
        </w:rPr>
      </w:pPr>
    </w:p>
    <w:p w14:paraId="2C19C782" w14:textId="0C106C27" w:rsidR="004C5550" w:rsidRPr="00E36A76" w:rsidRDefault="00E43E1C" w:rsidP="00451533">
      <w:pPr>
        <w:tabs>
          <w:tab w:val="left" w:pos="567"/>
        </w:tabs>
        <w:outlineLvl w:val="0"/>
        <w:rPr>
          <w:szCs w:val="22"/>
        </w:rPr>
      </w:pPr>
      <w:r w:rsidRPr="00E36A76">
        <w:rPr>
          <w:szCs w:val="22"/>
          <w:u w:val="single"/>
        </w:rPr>
        <w:t>Induktion av CYP1A2</w:t>
      </w:r>
      <w:r w:rsidR="00D61221">
        <w:rPr>
          <w:szCs w:val="22"/>
          <w:u w:val="single"/>
        </w:rPr>
        <w:fldChar w:fldCharType="begin"/>
      </w:r>
      <w:r w:rsidR="00D61221">
        <w:rPr>
          <w:szCs w:val="22"/>
          <w:u w:val="single"/>
        </w:rPr>
        <w:instrText xml:space="preserve"> DOCVARIABLE vault_nd_bb9085d3-8d22-4e86-938c-ee32f33ce8a4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740798B8" w14:textId="77452DD9" w:rsidR="00E43E1C" w:rsidRPr="00E36A76" w:rsidRDefault="00E43E1C">
      <w:pPr>
        <w:tabs>
          <w:tab w:val="left" w:pos="567"/>
        </w:tabs>
        <w:rPr>
          <w:szCs w:val="22"/>
        </w:rPr>
      </w:pPr>
      <w:r w:rsidRPr="00E36A76">
        <w:rPr>
          <w:szCs w:val="22"/>
        </w:rPr>
        <w:t xml:space="preserve">Olanzapins metabolism kan induceras vid rökning och behandling med karbamazepin, vilket kan ge lägre olanzapinkoncentrationer. Endast en liten till måttlig ökning av olanzapins clearance har observerats. Den kliniska betydelsen är sannolikt begränsad, dock rekommenderas klinisk övervakning, och en ökning av olanzapindosen kan övervägas om så erfordras </w:t>
      </w:r>
      <w:r w:rsidR="00C34536" w:rsidRPr="00E36A76">
        <w:rPr>
          <w:szCs w:val="22"/>
        </w:rPr>
        <w:t>(se avsnitt</w:t>
      </w:r>
      <w:r w:rsidR="005E1BF1" w:rsidRPr="00E36A76">
        <w:rPr>
          <w:szCs w:val="22"/>
        </w:rPr>
        <w:t> </w:t>
      </w:r>
      <w:r w:rsidRPr="00E36A76">
        <w:rPr>
          <w:szCs w:val="22"/>
        </w:rPr>
        <w:t>4.2).</w:t>
      </w:r>
    </w:p>
    <w:p w14:paraId="627ACA85" w14:textId="77777777" w:rsidR="00E43E1C" w:rsidRPr="00E36A76" w:rsidRDefault="00E43E1C">
      <w:pPr>
        <w:tabs>
          <w:tab w:val="left" w:pos="567"/>
        </w:tabs>
        <w:rPr>
          <w:szCs w:val="22"/>
        </w:rPr>
      </w:pPr>
    </w:p>
    <w:p w14:paraId="1BB83DF0" w14:textId="514C9EDA" w:rsidR="004C5550" w:rsidRPr="00E36A76" w:rsidRDefault="00E43E1C" w:rsidP="00451533">
      <w:pPr>
        <w:tabs>
          <w:tab w:val="left" w:pos="567"/>
        </w:tabs>
        <w:outlineLvl w:val="0"/>
        <w:rPr>
          <w:szCs w:val="22"/>
        </w:rPr>
      </w:pPr>
      <w:r w:rsidRPr="00E36A76">
        <w:rPr>
          <w:szCs w:val="22"/>
          <w:u w:val="single"/>
        </w:rPr>
        <w:t>Hämning av CYP1A2</w:t>
      </w:r>
      <w:r w:rsidR="00D61221">
        <w:rPr>
          <w:szCs w:val="22"/>
          <w:u w:val="single"/>
        </w:rPr>
        <w:fldChar w:fldCharType="begin"/>
      </w:r>
      <w:r w:rsidR="00D61221">
        <w:rPr>
          <w:szCs w:val="22"/>
          <w:u w:val="single"/>
        </w:rPr>
        <w:instrText xml:space="preserve"> DOCVARIABLE vault_nd_10075102-c05b-47ea-9af6-11ecb27f99c4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062CF011" w14:textId="77777777" w:rsidR="00E43E1C" w:rsidRPr="00E36A76" w:rsidRDefault="00E43E1C">
      <w:pPr>
        <w:tabs>
          <w:tab w:val="left" w:pos="567"/>
        </w:tabs>
        <w:rPr>
          <w:szCs w:val="22"/>
        </w:rPr>
      </w:pPr>
      <w:r w:rsidRPr="00E36A76">
        <w:rPr>
          <w:szCs w:val="22"/>
        </w:rPr>
        <w:t>Fluvoxamin, en specifik CYP1A2-hämmare, har visat sig hämma metabolismen av olanzapin signifikant. C</w:t>
      </w:r>
      <w:r w:rsidRPr="00E36A76">
        <w:rPr>
          <w:szCs w:val="22"/>
          <w:vertAlign w:val="subscript"/>
        </w:rPr>
        <w:t>max</w:t>
      </w:r>
      <w:r w:rsidRPr="00E36A76">
        <w:rPr>
          <w:szCs w:val="22"/>
        </w:rPr>
        <w:t xml:space="preserve"> för olanzapin ökade med i genomsnitt 54</w:t>
      </w:r>
      <w:r w:rsidR="008C1C79" w:rsidRPr="00E36A76">
        <w:rPr>
          <w:szCs w:val="22"/>
        </w:rPr>
        <w:t> %</w:t>
      </w:r>
      <w:r w:rsidRPr="00E36A76">
        <w:rPr>
          <w:szCs w:val="22"/>
        </w:rPr>
        <w:t xml:space="preserve"> hos kvinnliga icke-rökare och 77</w:t>
      </w:r>
      <w:r w:rsidR="008C1C79" w:rsidRPr="00E36A76">
        <w:rPr>
          <w:szCs w:val="22"/>
        </w:rPr>
        <w:t> %</w:t>
      </w:r>
      <w:r w:rsidRPr="00E36A76">
        <w:rPr>
          <w:szCs w:val="22"/>
        </w:rPr>
        <w:t xml:space="preserve"> hos manliga rökare, som erhållit fluvoxamin. AUC för olanzapin ökade med i genomsnitt 52</w:t>
      </w:r>
      <w:r w:rsidR="008C1C79" w:rsidRPr="00E36A76">
        <w:rPr>
          <w:szCs w:val="22"/>
        </w:rPr>
        <w:t> %</w:t>
      </w:r>
      <w:r w:rsidRPr="00E36A76">
        <w:rPr>
          <w:szCs w:val="22"/>
        </w:rPr>
        <w:t xml:space="preserve"> respektive 108</w:t>
      </w:r>
      <w:r w:rsidR="008C1C79" w:rsidRPr="00E36A76">
        <w:rPr>
          <w:szCs w:val="22"/>
        </w:rPr>
        <w:t> %</w:t>
      </w:r>
      <w:r w:rsidRPr="00E36A76">
        <w:rPr>
          <w:szCs w:val="22"/>
        </w:rPr>
        <w:t xml:space="preserve">. En lägre startdos av olanzapin bör övervägas till patienter som använder fluvoxamin eller någon annan CYP1A2-hämmare, som </w:t>
      </w:r>
      <w:r w:rsidR="008978B8" w:rsidRPr="00E36A76">
        <w:rPr>
          <w:szCs w:val="22"/>
        </w:rPr>
        <w:t>t ex</w:t>
      </w:r>
      <w:r w:rsidRPr="00E36A76">
        <w:rPr>
          <w:szCs w:val="22"/>
        </w:rPr>
        <w:t xml:space="preserve"> ciprofloxacin. En sänkning av olanzapindosen bör övervägas om behandling med en CYP1A2-hämmare påbörjas.</w:t>
      </w:r>
    </w:p>
    <w:p w14:paraId="0502616B" w14:textId="77777777" w:rsidR="00E43E1C" w:rsidRPr="00E36A76" w:rsidRDefault="00E43E1C">
      <w:pPr>
        <w:tabs>
          <w:tab w:val="left" w:pos="567"/>
        </w:tabs>
        <w:rPr>
          <w:szCs w:val="22"/>
          <w:u w:val="single"/>
        </w:rPr>
      </w:pPr>
    </w:p>
    <w:p w14:paraId="476003E9" w14:textId="0EDA199E" w:rsidR="004C5550" w:rsidRPr="00E36A76" w:rsidRDefault="00E43E1C" w:rsidP="00451533">
      <w:pPr>
        <w:tabs>
          <w:tab w:val="left" w:pos="567"/>
        </w:tabs>
        <w:outlineLvl w:val="0"/>
        <w:rPr>
          <w:szCs w:val="22"/>
        </w:rPr>
      </w:pPr>
      <w:r w:rsidRPr="00E36A76">
        <w:rPr>
          <w:szCs w:val="22"/>
          <w:u w:val="single"/>
        </w:rPr>
        <w:t>Sänkt biotillgänglighet</w:t>
      </w:r>
      <w:r w:rsidR="00D61221">
        <w:rPr>
          <w:szCs w:val="22"/>
          <w:u w:val="single"/>
        </w:rPr>
        <w:fldChar w:fldCharType="begin"/>
      </w:r>
      <w:r w:rsidR="00D61221">
        <w:rPr>
          <w:szCs w:val="22"/>
          <w:u w:val="single"/>
        </w:rPr>
        <w:instrText xml:space="preserve"> DOCVARIABLE vault_nd_ac603bce-b03c-4237-8c8a-72b4f8f77156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4982EAC5" w14:textId="33FCD472" w:rsidR="00E43E1C" w:rsidRPr="00E36A76" w:rsidRDefault="00E43E1C">
      <w:pPr>
        <w:tabs>
          <w:tab w:val="left" w:pos="567"/>
        </w:tabs>
        <w:rPr>
          <w:szCs w:val="22"/>
        </w:rPr>
      </w:pPr>
      <w:r w:rsidRPr="00E36A76">
        <w:rPr>
          <w:szCs w:val="22"/>
        </w:rPr>
        <w:t>Aktivt kol reducerar biotillgängligheten av oralt givet olanzapin med 50</w:t>
      </w:r>
      <w:r w:rsidR="005E1BF1" w:rsidRPr="00E36A76">
        <w:rPr>
          <w:szCs w:val="22"/>
        </w:rPr>
        <w:noBreakHyphen/>
      </w:r>
      <w:r w:rsidRPr="00E36A76">
        <w:rPr>
          <w:szCs w:val="22"/>
        </w:rPr>
        <w:t>60</w:t>
      </w:r>
      <w:r w:rsidR="008C1C79" w:rsidRPr="00E36A76">
        <w:rPr>
          <w:szCs w:val="22"/>
        </w:rPr>
        <w:t> %</w:t>
      </w:r>
      <w:r w:rsidRPr="00E36A76">
        <w:rPr>
          <w:szCs w:val="22"/>
        </w:rPr>
        <w:t xml:space="preserve"> och därför bör detta tas minst 2</w:t>
      </w:r>
      <w:r w:rsidR="00851984" w:rsidRPr="00E36A76">
        <w:rPr>
          <w:szCs w:val="22"/>
        </w:rPr>
        <w:t> timm</w:t>
      </w:r>
      <w:r w:rsidRPr="00E36A76">
        <w:rPr>
          <w:szCs w:val="22"/>
        </w:rPr>
        <w:t>ar före eller efter olanzapin.</w:t>
      </w:r>
    </w:p>
    <w:p w14:paraId="373DCEEE" w14:textId="77777777" w:rsidR="00E43E1C" w:rsidRPr="00E36A76" w:rsidRDefault="00E43E1C">
      <w:pPr>
        <w:tabs>
          <w:tab w:val="left" w:pos="567"/>
        </w:tabs>
        <w:rPr>
          <w:szCs w:val="22"/>
        </w:rPr>
      </w:pPr>
      <w:r w:rsidRPr="00E36A76">
        <w:rPr>
          <w:szCs w:val="22"/>
        </w:rPr>
        <w:t>Fluoxetin (en CYP2D6-hämmare), engångsdoser av antacida (aluminium, magnesium) eller cimetidin påverkar inte farmakokinetiken av olanzapin signifikant.</w:t>
      </w:r>
    </w:p>
    <w:p w14:paraId="59384E63" w14:textId="77777777" w:rsidR="00E43E1C" w:rsidRPr="00E36A76" w:rsidRDefault="00E43E1C">
      <w:pPr>
        <w:tabs>
          <w:tab w:val="left" w:pos="567"/>
        </w:tabs>
        <w:rPr>
          <w:i/>
          <w:szCs w:val="22"/>
        </w:rPr>
      </w:pPr>
    </w:p>
    <w:p w14:paraId="60240235" w14:textId="1140EFBC" w:rsidR="004C5550" w:rsidRPr="00E36A76" w:rsidRDefault="00E43E1C" w:rsidP="00451533">
      <w:pPr>
        <w:tabs>
          <w:tab w:val="left" w:pos="567"/>
        </w:tabs>
        <w:outlineLvl w:val="0"/>
        <w:rPr>
          <w:szCs w:val="22"/>
          <w:u w:val="single"/>
        </w:rPr>
      </w:pPr>
      <w:r w:rsidRPr="00E36A76">
        <w:rPr>
          <w:szCs w:val="22"/>
          <w:u w:val="single"/>
        </w:rPr>
        <w:t>Potentiell påverkan av olanzapin på andra läkemedel</w:t>
      </w:r>
      <w:r w:rsidR="00D61221">
        <w:rPr>
          <w:szCs w:val="22"/>
          <w:u w:val="single"/>
        </w:rPr>
        <w:fldChar w:fldCharType="begin"/>
      </w:r>
      <w:r w:rsidR="00D61221">
        <w:rPr>
          <w:szCs w:val="22"/>
          <w:u w:val="single"/>
        </w:rPr>
        <w:instrText xml:space="preserve"> DOCVARIABLE vault_nd_1ec29d7d-3460-477e-b0a0-8170f54f92a5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607587B7" w14:textId="0FB69227" w:rsidR="00E43E1C" w:rsidRPr="00E36A76" w:rsidRDefault="00E43E1C" w:rsidP="00451533">
      <w:pPr>
        <w:tabs>
          <w:tab w:val="left" w:pos="567"/>
        </w:tabs>
        <w:outlineLvl w:val="0"/>
        <w:rPr>
          <w:szCs w:val="22"/>
        </w:rPr>
      </w:pPr>
      <w:r w:rsidRPr="00E36A76">
        <w:rPr>
          <w:szCs w:val="22"/>
        </w:rPr>
        <w:t>Olanzapin kan motverka de direkta eller indirekta effekterna av dopaminagonister.</w:t>
      </w:r>
      <w:r w:rsidR="00D61221">
        <w:rPr>
          <w:szCs w:val="22"/>
        </w:rPr>
        <w:fldChar w:fldCharType="begin"/>
      </w:r>
      <w:r w:rsidR="00D61221">
        <w:rPr>
          <w:szCs w:val="22"/>
        </w:rPr>
        <w:instrText xml:space="preserve"> DOCVARIABLE vault_nd_15d2c197-8cfd-4f5b-8de2-940507e4e3ef \* MERGEFORMAT </w:instrText>
      </w:r>
      <w:r w:rsidR="00D61221">
        <w:rPr>
          <w:szCs w:val="22"/>
        </w:rPr>
        <w:fldChar w:fldCharType="separate"/>
      </w:r>
      <w:r w:rsidR="00D61221">
        <w:rPr>
          <w:szCs w:val="22"/>
        </w:rPr>
        <w:t xml:space="preserve"> </w:t>
      </w:r>
      <w:r w:rsidR="00D61221">
        <w:rPr>
          <w:szCs w:val="22"/>
        </w:rPr>
        <w:fldChar w:fldCharType="end"/>
      </w:r>
    </w:p>
    <w:p w14:paraId="17E456DE" w14:textId="77777777" w:rsidR="00E43E1C" w:rsidRPr="00E36A76" w:rsidRDefault="00E43E1C">
      <w:pPr>
        <w:tabs>
          <w:tab w:val="left" w:pos="567"/>
        </w:tabs>
        <w:rPr>
          <w:szCs w:val="22"/>
        </w:rPr>
      </w:pPr>
    </w:p>
    <w:p w14:paraId="2DE53EE4" w14:textId="77777777" w:rsidR="00E43E1C" w:rsidRPr="00E36A76" w:rsidRDefault="00E43E1C">
      <w:pPr>
        <w:tabs>
          <w:tab w:val="left" w:pos="567"/>
        </w:tabs>
        <w:rPr>
          <w:szCs w:val="22"/>
        </w:rPr>
      </w:pPr>
      <w:r w:rsidRPr="00E36A76">
        <w:rPr>
          <w:szCs w:val="22"/>
        </w:rPr>
        <w:t xml:space="preserve">Olanzapin hämmar inte de viktigaste CYP450-isoenzymerna </w:t>
      </w:r>
      <w:r w:rsidRPr="00E36A76">
        <w:rPr>
          <w:i/>
          <w:szCs w:val="22"/>
        </w:rPr>
        <w:t>in vitro</w:t>
      </w:r>
      <w:r w:rsidRPr="00E36A76">
        <w:rPr>
          <w:szCs w:val="22"/>
        </w:rPr>
        <w:t xml:space="preserve"> (</w:t>
      </w:r>
      <w:r w:rsidR="008978B8" w:rsidRPr="00E36A76">
        <w:rPr>
          <w:szCs w:val="22"/>
        </w:rPr>
        <w:t>t ex</w:t>
      </w:r>
      <w:r w:rsidRPr="00E36A76">
        <w:rPr>
          <w:szCs w:val="22"/>
        </w:rPr>
        <w:t xml:space="preserve"> 1A2, 2D6, 2C9, 2C19, 3A4). Inga särskilda interaktioner förväntas därför, vilket verifierats genom </w:t>
      </w:r>
      <w:r w:rsidRPr="00E36A76">
        <w:rPr>
          <w:i/>
          <w:szCs w:val="22"/>
        </w:rPr>
        <w:t>in vivo-</w:t>
      </w:r>
      <w:r w:rsidRPr="00E36A76">
        <w:rPr>
          <w:szCs w:val="22"/>
        </w:rPr>
        <w:t>studier. Ingen hämning av metabolismen av följande aktiva substanser kunde konstateras: tricykliska antidepressiva (representanter huvudsakligen för CYP2D6-steget), warfarin (CYP2C9), teofyllin (CYP1A2) eller diazepam (CYP3A4 och 2C19).</w:t>
      </w:r>
    </w:p>
    <w:p w14:paraId="7FD01134" w14:textId="5BA25708" w:rsidR="00E43E1C" w:rsidRPr="00E36A76" w:rsidRDefault="00E43E1C" w:rsidP="00451533">
      <w:pPr>
        <w:tabs>
          <w:tab w:val="left" w:pos="567"/>
        </w:tabs>
        <w:outlineLvl w:val="0"/>
        <w:rPr>
          <w:szCs w:val="22"/>
        </w:rPr>
      </w:pPr>
      <w:r w:rsidRPr="00E36A76">
        <w:rPr>
          <w:szCs w:val="22"/>
        </w:rPr>
        <w:t>Inga interaktioner uppkom då olanzapin gavs samtidigt med litium eller biperiden.</w:t>
      </w:r>
      <w:r w:rsidR="00D61221">
        <w:rPr>
          <w:szCs w:val="22"/>
        </w:rPr>
        <w:fldChar w:fldCharType="begin"/>
      </w:r>
      <w:r w:rsidR="00D61221">
        <w:rPr>
          <w:szCs w:val="22"/>
        </w:rPr>
        <w:instrText xml:space="preserve"> DOCVARIABLE vault_nd_88fb80c5-7230-4856-94a2-530a844189bb \* MERGEFORMAT </w:instrText>
      </w:r>
      <w:r w:rsidR="00D61221">
        <w:rPr>
          <w:szCs w:val="22"/>
        </w:rPr>
        <w:fldChar w:fldCharType="separate"/>
      </w:r>
      <w:r w:rsidR="00D61221">
        <w:rPr>
          <w:szCs w:val="22"/>
        </w:rPr>
        <w:t xml:space="preserve"> </w:t>
      </w:r>
      <w:r w:rsidR="00D61221">
        <w:rPr>
          <w:szCs w:val="22"/>
        </w:rPr>
        <w:fldChar w:fldCharType="end"/>
      </w:r>
    </w:p>
    <w:p w14:paraId="2CBECD12" w14:textId="77777777" w:rsidR="00E43E1C" w:rsidRPr="00E36A76" w:rsidRDefault="00E43E1C">
      <w:pPr>
        <w:tabs>
          <w:tab w:val="left" w:pos="567"/>
        </w:tabs>
        <w:rPr>
          <w:szCs w:val="22"/>
        </w:rPr>
      </w:pPr>
      <w:r w:rsidRPr="00E36A76">
        <w:rPr>
          <w:szCs w:val="22"/>
        </w:rPr>
        <w:t>Vid behandlingskontroll av valproat tydde inte plasmanivåerna på att någon justering av valproatdosen fordras vid insättning av samtidig olanzapinterapi.</w:t>
      </w:r>
    </w:p>
    <w:p w14:paraId="2ECE04A1" w14:textId="77777777" w:rsidR="006E4026" w:rsidRPr="00E36A76" w:rsidRDefault="006E4026">
      <w:pPr>
        <w:tabs>
          <w:tab w:val="left" w:pos="567"/>
        </w:tabs>
        <w:rPr>
          <w:szCs w:val="22"/>
        </w:rPr>
      </w:pPr>
    </w:p>
    <w:p w14:paraId="30946D34" w14:textId="5D761E17" w:rsidR="00651735" w:rsidRPr="00E36A76" w:rsidRDefault="00651735" w:rsidP="00451533">
      <w:pPr>
        <w:tabs>
          <w:tab w:val="left" w:pos="567"/>
        </w:tabs>
        <w:outlineLvl w:val="0"/>
        <w:rPr>
          <w:szCs w:val="22"/>
          <w:u w:val="single"/>
        </w:rPr>
      </w:pPr>
      <w:r w:rsidRPr="00E36A76">
        <w:rPr>
          <w:szCs w:val="22"/>
          <w:u w:val="single"/>
        </w:rPr>
        <w:t>CNS-påverkan</w:t>
      </w:r>
      <w:r w:rsidR="00D61221">
        <w:rPr>
          <w:szCs w:val="22"/>
          <w:u w:val="single"/>
        </w:rPr>
        <w:fldChar w:fldCharType="begin"/>
      </w:r>
      <w:r w:rsidR="00D61221">
        <w:rPr>
          <w:szCs w:val="22"/>
          <w:u w:val="single"/>
        </w:rPr>
        <w:instrText xml:space="preserve"> DOCVARIABLE vault_nd_b10382f4-e080-469d-80a9-bb29c4a11091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492E4021" w14:textId="1D1DE9B7" w:rsidR="00651735" w:rsidRPr="00E36A76" w:rsidRDefault="00651735" w:rsidP="00651735">
      <w:pPr>
        <w:tabs>
          <w:tab w:val="left" w:pos="567"/>
        </w:tabs>
        <w:rPr>
          <w:szCs w:val="22"/>
        </w:rPr>
      </w:pPr>
      <w:r w:rsidRPr="00E36A76">
        <w:rPr>
          <w:szCs w:val="22"/>
        </w:rPr>
        <w:t>Försiktighet ska iakttas hos patienter som förbrukar alkohol eller får läkemedel som kan ge CNS-depression.</w:t>
      </w:r>
    </w:p>
    <w:p w14:paraId="6D085032" w14:textId="1F9BD405" w:rsidR="006E4026" w:rsidRPr="00E36A76" w:rsidRDefault="006E4026" w:rsidP="006E4026">
      <w:pPr>
        <w:tabs>
          <w:tab w:val="left" w:pos="567"/>
        </w:tabs>
        <w:rPr>
          <w:szCs w:val="22"/>
        </w:rPr>
      </w:pPr>
      <w:r w:rsidRPr="00E36A76">
        <w:rPr>
          <w:szCs w:val="22"/>
        </w:rPr>
        <w:t xml:space="preserve">Samtidig användning av olanzapin och </w:t>
      </w:r>
      <w:r w:rsidR="009C5073" w:rsidRPr="00E36A76">
        <w:rPr>
          <w:szCs w:val="22"/>
        </w:rPr>
        <w:t xml:space="preserve">läkemedel mot Parkinsons sjukdom </w:t>
      </w:r>
      <w:r w:rsidRPr="00E36A76">
        <w:rPr>
          <w:szCs w:val="22"/>
        </w:rPr>
        <w:t xml:space="preserve">på patienter med Parkinsons sjukdom och demens rekommenderas inte </w:t>
      </w:r>
      <w:r w:rsidR="00C2713D" w:rsidRPr="00E36A76">
        <w:rPr>
          <w:szCs w:val="22"/>
        </w:rPr>
        <w:t>(se</w:t>
      </w:r>
      <w:r w:rsidR="00C540FA" w:rsidRPr="00E36A76">
        <w:rPr>
          <w:szCs w:val="22"/>
        </w:rPr>
        <w:t xml:space="preserve"> avsnitt</w:t>
      </w:r>
      <w:r w:rsidR="005E1BF1" w:rsidRPr="00E36A76">
        <w:rPr>
          <w:szCs w:val="22"/>
        </w:rPr>
        <w:t> </w:t>
      </w:r>
      <w:r w:rsidRPr="00E36A76">
        <w:rPr>
          <w:szCs w:val="22"/>
        </w:rPr>
        <w:t>4.4).</w:t>
      </w:r>
    </w:p>
    <w:p w14:paraId="72F98EBD" w14:textId="77777777" w:rsidR="006E4026" w:rsidRPr="00E36A76" w:rsidRDefault="006E4026" w:rsidP="006E4026">
      <w:pPr>
        <w:tabs>
          <w:tab w:val="left" w:pos="567"/>
        </w:tabs>
        <w:rPr>
          <w:szCs w:val="22"/>
        </w:rPr>
      </w:pPr>
    </w:p>
    <w:p w14:paraId="6AE5DD2C" w14:textId="45E5EB6D" w:rsidR="006E4026" w:rsidRPr="00E36A76" w:rsidRDefault="006E4026" w:rsidP="00D51FFB">
      <w:pPr>
        <w:keepNext/>
        <w:keepLines/>
        <w:tabs>
          <w:tab w:val="left" w:pos="567"/>
        </w:tabs>
        <w:outlineLvl w:val="0"/>
        <w:rPr>
          <w:szCs w:val="22"/>
          <w:u w:val="single"/>
        </w:rPr>
      </w:pPr>
      <w:r w:rsidRPr="00E36A76">
        <w:rPr>
          <w:szCs w:val="22"/>
          <w:u w:val="single"/>
        </w:rPr>
        <w:t>QTc-intervall</w:t>
      </w:r>
      <w:r w:rsidR="00D61221">
        <w:rPr>
          <w:szCs w:val="22"/>
          <w:u w:val="single"/>
        </w:rPr>
        <w:fldChar w:fldCharType="begin"/>
      </w:r>
      <w:r w:rsidR="00D61221">
        <w:rPr>
          <w:szCs w:val="22"/>
          <w:u w:val="single"/>
        </w:rPr>
        <w:instrText xml:space="preserve"> DOCVARIABLE vault_nd_7e3a4d90-882b-48b7-9bc1-242b1bbe858e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0F62CC36" w14:textId="382182AF" w:rsidR="006E4026" w:rsidRPr="00E36A76" w:rsidRDefault="006E4026" w:rsidP="00D51FFB">
      <w:pPr>
        <w:keepNext/>
        <w:keepLines/>
        <w:tabs>
          <w:tab w:val="left" w:pos="567"/>
        </w:tabs>
        <w:rPr>
          <w:szCs w:val="22"/>
        </w:rPr>
      </w:pPr>
      <w:r w:rsidRPr="00E36A76">
        <w:rPr>
          <w:szCs w:val="22"/>
        </w:rPr>
        <w:t xml:space="preserve">Försiktighet </w:t>
      </w:r>
      <w:r w:rsidR="00152155" w:rsidRPr="00E36A76">
        <w:rPr>
          <w:szCs w:val="22"/>
        </w:rPr>
        <w:t>bör</w:t>
      </w:r>
      <w:r w:rsidRPr="00E36A76">
        <w:rPr>
          <w:szCs w:val="22"/>
        </w:rPr>
        <w:t xml:space="preserve"> iakttas om olanzapin ges samtidigt med läkemedel som är kända för att </w:t>
      </w:r>
      <w:r w:rsidR="009C5073" w:rsidRPr="00E36A76">
        <w:rPr>
          <w:szCs w:val="22"/>
        </w:rPr>
        <w:t>förlänga</w:t>
      </w:r>
      <w:r w:rsidRPr="00E36A76">
        <w:rPr>
          <w:szCs w:val="22"/>
        </w:rPr>
        <w:t xml:space="preserve"> QTc-intervallet </w:t>
      </w:r>
      <w:r w:rsidR="00C2713D" w:rsidRPr="00E36A76">
        <w:rPr>
          <w:szCs w:val="22"/>
        </w:rPr>
        <w:t>(se</w:t>
      </w:r>
      <w:r w:rsidR="00C540FA" w:rsidRPr="00E36A76">
        <w:rPr>
          <w:szCs w:val="22"/>
        </w:rPr>
        <w:t xml:space="preserve"> avsnitt</w:t>
      </w:r>
      <w:r w:rsidR="005E1BF1" w:rsidRPr="00E36A76">
        <w:rPr>
          <w:szCs w:val="22"/>
        </w:rPr>
        <w:t> </w:t>
      </w:r>
      <w:r w:rsidRPr="00E36A76">
        <w:rPr>
          <w:szCs w:val="22"/>
        </w:rPr>
        <w:t>4.4).</w:t>
      </w:r>
    </w:p>
    <w:p w14:paraId="5C40E465" w14:textId="789F3642" w:rsidR="00E43E1C" w:rsidRPr="00E36A76" w:rsidRDefault="00E43E1C">
      <w:pPr>
        <w:tabs>
          <w:tab w:val="left" w:pos="567"/>
        </w:tabs>
        <w:ind w:right="98"/>
        <w:rPr>
          <w:szCs w:val="22"/>
        </w:rPr>
      </w:pPr>
    </w:p>
    <w:p w14:paraId="4086DA0C" w14:textId="01CDBEA8" w:rsidR="00E43E1C" w:rsidRPr="00E36A76" w:rsidRDefault="00E43E1C" w:rsidP="00451533">
      <w:pPr>
        <w:keepNext/>
        <w:tabs>
          <w:tab w:val="left" w:pos="567"/>
        </w:tabs>
        <w:ind w:right="98"/>
        <w:outlineLvl w:val="0"/>
        <w:rPr>
          <w:b/>
          <w:szCs w:val="22"/>
        </w:rPr>
      </w:pPr>
      <w:r w:rsidRPr="00E36A76">
        <w:rPr>
          <w:b/>
          <w:szCs w:val="22"/>
        </w:rPr>
        <w:lastRenderedPageBreak/>
        <w:t>4.6</w:t>
      </w:r>
      <w:r w:rsidRPr="00E36A76">
        <w:rPr>
          <w:b/>
          <w:szCs w:val="22"/>
        </w:rPr>
        <w:tab/>
      </w:r>
      <w:r w:rsidR="00B36371" w:rsidRPr="00E36A76">
        <w:rPr>
          <w:b/>
          <w:szCs w:val="22"/>
        </w:rPr>
        <w:t>Fertilitet, g</w:t>
      </w:r>
      <w:r w:rsidRPr="00E36A76">
        <w:rPr>
          <w:b/>
          <w:szCs w:val="22"/>
        </w:rPr>
        <w:t>raviditet och amning</w:t>
      </w:r>
      <w:r w:rsidR="00D61221">
        <w:rPr>
          <w:b/>
          <w:szCs w:val="22"/>
        </w:rPr>
        <w:fldChar w:fldCharType="begin"/>
      </w:r>
      <w:r w:rsidR="00D61221">
        <w:rPr>
          <w:b/>
          <w:szCs w:val="22"/>
        </w:rPr>
        <w:instrText xml:space="preserve"> DOCVARIABLE vault_nd_4b7bc1b3-b63f-4255-a0f9-f054bdffce46 \* MERGEFORMAT </w:instrText>
      </w:r>
      <w:r w:rsidR="00D61221">
        <w:rPr>
          <w:b/>
          <w:szCs w:val="22"/>
        </w:rPr>
        <w:fldChar w:fldCharType="separate"/>
      </w:r>
      <w:r w:rsidR="00D61221">
        <w:rPr>
          <w:b/>
          <w:szCs w:val="22"/>
        </w:rPr>
        <w:t xml:space="preserve"> </w:t>
      </w:r>
      <w:r w:rsidR="00D61221">
        <w:rPr>
          <w:b/>
          <w:szCs w:val="22"/>
        </w:rPr>
        <w:fldChar w:fldCharType="end"/>
      </w:r>
    </w:p>
    <w:p w14:paraId="1067D2A8" w14:textId="77777777" w:rsidR="00E43E1C" w:rsidRPr="00E36A76" w:rsidRDefault="00E43E1C" w:rsidP="00391468">
      <w:pPr>
        <w:keepNext/>
        <w:tabs>
          <w:tab w:val="left" w:pos="567"/>
        </w:tabs>
        <w:ind w:right="98"/>
        <w:rPr>
          <w:szCs w:val="22"/>
        </w:rPr>
      </w:pPr>
    </w:p>
    <w:p w14:paraId="7A0937C4" w14:textId="77777777" w:rsidR="00B36371" w:rsidRPr="00E36A76" w:rsidRDefault="00B36371" w:rsidP="00391468">
      <w:pPr>
        <w:keepNext/>
        <w:tabs>
          <w:tab w:val="left" w:pos="567"/>
        </w:tabs>
        <w:ind w:right="98"/>
        <w:rPr>
          <w:szCs w:val="22"/>
          <w:u w:val="single"/>
        </w:rPr>
      </w:pPr>
      <w:r w:rsidRPr="00E36A76">
        <w:rPr>
          <w:szCs w:val="22"/>
          <w:u w:val="single"/>
        </w:rPr>
        <w:t>Graviditet</w:t>
      </w:r>
    </w:p>
    <w:p w14:paraId="4EAD5802" w14:textId="77777777" w:rsidR="00E43E1C" w:rsidRPr="00E36A76" w:rsidRDefault="00E43E1C" w:rsidP="00391468">
      <w:pPr>
        <w:keepNext/>
        <w:tabs>
          <w:tab w:val="left" w:pos="567"/>
        </w:tabs>
        <w:ind w:right="98"/>
        <w:rPr>
          <w:szCs w:val="22"/>
        </w:rPr>
      </w:pPr>
      <w:r w:rsidRPr="00E36A76">
        <w:rPr>
          <w:szCs w:val="22"/>
        </w:rPr>
        <w:t>Kliniska studier av gravida kvinnor saknas. Patienterna ska uppmanas att kontakta läkaren om graviditet inträffar eller om graviditet planeras under behandling med olanzapin. Eftersom erfarenheten är begränsad ska olanzapin endast användas under graviditet då moderns behov noga vägts mot riskerna för fostret.</w:t>
      </w:r>
    </w:p>
    <w:p w14:paraId="4A7CF3E6" w14:textId="77777777" w:rsidR="00792078" w:rsidRPr="00E36A76" w:rsidRDefault="00213D24" w:rsidP="009B734C">
      <w:pPr>
        <w:keepNext/>
        <w:tabs>
          <w:tab w:val="left" w:pos="567"/>
        </w:tabs>
        <w:ind w:right="98"/>
        <w:rPr>
          <w:szCs w:val="22"/>
        </w:rPr>
      </w:pPr>
      <w:r w:rsidRPr="00E36A76">
        <w:rPr>
          <w:szCs w:val="22"/>
        </w:rPr>
        <w:t>Nyfödda</w:t>
      </w:r>
      <w:r w:rsidR="00792078" w:rsidRPr="00E36A76">
        <w:rPr>
          <w:szCs w:val="22"/>
        </w:rPr>
        <w:t xml:space="preserve"> som exponerats för antipsykotiska läkemedel (inklusive olanzapin) under tredje trimestern av graviditeten löper risk</w:t>
      </w:r>
      <w:r w:rsidR="00C16A14" w:rsidRPr="00E36A76">
        <w:rPr>
          <w:szCs w:val="22"/>
        </w:rPr>
        <w:t xml:space="preserve"> att drabbas av</w:t>
      </w:r>
      <w:r w:rsidR="00792078" w:rsidRPr="00E36A76">
        <w:rPr>
          <w:szCs w:val="22"/>
        </w:rPr>
        <w:t xml:space="preserve"> biverkningar som inkluderar extrapyramidala</w:t>
      </w:r>
      <w:r w:rsidR="00C16A14" w:rsidRPr="00E36A76">
        <w:rPr>
          <w:szCs w:val="22"/>
        </w:rPr>
        <w:t xml:space="preserve"> symtom och/eller utsättning</w:t>
      </w:r>
      <w:r w:rsidR="00F229DB" w:rsidRPr="00E36A76">
        <w:rPr>
          <w:szCs w:val="22"/>
        </w:rPr>
        <w:t>s</w:t>
      </w:r>
      <w:r w:rsidR="00792078" w:rsidRPr="00E36A76">
        <w:rPr>
          <w:szCs w:val="22"/>
        </w:rPr>
        <w:t>symtom</w:t>
      </w:r>
      <w:r w:rsidR="00F6204D" w:rsidRPr="00E36A76">
        <w:rPr>
          <w:szCs w:val="22"/>
        </w:rPr>
        <w:t xml:space="preserve"> som</w:t>
      </w:r>
      <w:r w:rsidR="00792078" w:rsidRPr="00E36A76">
        <w:rPr>
          <w:szCs w:val="22"/>
        </w:rPr>
        <w:t xml:space="preserve"> kan variera i svårighetsgrad och duration efter födseln. Det har förekommit rapporter om oro, hypertoni, hypotoni, tremor, sömnighet, andnöd </w:t>
      </w:r>
      <w:r w:rsidR="009B734C" w:rsidRPr="00E36A76">
        <w:rPr>
          <w:szCs w:val="22"/>
        </w:rPr>
        <w:t>och matningsstörning</w:t>
      </w:r>
      <w:r w:rsidR="00792078" w:rsidRPr="00E36A76">
        <w:rPr>
          <w:szCs w:val="22"/>
        </w:rPr>
        <w:t>. Nyfödda ska därför övervakas noga.</w:t>
      </w:r>
    </w:p>
    <w:p w14:paraId="36A5A32F" w14:textId="77777777" w:rsidR="00E43E1C" w:rsidRPr="00E36A76" w:rsidRDefault="00E43E1C" w:rsidP="00792078">
      <w:pPr>
        <w:keepNext/>
        <w:tabs>
          <w:tab w:val="left" w:pos="567"/>
        </w:tabs>
        <w:ind w:right="98"/>
        <w:rPr>
          <w:szCs w:val="22"/>
        </w:rPr>
      </w:pPr>
    </w:p>
    <w:p w14:paraId="0B7219BE" w14:textId="77777777" w:rsidR="00B36371" w:rsidRPr="00E36A76" w:rsidRDefault="00B36371">
      <w:pPr>
        <w:tabs>
          <w:tab w:val="left" w:pos="567"/>
        </w:tabs>
        <w:ind w:right="98"/>
        <w:rPr>
          <w:szCs w:val="22"/>
          <w:u w:val="single"/>
        </w:rPr>
      </w:pPr>
      <w:r w:rsidRPr="00E36A76">
        <w:rPr>
          <w:szCs w:val="22"/>
          <w:u w:val="single"/>
        </w:rPr>
        <w:t>Amning</w:t>
      </w:r>
    </w:p>
    <w:p w14:paraId="3352556E" w14:textId="77777777" w:rsidR="00E43E1C" w:rsidRPr="00E36A76" w:rsidRDefault="00E43E1C">
      <w:pPr>
        <w:tabs>
          <w:tab w:val="left" w:pos="567"/>
        </w:tabs>
        <w:ind w:right="98"/>
        <w:rPr>
          <w:szCs w:val="22"/>
        </w:rPr>
      </w:pPr>
      <w:r w:rsidRPr="00E36A76">
        <w:rPr>
          <w:szCs w:val="22"/>
        </w:rPr>
        <w:t>Utsöndring av olanzapin i modersmjölk har visats i en studie på ammande, friska kvinnor. Barnets exponering (mg/kg) vid steady state uppskattades till i genomsnitt 1,8</w:t>
      </w:r>
      <w:r w:rsidR="008C1C79" w:rsidRPr="00E36A76">
        <w:rPr>
          <w:szCs w:val="22"/>
        </w:rPr>
        <w:t> %</w:t>
      </w:r>
      <w:r w:rsidRPr="00E36A76">
        <w:rPr>
          <w:szCs w:val="22"/>
        </w:rPr>
        <w:t xml:space="preserve"> av moderns olanzapindos (mg/kg). Amning under behandling med olanzapin tillråds ej.</w:t>
      </w:r>
    </w:p>
    <w:p w14:paraId="78A43AC5" w14:textId="77777777" w:rsidR="002709C8" w:rsidRPr="00E36A76" w:rsidRDefault="002709C8">
      <w:pPr>
        <w:tabs>
          <w:tab w:val="left" w:pos="567"/>
        </w:tabs>
        <w:ind w:right="98"/>
        <w:rPr>
          <w:szCs w:val="22"/>
        </w:rPr>
      </w:pPr>
    </w:p>
    <w:p w14:paraId="4F6F814A" w14:textId="77777777" w:rsidR="002709C8" w:rsidRPr="00E36A76" w:rsidRDefault="002709C8" w:rsidP="002709C8">
      <w:pPr>
        <w:tabs>
          <w:tab w:val="left" w:pos="567"/>
        </w:tabs>
        <w:suppressAutoHyphens/>
        <w:rPr>
          <w:szCs w:val="22"/>
          <w:u w:val="single"/>
        </w:rPr>
      </w:pPr>
      <w:r w:rsidRPr="00E36A76">
        <w:rPr>
          <w:szCs w:val="22"/>
          <w:u w:val="single"/>
        </w:rPr>
        <w:t>Fertilitet</w:t>
      </w:r>
    </w:p>
    <w:p w14:paraId="03BFD91D" w14:textId="0EF17525" w:rsidR="002709C8" w:rsidRPr="00E36A76" w:rsidRDefault="002709C8" w:rsidP="00977222">
      <w:pPr>
        <w:tabs>
          <w:tab w:val="left" w:pos="567"/>
        </w:tabs>
        <w:suppressAutoHyphens/>
        <w:rPr>
          <w:szCs w:val="22"/>
        </w:rPr>
      </w:pPr>
      <w:r w:rsidRPr="00E36A76">
        <w:rPr>
          <w:szCs w:val="22"/>
        </w:rPr>
        <w:t>Påverkan på fertilitet är okänd (se avsnitt</w:t>
      </w:r>
      <w:r w:rsidR="005E1BF1" w:rsidRPr="00E36A76">
        <w:rPr>
          <w:szCs w:val="22"/>
        </w:rPr>
        <w:t> </w:t>
      </w:r>
      <w:r w:rsidRPr="00E36A76">
        <w:rPr>
          <w:szCs w:val="22"/>
        </w:rPr>
        <w:t>5.3 för preklinisk information).</w:t>
      </w:r>
    </w:p>
    <w:p w14:paraId="71F8F038" w14:textId="77777777" w:rsidR="00E43E1C" w:rsidRPr="00E36A76" w:rsidRDefault="00E43E1C">
      <w:pPr>
        <w:tabs>
          <w:tab w:val="left" w:pos="567"/>
        </w:tabs>
        <w:ind w:right="98"/>
        <w:rPr>
          <w:szCs w:val="22"/>
        </w:rPr>
      </w:pPr>
    </w:p>
    <w:p w14:paraId="76248781" w14:textId="671D4E52" w:rsidR="00E43E1C" w:rsidRPr="00E36A76" w:rsidRDefault="00E43E1C" w:rsidP="00451533">
      <w:pPr>
        <w:tabs>
          <w:tab w:val="left" w:pos="567"/>
        </w:tabs>
        <w:ind w:right="98"/>
        <w:outlineLvl w:val="0"/>
        <w:rPr>
          <w:b/>
          <w:szCs w:val="22"/>
        </w:rPr>
      </w:pPr>
      <w:r w:rsidRPr="00E36A76">
        <w:rPr>
          <w:b/>
          <w:szCs w:val="22"/>
        </w:rPr>
        <w:t>4.7</w:t>
      </w:r>
      <w:r w:rsidRPr="00E36A76">
        <w:rPr>
          <w:b/>
          <w:szCs w:val="22"/>
        </w:rPr>
        <w:tab/>
        <w:t>Effekter på förmågan att framföra fordon och använda maskiner</w:t>
      </w:r>
      <w:r w:rsidR="00D61221">
        <w:rPr>
          <w:b/>
          <w:szCs w:val="22"/>
        </w:rPr>
        <w:fldChar w:fldCharType="begin"/>
      </w:r>
      <w:r w:rsidR="00D61221">
        <w:rPr>
          <w:b/>
          <w:szCs w:val="22"/>
        </w:rPr>
        <w:instrText xml:space="preserve"> DOCVARIABLE vault_nd_8aaf0e69-463f-4552-ba00-ff25450a987a \* MERGEFORMAT </w:instrText>
      </w:r>
      <w:r w:rsidR="00D61221">
        <w:rPr>
          <w:b/>
          <w:szCs w:val="22"/>
        </w:rPr>
        <w:fldChar w:fldCharType="separate"/>
      </w:r>
      <w:r w:rsidR="00D61221">
        <w:rPr>
          <w:b/>
          <w:szCs w:val="22"/>
        </w:rPr>
        <w:t xml:space="preserve"> </w:t>
      </w:r>
      <w:r w:rsidR="00D61221">
        <w:rPr>
          <w:b/>
          <w:szCs w:val="22"/>
        </w:rPr>
        <w:fldChar w:fldCharType="end"/>
      </w:r>
    </w:p>
    <w:p w14:paraId="726F671B" w14:textId="77777777" w:rsidR="00E43E1C" w:rsidRPr="00E36A76" w:rsidRDefault="00E43E1C">
      <w:pPr>
        <w:tabs>
          <w:tab w:val="left" w:pos="567"/>
        </w:tabs>
        <w:ind w:right="98"/>
        <w:rPr>
          <w:szCs w:val="22"/>
        </w:rPr>
      </w:pPr>
    </w:p>
    <w:p w14:paraId="36D371C4" w14:textId="77777777" w:rsidR="00E43E1C" w:rsidRPr="00E36A76" w:rsidRDefault="00E43E1C">
      <w:pPr>
        <w:tabs>
          <w:tab w:val="left" w:pos="567"/>
        </w:tabs>
        <w:ind w:right="98"/>
        <w:rPr>
          <w:szCs w:val="22"/>
        </w:rPr>
      </w:pPr>
      <w:r w:rsidRPr="00E36A76">
        <w:rPr>
          <w:szCs w:val="22"/>
        </w:rPr>
        <w:t>Inga studier har utförts. Eftersom olanzapin kan ge dåsighet och yrsel ska patienterna varnas för att handha maskiner inklusive framföra motorfordon.</w:t>
      </w:r>
    </w:p>
    <w:p w14:paraId="68C048E3" w14:textId="77777777" w:rsidR="00E43E1C" w:rsidRPr="00E36A76" w:rsidRDefault="00E43E1C">
      <w:pPr>
        <w:tabs>
          <w:tab w:val="left" w:pos="567"/>
        </w:tabs>
        <w:ind w:right="98"/>
        <w:rPr>
          <w:szCs w:val="22"/>
        </w:rPr>
      </w:pPr>
    </w:p>
    <w:p w14:paraId="33B920C1" w14:textId="064C4DDC" w:rsidR="00E43E1C" w:rsidRPr="00E36A76" w:rsidRDefault="00E43E1C" w:rsidP="00451533">
      <w:pPr>
        <w:tabs>
          <w:tab w:val="left" w:pos="567"/>
        </w:tabs>
        <w:ind w:right="98"/>
        <w:outlineLvl w:val="0"/>
        <w:rPr>
          <w:b/>
          <w:szCs w:val="22"/>
        </w:rPr>
      </w:pPr>
      <w:r w:rsidRPr="00E36A76">
        <w:rPr>
          <w:b/>
          <w:szCs w:val="22"/>
        </w:rPr>
        <w:t>4.8</w:t>
      </w:r>
      <w:r w:rsidRPr="00E36A76">
        <w:rPr>
          <w:b/>
          <w:szCs w:val="22"/>
        </w:rPr>
        <w:tab/>
        <w:t>Biverkningar</w:t>
      </w:r>
      <w:r w:rsidR="00D61221">
        <w:rPr>
          <w:b/>
          <w:szCs w:val="22"/>
        </w:rPr>
        <w:fldChar w:fldCharType="begin"/>
      </w:r>
      <w:r w:rsidR="00D61221">
        <w:rPr>
          <w:b/>
          <w:szCs w:val="22"/>
        </w:rPr>
        <w:instrText xml:space="preserve"> DOCVARIABLE vault_nd_dcb73410-c6db-48c2-9f9d-b0d46cb9d146 \* MERGEFORMAT </w:instrText>
      </w:r>
      <w:r w:rsidR="00D61221">
        <w:rPr>
          <w:b/>
          <w:szCs w:val="22"/>
        </w:rPr>
        <w:fldChar w:fldCharType="separate"/>
      </w:r>
      <w:r w:rsidR="00D61221">
        <w:rPr>
          <w:b/>
          <w:szCs w:val="22"/>
        </w:rPr>
        <w:t xml:space="preserve"> </w:t>
      </w:r>
      <w:r w:rsidR="00D61221">
        <w:rPr>
          <w:b/>
          <w:szCs w:val="22"/>
        </w:rPr>
        <w:fldChar w:fldCharType="end"/>
      </w:r>
    </w:p>
    <w:p w14:paraId="602A625B" w14:textId="77777777" w:rsidR="002709C8" w:rsidRPr="00E36A76" w:rsidRDefault="002709C8" w:rsidP="00451533">
      <w:pPr>
        <w:tabs>
          <w:tab w:val="left" w:pos="567"/>
        </w:tabs>
        <w:ind w:right="98"/>
        <w:outlineLvl w:val="0"/>
        <w:rPr>
          <w:b/>
          <w:szCs w:val="22"/>
        </w:rPr>
      </w:pPr>
    </w:p>
    <w:p w14:paraId="550C1985" w14:textId="77777777" w:rsidR="002709C8" w:rsidRPr="00E36A76" w:rsidRDefault="002709C8" w:rsidP="002709C8">
      <w:pPr>
        <w:tabs>
          <w:tab w:val="left" w:pos="567"/>
        </w:tabs>
        <w:ind w:right="98"/>
        <w:rPr>
          <w:szCs w:val="22"/>
          <w:u w:val="single"/>
        </w:rPr>
      </w:pPr>
      <w:r w:rsidRPr="00E36A76">
        <w:rPr>
          <w:szCs w:val="22"/>
          <w:u w:val="single"/>
        </w:rPr>
        <w:t>Summering av säkerhetsprofilen</w:t>
      </w:r>
    </w:p>
    <w:p w14:paraId="0EA0272A" w14:textId="77777777" w:rsidR="00632CD7" w:rsidRPr="00E36A76" w:rsidRDefault="00632CD7" w:rsidP="002709C8">
      <w:pPr>
        <w:tabs>
          <w:tab w:val="left" w:pos="567"/>
        </w:tabs>
        <w:ind w:right="98"/>
        <w:rPr>
          <w:szCs w:val="22"/>
          <w:u w:val="single"/>
        </w:rPr>
      </w:pPr>
    </w:p>
    <w:p w14:paraId="4C3BE2B3" w14:textId="03B319DB" w:rsidR="0031414A" w:rsidRPr="00E36A76" w:rsidRDefault="0031414A" w:rsidP="00451533">
      <w:pPr>
        <w:tabs>
          <w:tab w:val="left" w:pos="567"/>
        </w:tabs>
        <w:ind w:right="98"/>
        <w:outlineLvl w:val="0"/>
        <w:rPr>
          <w:szCs w:val="22"/>
          <w:u w:val="single"/>
        </w:rPr>
      </w:pPr>
      <w:r w:rsidRPr="00E36A76">
        <w:rPr>
          <w:szCs w:val="22"/>
          <w:u w:val="single"/>
        </w:rPr>
        <w:t>Vuxna</w:t>
      </w:r>
      <w:r w:rsidR="00D61221">
        <w:rPr>
          <w:szCs w:val="22"/>
          <w:u w:val="single"/>
        </w:rPr>
        <w:fldChar w:fldCharType="begin"/>
      </w:r>
      <w:r w:rsidR="00D61221">
        <w:rPr>
          <w:szCs w:val="22"/>
          <w:u w:val="single"/>
        </w:rPr>
        <w:instrText xml:space="preserve"> DOCVARIABLE vault_nd_3f7c27c2-8bf8-4124-b364-04a6576b6772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3074CFA2" w14:textId="2D9A0654" w:rsidR="00E43E1C" w:rsidRPr="00E36A76" w:rsidRDefault="0031414A" w:rsidP="00C74509">
      <w:pPr>
        <w:tabs>
          <w:tab w:val="left" w:pos="567"/>
        </w:tabs>
        <w:ind w:right="98"/>
        <w:rPr>
          <w:szCs w:val="22"/>
        </w:rPr>
      </w:pPr>
      <w:r w:rsidRPr="00E36A76">
        <w:rPr>
          <w:szCs w:val="22"/>
        </w:rPr>
        <w:t xml:space="preserve">De oftast rapporterade </w:t>
      </w:r>
      <w:r w:rsidR="00B70BA2" w:rsidRPr="00E36A76">
        <w:rPr>
          <w:szCs w:val="22"/>
        </w:rPr>
        <w:t>biverkningarna</w:t>
      </w:r>
      <w:r w:rsidRPr="00E36A76">
        <w:rPr>
          <w:szCs w:val="22"/>
        </w:rPr>
        <w:t xml:space="preserve"> (</w:t>
      </w:r>
      <w:r w:rsidR="00695A90" w:rsidRPr="00E36A76">
        <w:rPr>
          <w:szCs w:val="22"/>
        </w:rPr>
        <w:t xml:space="preserve">sågs </w:t>
      </w:r>
      <w:r w:rsidRPr="00E36A76">
        <w:rPr>
          <w:szCs w:val="22"/>
        </w:rPr>
        <w:t>hos ≥1</w:t>
      </w:r>
      <w:r w:rsidR="008C1C79" w:rsidRPr="00E36A76">
        <w:rPr>
          <w:szCs w:val="22"/>
        </w:rPr>
        <w:t> %</w:t>
      </w:r>
      <w:r w:rsidRPr="00E36A76">
        <w:rPr>
          <w:szCs w:val="22"/>
        </w:rPr>
        <w:t xml:space="preserve"> av patienterna) i samband med användning av olanzapin i kliniska </w:t>
      </w:r>
      <w:r w:rsidR="004C5550" w:rsidRPr="00E36A76">
        <w:rPr>
          <w:szCs w:val="22"/>
        </w:rPr>
        <w:t>studier</w:t>
      </w:r>
      <w:r w:rsidR="00FC792E" w:rsidRPr="00E36A76">
        <w:rPr>
          <w:szCs w:val="22"/>
        </w:rPr>
        <w:t xml:space="preserve"> var so</w:t>
      </w:r>
      <w:r w:rsidRPr="00E36A76">
        <w:rPr>
          <w:szCs w:val="22"/>
        </w:rPr>
        <w:t>mnolens, vikt</w:t>
      </w:r>
      <w:r w:rsidR="00FC792E" w:rsidRPr="00E36A76">
        <w:rPr>
          <w:szCs w:val="22"/>
        </w:rPr>
        <w:t>uppgång</w:t>
      </w:r>
      <w:r w:rsidRPr="00E36A76">
        <w:rPr>
          <w:szCs w:val="22"/>
        </w:rPr>
        <w:t xml:space="preserve">, </w:t>
      </w:r>
      <w:r w:rsidR="00FC792E" w:rsidRPr="00E36A76">
        <w:rPr>
          <w:szCs w:val="22"/>
        </w:rPr>
        <w:t xml:space="preserve">eosinofili, förhöjda nivåer av prolaktin, kolesterol, glukos och triglycerider </w:t>
      </w:r>
      <w:r w:rsidR="00C2713D" w:rsidRPr="00E36A76">
        <w:rPr>
          <w:szCs w:val="22"/>
        </w:rPr>
        <w:t>(se</w:t>
      </w:r>
      <w:r w:rsidR="00C540FA" w:rsidRPr="00E36A76">
        <w:rPr>
          <w:szCs w:val="22"/>
        </w:rPr>
        <w:t xml:space="preserve"> avsnitt</w:t>
      </w:r>
      <w:r w:rsidR="005E1BF1" w:rsidRPr="00E36A76">
        <w:rPr>
          <w:szCs w:val="22"/>
        </w:rPr>
        <w:t> </w:t>
      </w:r>
      <w:r w:rsidR="00FC792E" w:rsidRPr="00E36A76">
        <w:rPr>
          <w:szCs w:val="22"/>
        </w:rPr>
        <w:t>4.4), glukosuri, ökad aptit, yrsel, akatisi, parkinsonism</w:t>
      </w:r>
      <w:r w:rsidR="00CE2207" w:rsidRPr="00E36A76">
        <w:rPr>
          <w:szCs w:val="22"/>
        </w:rPr>
        <w:t>, leukopeni, neutropeni</w:t>
      </w:r>
      <w:r w:rsidR="00FC792E" w:rsidRPr="00E36A76">
        <w:rPr>
          <w:szCs w:val="22"/>
        </w:rPr>
        <w:t xml:space="preserve"> </w:t>
      </w:r>
      <w:r w:rsidR="00C2713D" w:rsidRPr="00E36A76">
        <w:rPr>
          <w:szCs w:val="22"/>
        </w:rPr>
        <w:t>(se</w:t>
      </w:r>
      <w:r w:rsidR="00C540FA" w:rsidRPr="00E36A76">
        <w:rPr>
          <w:szCs w:val="22"/>
        </w:rPr>
        <w:t xml:space="preserve"> avsnitt</w:t>
      </w:r>
      <w:r w:rsidR="005E1BF1" w:rsidRPr="00E36A76">
        <w:rPr>
          <w:szCs w:val="22"/>
        </w:rPr>
        <w:t> </w:t>
      </w:r>
      <w:r w:rsidR="00FC792E" w:rsidRPr="00E36A76">
        <w:rPr>
          <w:szCs w:val="22"/>
        </w:rPr>
        <w:t>4.4), dyskinesi, ortostatisk hypotoni, antikolinerga effekter, övergående asymtomatiska förhöj</w:t>
      </w:r>
      <w:r w:rsidR="00B33F6C" w:rsidRPr="00E36A76">
        <w:rPr>
          <w:szCs w:val="22"/>
        </w:rPr>
        <w:t>ningar av</w:t>
      </w:r>
      <w:r w:rsidR="00FC792E" w:rsidRPr="00E36A76">
        <w:rPr>
          <w:szCs w:val="22"/>
        </w:rPr>
        <w:t xml:space="preserve"> </w:t>
      </w:r>
      <w:r w:rsidR="00B36371" w:rsidRPr="00E36A76">
        <w:rPr>
          <w:szCs w:val="22"/>
        </w:rPr>
        <w:t xml:space="preserve">leveraminotransferaser </w:t>
      </w:r>
      <w:r w:rsidR="00C2713D" w:rsidRPr="00E36A76">
        <w:rPr>
          <w:szCs w:val="22"/>
        </w:rPr>
        <w:t>(se</w:t>
      </w:r>
      <w:r w:rsidR="00C540FA" w:rsidRPr="00E36A76">
        <w:rPr>
          <w:szCs w:val="22"/>
        </w:rPr>
        <w:t xml:space="preserve"> avsnitt</w:t>
      </w:r>
      <w:r w:rsidR="005E1BF1" w:rsidRPr="00E36A76">
        <w:rPr>
          <w:szCs w:val="22"/>
        </w:rPr>
        <w:t> </w:t>
      </w:r>
      <w:r w:rsidR="00FC792E" w:rsidRPr="00E36A76">
        <w:rPr>
          <w:szCs w:val="22"/>
        </w:rPr>
        <w:t>4.4), utslag, asteni, trötthet</w:t>
      </w:r>
      <w:r w:rsidR="00CE2207" w:rsidRPr="00E36A76">
        <w:rPr>
          <w:szCs w:val="22"/>
        </w:rPr>
        <w:t>, feber, ledsmärta, förhöjt alkaliskt fosfatas, hög gammaglutamyltransferasnivå, hög urinsyranivå, hög kreatinfosfokinasnivå</w:t>
      </w:r>
      <w:r w:rsidR="00FC792E" w:rsidRPr="00E36A76">
        <w:rPr>
          <w:szCs w:val="22"/>
        </w:rPr>
        <w:t xml:space="preserve"> och ödem.</w:t>
      </w:r>
    </w:p>
    <w:p w14:paraId="0C4E5531" w14:textId="77777777" w:rsidR="00E43E1C" w:rsidRPr="00E36A76" w:rsidRDefault="00E43E1C">
      <w:pPr>
        <w:tabs>
          <w:tab w:val="left" w:pos="567"/>
        </w:tabs>
        <w:ind w:right="98"/>
        <w:rPr>
          <w:szCs w:val="22"/>
        </w:rPr>
      </w:pPr>
    </w:p>
    <w:p w14:paraId="3426FC63" w14:textId="77777777" w:rsidR="0067675B" w:rsidRPr="00E36A76" w:rsidRDefault="0067675B">
      <w:pPr>
        <w:tabs>
          <w:tab w:val="left" w:pos="567"/>
        </w:tabs>
        <w:ind w:right="98"/>
        <w:rPr>
          <w:szCs w:val="22"/>
          <w:u w:val="single"/>
        </w:rPr>
      </w:pPr>
      <w:r w:rsidRPr="00E36A76">
        <w:rPr>
          <w:iCs/>
          <w:szCs w:val="22"/>
          <w:u w:val="single"/>
          <w:lang w:eastAsia="sv-SE"/>
        </w:rPr>
        <w:t>Summering av biverkningar i tabellform</w:t>
      </w:r>
    </w:p>
    <w:p w14:paraId="56AD35A9" w14:textId="339B1707" w:rsidR="00E43E1C" w:rsidRPr="00E36A76" w:rsidRDefault="00B33F6C">
      <w:pPr>
        <w:tabs>
          <w:tab w:val="left" w:pos="567"/>
        </w:tabs>
        <w:ind w:right="98"/>
        <w:rPr>
          <w:szCs w:val="22"/>
        </w:rPr>
      </w:pPr>
      <w:bookmarkStart w:id="1" w:name="OLE_LINK1"/>
      <w:bookmarkStart w:id="2" w:name="OLE_LINK2"/>
      <w:r w:rsidRPr="00E36A76">
        <w:rPr>
          <w:szCs w:val="22"/>
        </w:rPr>
        <w:t>I n</w:t>
      </w:r>
      <w:r w:rsidR="00E43E1C" w:rsidRPr="00E36A76">
        <w:rPr>
          <w:szCs w:val="22"/>
        </w:rPr>
        <w:t>edanstående biverkningstabell</w:t>
      </w:r>
      <w:r w:rsidR="005831CF" w:rsidRPr="00E36A76">
        <w:rPr>
          <w:szCs w:val="22"/>
        </w:rPr>
        <w:t xml:space="preserve"> </w:t>
      </w:r>
      <w:r w:rsidR="004C5550" w:rsidRPr="00E36A76">
        <w:rPr>
          <w:szCs w:val="22"/>
        </w:rPr>
        <w:t>upptas</w:t>
      </w:r>
      <w:r w:rsidR="005831CF" w:rsidRPr="00E36A76">
        <w:rPr>
          <w:szCs w:val="22"/>
        </w:rPr>
        <w:t xml:space="preserve"> de biverkningar</w:t>
      </w:r>
      <w:r w:rsidR="00E43E1C" w:rsidRPr="00E36A76">
        <w:rPr>
          <w:szCs w:val="22"/>
        </w:rPr>
        <w:t xml:space="preserve"> och laboratorieundersökningar </w:t>
      </w:r>
      <w:r w:rsidR="005831CF" w:rsidRPr="00E36A76">
        <w:rPr>
          <w:szCs w:val="22"/>
        </w:rPr>
        <w:t xml:space="preserve">som observerats vid spontanrapportering och </w:t>
      </w:r>
      <w:r w:rsidR="00E43E1C" w:rsidRPr="00E36A76">
        <w:rPr>
          <w:szCs w:val="22"/>
        </w:rPr>
        <w:t>vid kliniska prövningar.</w:t>
      </w:r>
      <w:r w:rsidR="005831CF" w:rsidRPr="00E36A76">
        <w:rPr>
          <w:szCs w:val="22"/>
        </w:rPr>
        <w:t xml:space="preserve"> Biverkningarna presenteras inom varje frekvensområde efter fallande allvarlighetsgrad. </w:t>
      </w:r>
      <w:r w:rsidR="00695A90" w:rsidRPr="00E36A76">
        <w:rPr>
          <w:szCs w:val="22"/>
        </w:rPr>
        <w:t>Följande f</w:t>
      </w:r>
      <w:r w:rsidR="005831CF" w:rsidRPr="00E36A76">
        <w:rPr>
          <w:iCs/>
          <w:szCs w:val="22"/>
        </w:rPr>
        <w:t>rekvensangivelser</w:t>
      </w:r>
      <w:r w:rsidR="00695A90" w:rsidRPr="00E36A76">
        <w:rPr>
          <w:iCs/>
          <w:szCs w:val="22"/>
        </w:rPr>
        <w:t xml:space="preserve"> används: m</w:t>
      </w:r>
      <w:r w:rsidR="005831CF" w:rsidRPr="00E36A76">
        <w:rPr>
          <w:iCs/>
          <w:szCs w:val="22"/>
        </w:rPr>
        <w:t>ycket vanlig</w:t>
      </w:r>
      <w:r w:rsidR="005E1BF1" w:rsidRPr="00E36A76">
        <w:rPr>
          <w:iCs/>
          <w:szCs w:val="22"/>
        </w:rPr>
        <w:t>a</w:t>
      </w:r>
      <w:r w:rsidR="005831CF" w:rsidRPr="00E36A76">
        <w:rPr>
          <w:iCs/>
          <w:szCs w:val="22"/>
        </w:rPr>
        <w:t xml:space="preserve"> (≥1/10), v</w:t>
      </w:r>
      <w:r w:rsidR="00695A90" w:rsidRPr="00E36A76">
        <w:rPr>
          <w:iCs/>
          <w:szCs w:val="22"/>
        </w:rPr>
        <w:t>anlig</w:t>
      </w:r>
      <w:r w:rsidR="005E1BF1" w:rsidRPr="00E36A76">
        <w:rPr>
          <w:iCs/>
          <w:szCs w:val="22"/>
        </w:rPr>
        <w:t>a</w:t>
      </w:r>
      <w:r w:rsidR="00695A90" w:rsidRPr="00E36A76">
        <w:rPr>
          <w:iCs/>
          <w:szCs w:val="22"/>
        </w:rPr>
        <w:t xml:space="preserve"> (≥1/100</w:t>
      </w:r>
      <w:r w:rsidR="005E1BF1" w:rsidRPr="00E36A76">
        <w:rPr>
          <w:iCs/>
          <w:szCs w:val="22"/>
        </w:rPr>
        <w:t>,</w:t>
      </w:r>
      <w:r w:rsidR="00695A90" w:rsidRPr="00E36A76">
        <w:rPr>
          <w:iCs/>
          <w:szCs w:val="22"/>
        </w:rPr>
        <w:t xml:space="preserve"> </w:t>
      </w:r>
      <w:r w:rsidR="005831CF" w:rsidRPr="00E36A76">
        <w:rPr>
          <w:iCs/>
          <w:szCs w:val="22"/>
        </w:rPr>
        <w:t>&lt;1/10), mindre vanlig</w:t>
      </w:r>
      <w:r w:rsidR="005E1BF1" w:rsidRPr="00E36A76">
        <w:rPr>
          <w:iCs/>
          <w:szCs w:val="22"/>
        </w:rPr>
        <w:t>a</w:t>
      </w:r>
      <w:r w:rsidR="005831CF" w:rsidRPr="00E36A76">
        <w:rPr>
          <w:iCs/>
          <w:szCs w:val="22"/>
        </w:rPr>
        <w:t xml:space="preserve"> (≥1/1</w:t>
      </w:r>
      <w:r w:rsidR="00695A90" w:rsidRPr="00E36A76">
        <w:rPr>
          <w:iCs/>
          <w:szCs w:val="22"/>
        </w:rPr>
        <w:t> </w:t>
      </w:r>
      <w:r w:rsidR="005831CF" w:rsidRPr="00E36A76">
        <w:rPr>
          <w:iCs/>
          <w:szCs w:val="22"/>
        </w:rPr>
        <w:t>000</w:t>
      </w:r>
      <w:r w:rsidR="005E1BF1" w:rsidRPr="00E36A76">
        <w:rPr>
          <w:iCs/>
          <w:szCs w:val="22"/>
        </w:rPr>
        <w:t>,</w:t>
      </w:r>
      <w:r w:rsidR="005831CF" w:rsidRPr="00E36A76">
        <w:rPr>
          <w:iCs/>
          <w:szCs w:val="22"/>
        </w:rPr>
        <w:t xml:space="preserve"> &lt;1/100), sällsynt</w:t>
      </w:r>
      <w:r w:rsidR="005E1BF1" w:rsidRPr="00E36A76">
        <w:rPr>
          <w:iCs/>
          <w:szCs w:val="22"/>
        </w:rPr>
        <w:t>a</w:t>
      </w:r>
      <w:r w:rsidR="005831CF" w:rsidRPr="00E36A76">
        <w:rPr>
          <w:iCs/>
          <w:szCs w:val="22"/>
        </w:rPr>
        <w:t xml:space="preserve"> (≥1/10</w:t>
      </w:r>
      <w:r w:rsidR="00695A90" w:rsidRPr="00E36A76">
        <w:rPr>
          <w:iCs/>
          <w:szCs w:val="22"/>
        </w:rPr>
        <w:t> </w:t>
      </w:r>
      <w:r w:rsidR="005831CF" w:rsidRPr="00E36A76">
        <w:rPr>
          <w:iCs/>
          <w:szCs w:val="22"/>
        </w:rPr>
        <w:t>000</w:t>
      </w:r>
      <w:r w:rsidR="005E1BF1" w:rsidRPr="00E36A76">
        <w:rPr>
          <w:iCs/>
          <w:szCs w:val="22"/>
        </w:rPr>
        <w:t>,</w:t>
      </w:r>
      <w:r w:rsidR="005831CF" w:rsidRPr="00E36A76">
        <w:rPr>
          <w:iCs/>
          <w:szCs w:val="22"/>
        </w:rPr>
        <w:t xml:space="preserve"> &lt;1/1</w:t>
      </w:r>
      <w:r w:rsidR="00695A90" w:rsidRPr="00E36A76">
        <w:rPr>
          <w:iCs/>
          <w:szCs w:val="22"/>
        </w:rPr>
        <w:t> </w:t>
      </w:r>
      <w:r w:rsidR="005831CF" w:rsidRPr="00E36A76">
        <w:rPr>
          <w:iCs/>
          <w:szCs w:val="22"/>
        </w:rPr>
        <w:t>000), mycket sällsynt</w:t>
      </w:r>
      <w:r w:rsidR="005E1BF1" w:rsidRPr="00E36A76">
        <w:rPr>
          <w:iCs/>
          <w:szCs w:val="22"/>
        </w:rPr>
        <w:t>a</w:t>
      </w:r>
      <w:r w:rsidR="005831CF" w:rsidRPr="00E36A76">
        <w:rPr>
          <w:iCs/>
          <w:szCs w:val="22"/>
        </w:rPr>
        <w:t xml:space="preserve"> (&lt;1/10</w:t>
      </w:r>
      <w:r w:rsidR="00695A90" w:rsidRPr="00E36A76">
        <w:rPr>
          <w:iCs/>
          <w:szCs w:val="22"/>
        </w:rPr>
        <w:t> </w:t>
      </w:r>
      <w:r w:rsidR="005831CF" w:rsidRPr="00E36A76">
        <w:rPr>
          <w:iCs/>
          <w:szCs w:val="22"/>
        </w:rPr>
        <w:t>000)</w:t>
      </w:r>
      <w:r w:rsidR="00695A90" w:rsidRPr="00E36A76">
        <w:rPr>
          <w:iCs/>
          <w:szCs w:val="22"/>
        </w:rPr>
        <w:t>,</w:t>
      </w:r>
      <w:r w:rsidR="005831CF" w:rsidRPr="00E36A76">
        <w:rPr>
          <w:iCs/>
          <w:szCs w:val="22"/>
        </w:rPr>
        <w:t xml:space="preserve"> </w:t>
      </w:r>
      <w:r w:rsidR="002709C8" w:rsidRPr="00E36A76">
        <w:rPr>
          <w:iCs/>
          <w:szCs w:val="22"/>
        </w:rPr>
        <w:t xml:space="preserve">ingen känd </w:t>
      </w:r>
      <w:r w:rsidR="00B70BA2" w:rsidRPr="00E36A76">
        <w:rPr>
          <w:szCs w:val="22"/>
        </w:rPr>
        <w:t>frekvens</w:t>
      </w:r>
      <w:r w:rsidR="002709C8" w:rsidRPr="00E36A76">
        <w:rPr>
          <w:szCs w:val="22"/>
        </w:rPr>
        <w:t xml:space="preserve"> </w:t>
      </w:r>
      <w:r w:rsidR="005831CF" w:rsidRPr="00E36A76">
        <w:rPr>
          <w:szCs w:val="22"/>
        </w:rPr>
        <w:t>(kan inte beräknas från tillgängliga data</w:t>
      </w:r>
      <w:r w:rsidR="005831CF" w:rsidRPr="00E36A76">
        <w:rPr>
          <w:iCs/>
          <w:szCs w:val="22"/>
        </w:rPr>
        <w:t>).</w:t>
      </w:r>
    </w:p>
    <w:p w14:paraId="4DF06A1D" w14:textId="77777777" w:rsidR="007B45BF" w:rsidRPr="00E36A76" w:rsidRDefault="007B45BF">
      <w:pPr>
        <w:tabs>
          <w:tab w:val="left" w:pos="567"/>
        </w:tabs>
        <w:ind w:right="98"/>
        <w:rPr>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2268"/>
        <w:gridCol w:w="1701"/>
        <w:gridCol w:w="1417"/>
      </w:tblGrid>
      <w:tr w:rsidR="009B01CE" w:rsidRPr="00E36A76" w14:paraId="4595439C" w14:textId="77777777" w:rsidTr="00977222">
        <w:tc>
          <w:tcPr>
            <w:tcW w:w="1668" w:type="dxa"/>
          </w:tcPr>
          <w:p w14:paraId="1B23AC96" w14:textId="39C1320E" w:rsidR="009B01CE" w:rsidRPr="00E36A76" w:rsidRDefault="009B01CE" w:rsidP="00AE451E">
            <w:pPr>
              <w:tabs>
                <w:tab w:val="left" w:pos="567"/>
              </w:tabs>
              <w:ind w:right="98"/>
              <w:rPr>
                <w:b/>
                <w:szCs w:val="22"/>
              </w:rPr>
            </w:pPr>
            <w:r w:rsidRPr="00E36A76">
              <w:rPr>
                <w:b/>
                <w:szCs w:val="22"/>
              </w:rPr>
              <w:t>Mycket vanlig</w:t>
            </w:r>
            <w:r w:rsidR="00E8274F" w:rsidRPr="00E36A76">
              <w:rPr>
                <w:b/>
                <w:szCs w:val="22"/>
              </w:rPr>
              <w:t>a</w:t>
            </w:r>
          </w:p>
        </w:tc>
        <w:tc>
          <w:tcPr>
            <w:tcW w:w="2126" w:type="dxa"/>
          </w:tcPr>
          <w:p w14:paraId="42A0A5FF" w14:textId="3D6D3249" w:rsidR="009B01CE" w:rsidRPr="00E36A76" w:rsidRDefault="009B01CE" w:rsidP="00AE451E">
            <w:pPr>
              <w:tabs>
                <w:tab w:val="left" w:pos="567"/>
              </w:tabs>
              <w:ind w:right="98"/>
              <w:rPr>
                <w:b/>
                <w:szCs w:val="22"/>
              </w:rPr>
            </w:pPr>
            <w:r w:rsidRPr="00E36A76">
              <w:rPr>
                <w:b/>
                <w:szCs w:val="22"/>
              </w:rPr>
              <w:t>Vanlig</w:t>
            </w:r>
            <w:r w:rsidR="00E8274F" w:rsidRPr="00E36A76">
              <w:rPr>
                <w:b/>
                <w:szCs w:val="22"/>
              </w:rPr>
              <w:t>a</w:t>
            </w:r>
          </w:p>
        </w:tc>
        <w:tc>
          <w:tcPr>
            <w:tcW w:w="2268" w:type="dxa"/>
          </w:tcPr>
          <w:p w14:paraId="280D079F" w14:textId="74286F99" w:rsidR="009B01CE" w:rsidRPr="00E36A76" w:rsidRDefault="009B01CE" w:rsidP="00AE451E">
            <w:pPr>
              <w:tabs>
                <w:tab w:val="left" w:pos="567"/>
              </w:tabs>
              <w:ind w:right="98"/>
              <w:rPr>
                <w:b/>
                <w:szCs w:val="22"/>
              </w:rPr>
            </w:pPr>
            <w:r w:rsidRPr="00E36A76">
              <w:rPr>
                <w:b/>
                <w:szCs w:val="22"/>
              </w:rPr>
              <w:t>Mindre vanlig</w:t>
            </w:r>
            <w:r w:rsidR="00E8274F" w:rsidRPr="00E36A76">
              <w:rPr>
                <w:b/>
                <w:szCs w:val="22"/>
              </w:rPr>
              <w:t>a</w:t>
            </w:r>
          </w:p>
        </w:tc>
        <w:tc>
          <w:tcPr>
            <w:tcW w:w="1701" w:type="dxa"/>
          </w:tcPr>
          <w:p w14:paraId="16EA2C64" w14:textId="24B14AF4" w:rsidR="009B01CE" w:rsidRPr="00E36A76" w:rsidRDefault="009B01CE" w:rsidP="00AE451E">
            <w:pPr>
              <w:tabs>
                <w:tab w:val="left" w:pos="567"/>
              </w:tabs>
              <w:ind w:right="98"/>
              <w:rPr>
                <w:b/>
                <w:szCs w:val="22"/>
              </w:rPr>
            </w:pPr>
            <w:r w:rsidRPr="00E36A76">
              <w:rPr>
                <w:b/>
                <w:szCs w:val="22"/>
              </w:rPr>
              <w:t>Sällsynt</w:t>
            </w:r>
            <w:r w:rsidR="00E8274F" w:rsidRPr="00E36A76">
              <w:rPr>
                <w:b/>
                <w:szCs w:val="22"/>
              </w:rPr>
              <w:t>a</w:t>
            </w:r>
          </w:p>
        </w:tc>
        <w:tc>
          <w:tcPr>
            <w:tcW w:w="1417" w:type="dxa"/>
          </w:tcPr>
          <w:p w14:paraId="30B5B2B3" w14:textId="77777777" w:rsidR="009B01CE" w:rsidRPr="00E36A76" w:rsidRDefault="009B01CE" w:rsidP="00AE451E">
            <w:pPr>
              <w:tabs>
                <w:tab w:val="left" w:pos="567"/>
              </w:tabs>
              <w:ind w:right="98"/>
              <w:rPr>
                <w:b/>
                <w:szCs w:val="22"/>
              </w:rPr>
            </w:pPr>
            <w:r w:rsidRPr="00E36A76">
              <w:rPr>
                <w:b/>
                <w:szCs w:val="22"/>
              </w:rPr>
              <w:t>Ingen känd frekvens</w:t>
            </w:r>
          </w:p>
        </w:tc>
      </w:tr>
      <w:tr w:rsidR="00236551" w:rsidRPr="00E36A76" w14:paraId="2A295948" w14:textId="77777777" w:rsidTr="004A3D78">
        <w:tc>
          <w:tcPr>
            <w:tcW w:w="9180" w:type="dxa"/>
            <w:gridSpan w:val="5"/>
          </w:tcPr>
          <w:p w14:paraId="0A4F9590" w14:textId="77777777" w:rsidR="00236551" w:rsidRPr="00E36A76" w:rsidRDefault="00236551" w:rsidP="00AE451E">
            <w:pPr>
              <w:tabs>
                <w:tab w:val="left" w:pos="567"/>
              </w:tabs>
              <w:ind w:right="98"/>
              <w:rPr>
                <w:b/>
                <w:szCs w:val="22"/>
              </w:rPr>
            </w:pPr>
            <w:r w:rsidRPr="00E36A76">
              <w:rPr>
                <w:b/>
                <w:szCs w:val="22"/>
              </w:rPr>
              <w:t>Blodet och lymfsystemet</w:t>
            </w:r>
          </w:p>
        </w:tc>
      </w:tr>
      <w:tr w:rsidR="009B01CE" w:rsidRPr="00E36A76" w14:paraId="1A3D22AF" w14:textId="77777777" w:rsidTr="00977222">
        <w:tc>
          <w:tcPr>
            <w:tcW w:w="1668" w:type="dxa"/>
          </w:tcPr>
          <w:p w14:paraId="0F52D9D4" w14:textId="77777777" w:rsidR="009B01CE" w:rsidRPr="00E36A76" w:rsidRDefault="009B01CE" w:rsidP="00AE451E">
            <w:pPr>
              <w:tabs>
                <w:tab w:val="left" w:pos="567"/>
              </w:tabs>
              <w:ind w:right="98"/>
              <w:rPr>
                <w:szCs w:val="22"/>
              </w:rPr>
            </w:pPr>
          </w:p>
        </w:tc>
        <w:tc>
          <w:tcPr>
            <w:tcW w:w="2126" w:type="dxa"/>
          </w:tcPr>
          <w:p w14:paraId="787B561B" w14:textId="77777777" w:rsidR="009B01CE" w:rsidRPr="00E36A76" w:rsidRDefault="009B01CE" w:rsidP="00AE451E">
            <w:pPr>
              <w:tabs>
                <w:tab w:val="left" w:pos="567"/>
              </w:tabs>
              <w:ind w:right="98"/>
              <w:rPr>
                <w:szCs w:val="22"/>
              </w:rPr>
            </w:pPr>
            <w:r w:rsidRPr="00E36A76">
              <w:rPr>
                <w:szCs w:val="22"/>
              </w:rPr>
              <w:t>Eosinofili</w:t>
            </w:r>
          </w:p>
          <w:p w14:paraId="2EA33D93" w14:textId="77777777" w:rsidR="009B01CE" w:rsidRPr="00E36A76" w:rsidRDefault="009B01CE" w:rsidP="00CE2207">
            <w:pPr>
              <w:tabs>
                <w:tab w:val="left" w:pos="567"/>
              </w:tabs>
              <w:ind w:right="98"/>
              <w:rPr>
                <w:szCs w:val="22"/>
              </w:rPr>
            </w:pPr>
            <w:r w:rsidRPr="00E36A76">
              <w:rPr>
                <w:szCs w:val="22"/>
              </w:rPr>
              <w:t>Leukopeni</w:t>
            </w:r>
            <w:r w:rsidRPr="00E36A76">
              <w:rPr>
                <w:szCs w:val="22"/>
                <w:vertAlign w:val="superscript"/>
              </w:rPr>
              <w:t>10</w:t>
            </w:r>
          </w:p>
          <w:p w14:paraId="477DFC4E" w14:textId="77777777" w:rsidR="009B01CE" w:rsidRPr="00E36A76" w:rsidRDefault="009B01CE" w:rsidP="00CE2207">
            <w:pPr>
              <w:tabs>
                <w:tab w:val="left" w:pos="567"/>
              </w:tabs>
              <w:ind w:right="98"/>
              <w:rPr>
                <w:szCs w:val="22"/>
              </w:rPr>
            </w:pPr>
            <w:r w:rsidRPr="00E36A76">
              <w:rPr>
                <w:szCs w:val="22"/>
              </w:rPr>
              <w:t>Neutropeni</w:t>
            </w:r>
            <w:r w:rsidRPr="00E36A76">
              <w:rPr>
                <w:szCs w:val="22"/>
                <w:vertAlign w:val="superscript"/>
              </w:rPr>
              <w:t>10</w:t>
            </w:r>
          </w:p>
        </w:tc>
        <w:tc>
          <w:tcPr>
            <w:tcW w:w="2268" w:type="dxa"/>
          </w:tcPr>
          <w:p w14:paraId="47451640" w14:textId="77777777" w:rsidR="009B01CE" w:rsidRPr="00E36A76" w:rsidRDefault="009B01CE" w:rsidP="00AE451E">
            <w:pPr>
              <w:tabs>
                <w:tab w:val="left" w:pos="567"/>
              </w:tabs>
              <w:ind w:right="98"/>
              <w:rPr>
                <w:szCs w:val="22"/>
              </w:rPr>
            </w:pPr>
          </w:p>
        </w:tc>
        <w:tc>
          <w:tcPr>
            <w:tcW w:w="1701" w:type="dxa"/>
          </w:tcPr>
          <w:p w14:paraId="40736DE4" w14:textId="77777777" w:rsidR="009B01CE" w:rsidRPr="00E36A76" w:rsidRDefault="009B01CE" w:rsidP="00AE451E">
            <w:pPr>
              <w:tabs>
                <w:tab w:val="left" w:pos="567"/>
              </w:tabs>
              <w:ind w:right="98"/>
              <w:rPr>
                <w:szCs w:val="22"/>
              </w:rPr>
            </w:pPr>
            <w:r w:rsidRPr="00E36A76">
              <w:rPr>
                <w:szCs w:val="22"/>
              </w:rPr>
              <w:t>Trombocytopeni</w:t>
            </w:r>
            <w:r w:rsidRPr="00E36A76">
              <w:rPr>
                <w:szCs w:val="22"/>
                <w:vertAlign w:val="superscript"/>
              </w:rPr>
              <w:t>11</w:t>
            </w:r>
          </w:p>
        </w:tc>
        <w:tc>
          <w:tcPr>
            <w:tcW w:w="1417" w:type="dxa"/>
          </w:tcPr>
          <w:p w14:paraId="274B9919" w14:textId="77777777" w:rsidR="009B01CE" w:rsidRPr="00E36A76" w:rsidRDefault="009B01CE" w:rsidP="00AE451E">
            <w:pPr>
              <w:tabs>
                <w:tab w:val="left" w:pos="567"/>
              </w:tabs>
              <w:ind w:right="98"/>
              <w:rPr>
                <w:szCs w:val="22"/>
              </w:rPr>
            </w:pPr>
          </w:p>
        </w:tc>
      </w:tr>
      <w:tr w:rsidR="00236551" w:rsidRPr="00E36A76" w14:paraId="5C96CB92" w14:textId="77777777" w:rsidTr="004A3D78">
        <w:tc>
          <w:tcPr>
            <w:tcW w:w="9180" w:type="dxa"/>
            <w:gridSpan w:val="5"/>
          </w:tcPr>
          <w:p w14:paraId="36685BCE" w14:textId="77777777" w:rsidR="00236551" w:rsidRPr="00E36A76" w:rsidRDefault="00236551" w:rsidP="00AE451E">
            <w:pPr>
              <w:tabs>
                <w:tab w:val="left" w:pos="567"/>
              </w:tabs>
              <w:ind w:right="98"/>
              <w:rPr>
                <w:b/>
                <w:szCs w:val="22"/>
              </w:rPr>
            </w:pPr>
            <w:r w:rsidRPr="00E36A76">
              <w:rPr>
                <w:b/>
                <w:szCs w:val="22"/>
              </w:rPr>
              <w:t>Immunsystemet</w:t>
            </w:r>
          </w:p>
        </w:tc>
      </w:tr>
      <w:tr w:rsidR="009B01CE" w:rsidRPr="00E36A76" w14:paraId="51E1202C" w14:textId="77777777" w:rsidTr="00977222">
        <w:tc>
          <w:tcPr>
            <w:tcW w:w="1668" w:type="dxa"/>
          </w:tcPr>
          <w:p w14:paraId="200C82CC" w14:textId="77777777" w:rsidR="009B01CE" w:rsidRPr="00E36A76" w:rsidRDefault="009B01CE" w:rsidP="00AE451E">
            <w:pPr>
              <w:tabs>
                <w:tab w:val="left" w:pos="567"/>
              </w:tabs>
              <w:ind w:right="98"/>
              <w:rPr>
                <w:szCs w:val="22"/>
              </w:rPr>
            </w:pPr>
          </w:p>
        </w:tc>
        <w:tc>
          <w:tcPr>
            <w:tcW w:w="2126" w:type="dxa"/>
          </w:tcPr>
          <w:p w14:paraId="1B028F06" w14:textId="77777777" w:rsidR="009B01CE" w:rsidRPr="00E36A76" w:rsidRDefault="009B01CE" w:rsidP="00AE451E">
            <w:pPr>
              <w:tabs>
                <w:tab w:val="left" w:pos="567"/>
              </w:tabs>
              <w:ind w:right="98"/>
              <w:rPr>
                <w:szCs w:val="22"/>
              </w:rPr>
            </w:pPr>
          </w:p>
        </w:tc>
        <w:tc>
          <w:tcPr>
            <w:tcW w:w="2268" w:type="dxa"/>
          </w:tcPr>
          <w:p w14:paraId="4C359486" w14:textId="77777777" w:rsidR="009B01CE" w:rsidRPr="00E36A76" w:rsidRDefault="009B01CE" w:rsidP="00AE451E">
            <w:pPr>
              <w:tabs>
                <w:tab w:val="left" w:pos="567"/>
              </w:tabs>
              <w:ind w:right="98"/>
              <w:rPr>
                <w:szCs w:val="22"/>
              </w:rPr>
            </w:pPr>
            <w:r w:rsidRPr="00E36A76">
              <w:rPr>
                <w:szCs w:val="22"/>
              </w:rPr>
              <w:t>Överkänslighet</w:t>
            </w:r>
            <w:r w:rsidRPr="00E36A76">
              <w:rPr>
                <w:szCs w:val="22"/>
                <w:vertAlign w:val="superscript"/>
              </w:rPr>
              <w:t>11</w:t>
            </w:r>
          </w:p>
        </w:tc>
        <w:tc>
          <w:tcPr>
            <w:tcW w:w="1701" w:type="dxa"/>
          </w:tcPr>
          <w:p w14:paraId="3E8FAD20" w14:textId="77777777" w:rsidR="009B01CE" w:rsidRPr="00E36A76" w:rsidRDefault="009B01CE" w:rsidP="00AE451E">
            <w:pPr>
              <w:tabs>
                <w:tab w:val="left" w:pos="567"/>
              </w:tabs>
              <w:ind w:right="98"/>
              <w:rPr>
                <w:szCs w:val="22"/>
              </w:rPr>
            </w:pPr>
          </w:p>
        </w:tc>
        <w:tc>
          <w:tcPr>
            <w:tcW w:w="1417" w:type="dxa"/>
          </w:tcPr>
          <w:p w14:paraId="28F1734D" w14:textId="77777777" w:rsidR="009B01CE" w:rsidRPr="00E36A76" w:rsidRDefault="009B01CE" w:rsidP="00AE451E">
            <w:pPr>
              <w:tabs>
                <w:tab w:val="left" w:pos="567"/>
              </w:tabs>
              <w:ind w:right="98"/>
              <w:rPr>
                <w:szCs w:val="22"/>
              </w:rPr>
            </w:pPr>
          </w:p>
        </w:tc>
      </w:tr>
      <w:tr w:rsidR="00236551" w:rsidRPr="00E36A76" w14:paraId="325BFDB7" w14:textId="77777777" w:rsidTr="004A3D78">
        <w:tc>
          <w:tcPr>
            <w:tcW w:w="9180" w:type="dxa"/>
            <w:gridSpan w:val="5"/>
          </w:tcPr>
          <w:p w14:paraId="449C1199" w14:textId="77777777" w:rsidR="00236551" w:rsidRPr="00E36A76" w:rsidRDefault="00236551" w:rsidP="00AE451E">
            <w:pPr>
              <w:tabs>
                <w:tab w:val="left" w:pos="567"/>
              </w:tabs>
              <w:ind w:right="98"/>
              <w:rPr>
                <w:b/>
                <w:szCs w:val="22"/>
              </w:rPr>
            </w:pPr>
            <w:r w:rsidRPr="00E36A76">
              <w:rPr>
                <w:b/>
                <w:szCs w:val="22"/>
              </w:rPr>
              <w:t>Metabolism och nutrition</w:t>
            </w:r>
          </w:p>
        </w:tc>
      </w:tr>
      <w:tr w:rsidR="009B01CE" w:rsidRPr="00E36A76" w14:paraId="510CCE4D" w14:textId="77777777" w:rsidTr="00977222">
        <w:tc>
          <w:tcPr>
            <w:tcW w:w="1668" w:type="dxa"/>
          </w:tcPr>
          <w:p w14:paraId="0E2114E0" w14:textId="77777777" w:rsidR="009B01CE" w:rsidRPr="00E36A76" w:rsidRDefault="009B01CE" w:rsidP="00AE451E">
            <w:pPr>
              <w:tabs>
                <w:tab w:val="left" w:pos="567"/>
              </w:tabs>
              <w:ind w:right="98"/>
              <w:rPr>
                <w:szCs w:val="22"/>
              </w:rPr>
            </w:pPr>
            <w:r w:rsidRPr="00E36A76">
              <w:rPr>
                <w:szCs w:val="22"/>
              </w:rPr>
              <w:lastRenderedPageBreak/>
              <w:t>Viktuppgång</w:t>
            </w:r>
            <w:r w:rsidRPr="00E36A76">
              <w:rPr>
                <w:szCs w:val="22"/>
                <w:vertAlign w:val="superscript"/>
              </w:rPr>
              <w:t>1</w:t>
            </w:r>
          </w:p>
        </w:tc>
        <w:tc>
          <w:tcPr>
            <w:tcW w:w="2126" w:type="dxa"/>
          </w:tcPr>
          <w:p w14:paraId="262A7C1D" w14:textId="77777777" w:rsidR="009B01CE" w:rsidRPr="00E36A76" w:rsidRDefault="009B01CE" w:rsidP="00AE451E">
            <w:pPr>
              <w:tabs>
                <w:tab w:val="left" w:pos="567"/>
              </w:tabs>
              <w:ind w:right="98"/>
              <w:rPr>
                <w:szCs w:val="22"/>
                <w:vertAlign w:val="superscript"/>
              </w:rPr>
            </w:pPr>
            <w:r w:rsidRPr="00E36A76">
              <w:rPr>
                <w:szCs w:val="22"/>
              </w:rPr>
              <w:t>Förhöjd kolesterolnivå</w:t>
            </w:r>
            <w:r w:rsidRPr="00E36A76">
              <w:rPr>
                <w:szCs w:val="22"/>
                <w:vertAlign w:val="superscript"/>
              </w:rPr>
              <w:t>2, 3</w:t>
            </w:r>
          </w:p>
          <w:p w14:paraId="46E83ADA" w14:textId="77777777" w:rsidR="009B01CE" w:rsidRPr="00E36A76" w:rsidRDefault="009B01CE" w:rsidP="00AE451E">
            <w:pPr>
              <w:tabs>
                <w:tab w:val="left" w:pos="567"/>
              </w:tabs>
              <w:ind w:right="98"/>
              <w:rPr>
                <w:szCs w:val="22"/>
              </w:rPr>
            </w:pPr>
            <w:r w:rsidRPr="00E36A76">
              <w:rPr>
                <w:szCs w:val="22"/>
              </w:rPr>
              <w:t>Förhöjd glukosnivå</w:t>
            </w:r>
            <w:r w:rsidRPr="00E36A76">
              <w:rPr>
                <w:szCs w:val="22"/>
                <w:vertAlign w:val="superscript"/>
              </w:rPr>
              <w:t>4</w:t>
            </w:r>
          </w:p>
          <w:p w14:paraId="5626A0A0" w14:textId="77777777" w:rsidR="009B01CE" w:rsidRPr="00E36A76" w:rsidRDefault="009B01CE" w:rsidP="00AE451E">
            <w:pPr>
              <w:tabs>
                <w:tab w:val="left" w:pos="567"/>
              </w:tabs>
              <w:ind w:right="98"/>
              <w:rPr>
                <w:szCs w:val="22"/>
              </w:rPr>
            </w:pPr>
            <w:r w:rsidRPr="00E36A76">
              <w:rPr>
                <w:szCs w:val="22"/>
              </w:rPr>
              <w:t>Förhöjd triglyceridnivå</w:t>
            </w:r>
            <w:r w:rsidRPr="00E36A76">
              <w:rPr>
                <w:szCs w:val="22"/>
                <w:vertAlign w:val="superscript"/>
              </w:rPr>
              <w:t>2, 5</w:t>
            </w:r>
          </w:p>
          <w:p w14:paraId="22ECF564" w14:textId="77777777" w:rsidR="009B01CE" w:rsidRPr="00E36A76" w:rsidRDefault="009B01CE" w:rsidP="00AE451E">
            <w:pPr>
              <w:tabs>
                <w:tab w:val="left" w:pos="567"/>
              </w:tabs>
              <w:ind w:right="98"/>
              <w:rPr>
                <w:szCs w:val="22"/>
              </w:rPr>
            </w:pPr>
            <w:r w:rsidRPr="00E36A76">
              <w:rPr>
                <w:szCs w:val="22"/>
              </w:rPr>
              <w:t>Glykosuri</w:t>
            </w:r>
          </w:p>
          <w:p w14:paraId="778EB9F1" w14:textId="77777777" w:rsidR="009B01CE" w:rsidRPr="00E36A76" w:rsidRDefault="009B01CE" w:rsidP="00AE451E">
            <w:pPr>
              <w:tabs>
                <w:tab w:val="left" w:pos="567"/>
              </w:tabs>
              <w:ind w:right="98"/>
              <w:rPr>
                <w:szCs w:val="22"/>
              </w:rPr>
            </w:pPr>
            <w:r w:rsidRPr="00E36A76">
              <w:rPr>
                <w:szCs w:val="22"/>
              </w:rPr>
              <w:t>Ökad aptit</w:t>
            </w:r>
          </w:p>
        </w:tc>
        <w:tc>
          <w:tcPr>
            <w:tcW w:w="2268" w:type="dxa"/>
          </w:tcPr>
          <w:p w14:paraId="398050BB" w14:textId="77777777" w:rsidR="009B01CE" w:rsidRPr="00E36A76" w:rsidRDefault="009B01CE" w:rsidP="00E275C7">
            <w:pPr>
              <w:tabs>
                <w:tab w:val="left" w:pos="567"/>
              </w:tabs>
              <w:ind w:right="98"/>
              <w:rPr>
                <w:szCs w:val="22"/>
              </w:rPr>
            </w:pPr>
            <w:r w:rsidRPr="00E36A76">
              <w:rPr>
                <w:szCs w:val="22"/>
              </w:rPr>
              <w:t>Utveckling eller försämring av diabetessjukdomen, ibland associerat med ketoacidos eller koma, inklusive några fall med dödlig utgång (se avsnitt 4.4)</w:t>
            </w:r>
            <w:r w:rsidRPr="00E36A76">
              <w:rPr>
                <w:szCs w:val="22"/>
                <w:vertAlign w:val="superscript"/>
              </w:rPr>
              <w:t>11</w:t>
            </w:r>
          </w:p>
          <w:p w14:paraId="0AA5EB48" w14:textId="77777777" w:rsidR="009B01CE" w:rsidRPr="00E36A76" w:rsidRDefault="009B01CE" w:rsidP="00AE451E">
            <w:pPr>
              <w:tabs>
                <w:tab w:val="left" w:pos="567"/>
              </w:tabs>
              <w:ind w:right="98"/>
              <w:rPr>
                <w:szCs w:val="22"/>
              </w:rPr>
            </w:pPr>
          </w:p>
        </w:tc>
        <w:tc>
          <w:tcPr>
            <w:tcW w:w="1701" w:type="dxa"/>
          </w:tcPr>
          <w:p w14:paraId="1A3FD85D" w14:textId="77777777" w:rsidR="009B01CE" w:rsidRPr="00E36A76" w:rsidRDefault="009B01CE" w:rsidP="00AE451E">
            <w:pPr>
              <w:tabs>
                <w:tab w:val="left" w:pos="567"/>
              </w:tabs>
              <w:ind w:right="98"/>
              <w:rPr>
                <w:szCs w:val="22"/>
              </w:rPr>
            </w:pPr>
            <w:r w:rsidRPr="00E36A76">
              <w:rPr>
                <w:szCs w:val="22"/>
              </w:rPr>
              <w:t>Hypotermi</w:t>
            </w:r>
            <w:r w:rsidRPr="00E36A76">
              <w:rPr>
                <w:szCs w:val="22"/>
                <w:vertAlign w:val="superscript"/>
              </w:rPr>
              <w:t>12</w:t>
            </w:r>
          </w:p>
        </w:tc>
        <w:tc>
          <w:tcPr>
            <w:tcW w:w="1417" w:type="dxa"/>
          </w:tcPr>
          <w:p w14:paraId="1E5C2BE6" w14:textId="77777777" w:rsidR="009B01CE" w:rsidRPr="00E36A76" w:rsidRDefault="009B01CE" w:rsidP="00AE451E">
            <w:pPr>
              <w:tabs>
                <w:tab w:val="left" w:pos="567"/>
              </w:tabs>
              <w:ind w:right="98"/>
              <w:rPr>
                <w:szCs w:val="22"/>
              </w:rPr>
            </w:pPr>
          </w:p>
        </w:tc>
      </w:tr>
      <w:tr w:rsidR="00236551" w:rsidRPr="00E36A76" w14:paraId="5BACA8EC" w14:textId="77777777" w:rsidTr="004A3D78">
        <w:tc>
          <w:tcPr>
            <w:tcW w:w="9180" w:type="dxa"/>
            <w:gridSpan w:val="5"/>
          </w:tcPr>
          <w:p w14:paraId="73533F34" w14:textId="77777777" w:rsidR="00236551" w:rsidRPr="00E36A76" w:rsidRDefault="00236551" w:rsidP="00AE451E">
            <w:pPr>
              <w:tabs>
                <w:tab w:val="left" w:pos="567"/>
              </w:tabs>
              <w:ind w:right="98"/>
              <w:rPr>
                <w:b/>
                <w:szCs w:val="22"/>
              </w:rPr>
            </w:pPr>
            <w:r w:rsidRPr="00E36A76">
              <w:rPr>
                <w:b/>
                <w:szCs w:val="22"/>
              </w:rPr>
              <w:t>Centrala och perifera nervsystemet</w:t>
            </w:r>
          </w:p>
        </w:tc>
      </w:tr>
      <w:tr w:rsidR="009B01CE" w:rsidRPr="00E36A76" w14:paraId="3EB11B7F" w14:textId="77777777" w:rsidTr="00977222">
        <w:tc>
          <w:tcPr>
            <w:tcW w:w="1668" w:type="dxa"/>
          </w:tcPr>
          <w:p w14:paraId="09D94978" w14:textId="77777777" w:rsidR="009B01CE" w:rsidRPr="00E36A76" w:rsidRDefault="009B01CE" w:rsidP="00AE451E">
            <w:pPr>
              <w:tabs>
                <w:tab w:val="left" w:pos="567"/>
              </w:tabs>
              <w:ind w:right="98"/>
              <w:rPr>
                <w:szCs w:val="22"/>
              </w:rPr>
            </w:pPr>
            <w:r w:rsidRPr="00E36A76">
              <w:rPr>
                <w:szCs w:val="22"/>
              </w:rPr>
              <w:t>Somnolens</w:t>
            </w:r>
          </w:p>
        </w:tc>
        <w:tc>
          <w:tcPr>
            <w:tcW w:w="2126" w:type="dxa"/>
          </w:tcPr>
          <w:p w14:paraId="6FE42B00" w14:textId="77777777" w:rsidR="009B01CE" w:rsidRPr="00E36A76" w:rsidRDefault="009B01CE" w:rsidP="00AE451E">
            <w:pPr>
              <w:tabs>
                <w:tab w:val="left" w:pos="567"/>
              </w:tabs>
              <w:ind w:right="98"/>
              <w:rPr>
                <w:szCs w:val="22"/>
              </w:rPr>
            </w:pPr>
            <w:r w:rsidRPr="00E36A76">
              <w:rPr>
                <w:szCs w:val="22"/>
              </w:rPr>
              <w:t>Yrsel</w:t>
            </w:r>
          </w:p>
          <w:p w14:paraId="1F5297DD" w14:textId="77777777" w:rsidR="009B01CE" w:rsidRPr="00E36A76" w:rsidRDefault="009B01CE" w:rsidP="00AE451E">
            <w:pPr>
              <w:tabs>
                <w:tab w:val="left" w:pos="567"/>
              </w:tabs>
              <w:ind w:right="98"/>
              <w:rPr>
                <w:szCs w:val="22"/>
              </w:rPr>
            </w:pPr>
            <w:r w:rsidRPr="00E36A76">
              <w:rPr>
                <w:szCs w:val="22"/>
              </w:rPr>
              <w:t>Akatisi</w:t>
            </w:r>
            <w:r w:rsidRPr="00E36A76">
              <w:rPr>
                <w:szCs w:val="22"/>
                <w:vertAlign w:val="superscript"/>
              </w:rPr>
              <w:t>6</w:t>
            </w:r>
          </w:p>
          <w:p w14:paraId="3E98AC50" w14:textId="77777777" w:rsidR="009B01CE" w:rsidRPr="00E36A76" w:rsidRDefault="009B01CE" w:rsidP="00AE451E">
            <w:pPr>
              <w:tabs>
                <w:tab w:val="left" w:pos="567"/>
              </w:tabs>
              <w:ind w:right="98"/>
              <w:rPr>
                <w:szCs w:val="22"/>
              </w:rPr>
            </w:pPr>
            <w:r w:rsidRPr="00E36A76">
              <w:rPr>
                <w:szCs w:val="22"/>
              </w:rPr>
              <w:t>Parkinsonism</w:t>
            </w:r>
            <w:r w:rsidRPr="00E36A76">
              <w:rPr>
                <w:szCs w:val="22"/>
                <w:vertAlign w:val="superscript"/>
              </w:rPr>
              <w:t>6</w:t>
            </w:r>
          </w:p>
          <w:p w14:paraId="0217474B" w14:textId="77777777" w:rsidR="009B01CE" w:rsidRPr="00E36A76" w:rsidRDefault="009B01CE" w:rsidP="00AE451E">
            <w:pPr>
              <w:tabs>
                <w:tab w:val="left" w:pos="567"/>
              </w:tabs>
              <w:ind w:right="98"/>
              <w:rPr>
                <w:szCs w:val="22"/>
              </w:rPr>
            </w:pPr>
            <w:r w:rsidRPr="00E36A76">
              <w:rPr>
                <w:szCs w:val="22"/>
              </w:rPr>
              <w:t>Dyskinesi</w:t>
            </w:r>
            <w:r w:rsidRPr="00E36A76">
              <w:rPr>
                <w:szCs w:val="22"/>
                <w:vertAlign w:val="superscript"/>
              </w:rPr>
              <w:t>6</w:t>
            </w:r>
          </w:p>
        </w:tc>
        <w:tc>
          <w:tcPr>
            <w:tcW w:w="2268" w:type="dxa"/>
          </w:tcPr>
          <w:p w14:paraId="5216ADA2" w14:textId="77777777" w:rsidR="009B01CE" w:rsidRPr="00E36A76" w:rsidRDefault="009B01CE" w:rsidP="00E275C7">
            <w:pPr>
              <w:tabs>
                <w:tab w:val="left" w:pos="567"/>
              </w:tabs>
              <w:ind w:right="98"/>
              <w:rPr>
                <w:szCs w:val="22"/>
              </w:rPr>
            </w:pPr>
            <w:r w:rsidRPr="00E36A76">
              <w:rPr>
                <w:szCs w:val="22"/>
              </w:rPr>
              <w:t>Kramper, där det i de flesta fall finns kramper eller riskfaktorer för kramper i anamnesen</w:t>
            </w:r>
            <w:r w:rsidRPr="00E36A76">
              <w:rPr>
                <w:szCs w:val="22"/>
                <w:vertAlign w:val="superscript"/>
              </w:rPr>
              <w:t>11</w:t>
            </w:r>
          </w:p>
          <w:p w14:paraId="4B101232" w14:textId="77777777" w:rsidR="009B01CE" w:rsidRPr="00E36A76" w:rsidRDefault="009B01CE" w:rsidP="007A66AA">
            <w:pPr>
              <w:tabs>
                <w:tab w:val="left" w:pos="567"/>
              </w:tabs>
              <w:ind w:right="98"/>
              <w:rPr>
                <w:szCs w:val="22"/>
              </w:rPr>
            </w:pPr>
            <w:r w:rsidRPr="00E36A76">
              <w:rPr>
                <w:szCs w:val="22"/>
              </w:rPr>
              <w:t>Dystoni (inklusive okulogyration)</w:t>
            </w:r>
            <w:r w:rsidRPr="00E36A76">
              <w:rPr>
                <w:szCs w:val="22"/>
                <w:vertAlign w:val="superscript"/>
              </w:rPr>
              <w:t>11</w:t>
            </w:r>
          </w:p>
          <w:p w14:paraId="4296D9B0" w14:textId="77777777" w:rsidR="009B01CE" w:rsidRPr="00E36A76" w:rsidRDefault="009B01CE" w:rsidP="007A66AA">
            <w:pPr>
              <w:tabs>
                <w:tab w:val="left" w:pos="567"/>
              </w:tabs>
              <w:ind w:right="98"/>
              <w:rPr>
                <w:szCs w:val="22"/>
                <w:vertAlign w:val="superscript"/>
              </w:rPr>
            </w:pPr>
            <w:r w:rsidRPr="00E36A76">
              <w:rPr>
                <w:szCs w:val="22"/>
              </w:rPr>
              <w:t>Tardiv dyskinesi</w:t>
            </w:r>
            <w:r w:rsidRPr="00E36A76">
              <w:rPr>
                <w:szCs w:val="22"/>
                <w:vertAlign w:val="superscript"/>
              </w:rPr>
              <w:t>11</w:t>
            </w:r>
          </w:p>
          <w:p w14:paraId="302A0064" w14:textId="77777777" w:rsidR="009B01CE" w:rsidRPr="00E36A76" w:rsidRDefault="009B01CE" w:rsidP="007A66AA">
            <w:pPr>
              <w:tabs>
                <w:tab w:val="left" w:pos="567"/>
              </w:tabs>
              <w:ind w:right="98"/>
              <w:rPr>
                <w:szCs w:val="22"/>
              </w:rPr>
            </w:pPr>
            <w:r w:rsidRPr="00E36A76">
              <w:rPr>
                <w:szCs w:val="22"/>
              </w:rPr>
              <w:t>Amnesi</w:t>
            </w:r>
            <w:r w:rsidRPr="00E36A76">
              <w:rPr>
                <w:szCs w:val="22"/>
                <w:vertAlign w:val="superscript"/>
              </w:rPr>
              <w:t>9</w:t>
            </w:r>
          </w:p>
          <w:p w14:paraId="565DD2CB" w14:textId="77777777" w:rsidR="009B01CE" w:rsidRPr="00E36A76" w:rsidRDefault="009B01CE" w:rsidP="007A66AA">
            <w:pPr>
              <w:tabs>
                <w:tab w:val="left" w:pos="567"/>
              </w:tabs>
              <w:ind w:right="98"/>
              <w:rPr>
                <w:szCs w:val="22"/>
              </w:rPr>
            </w:pPr>
            <w:r w:rsidRPr="00E36A76">
              <w:rPr>
                <w:szCs w:val="22"/>
              </w:rPr>
              <w:t>Dysartri</w:t>
            </w:r>
          </w:p>
          <w:p w14:paraId="686CA71C" w14:textId="77777777" w:rsidR="00F7351B" w:rsidRPr="00E36A76" w:rsidRDefault="00F7351B" w:rsidP="007A66AA">
            <w:pPr>
              <w:tabs>
                <w:tab w:val="left" w:pos="567"/>
              </w:tabs>
              <w:ind w:right="98"/>
              <w:rPr>
                <w:szCs w:val="22"/>
              </w:rPr>
            </w:pPr>
            <w:r w:rsidRPr="00E36A76">
              <w:rPr>
                <w:szCs w:val="22"/>
              </w:rPr>
              <w:t>Stamning</w:t>
            </w:r>
            <w:r w:rsidRPr="00E36A76">
              <w:rPr>
                <w:szCs w:val="22"/>
                <w:vertAlign w:val="superscript"/>
              </w:rPr>
              <w:t>11</w:t>
            </w:r>
          </w:p>
          <w:p w14:paraId="2B53D68F" w14:textId="4F45ED79" w:rsidR="009B01CE" w:rsidRPr="00E36A76" w:rsidRDefault="004B7AC1" w:rsidP="00AE451E">
            <w:pPr>
              <w:tabs>
                <w:tab w:val="left" w:pos="567"/>
              </w:tabs>
              <w:ind w:right="98"/>
              <w:rPr>
                <w:szCs w:val="22"/>
              </w:rPr>
            </w:pPr>
            <w:r w:rsidRPr="00E36A76">
              <w:rPr>
                <w:szCs w:val="22"/>
              </w:rPr>
              <w:t>R</w:t>
            </w:r>
            <w:r w:rsidR="00C83FFD" w:rsidRPr="00E36A76">
              <w:rPr>
                <w:szCs w:val="22"/>
              </w:rPr>
              <w:t>estless legs</w:t>
            </w:r>
            <w:r w:rsidR="00D87757" w:rsidRPr="00E36A76">
              <w:rPr>
                <w:szCs w:val="22"/>
                <w:vertAlign w:val="superscript"/>
              </w:rPr>
              <w:t>11</w:t>
            </w:r>
          </w:p>
        </w:tc>
        <w:tc>
          <w:tcPr>
            <w:tcW w:w="1701" w:type="dxa"/>
          </w:tcPr>
          <w:p w14:paraId="4A5AE951" w14:textId="5FCF3A7D" w:rsidR="009B01CE" w:rsidRPr="00E36A76" w:rsidRDefault="009B01CE" w:rsidP="00AE451E">
            <w:pPr>
              <w:tabs>
                <w:tab w:val="left" w:pos="567"/>
              </w:tabs>
              <w:ind w:right="98"/>
              <w:rPr>
                <w:szCs w:val="22"/>
              </w:rPr>
            </w:pPr>
            <w:r w:rsidRPr="00E36A76">
              <w:rPr>
                <w:szCs w:val="22"/>
              </w:rPr>
              <w:t>Malignt neuroleptikasyndrom (se avsnitt</w:t>
            </w:r>
            <w:r w:rsidR="00F7351B" w:rsidRPr="00E36A76">
              <w:rPr>
                <w:szCs w:val="22"/>
              </w:rPr>
              <w:t> </w:t>
            </w:r>
            <w:r w:rsidRPr="00E36A76">
              <w:rPr>
                <w:szCs w:val="22"/>
              </w:rPr>
              <w:t>4.4)</w:t>
            </w:r>
            <w:r w:rsidRPr="00E36A76">
              <w:rPr>
                <w:szCs w:val="22"/>
                <w:vertAlign w:val="superscript"/>
              </w:rPr>
              <w:t>12</w:t>
            </w:r>
          </w:p>
          <w:p w14:paraId="1CB59933" w14:textId="77777777" w:rsidR="009B01CE" w:rsidRPr="00E36A76" w:rsidRDefault="009B01CE" w:rsidP="00AE451E">
            <w:pPr>
              <w:tabs>
                <w:tab w:val="left" w:pos="567"/>
              </w:tabs>
              <w:ind w:right="98"/>
              <w:rPr>
                <w:szCs w:val="22"/>
              </w:rPr>
            </w:pPr>
            <w:r w:rsidRPr="00E36A76">
              <w:rPr>
                <w:szCs w:val="22"/>
              </w:rPr>
              <w:t>Utsättnings</w:t>
            </w:r>
            <w:r w:rsidR="00872722" w:rsidRPr="00E36A76">
              <w:rPr>
                <w:szCs w:val="22"/>
              </w:rPr>
              <w:t>-</w:t>
            </w:r>
            <w:r w:rsidRPr="00E36A76">
              <w:rPr>
                <w:szCs w:val="22"/>
              </w:rPr>
              <w:t>symtom</w:t>
            </w:r>
            <w:r w:rsidRPr="00E36A76">
              <w:rPr>
                <w:szCs w:val="22"/>
                <w:vertAlign w:val="superscript"/>
              </w:rPr>
              <w:t>7, 12</w:t>
            </w:r>
          </w:p>
        </w:tc>
        <w:tc>
          <w:tcPr>
            <w:tcW w:w="1417" w:type="dxa"/>
          </w:tcPr>
          <w:p w14:paraId="7DC30C05" w14:textId="77777777" w:rsidR="009B01CE" w:rsidRPr="00E36A76" w:rsidRDefault="009B01CE" w:rsidP="00AE451E">
            <w:pPr>
              <w:tabs>
                <w:tab w:val="left" w:pos="567"/>
              </w:tabs>
              <w:ind w:right="98"/>
              <w:rPr>
                <w:szCs w:val="22"/>
              </w:rPr>
            </w:pPr>
          </w:p>
        </w:tc>
      </w:tr>
      <w:tr w:rsidR="009B01CE" w:rsidRPr="00E36A76" w14:paraId="2A8F7E48" w14:textId="77777777" w:rsidTr="00977222">
        <w:tc>
          <w:tcPr>
            <w:tcW w:w="7763" w:type="dxa"/>
            <w:gridSpan w:val="4"/>
          </w:tcPr>
          <w:p w14:paraId="2B789E65" w14:textId="77777777" w:rsidR="009B01CE" w:rsidRPr="00E36A76" w:rsidRDefault="009B01CE" w:rsidP="00AE451E">
            <w:pPr>
              <w:tabs>
                <w:tab w:val="left" w:pos="567"/>
              </w:tabs>
              <w:ind w:right="98"/>
              <w:rPr>
                <w:b/>
                <w:szCs w:val="22"/>
              </w:rPr>
            </w:pPr>
            <w:r w:rsidRPr="00E36A76">
              <w:rPr>
                <w:b/>
                <w:szCs w:val="22"/>
              </w:rPr>
              <w:t>Hjärtat</w:t>
            </w:r>
          </w:p>
        </w:tc>
        <w:tc>
          <w:tcPr>
            <w:tcW w:w="1417" w:type="dxa"/>
          </w:tcPr>
          <w:p w14:paraId="4D615891" w14:textId="77777777" w:rsidR="009B01CE" w:rsidRPr="00E36A76" w:rsidRDefault="009B01CE" w:rsidP="00AE451E">
            <w:pPr>
              <w:tabs>
                <w:tab w:val="left" w:pos="567"/>
              </w:tabs>
              <w:ind w:right="98"/>
              <w:rPr>
                <w:b/>
                <w:szCs w:val="22"/>
              </w:rPr>
            </w:pPr>
          </w:p>
        </w:tc>
      </w:tr>
      <w:tr w:rsidR="009B01CE" w:rsidRPr="00E36A76" w14:paraId="547118EB" w14:textId="77777777" w:rsidTr="00977222">
        <w:tc>
          <w:tcPr>
            <w:tcW w:w="1668" w:type="dxa"/>
          </w:tcPr>
          <w:p w14:paraId="5DEC4E32" w14:textId="77777777" w:rsidR="009B01CE" w:rsidRPr="00E36A76" w:rsidRDefault="009B01CE" w:rsidP="00AE451E">
            <w:pPr>
              <w:tabs>
                <w:tab w:val="left" w:pos="567"/>
              </w:tabs>
              <w:ind w:right="98"/>
              <w:rPr>
                <w:szCs w:val="22"/>
              </w:rPr>
            </w:pPr>
          </w:p>
        </w:tc>
        <w:tc>
          <w:tcPr>
            <w:tcW w:w="2126" w:type="dxa"/>
          </w:tcPr>
          <w:p w14:paraId="4D80BD4A" w14:textId="77777777" w:rsidR="009B01CE" w:rsidRPr="00E36A76" w:rsidRDefault="009B01CE" w:rsidP="00AE451E">
            <w:pPr>
              <w:tabs>
                <w:tab w:val="left" w:pos="567"/>
              </w:tabs>
              <w:ind w:right="98"/>
              <w:rPr>
                <w:szCs w:val="22"/>
              </w:rPr>
            </w:pPr>
          </w:p>
        </w:tc>
        <w:tc>
          <w:tcPr>
            <w:tcW w:w="2268" w:type="dxa"/>
          </w:tcPr>
          <w:p w14:paraId="5EEA93A7" w14:textId="77777777" w:rsidR="009B01CE" w:rsidRPr="00E36A76" w:rsidRDefault="009B01CE" w:rsidP="00AE451E">
            <w:pPr>
              <w:tabs>
                <w:tab w:val="left" w:pos="567"/>
              </w:tabs>
              <w:ind w:right="98"/>
              <w:rPr>
                <w:szCs w:val="22"/>
              </w:rPr>
            </w:pPr>
            <w:r w:rsidRPr="00E36A76">
              <w:rPr>
                <w:szCs w:val="22"/>
              </w:rPr>
              <w:t>Bradykardi</w:t>
            </w:r>
          </w:p>
          <w:p w14:paraId="682F4A5A" w14:textId="2C03AA2C" w:rsidR="009B01CE" w:rsidRPr="00E36A76" w:rsidRDefault="009B01CE" w:rsidP="00AE451E">
            <w:pPr>
              <w:tabs>
                <w:tab w:val="left" w:pos="567"/>
              </w:tabs>
              <w:ind w:right="98"/>
              <w:rPr>
                <w:szCs w:val="22"/>
              </w:rPr>
            </w:pPr>
            <w:r w:rsidRPr="00E36A76">
              <w:rPr>
                <w:szCs w:val="22"/>
              </w:rPr>
              <w:t>QTc-förlängning (se avsnitt</w:t>
            </w:r>
            <w:r w:rsidR="00F7351B" w:rsidRPr="00E36A76">
              <w:rPr>
                <w:szCs w:val="22"/>
              </w:rPr>
              <w:t> </w:t>
            </w:r>
            <w:r w:rsidRPr="00E36A76">
              <w:rPr>
                <w:szCs w:val="22"/>
              </w:rPr>
              <w:t>4.4)</w:t>
            </w:r>
          </w:p>
        </w:tc>
        <w:tc>
          <w:tcPr>
            <w:tcW w:w="1701" w:type="dxa"/>
          </w:tcPr>
          <w:p w14:paraId="794452FB" w14:textId="23A42EE1" w:rsidR="009B01CE" w:rsidRPr="00E36A76" w:rsidRDefault="009B01CE" w:rsidP="00AE451E">
            <w:pPr>
              <w:tabs>
                <w:tab w:val="left" w:pos="567"/>
              </w:tabs>
              <w:ind w:right="98"/>
              <w:rPr>
                <w:szCs w:val="22"/>
              </w:rPr>
            </w:pPr>
            <w:r w:rsidRPr="00E36A76">
              <w:rPr>
                <w:szCs w:val="22"/>
              </w:rPr>
              <w:t>Ventrikulär takykardi/flimmer, plötsligt dödsfall (se avsnitt</w:t>
            </w:r>
            <w:r w:rsidR="00F7351B" w:rsidRPr="00E36A76">
              <w:rPr>
                <w:szCs w:val="22"/>
              </w:rPr>
              <w:t> </w:t>
            </w:r>
            <w:r w:rsidRPr="00E36A76">
              <w:rPr>
                <w:szCs w:val="22"/>
              </w:rPr>
              <w:t>4.4)</w:t>
            </w:r>
            <w:r w:rsidRPr="00E36A76">
              <w:rPr>
                <w:szCs w:val="22"/>
                <w:vertAlign w:val="superscript"/>
              </w:rPr>
              <w:t>11</w:t>
            </w:r>
          </w:p>
        </w:tc>
        <w:tc>
          <w:tcPr>
            <w:tcW w:w="1417" w:type="dxa"/>
          </w:tcPr>
          <w:p w14:paraId="4D3063CA" w14:textId="77777777" w:rsidR="009B01CE" w:rsidRPr="00E36A76" w:rsidRDefault="009B01CE" w:rsidP="00AE451E">
            <w:pPr>
              <w:tabs>
                <w:tab w:val="left" w:pos="567"/>
              </w:tabs>
              <w:ind w:right="98"/>
              <w:rPr>
                <w:szCs w:val="22"/>
              </w:rPr>
            </w:pPr>
          </w:p>
        </w:tc>
      </w:tr>
      <w:tr w:rsidR="00236551" w:rsidRPr="00E36A76" w14:paraId="5374F8B1" w14:textId="77777777" w:rsidTr="004A3D78">
        <w:tc>
          <w:tcPr>
            <w:tcW w:w="9180" w:type="dxa"/>
            <w:gridSpan w:val="5"/>
          </w:tcPr>
          <w:p w14:paraId="11D5D5BA" w14:textId="77777777" w:rsidR="00236551" w:rsidRPr="00E36A76" w:rsidRDefault="00236551" w:rsidP="00AE451E">
            <w:pPr>
              <w:tabs>
                <w:tab w:val="left" w:pos="567"/>
              </w:tabs>
              <w:ind w:right="98"/>
              <w:rPr>
                <w:b/>
                <w:szCs w:val="22"/>
              </w:rPr>
            </w:pPr>
            <w:r w:rsidRPr="00E36A76">
              <w:rPr>
                <w:b/>
                <w:szCs w:val="22"/>
              </w:rPr>
              <w:t>Blodkärl</w:t>
            </w:r>
          </w:p>
        </w:tc>
      </w:tr>
      <w:tr w:rsidR="009B01CE" w:rsidRPr="00E36A76" w14:paraId="01CB26FF" w14:textId="77777777" w:rsidTr="00977222">
        <w:tc>
          <w:tcPr>
            <w:tcW w:w="1668" w:type="dxa"/>
          </w:tcPr>
          <w:p w14:paraId="49757A03" w14:textId="77777777" w:rsidR="009B01CE" w:rsidRPr="00E36A76" w:rsidRDefault="009B01CE" w:rsidP="00AE451E">
            <w:pPr>
              <w:tabs>
                <w:tab w:val="left" w:pos="567"/>
              </w:tabs>
              <w:ind w:right="98"/>
              <w:rPr>
                <w:szCs w:val="22"/>
              </w:rPr>
            </w:pPr>
            <w:r w:rsidRPr="00E36A76">
              <w:rPr>
                <w:szCs w:val="22"/>
              </w:rPr>
              <w:t>Ortostatisk hypotoni</w:t>
            </w:r>
            <w:r w:rsidRPr="00E36A76">
              <w:rPr>
                <w:szCs w:val="22"/>
                <w:vertAlign w:val="superscript"/>
              </w:rPr>
              <w:t>10</w:t>
            </w:r>
          </w:p>
        </w:tc>
        <w:tc>
          <w:tcPr>
            <w:tcW w:w="2126" w:type="dxa"/>
          </w:tcPr>
          <w:p w14:paraId="3AD6AB84" w14:textId="77777777" w:rsidR="009B01CE" w:rsidRPr="00E36A76" w:rsidRDefault="009B01CE" w:rsidP="00AE451E">
            <w:pPr>
              <w:tabs>
                <w:tab w:val="left" w:pos="567"/>
              </w:tabs>
              <w:ind w:right="98"/>
              <w:rPr>
                <w:szCs w:val="22"/>
              </w:rPr>
            </w:pPr>
          </w:p>
        </w:tc>
        <w:tc>
          <w:tcPr>
            <w:tcW w:w="2268" w:type="dxa"/>
          </w:tcPr>
          <w:p w14:paraId="587ECC68" w14:textId="6CA73FDB" w:rsidR="009B01CE" w:rsidRPr="00E36A76" w:rsidRDefault="009B01CE" w:rsidP="00AE451E">
            <w:pPr>
              <w:tabs>
                <w:tab w:val="left" w:pos="567"/>
              </w:tabs>
              <w:ind w:right="98"/>
              <w:rPr>
                <w:szCs w:val="22"/>
              </w:rPr>
            </w:pPr>
            <w:r w:rsidRPr="00E36A76">
              <w:rPr>
                <w:szCs w:val="22"/>
              </w:rPr>
              <w:t>Tromboemboli (inklusive lungemboli och djup ventrombos) (se avsnitt</w:t>
            </w:r>
            <w:r w:rsidR="00F7351B" w:rsidRPr="00E36A76">
              <w:rPr>
                <w:szCs w:val="22"/>
              </w:rPr>
              <w:t> </w:t>
            </w:r>
            <w:r w:rsidRPr="00E36A76">
              <w:rPr>
                <w:szCs w:val="22"/>
              </w:rPr>
              <w:t>4.4)</w:t>
            </w:r>
          </w:p>
        </w:tc>
        <w:tc>
          <w:tcPr>
            <w:tcW w:w="1701" w:type="dxa"/>
          </w:tcPr>
          <w:p w14:paraId="13748960" w14:textId="77777777" w:rsidR="009B01CE" w:rsidRPr="00E36A76" w:rsidRDefault="009B01CE" w:rsidP="00AE451E">
            <w:pPr>
              <w:tabs>
                <w:tab w:val="left" w:pos="567"/>
              </w:tabs>
              <w:ind w:right="98"/>
              <w:rPr>
                <w:szCs w:val="22"/>
              </w:rPr>
            </w:pPr>
          </w:p>
        </w:tc>
        <w:tc>
          <w:tcPr>
            <w:tcW w:w="1417" w:type="dxa"/>
          </w:tcPr>
          <w:p w14:paraId="78C6E84F" w14:textId="77777777" w:rsidR="009B01CE" w:rsidRPr="00E36A76" w:rsidRDefault="009B01CE" w:rsidP="00AE451E">
            <w:pPr>
              <w:tabs>
                <w:tab w:val="left" w:pos="567"/>
              </w:tabs>
              <w:ind w:right="98"/>
              <w:rPr>
                <w:szCs w:val="22"/>
              </w:rPr>
            </w:pPr>
          </w:p>
        </w:tc>
      </w:tr>
      <w:tr w:rsidR="00236551" w:rsidRPr="00E36A76" w14:paraId="4B30E74F" w14:textId="77777777" w:rsidTr="00977222">
        <w:tc>
          <w:tcPr>
            <w:tcW w:w="9180" w:type="dxa"/>
            <w:gridSpan w:val="5"/>
            <w:tcBorders>
              <w:bottom w:val="single" w:sz="4" w:space="0" w:color="auto"/>
            </w:tcBorders>
          </w:tcPr>
          <w:p w14:paraId="69A3C7B2" w14:textId="77777777" w:rsidR="00236551" w:rsidRPr="00E36A76" w:rsidRDefault="00236551" w:rsidP="00AE451E">
            <w:pPr>
              <w:tabs>
                <w:tab w:val="left" w:pos="567"/>
              </w:tabs>
              <w:ind w:right="98"/>
              <w:rPr>
                <w:b/>
                <w:szCs w:val="22"/>
              </w:rPr>
            </w:pPr>
            <w:r w:rsidRPr="00E36A76">
              <w:rPr>
                <w:b/>
                <w:szCs w:val="22"/>
              </w:rPr>
              <w:t>Andningsvägar, bröstkorg och mediastinum</w:t>
            </w:r>
          </w:p>
        </w:tc>
      </w:tr>
      <w:tr w:rsidR="008E08AB" w:rsidRPr="00E36A76" w14:paraId="0D0DF712" w14:textId="77777777" w:rsidTr="00977222">
        <w:tc>
          <w:tcPr>
            <w:tcW w:w="1668" w:type="dxa"/>
            <w:tcBorders>
              <w:top w:val="single" w:sz="4" w:space="0" w:color="auto"/>
              <w:left w:val="single" w:sz="4" w:space="0" w:color="auto"/>
              <w:bottom w:val="single" w:sz="4" w:space="0" w:color="auto"/>
              <w:right w:val="single" w:sz="4" w:space="0" w:color="auto"/>
            </w:tcBorders>
          </w:tcPr>
          <w:p w14:paraId="2E26A4E8" w14:textId="77777777" w:rsidR="008E08AB" w:rsidRPr="00E36A76" w:rsidRDefault="008E08AB" w:rsidP="00AE451E">
            <w:pPr>
              <w:tabs>
                <w:tab w:val="left" w:pos="567"/>
              </w:tabs>
              <w:ind w:right="98"/>
              <w:rPr>
                <w:szCs w:val="22"/>
              </w:rPr>
            </w:pPr>
          </w:p>
        </w:tc>
        <w:tc>
          <w:tcPr>
            <w:tcW w:w="2126" w:type="dxa"/>
            <w:tcBorders>
              <w:top w:val="single" w:sz="4" w:space="0" w:color="auto"/>
              <w:left w:val="single" w:sz="4" w:space="0" w:color="auto"/>
              <w:bottom w:val="single" w:sz="4" w:space="0" w:color="auto"/>
              <w:right w:val="single" w:sz="4" w:space="0" w:color="auto"/>
            </w:tcBorders>
          </w:tcPr>
          <w:p w14:paraId="1B911EA4" w14:textId="77777777" w:rsidR="008E08AB" w:rsidRPr="00E36A76" w:rsidRDefault="008E08AB" w:rsidP="00AE451E">
            <w:pPr>
              <w:tabs>
                <w:tab w:val="left" w:pos="567"/>
              </w:tabs>
              <w:ind w:right="98"/>
              <w:rPr>
                <w:szCs w:val="22"/>
              </w:rPr>
            </w:pPr>
          </w:p>
        </w:tc>
        <w:tc>
          <w:tcPr>
            <w:tcW w:w="2268" w:type="dxa"/>
            <w:tcBorders>
              <w:top w:val="single" w:sz="4" w:space="0" w:color="auto"/>
              <w:left w:val="single" w:sz="4" w:space="0" w:color="auto"/>
              <w:bottom w:val="single" w:sz="4" w:space="0" w:color="auto"/>
              <w:right w:val="single" w:sz="4" w:space="0" w:color="auto"/>
            </w:tcBorders>
          </w:tcPr>
          <w:p w14:paraId="2951428F" w14:textId="77777777" w:rsidR="008E08AB" w:rsidRPr="00E36A76" w:rsidRDefault="008A7F1F" w:rsidP="00AE451E">
            <w:pPr>
              <w:tabs>
                <w:tab w:val="left" w:pos="567"/>
              </w:tabs>
              <w:ind w:right="98"/>
              <w:rPr>
                <w:szCs w:val="22"/>
              </w:rPr>
            </w:pPr>
            <w:r w:rsidRPr="00E36A76">
              <w:rPr>
                <w:szCs w:val="22"/>
              </w:rPr>
              <w:t>Epistaxis</w:t>
            </w:r>
            <w:r w:rsidRPr="00E36A76">
              <w:rPr>
                <w:szCs w:val="22"/>
                <w:vertAlign w:val="superscript"/>
              </w:rPr>
              <w:t>9</w:t>
            </w:r>
          </w:p>
        </w:tc>
        <w:tc>
          <w:tcPr>
            <w:tcW w:w="1701" w:type="dxa"/>
            <w:tcBorders>
              <w:top w:val="single" w:sz="4" w:space="0" w:color="auto"/>
              <w:left w:val="single" w:sz="4" w:space="0" w:color="auto"/>
              <w:bottom w:val="single" w:sz="4" w:space="0" w:color="auto"/>
              <w:right w:val="single" w:sz="4" w:space="0" w:color="auto"/>
            </w:tcBorders>
          </w:tcPr>
          <w:p w14:paraId="2D733EA5" w14:textId="77777777" w:rsidR="008E08AB" w:rsidRPr="00E36A76" w:rsidRDefault="008E08AB" w:rsidP="00AE451E">
            <w:pPr>
              <w:tabs>
                <w:tab w:val="left" w:pos="567"/>
              </w:tabs>
              <w:ind w:right="98"/>
              <w:rPr>
                <w:szCs w:val="22"/>
              </w:rPr>
            </w:pPr>
          </w:p>
        </w:tc>
        <w:tc>
          <w:tcPr>
            <w:tcW w:w="1417" w:type="dxa"/>
            <w:tcBorders>
              <w:top w:val="single" w:sz="4" w:space="0" w:color="auto"/>
              <w:left w:val="single" w:sz="4" w:space="0" w:color="auto"/>
              <w:bottom w:val="single" w:sz="4" w:space="0" w:color="auto"/>
              <w:right w:val="single" w:sz="4" w:space="0" w:color="auto"/>
            </w:tcBorders>
          </w:tcPr>
          <w:p w14:paraId="3936F97D" w14:textId="77777777" w:rsidR="008E08AB" w:rsidRPr="00E36A76" w:rsidRDefault="008E08AB" w:rsidP="00AE451E">
            <w:pPr>
              <w:tabs>
                <w:tab w:val="left" w:pos="567"/>
              </w:tabs>
              <w:ind w:right="98"/>
              <w:rPr>
                <w:szCs w:val="22"/>
              </w:rPr>
            </w:pPr>
          </w:p>
        </w:tc>
      </w:tr>
      <w:tr w:rsidR="00236551" w:rsidRPr="00E36A76" w14:paraId="12C1F51E" w14:textId="77777777" w:rsidTr="00977222">
        <w:tc>
          <w:tcPr>
            <w:tcW w:w="9180" w:type="dxa"/>
            <w:gridSpan w:val="5"/>
            <w:tcBorders>
              <w:top w:val="single" w:sz="4" w:space="0" w:color="auto"/>
            </w:tcBorders>
          </w:tcPr>
          <w:p w14:paraId="6BCC2C07" w14:textId="77777777" w:rsidR="00236551" w:rsidRPr="00E36A76" w:rsidRDefault="00236551" w:rsidP="00AE451E">
            <w:pPr>
              <w:tabs>
                <w:tab w:val="left" w:pos="567"/>
              </w:tabs>
              <w:ind w:right="98"/>
              <w:rPr>
                <w:b/>
                <w:szCs w:val="22"/>
              </w:rPr>
            </w:pPr>
            <w:r w:rsidRPr="00E36A76">
              <w:rPr>
                <w:b/>
                <w:szCs w:val="22"/>
              </w:rPr>
              <w:t>Magtarmkanalen</w:t>
            </w:r>
          </w:p>
        </w:tc>
      </w:tr>
      <w:tr w:rsidR="009B01CE" w:rsidRPr="00E36A76" w14:paraId="3845C457" w14:textId="77777777" w:rsidTr="00977222">
        <w:tc>
          <w:tcPr>
            <w:tcW w:w="1668" w:type="dxa"/>
          </w:tcPr>
          <w:p w14:paraId="35E53B05" w14:textId="77777777" w:rsidR="009B01CE" w:rsidRPr="00E36A76" w:rsidRDefault="009B01CE" w:rsidP="00AE451E">
            <w:pPr>
              <w:tabs>
                <w:tab w:val="left" w:pos="567"/>
              </w:tabs>
              <w:ind w:right="98"/>
              <w:rPr>
                <w:szCs w:val="22"/>
              </w:rPr>
            </w:pPr>
          </w:p>
        </w:tc>
        <w:tc>
          <w:tcPr>
            <w:tcW w:w="2126" w:type="dxa"/>
          </w:tcPr>
          <w:p w14:paraId="3615EE5B" w14:textId="77777777" w:rsidR="009B01CE" w:rsidRPr="00E36A76" w:rsidRDefault="009B01CE" w:rsidP="00AE451E">
            <w:pPr>
              <w:tabs>
                <w:tab w:val="left" w:pos="567"/>
              </w:tabs>
              <w:ind w:right="98"/>
              <w:rPr>
                <w:szCs w:val="22"/>
              </w:rPr>
            </w:pPr>
            <w:r w:rsidRPr="00E36A76">
              <w:rPr>
                <w:szCs w:val="22"/>
              </w:rPr>
              <w:t>Milda, övergående antikolinerga effekter, inklusive förstoppning och muntorrhet</w:t>
            </w:r>
          </w:p>
        </w:tc>
        <w:tc>
          <w:tcPr>
            <w:tcW w:w="2268" w:type="dxa"/>
          </w:tcPr>
          <w:p w14:paraId="172A96D2" w14:textId="77777777" w:rsidR="009B01CE" w:rsidRPr="00E36A76" w:rsidRDefault="009B01CE" w:rsidP="00AE451E">
            <w:pPr>
              <w:tabs>
                <w:tab w:val="left" w:pos="567"/>
              </w:tabs>
              <w:ind w:right="98"/>
              <w:rPr>
                <w:szCs w:val="22"/>
                <w:vertAlign w:val="superscript"/>
              </w:rPr>
            </w:pPr>
            <w:r w:rsidRPr="00E36A76">
              <w:rPr>
                <w:szCs w:val="22"/>
              </w:rPr>
              <w:t>Utspänd buk</w:t>
            </w:r>
            <w:r w:rsidRPr="00E36A76">
              <w:rPr>
                <w:szCs w:val="22"/>
                <w:vertAlign w:val="superscript"/>
              </w:rPr>
              <w:t>9</w:t>
            </w:r>
          </w:p>
          <w:p w14:paraId="0265F41A" w14:textId="3E293510" w:rsidR="00D87757" w:rsidRPr="00E36A76" w:rsidRDefault="00D87757" w:rsidP="00AE451E">
            <w:pPr>
              <w:tabs>
                <w:tab w:val="left" w:pos="567"/>
              </w:tabs>
              <w:ind w:right="98"/>
              <w:rPr>
                <w:szCs w:val="22"/>
              </w:rPr>
            </w:pPr>
            <w:r w:rsidRPr="00E36A76">
              <w:rPr>
                <w:szCs w:val="22"/>
              </w:rPr>
              <w:t>Hypersalivering</w:t>
            </w:r>
            <w:r w:rsidRPr="00E36A76">
              <w:rPr>
                <w:szCs w:val="22"/>
                <w:vertAlign w:val="superscript"/>
              </w:rPr>
              <w:t>11</w:t>
            </w:r>
          </w:p>
        </w:tc>
        <w:tc>
          <w:tcPr>
            <w:tcW w:w="1701" w:type="dxa"/>
          </w:tcPr>
          <w:p w14:paraId="1C523129" w14:textId="77777777" w:rsidR="009B01CE" w:rsidRPr="00E36A76" w:rsidRDefault="009B01CE" w:rsidP="00AE451E">
            <w:pPr>
              <w:tabs>
                <w:tab w:val="left" w:pos="567"/>
              </w:tabs>
              <w:ind w:right="98"/>
              <w:rPr>
                <w:szCs w:val="22"/>
              </w:rPr>
            </w:pPr>
            <w:r w:rsidRPr="00E36A76">
              <w:rPr>
                <w:szCs w:val="22"/>
              </w:rPr>
              <w:t>Pankreatit</w:t>
            </w:r>
            <w:r w:rsidRPr="00E36A76">
              <w:rPr>
                <w:szCs w:val="22"/>
                <w:vertAlign w:val="superscript"/>
              </w:rPr>
              <w:t>11</w:t>
            </w:r>
          </w:p>
        </w:tc>
        <w:tc>
          <w:tcPr>
            <w:tcW w:w="1417" w:type="dxa"/>
          </w:tcPr>
          <w:p w14:paraId="1834AFB7" w14:textId="77777777" w:rsidR="009B01CE" w:rsidRPr="00E36A76" w:rsidRDefault="009B01CE" w:rsidP="00AE451E">
            <w:pPr>
              <w:tabs>
                <w:tab w:val="left" w:pos="567"/>
              </w:tabs>
              <w:ind w:right="98"/>
              <w:rPr>
                <w:szCs w:val="22"/>
              </w:rPr>
            </w:pPr>
          </w:p>
        </w:tc>
      </w:tr>
      <w:tr w:rsidR="00765BC2" w:rsidRPr="00E36A76" w14:paraId="3747E6DF" w14:textId="77777777" w:rsidTr="00137FD9">
        <w:tc>
          <w:tcPr>
            <w:tcW w:w="9180" w:type="dxa"/>
            <w:gridSpan w:val="5"/>
          </w:tcPr>
          <w:p w14:paraId="678A14AC" w14:textId="77777777" w:rsidR="00765BC2" w:rsidRPr="00E36A76" w:rsidRDefault="00765BC2" w:rsidP="00AE451E">
            <w:pPr>
              <w:tabs>
                <w:tab w:val="left" w:pos="567"/>
              </w:tabs>
              <w:ind w:right="98"/>
              <w:rPr>
                <w:b/>
                <w:szCs w:val="22"/>
              </w:rPr>
            </w:pPr>
            <w:r w:rsidRPr="00E36A76">
              <w:rPr>
                <w:b/>
                <w:szCs w:val="22"/>
              </w:rPr>
              <w:t>Lever och gallvägar</w:t>
            </w:r>
          </w:p>
        </w:tc>
      </w:tr>
      <w:tr w:rsidR="009B01CE" w:rsidRPr="00E36A76" w14:paraId="73C91D62" w14:textId="77777777" w:rsidTr="00977222">
        <w:tc>
          <w:tcPr>
            <w:tcW w:w="1668" w:type="dxa"/>
          </w:tcPr>
          <w:p w14:paraId="5C70D16D" w14:textId="77777777" w:rsidR="009B01CE" w:rsidRPr="00E36A76" w:rsidRDefault="009B01CE" w:rsidP="00AE451E">
            <w:pPr>
              <w:tabs>
                <w:tab w:val="left" w:pos="567"/>
              </w:tabs>
              <w:ind w:right="98"/>
              <w:rPr>
                <w:szCs w:val="22"/>
              </w:rPr>
            </w:pPr>
          </w:p>
        </w:tc>
        <w:tc>
          <w:tcPr>
            <w:tcW w:w="2126" w:type="dxa"/>
          </w:tcPr>
          <w:p w14:paraId="6F1F2952" w14:textId="6749B7C2" w:rsidR="009B01CE" w:rsidRPr="00E36A76" w:rsidRDefault="009B01CE" w:rsidP="00AE451E">
            <w:pPr>
              <w:tabs>
                <w:tab w:val="left" w:pos="567"/>
              </w:tabs>
              <w:ind w:right="98"/>
              <w:rPr>
                <w:szCs w:val="22"/>
              </w:rPr>
            </w:pPr>
            <w:r w:rsidRPr="00E36A76">
              <w:rPr>
                <w:szCs w:val="22"/>
              </w:rPr>
              <w:t>Övergående, asymtomatiska förhöjningar av leveramino-transferaser (ALAT, ASAT), särskilt i början av behandlingen (se avsnitt</w:t>
            </w:r>
            <w:r w:rsidR="0097356F" w:rsidRPr="00E36A76">
              <w:rPr>
                <w:szCs w:val="22"/>
              </w:rPr>
              <w:t> </w:t>
            </w:r>
            <w:r w:rsidRPr="00E36A76">
              <w:rPr>
                <w:szCs w:val="22"/>
              </w:rPr>
              <w:t>4.4)</w:t>
            </w:r>
          </w:p>
        </w:tc>
        <w:tc>
          <w:tcPr>
            <w:tcW w:w="2268" w:type="dxa"/>
          </w:tcPr>
          <w:p w14:paraId="1981301E" w14:textId="77777777" w:rsidR="009B01CE" w:rsidRPr="00E36A76" w:rsidRDefault="009B01CE" w:rsidP="00AE451E">
            <w:pPr>
              <w:tabs>
                <w:tab w:val="left" w:pos="567"/>
              </w:tabs>
              <w:ind w:right="98"/>
              <w:rPr>
                <w:szCs w:val="22"/>
              </w:rPr>
            </w:pPr>
          </w:p>
        </w:tc>
        <w:tc>
          <w:tcPr>
            <w:tcW w:w="1701" w:type="dxa"/>
          </w:tcPr>
          <w:p w14:paraId="0C1FB629" w14:textId="77777777" w:rsidR="009B01CE" w:rsidRPr="00E36A76" w:rsidRDefault="009B01CE" w:rsidP="00AE451E">
            <w:pPr>
              <w:tabs>
                <w:tab w:val="left" w:pos="567"/>
              </w:tabs>
              <w:ind w:right="98"/>
              <w:rPr>
                <w:szCs w:val="22"/>
              </w:rPr>
            </w:pPr>
            <w:r w:rsidRPr="00E36A76">
              <w:rPr>
                <w:szCs w:val="22"/>
              </w:rPr>
              <w:t>Hepatit (inklusive hepatocellulär, kolestatisk eller blandad leverskada)</w:t>
            </w:r>
            <w:r w:rsidRPr="00E36A76">
              <w:rPr>
                <w:szCs w:val="22"/>
                <w:vertAlign w:val="superscript"/>
              </w:rPr>
              <w:t>11</w:t>
            </w:r>
          </w:p>
        </w:tc>
        <w:tc>
          <w:tcPr>
            <w:tcW w:w="1417" w:type="dxa"/>
          </w:tcPr>
          <w:p w14:paraId="379BEC68" w14:textId="77777777" w:rsidR="009B01CE" w:rsidRPr="00E36A76" w:rsidRDefault="009B01CE" w:rsidP="00AE451E">
            <w:pPr>
              <w:tabs>
                <w:tab w:val="left" w:pos="567"/>
              </w:tabs>
              <w:ind w:right="98"/>
              <w:rPr>
                <w:szCs w:val="22"/>
              </w:rPr>
            </w:pPr>
          </w:p>
        </w:tc>
      </w:tr>
      <w:tr w:rsidR="00765BC2" w:rsidRPr="00E36A76" w14:paraId="125A987E" w14:textId="77777777" w:rsidTr="00137FD9">
        <w:tc>
          <w:tcPr>
            <w:tcW w:w="9180" w:type="dxa"/>
            <w:gridSpan w:val="5"/>
          </w:tcPr>
          <w:p w14:paraId="05791D02" w14:textId="77777777" w:rsidR="00765BC2" w:rsidRPr="00E36A76" w:rsidRDefault="00765BC2" w:rsidP="00AE451E">
            <w:pPr>
              <w:tabs>
                <w:tab w:val="left" w:pos="567"/>
              </w:tabs>
              <w:ind w:right="98"/>
              <w:rPr>
                <w:b/>
                <w:szCs w:val="22"/>
              </w:rPr>
            </w:pPr>
            <w:r w:rsidRPr="00E36A76">
              <w:rPr>
                <w:b/>
                <w:szCs w:val="22"/>
              </w:rPr>
              <w:t>Hud och subkutan vävnad</w:t>
            </w:r>
          </w:p>
        </w:tc>
      </w:tr>
      <w:tr w:rsidR="00E76F89" w:rsidRPr="00E36A76" w14:paraId="0A3806CE" w14:textId="77777777" w:rsidTr="00977222">
        <w:tc>
          <w:tcPr>
            <w:tcW w:w="1668" w:type="dxa"/>
          </w:tcPr>
          <w:p w14:paraId="3898C72E" w14:textId="77777777" w:rsidR="00E76F89" w:rsidRPr="00E36A76" w:rsidRDefault="00E76F89" w:rsidP="00AE451E">
            <w:pPr>
              <w:tabs>
                <w:tab w:val="left" w:pos="567"/>
              </w:tabs>
              <w:ind w:right="98"/>
              <w:rPr>
                <w:szCs w:val="22"/>
              </w:rPr>
            </w:pPr>
          </w:p>
        </w:tc>
        <w:tc>
          <w:tcPr>
            <w:tcW w:w="2126" w:type="dxa"/>
          </w:tcPr>
          <w:p w14:paraId="581E0C65" w14:textId="77777777" w:rsidR="00E76F89" w:rsidRPr="00E36A76" w:rsidRDefault="00E76F89" w:rsidP="00AE451E">
            <w:pPr>
              <w:tabs>
                <w:tab w:val="left" w:pos="567"/>
              </w:tabs>
              <w:ind w:right="98"/>
              <w:rPr>
                <w:szCs w:val="22"/>
              </w:rPr>
            </w:pPr>
            <w:r w:rsidRPr="00E36A76">
              <w:rPr>
                <w:szCs w:val="22"/>
              </w:rPr>
              <w:t>Utslag</w:t>
            </w:r>
          </w:p>
        </w:tc>
        <w:tc>
          <w:tcPr>
            <w:tcW w:w="2268" w:type="dxa"/>
          </w:tcPr>
          <w:p w14:paraId="13CE72FC" w14:textId="77777777" w:rsidR="00E76F89" w:rsidRPr="00E36A76" w:rsidRDefault="00E76F89" w:rsidP="00AE451E">
            <w:pPr>
              <w:tabs>
                <w:tab w:val="left" w:pos="567"/>
              </w:tabs>
              <w:ind w:right="98"/>
              <w:rPr>
                <w:szCs w:val="22"/>
              </w:rPr>
            </w:pPr>
            <w:r w:rsidRPr="00E36A76">
              <w:rPr>
                <w:szCs w:val="22"/>
              </w:rPr>
              <w:t>Fotosensitivitets-reaktioner</w:t>
            </w:r>
          </w:p>
          <w:p w14:paraId="721DDD6C" w14:textId="77777777" w:rsidR="00E76F89" w:rsidRPr="00E36A76" w:rsidRDefault="00E76F89" w:rsidP="00AE451E">
            <w:pPr>
              <w:tabs>
                <w:tab w:val="left" w:pos="567"/>
              </w:tabs>
              <w:ind w:right="98"/>
              <w:rPr>
                <w:szCs w:val="22"/>
              </w:rPr>
            </w:pPr>
            <w:r w:rsidRPr="00E36A76">
              <w:rPr>
                <w:szCs w:val="22"/>
              </w:rPr>
              <w:lastRenderedPageBreak/>
              <w:t>Alopeci</w:t>
            </w:r>
          </w:p>
        </w:tc>
        <w:tc>
          <w:tcPr>
            <w:tcW w:w="1701" w:type="dxa"/>
          </w:tcPr>
          <w:p w14:paraId="7EC47B0E" w14:textId="77777777" w:rsidR="00E76F89" w:rsidRPr="00E36A76" w:rsidRDefault="00E76F89" w:rsidP="00AE451E">
            <w:pPr>
              <w:tabs>
                <w:tab w:val="left" w:pos="567"/>
              </w:tabs>
              <w:ind w:right="98"/>
              <w:rPr>
                <w:szCs w:val="22"/>
              </w:rPr>
            </w:pPr>
          </w:p>
        </w:tc>
        <w:tc>
          <w:tcPr>
            <w:tcW w:w="1417" w:type="dxa"/>
          </w:tcPr>
          <w:p w14:paraId="52B1CDFB" w14:textId="77777777" w:rsidR="00E76F89" w:rsidRPr="00E36A76" w:rsidRDefault="00E76F89" w:rsidP="00AE451E">
            <w:pPr>
              <w:tabs>
                <w:tab w:val="left" w:pos="567"/>
              </w:tabs>
              <w:ind w:right="98"/>
              <w:rPr>
                <w:szCs w:val="22"/>
              </w:rPr>
            </w:pPr>
            <w:r w:rsidRPr="00E36A76">
              <w:rPr>
                <w:szCs w:val="22"/>
              </w:rPr>
              <w:t xml:space="preserve">Läkemedelsreaktion </w:t>
            </w:r>
            <w:r w:rsidRPr="00E36A76">
              <w:rPr>
                <w:szCs w:val="22"/>
              </w:rPr>
              <w:lastRenderedPageBreak/>
              <w:t>med eosinofili och systemiska symtom (DRESS)</w:t>
            </w:r>
          </w:p>
        </w:tc>
      </w:tr>
      <w:tr w:rsidR="00E76F89" w:rsidRPr="00E36A76" w14:paraId="4E0C2E59" w14:textId="77777777" w:rsidTr="00137FD9">
        <w:tc>
          <w:tcPr>
            <w:tcW w:w="9180" w:type="dxa"/>
            <w:gridSpan w:val="5"/>
          </w:tcPr>
          <w:p w14:paraId="2269C08A" w14:textId="77777777" w:rsidR="00E76F89" w:rsidRPr="00E36A76" w:rsidRDefault="00E76F89" w:rsidP="00AE451E">
            <w:pPr>
              <w:tabs>
                <w:tab w:val="left" w:pos="567"/>
              </w:tabs>
              <w:ind w:right="98"/>
              <w:rPr>
                <w:b/>
                <w:szCs w:val="22"/>
              </w:rPr>
            </w:pPr>
            <w:r w:rsidRPr="00E36A76">
              <w:rPr>
                <w:b/>
                <w:szCs w:val="22"/>
              </w:rPr>
              <w:lastRenderedPageBreak/>
              <w:t>Muskuloskeletala systemet och bindväv</w:t>
            </w:r>
          </w:p>
        </w:tc>
      </w:tr>
      <w:tr w:rsidR="00E76F89" w:rsidRPr="00E36A76" w14:paraId="04B17E86" w14:textId="77777777" w:rsidTr="00977222">
        <w:tc>
          <w:tcPr>
            <w:tcW w:w="1668" w:type="dxa"/>
          </w:tcPr>
          <w:p w14:paraId="445AD95C" w14:textId="77777777" w:rsidR="00E76F89" w:rsidRPr="00E36A76" w:rsidRDefault="00E76F89" w:rsidP="00AE451E">
            <w:pPr>
              <w:tabs>
                <w:tab w:val="left" w:pos="567"/>
              </w:tabs>
              <w:ind w:right="98"/>
              <w:rPr>
                <w:szCs w:val="22"/>
              </w:rPr>
            </w:pPr>
          </w:p>
        </w:tc>
        <w:tc>
          <w:tcPr>
            <w:tcW w:w="2126" w:type="dxa"/>
          </w:tcPr>
          <w:p w14:paraId="6C516DC5" w14:textId="77777777" w:rsidR="00E76F89" w:rsidRPr="00E36A76" w:rsidRDefault="00E76F89" w:rsidP="00AE451E">
            <w:pPr>
              <w:tabs>
                <w:tab w:val="left" w:pos="567"/>
              </w:tabs>
              <w:ind w:right="98"/>
              <w:rPr>
                <w:szCs w:val="22"/>
              </w:rPr>
            </w:pPr>
            <w:r w:rsidRPr="00E36A76">
              <w:rPr>
                <w:szCs w:val="22"/>
              </w:rPr>
              <w:t>Artralgi</w:t>
            </w:r>
            <w:r w:rsidRPr="00E36A76">
              <w:rPr>
                <w:szCs w:val="22"/>
                <w:vertAlign w:val="superscript"/>
              </w:rPr>
              <w:t>9</w:t>
            </w:r>
          </w:p>
        </w:tc>
        <w:tc>
          <w:tcPr>
            <w:tcW w:w="2268" w:type="dxa"/>
          </w:tcPr>
          <w:p w14:paraId="0AED061F" w14:textId="77777777" w:rsidR="00E76F89" w:rsidRPr="00E36A76" w:rsidRDefault="00E76F89" w:rsidP="00AE451E">
            <w:pPr>
              <w:tabs>
                <w:tab w:val="left" w:pos="567"/>
              </w:tabs>
              <w:ind w:right="98"/>
              <w:rPr>
                <w:szCs w:val="22"/>
              </w:rPr>
            </w:pPr>
          </w:p>
        </w:tc>
        <w:tc>
          <w:tcPr>
            <w:tcW w:w="1701" w:type="dxa"/>
          </w:tcPr>
          <w:p w14:paraId="421087F0" w14:textId="77777777" w:rsidR="00E76F89" w:rsidRPr="00E36A76" w:rsidRDefault="00E76F89" w:rsidP="00AE451E">
            <w:pPr>
              <w:tabs>
                <w:tab w:val="left" w:pos="567"/>
              </w:tabs>
              <w:ind w:right="98"/>
              <w:rPr>
                <w:szCs w:val="22"/>
              </w:rPr>
            </w:pPr>
            <w:r w:rsidRPr="00E36A76">
              <w:rPr>
                <w:szCs w:val="22"/>
              </w:rPr>
              <w:t>Rabdomyolys</w:t>
            </w:r>
            <w:r w:rsidRPr="00E36A76">
              <w:rPr>
                <w:szCs w:val="22"/>
                <w:vertAlign w:val="superscript"/>
              </w:rPr>
              <w:t>11</w:t>
            </w:r>
          </w:p>
        </w:tc>
        <w:tc>
          <w:tcPr>
            <w:tcW w:w="1417" w:type="dxa"/>
          </w:tcPr>
          <w:p w14:paraId="0F3BD044" w14:textId="77777777" w:rsidR="00E76F89" w:rsidRPr="00E36A76" w:rsidRDefault="00E76F89" w:rsidP="00AE451E">
            <w:pPr>
              <w:tabs>
                <w:tab w:val="left" w:pos="567"/>
              </w:tabs>
              <w:ind w:right="98"/>
              <w:rPr>
                <w:szCs w:val="22"/>
              </w:rPr>
            </w:pPr>
          </w:p>
        </w:tc>
      </w:tr>
      <w:tr w:rsidR="00E76F89" w:rsidRPr="00E36A76" w14:paraId="4175AC7B" w14:textId="77777777" w:rsidTr="00977222">
        <w:tc>
          <w:tcPr>
            <w:tcW w:w="7763" w:type="dxa"/>
            <w:gridSpan w:val="4"/>
          </w:tcPr>
          <w:p w14:paraId="284F888A" w14:textId="77777777" w:rsidR="00E76F89" w:rsidRPr="00E36A76" w:rsidRDefault="00E76F89" w:rsidP="00AE451E">
            <w:pPr>
              <w:tabs>
                <w:tab w:val="left" w:pos="567"/>
              </w:tabs>
              <w:ind w:right="98"/>
              <w:rPr>
                <w:b/>
                <w:szCs w:val="22"/>
              </w:rPr>
            </w:pPr>
            <w:r w:rsidRPr="00E36A76">
              <w:rPr>
                <w:b/>
                <w:szCs w:val="22"/>
              </w:rPr>
              <w:t>Njurar och urinvägar</w:t>
            </w:r>
          </w:p>
        </w:tc>
        <w:tc>
          <w:tcPr>
            <w:tcW w:w="1417" w:type="dxa"/>
          </w:tcPr>
          <w:p w14:paraId="0E35CFE8" w14:textId="77777777" w:rsidR="00E76F89" w:rsidRPr="00E36A76" w:rsidRDefault="00E76F89" w:rsidP="00AE451E">
            <w:pPr>
              <w:tabs>
                <w:tab w:val="left" w:pos="567"/>
              </w:tabs>
              <w:ind w:right="98"/>
              <w:rPr>
                <w:b/>
                <w:szCs w:val="22"/>
              </w:rPr>
            </w:pPr>
          </w:p>
        </w:tc>
      </w:tr>
      <w:tr w:rsidR="00E76F89" w:rsidRPr="00E36A76" w14:paraId="08B598D2" w14:textId="77777777" w:rsidTr="00977222">
        <w:tc>
          <w:tcPr>
            <w:tcW w:w="1668" w:type="dxa"/>
          </w:tcPr>
          <w:p w14:paraId="5A66C32C" w14:textId="77777777" w:rsidR="00E76F89" w:rsidRPr="00E36A76" w:rsidRDefault="00E76F89" w:rsidP="00AE451E">
            <w:pPr>
              <w:tabs>
                <w:tab w:val="left" w:pos="567"/>
              </w:tabs>
              <w:ind w:right="98"/>
              <w:rPr>
                <w:szCs w:val="22"/>
              </w:rPr>
            </w:pPr>
          </w:p>
        </w:tc>
        <w:tc>
          <w:tcPr>
            <w:tcW w:w="2126" w:type="dxa"/>
          </w:tcPr>
          <w:p w14:paraId="335A5CAE" w14:textId="77777777" w:rsidR="00E76F89" w:rsidRPr="00E36A76" w:rsidRDefault="00E76F89" w:rsidP="00AE451E">
            <w:pPr>
              <w:tabs>
                <w:tab w:val="left" w:pos="567"/>
              </w:tabs>
              <w:ind w:right="98"/>
              <w:rPr>
                <w:szCs w:val="22"/>
              </w:rPr>
            </w:pPr>
          </w:p>
        </w:tc>
        <w:tc>
          <w:tcPr>
            <w:tcW w:w="2268" w:type="dxa"/>
          </w:tcPr>
          <w:p w14:paraId="2CA2560E" w14:textId="77777777" w:rsidR="00E76F89" w:rsidRPr="00E36A76" w:rsidRDefault="00E76F89" w:rsidP="00AE451E">
            <w:pPr>
              <w:tabs>
                <w:tab w:val="left" w:pos="567"/>
              </w:tabs>
              <w:ind w:right="98"/>
              <w:rPr>
                <w:szCs w:val="22"/>
              </w:rPr>
            </w:pPr>
            <w:r w:rsidRPr="00E36A76">
              <w:rPr>
                <w:szCs w:val="22"/>
              </w:rPr>
              <w:t xml:space="preserve">Urininkontinens, </w:t>
            </w:r>
            <w:r w:rsidRPr="00E36A76">
              <w:rPr>
                <w:szCs w:val="22"/>
                <w:lang w:eastAsia="sv-SE"/>
              </w:rPr>
              <w:t>Urinretention,</w:t>
            </w:r>
            <w:r w:rsidRPr="00E36A76">
              <w:rPr>
                <w:szCs w:val="22"/>
              </w:rPr>
              <w:t xml:space="preserve"> Urinträngningar</w:t>
            </w:r>
            <w:r w:rsidRPr="00E36A76">
              <w:rPr>
                <w:szCs w:val="22"/>
                <w:vertAlign w:val="superscript"/>
              </w:rPr>
              <w:t>11</w:t>
            </w:r>
          </w:p>
        </w:tc>
        <w:tc>
          <w:tcPr>
            <w:tcW w:w="1701" w:type="dxa"/>
          </w:tcPr>
          <w:p w14:paraId="6ACC1E91" w14:textId="77777777" w:rsidR="00E76F89" w:rsidRPr="00E36A76" w:rsidRDefault="00E76F89" w:rsidP="00AE451E">
            <w:pPr>
              <w:tabs>
                <w:tab w:val="left" w:pos="567"/>
              </w:tabs>
              <w:ind w:right="98"/>
              <w:rPr>
                <w:szCs w:val="22"/>
              </w:rPr>
            </w:pPr>
          </w:p>
        </w:tc>
        <w:tc>
          <w:tcPr>
            <w:tcW w:w="1417" w:type="dxa"/>
          </w:tcPr>
          <w:p w14:paraId="33BD8575" w14:textId="77777777" w:rsidR="00E76F89" w:rsidRPr="00E36A76" w:rsidRDefault="00E76F89" w:rsidP="00AE451E">
            <w:pPr>
              <w:tabs>
                <w:tab w:val="left" w:pos="567"/>
              </w:tabs>
              <w:ind w:right="98"/>
              <w:rPr>
                <w:szCs w:val="22"/>
              </w:rPr>
            </w:pPr>
          </w:p>
        </w:tc>
      </w:tr>
      <w:tr w:rsidR="00E76F89" w:rsidRPr="00E36A76" w14:paraId="5B2FE7AC" w14:textId="77777777" w:rsidTr="00137FD9">
        <w:tc>
          <w:tcPr>
            <w:tcW w:w="9180" w:type="dxa"/>
            <w:gridSpan w:val="5"/>
          </w:tcPr>
          <w:p w14:paraId="39B4766C" w14:textId="77777777" w:rsidR="00E76F89" w:rsidRPr="00E36A76" w:rsidRDefault="00E76F89" w:rsidP="00AE451E">
            <w:pPr>
              <w:tabs>
                <w:tab w:val="left" w:pos="567"/>
              </w:tabs>
              <w:ind w:right="98"/>
              <w:rPr>
                <w:szCs w:val="22"/>
              </w:rPr>
            </w:pPr>
            <w:r w:rsidRPr="00E36A76">
              <w:rPr>
                <w:b/>
                <w:szCs w:val="22"/>
              </w:rPr>
              <w:t>Graviditet, puerperium och perinatalperiod</w:t>
            </w:r>
          </w:p>
        </w:tc>
      </w:tr>
      <w:tr w:rsidR="00E76F89" w:rsidRPr="00E36A76" w14:paraId="08C7EA36" w14:textId="77777777" w:rsidTr="009B01CE">
        <w:tc>
          <w:tcPr>
            <w:tcW w:w="1668" w:type="dxa"/>
          </w:tcPr>
          <w:p w14:paraId="57D7948A" w14:textId="77777777" w:rsidR="00E76F89" w:rsidRPr="00E36A76" w:rsidRDefault="00E76F89" w:rsidP="00AE451E">
            <w:pPr>
              <w:tabs>
                <w:tab w:val="left" w:pos="567"/>
              </w:tabs>
              <w:ind w:right="98"/>
              <w:rPr>
                <w:szCs w:val="22"/>
              </w:rPr>
            </w:pPr>
          </w:p>
        </w:tc>
        <w:tc>
          <w:tcPr>
            <w:tcW w:w="2126" w:type="dxa"/>
          </w:tcPr>
          <w:p w14:paraId="046A50EC" w14:textId="77777777" w:rsidR="00E76F89" w:rsidRPr="00E36A76" w:rsidRDefault="00E76F89" w:rsidP="00AE451E">
            <w:pPr>
              <w:tabs>
                <w:tab w:val="left" w:pos="567"/>
              </w:tabs>
              <w:ind w:right="98"/>
              <w:rPr>
                <w:szCs w:val="22"/>
              </w:rPr>
            </w:pPr>
          </w:p>
        </w:tc>
        <w:tc>
          <w:tcPr>
            <w:tcW w:w="2268" w:type="dxa"/>
          </w:tcPr>
          <w:p w14:paraId="7DAF1897" w14:textId="77777777" w:rsidR="00E76F89" w:rsidRPr="00E36A76" w:rsidRDefault="00E76F89" w:rsidP="00AE451E">
            <w:pPr>
              <w:tabs>
                <w:tab w:val="left" w:pos="567"/>
              </w:tabs>
              <w:ind w:right="98"/>
              <w:rPr>
                <w:szCs w:val="22"/>
              </w:rPr>
            </w:pPr>
          </w:p>
        </w:tc>
        <w:tc>
          <w:tcPr>
            <w:tcW w:w="1701" w:type="dxa"/>
          </w:tcPr>
          <w:p w14:paraId="414F5529" w14:textId="77777777" w:rsidR="00E76F89" w:rsidRPr="00E36A76" w:rsidRDefault="00E76F89" w:rsidP="00AE451E">
            <w:pPr>
              <w:tabs>
                <w:tab w:val="left" w:pos="567"/>
              </w:tabs>
              <w:ind w:right="98"/>
              <w:rPr>
                <w:szCs w:val="22"/>
              </w:rPr>
            </w:pPr>
          </w:p>
        </w:tc>
        <w:tc>
          <w:tcPr>
            <w:tcW w:w="1417" w:type="dxa"/>
          </w:tcPr>
          <w:p w14:paraId="1B82ECEC" w14:textId="77777777" w:rsidR="00E76F89" w:rsidRPr="00E36A76" w:rsidRDefault="00E76F89" w:rsidP="00AE451E">
            <w:pPr>
              <w:tabs>
                <w:tab w:val="left" w:pos="567"/>
              </w:tabs>
              <w:ind w:right="98"/>
              <w:rPr>
                <w:szCs w:val="22"/>
              </w:rPr>
            </w:pPr>
            <w:r w:rsidRPr="00E36A76">
              <w:rPr>
                <w:szCs w:val="22"/>
              </w:rPr>
              <w:t>Neonatalt utsättnings-syndrom (se avsnitt 4.6)</w:t>
            </w:r>
          </w:p>
        </w:tc>
      </w:tr>
      <w:tr w:rsidR="00E76F89" w:rsidRPr="00E36A76" w14:paraId="1AF19DF6" w14:textId="77777777" w:rsidTr="00A97289">
        <w:tc>
          <w:tcPr>
            <w:tcW w:w="9180" w:type="dxa"/>
            <w:gridSpan w:val="5"/>
          </w:tcPr>
          <w:p w14:paraId="7870D03D" w14:textId="77777777" w:rsidR="00E76F89" w:rsidRPr="00E36A76" w:rsidRDefault="00E76F89" w:rsidP="00AE451E">
            <w:pPr>
              <w:tabs>
                <w:tab w:val="left" w:pos="567"/>
              </w:tabs>
              <w:ind w:right="98"/>
              <w:rPr>
                <w:b/>
                <w:szCs w:val="22"/>
              </w:rPr>
            </w:pPr>
            <w:r w:rsidRPr="00E36A76">
              <w:rPr>
                <w:b/>
                <w:szCs w:val="22"/>
              </w:rPr>
              <w:t>Reproduktionsorgan och bröstkörtel</w:t>
            </w:r>
          </w:p>
        </w:tc>
      </w:tr>
      <w:tr w:rsidR="00E76F89" w:rsidRPr="00E36A76" w14:paraId="2E12C74F" w14:textId="77777777" w:rsidTr="00977222">
        <w:tc>
          <w:tcPr>
            <w:tcW w:w="1668" w:type="dxa"/>
          </w:tcPr>
          <w:p w14:paraId="4245AC20" w14:textId="77777777" w:rsidR="00E76F89" w:rsidRPr="00E36A76" w:rsidRDefault="00E76F89" w:rsidP="00AE451E">
            <w:pPr>
              <w:tabs>
                <w:tab w:val="left" w:pos="567"/>
              </w:tabs>
              <w:ind w:right="98"/>
              <w:rPr>
                <w:b/>
                <w:szCs w:val="22"/>
              </w:rPr>
            </w:pPr>
          </w:p>
        </w:tc>
        <w:tc>
          <w:tcPr>
            <w:tcW w:w="2126" w:type="dxa"/>
          </w:tcPr>
          <w:p w14:paraId="05E92597" w14:textId="77777777" w:rsidR="00E76F89" w:rsidRPr="00E36A76" w:rsidRDefault="00E76F89" w:rsidP="00CF0E1A">
            <w:pPr>
              <w:autoSpaceDE w:val="0"/>
              <w:autoSpaceDN w:val="0"/>
              <w:adjustRightInd w:val="0"/>
              <w:rPr>
                <w:szCs w:val="22"/>
                <w:lang w:eastAsia="sv-SE"/>
              </w:rPr>
            </w:pPr>
            <w:r w:rsidRPr="00E36A76">
              <w:rPr>
                <w:szCs w:val="22"/>
                <w:lang w:eastAsia="sv-SE"/>
              </w:rPr>
              <w:t>Erektil dysfunktion</w:t>
            </w:r>
          </w:p>
          <w:p w14:paraId="5C53BCCA" w14:textId="77777777" w:rsidR="00E76F89" w:rsidRPr="00E36A76" w:rsidRDefault="00E76F89" w:rsidP="00CF0E1A">
            <w:pPr>
              <w:autoSpaceDE w:val="0"/>
              <w:autoSpaceDN w:val="0"/>
              <w:adjustRightInd w:val="0"/>
              <w:rPr>
                <w:szCs w:val="22"/>
                <w:lang w:eastAsia="sv-SE"/>
              </w:rPr>
            </w:pPr>
            <w:r w:rsidRPr="00E36A76">
              <w:rPr>
                <w:szCs w:val="22"/>
                <w:lang w:eastAsia="sv-SE"/>
              </w:rPr>
              <w:t>hos män</w:t>
            </w:r>
          </w:p>
          <w:p w14:paraId="137E6E4C" w14:textId="77777777" w:rsidR="00E76F89" w:rsidRPr="00E36A76" w:rsidRDefault="00E76F89" w:rsidP="00CF0E1A">
            <w:pPr>
              <w:autoSpaceDE w:val="0"/>
              <w:autoSpaceDN w:val="0"/>
              <w:adjustRightInd w:val="0"/>
              <w:rPr>
                <w:szCs w:val="22"/>
                <w:lang w:eastAsia="sv-SE"/>
              </w:rPr>
            </w:pPr>
            <w:r w:rsidRPr="00E36A76">
              <w:rPr>
                <w:szCs w:val="22"/>
                <w:lang w:eastAsia="sv-SE"/>
              </w:rPr>
              <w:t>Minskad libido hos</w:t>
            </w:r>
          </w:p>
          <w:p w14:paraId="745A1613" w14:textId="77777777" w:rsidR="00E76F89" w:rsidRPr="00E36A76" w:rsidRDefault="00E76F89" w:rsidP="00CF0E1A">
            <w:pPr>
              <w:tabs>
                <w:tab w:val="left" w:pos="567"/>
              </w:tabs>
              <w:ind w:right="98"/>
              <w:rPr>
                <w:b/>
                <w:szCs w:val="22"/>
              </w:rPr>
            </w:pPr>
            <w:r w:rsidRPr="00E36A76">
              <w:rPr>
                <w:szCs w:val="22"/>
                <w:lang w:eastAsia="sv-SE"/>
              </w:rPr>
              <w:t>båda könen</w:t>
            </w:r>
          </w:p>
        </w:tc>
        <w:tc>
          <w:tcPr>
            <w:tcW w:w="2268" w:type="dxa"/>
          </w:tcPr>
          <w:p w14:paraId="3F0DC725" w14:textId="77777777" w:rsidR="00E76F89" w:rsidRPr="00E36A76" w:rsidRDefault="00E76F89" w:rsidP="00CF0E1A">
            <w:pPr>
              <w:autoSpaceDE w:val="0"/>
              <w:autoSpaceDN w:val="0"/>
              <w:adjustRightInd w:val="0"/>
              <w:rPr>
                <w:szCs w:val="22"/>
                <w:lang w:eastAsia="sv-SE"/>
              </w:rPr>
            </w:pPr>
            <w:r w:rsidRPr="00E36A76">
              <w:rPr>
                <w:szCs w:val="22"/>
                <w:lang w:eastAsia="sv-SE"/>
              </w:rPr>
              <w:t>Amenorré</w:t>
            </w:r>
          </w:p>
          <w:p w14:paraId="0E9DB42E" w14:textId="77777777" w:rsidR="00E76F89" w:rsidRPr="00E36A76" w:rsidRDefault="00E76F89" w:rsidP="00CF0E1A">
            <w:pPr>
              <w:autoSpaceDE w:val="0"/>
              <w:autoSpaceDN w:val="0"/>
              <w:adjustRightInd w:val="0"/>
              <w:rPr>
                <w:szCs w:val="22"/>
                <w:lang w:eastAsia="sv-SE"/>
              </w:rPr>
            </w:pPr>
            <w:r w:rsidRPr="00E36A76">
              <w:rPr>
                <w:szCs w:val="22"/>
                <w:lang w:eastAsia="sv-SE"/>
              </w:rPr>
              <w:t>Bröstförstoring</w:t>
            </w:r>
          </w:p>
          <w:p w14:paraId="5316051A" w14:textId="77777777" w:rsidR="00E76F89" w:rsidRPr="00E36A76" w:rsidRDefault="00E76F89" w:rsidP="00CF0E1A">
            <w:pPr>
              <w:autoSpaceDE w:val="0"/>
              <w:autoSpaceDN w:val="0"/>
              <w:adjustRightInd w:val="0"/>
              <w:rPr>
                <w:szCs w:val="22"/>
                <w:lang w:eastAsia="sv-SE"/>
              </w:rPr>
            </w:pPr>
            <w:r w:rsidRPr="00E36A76">
              <w:rPr>
                <w:szCs w:val="22"/>
                <w:lang w:eastAsia="sv-SE"/>
              </w:rPr>
              <w:t>Galaktorré hos kvinnor</w:t>
            </w:r>
          </w:p>
          <w:p w14:paraId="0ECE9FB9" w14:textId="77777777" w:rsidR="00E76F89" w:rsidRPr="00E36A76" w:rsidRDefault="00E76F89" w:rsidP="00CF0E1A">
            <w:pPr>
              <w:autoSpaceDE w:val="0"/>
              <w:autoSpaceDN w:val="0"/>
              <w:adjustRightInd w:val="0"/>
              <w:rPr>
                <w:szCs w:val="22"/>
                <w:lang w:eastAsia="sv-SE"/>
              </w:rPr>
            </w:pPr>
            <w:r w:rsidRPr="00E36A76">
              <w:rPr>
                <w:szCs w:val="22"/>
                <w:lang w:eastAsia="sv-SE"/>
              </w:rPr>
              <w:t>Gynekomasti/bröstförstoring</w:t>
            </w:r>
          </w:p>
          <w:p w14:paraId="27D2378D" w14:textId="77777777" w:rsidR="00E76F89" w:rsidRPr="00E36A76" w:rsidRDefault="00E76F89" w:rsidP="00CF0E1A">
            <w:pPr>
              <w:tabs>
                <w:tab w:val="left" w:pos="567"/>
              </w:tabs>
              <w:ind w:right="98"/>
              <w:rPr>
                <w:b/>
                <w:szCs w:val="22"/>
              </w:rPr>
            </w:pPr>
            <w:r w:rsidRPr="00E36A76">
              <w:rPr>
                <w:szCs w:val="22"/>
                <w:lang w:eastAsia="sv-SE"/>
              </w:rPr>
              <w:t>hos män</w:t>
            </w:r>
          </w:p>
        </w:tc>
        <w:tc>
          <w:tcPr>
            <w:tcW w:w="1701" w:type="dxa"/>
          </w:tcPr>
          <w:p w14:paraId="46A9F0AB" w14:textId="77777777" w:rsidR="00E76F89" w:rsidRPr="00E36A76" w:rsidRDefault="00E76F89" w:rsidP="00AE451E">
            <w:pPr>
              <w:tabs>
                <w:tab w:val="left" w:pos="567"/>
              </w:tabs>
              <w:ind w:right="98"/>
              <w:rPr>
                <w:szCs w:val="22"/>
              </w:rPr>
            </w:pPr>
            <w:r w:rsidRPr="00E36A76">
              <w:rPr>
                <w:szCs w:val="22"/>
              </w:rPr>
              <w:t>Priapism</w:t>
            </w:r>
            <w:r w:rsidRPr="00E36A76">
              <w:rPr>
                <w:szCs w:val="22"/>
                <w:vertAlign w:val="superscript"/>
              </w:rPr>
              <w:t>12</w:t>
            </w:r>
          </w:p>
        </w:tc>
        <w:tc>
          <w:tcPr>
            <w:tcW w:w="1417" w:type="dxa"/>
          </w:tcPr>
          <w:p w14:paraId="00829ECD" w14:textId="77777777" w:rsidR="00E76F89" w:rsidRPr="00E36A76" w:rsidRDefault="00E76F89" w:rsidP="00AE451E">
            <w:pPr>
              <w:tabs>
                <w:tab w:val="left" w:pos="567"/>
              </w:tabs>
              <w:ind w:right="98"/>
              <w:rPr>
                <w:szCs w:val="22"/>
              </w:rPr>
            </w:pPr>
          </w:p>
        </w:tc>
      </w:tr>
      <w:tr w:rsidR="00E76F89" w:rsidRPr="00E36A76" w14:paraId="1FDA1AB2" w14:textId="77777777" w:rsidTr="00A97289">
        <w:tc>
          <w:tcPr>
            <w:tcW w:w="9180" w:type="dxa"/>
            <w:gridSpan w:val="5"/>
          </w:tcPr>
          <w:p w14:paraId="2174FB51" w14:textId="77777777" w:rsidR="00E76F89" w:rsidRPr="00E36A76" w:rsidRDefault="00E76F89" w:rsidP="00AE451E">
            <w:pPr>
              <w:tabs>
                <w:tab w:val="left" w:pos="567"/>
              </w:tabs>
              <w:ind w:right="98"/>
              <w:rPr>
                <w:b/>
                <w:szCs w:val="22"/>
              </w:rPr>
            </w:pPr>
            <w:r w:rsidRPr="00E36A76">
              <w:rPr>
                <w:b/>
                <w:szCs w:val="22"/>
              </w:rPr>
              <w:t>Allmänna symtom och/eller symtom vid administreringsstället</w:t>
            </w:r>
          </w:p>
        </w:tc>
      </w:tr>
      <w:tr w:rsidR="00E76F89" w:rsidRPr="00E36A76" w14:paraId="46D062F1" w14:textId="77777777" w:rsidTr="00977222">
        <w:tc>
          <w:tcPr>
            <w:tcW w:w="1668" w:type="dxa"/>
          </w:tcPr>
          <w:p w14:paraId="0D3EECB5" w14:textId="77777777" w:rsidR="00E76F89" w:rsidRPr="00E36A76" w:rsidRDefault="00E76F89" w:rsidP="00AE451E">
            <w:pPr>
              <w:tabs>
                <w:tab w:val="left" w:pos="567"/>
              </w:tabs>
              <w:ind w:right="98"/>
              <w:rPr>
                <w:b/>
                <w:szCs w:val="22"/>
              </w:rPr>
            </w:pPr>
          </w:p>
        </w:tc>
        <w:tc>
          <w:tcPr>
            <w:tcW w:w="2126" w:type="dxa"/>
          </w:tcPr>
          <w:p w14:paraId="420B82E7" w14:textId="77777777" w:rsidR="00E76F89" w:rsidRPr="00E36A76" w:rsidRDefault="00E76F89" w:rsidP="00AE451E">
            <w:pPr>
              <w:tabs>
                <w:tab w:val="left" w:pos="567"/>
              </w:tabs>
              <w:ind w:right="98"/>
              <w:rPr>
                <w:szCs w:val="22"/>
              </w:rPr>
            </w:pPr>
            <w:r w:rsidRPr="00E36A76">
              <w:rPr>
                <w:szCs w:val="22"/>
              </w:rPr>
              <w:t>Asteni</w:t>
            </w:r>
          </w:p>
          <w:p w14:paraId="4EA9C161" w14:textId="77777777" w:rsidR="00E76F89" w:rsidRPr="00E36A76" w:rsidRDefault="00E76F89" w:rsidP="00AE451E">
            <w:pPr>
              <w:tabs>
                <w:tab w:val="left" w:pos="567"/>
              </w:tabs>
              <w:ind w:right="98"/>
              <w:rPr>
                <w:szCs w:val="22"/>
              </w:rPr>
            </w:pPr>
            <w:r w:rsidRPr="00E36A76">
              <w:rPr>
                <w:szCs w:val="22"/>
              </w:rPr>
              <w:t>Trötthet</w:t>
            </w:r>
          </w:p>
          <w:p w14:paraId="616C8625" w14:textId="77777777" w:rsidR="00E76F89" w:rsidRPr="00E36A76" w:rsidRDefault="00E76F89" w:rsidP="00AE451E">
            <w:pPr>
              <w:tabs>
                <w:tab w:val="left" w:pos="567"/>
              </w:tabs>
              <w:ind w:right="98"/>
              <w:rPr>
                <w:szCs w:val="22"/>
              </w:rPr>
            </w:pPr>
            <w:r w:rsidRPr="00E36A76">
              <w:rPr>
                <w:szCs w:val="22"/>
              </w:rPr>
              <w:t>Ödem</w:t>
            </w:r>
          </w:p>
          <w:p w14:paraId="1B632677" w14:textId="77777777" w:rsidR="00E76F89" w:rsidRPr="00E36A76" w:rsidRDefault="00E76F89" w:rsidP="00AE451E">
            <w:pPr>
              <w:tabs>
                <w:tab w:val="left" w:pos="567"/>
              </w:tabs>
              <w:ind w:right="98"/>
              <w:rPr>
                <w:b/>
                <w:szCs w:val="22"/>
              </w:rPr>
            </w:pPr>
            <w:r w:rsidRPr="00E36A76">
              <w:rPr>
                <w:szCs w:val="22"/>
              </w:rPr>
              <w:t>Feber</w:t>
            </w:r>
            <w:r w:rsidRPr="00E36A76">
              <w:rPr>
                <w:szCs w:val="22"/>
                <w:vertAlign w:val="superscript"/>
              </w:rPr>
              <w:t>10</w:t>
            </w:r>
          </w:p>
        </w:tc>
        <w:tc>
          <w:tcPr>
            <w:tcW w:w="2268" w:type="dxa"/>
          </w:tcPr>
          <w:p w14:paraId="45C761B8" w14:textId="77777777" w:rsidR="00E76F89" w:rsidRPr="00E36A76" w:rsidRDefault="00E76F89" w:rsidP="00AE451E">
            <w:pPr>
              <w:tabs>
                <w:tab w:val="left" w:pos="567"/>
              </w:tabs>
              <w:ind w:right="98"/>
              <w:rPr>
                <w:b/>
                <w:szCs w:val="22"/>
              </w:rPr>
            </w:pPr>
          </w:p>
        </w:tc>
        <w:tc>
          <w:tcPr>
            <w:tcW w:w="1701" w:type="dxa"/>
          </w:tcPr>
          <w:p w14:paraId="0CFCBC6B" w14:textId="77777777" w:rsidR="00E76F89" w:rsidRPr="00E36A76" w:rsidRDefault="00E76F89" w:rsidP="00AE451E">
            <w:pPr>
              <w:tabs>
                <w:tab w:val="left" w:pos="567"/>
              </w:tabs>
              <w:ind w:right="98"/>
              <w:rPr>
                <w:szCs w:val="22"/>
              </w:rPr>
            </w:pPr>
          </w:p>
        </w:tc>
        <w:tc>
          <w:tcPr>
            <w:tcW w:w="1417" w:type="dxa"/>
          </w:tcPr>
          <w:p w14:paraId="56D50FEA" w14:textId="77777777" w:rsidR="00E76F89" w:rsidRPr="00E36A76" w:rsidRDefault="00E76F89" w:rsidP="00AE451E">
            <w:pPr>
              <w:tabs>
                <w:tab w:val="left" w:pos="567"/>
              </w:tabs>
              <w:ind w:right="98"/>
              <w:rPr>
                <w:szCs w:val="22"/>
              </w:rPr>
            </w:pPr>
          </w:p>
        </w:tc>
      </w:tr>
      <w:tr w:rsidR="00E76F89" w:rsidRPr="00E36A76" w14:paraId="515291D1" w14:textId="77777777" w:rsidTr="00A97289">
        <w:tc>
          <w:tcPr>
            <w:tcW w:w="9180" w:type="dxa"/>
            <w:gridSpan w:val="5"/>
          </w:tcPr>
          <w:p w14:paraId="437096B6" w14:textId="77777777" w:rsidR="00E76F89" w:rsidRPr="00E36A76" w:rsidRDefault="00E76F89" w:rsidP="00AE451E">
            <w:pPr>
              <w:tabs>
                <w:tab w:val="left" w:pos="567"/>
              </w:tabs>
              <w:ind w:right="98"/>
              <w:rPr>
                <w:b/>
                <w:szCs w:val="22"/>
              </w:rPr>
            </w:pPr>
            <w:r w:rsidRPr="00E36A76">
              <w:rPr>
                <w:b/>
                <w:szCs w:val="22"/>
              </w:rPr>
              <w:t>Undersökningar</w:t>
            </w:r>
          </w:p>
        </w:tc>
      </w:tr>
      <w:tr w:rsidR="00E76F89" w:rsidRPr="00E36A76" w14:paraId="416F5055" w14:textId="77777777" w:rsidTr="00977222">
        <w:tc>
          <w:tcPr>
            <w:tcW w:w="1668" w:type="dxa"/>
          </w:tcPr>
          <w:p w14:paraId="67B0E6A0" w14:textId="77777777" w:rsidR="00E76F89" w:rsidRPr="00E36A76" w:rsidRDefault="00E76F89" w:rsidP="00AE451E">
            <w:pPr>
              <w:tabs>
                <w:tab w:val="left" w:pos="567"/>
              </w:tabs>
              <w:rPr>
                <w:b/>
                <w:szCs w:val="22"/>
                <w:vertAlign w:val="superscript"/>
              </w:rPr>
            </w:pPr>
            <w:r w:rsidRPr="00E36A76">
              <w:rPr>
                <w:szCs w:val="22"/>
              </w:rPr>
              <w:t>Förhöjd plasmaprolaktinnivå</w:t>
            </w:r>
            <w:r w:rsidRPr="00E36A76">
              <w:rPr>
                <w:szCs w:val="22"/>
                <w:vertAlign w:val="superscript"/>
              </w:rPr>
              <w:t>8</w:t>
            </w:r>
          </w:p>
        </w:tc>
        <w:tc>
          <w:tcPr>
            <w:tcW w:w="2126" w:type="dxa"/>
          </w:tcPr>
          <w:p w14:paraId="088C70F4" w14:textId="77777777" w:rsidR="00E76F89" w:rsidRPr="00E36A76" w:rsidRDefault="00E76F89" w:rsidP="000043A6">
            <w:pPr>
              <w:tabs>
                <w:tab w:val="left" w:pos="567"/>
              </w:tabs>
              <w:ind w:right="98"/>
              <w:rPr>
                <w:szCs w:val="22"/>
              </w:rPr>
            </w:pPr>
            <w:r w:rsidRPr="00E36A76">
              <w:rPr>
                <w:szCs w:val="22"/>
              </w:rPr>
              <w:t>Förhöjt alkaliskt fosfatas</w:t>
            </w:r>
            <w:r w:rsidRPr="00E36A76">
              <w:rPr>
                <w:szCs w:val="22"/>
                <w:vertAlign w:val="superscript"/>
              </w:rPr>
              <w:t>10</w:t>
            </w:r>
          </w:p>
          <w:p w14:paraId="0ED5F88A" w14:textId="77777777" w:rsidR="00E76F89" w:rsidRPr="00E36A76" w:rsidRDefault="00E76F89" w:rsidP="000043A6">
            <w:pPr>
              <w:tabs>
                <w:tab w:val="left" w:pos="567"/>
              </w:tabs>
              <w:ind w:right="98"/>
              <w:rPr>
                <w:szCs w:val="22"/>
              </w:rPr>
            </w:pPr>
            <w:r w:rsidRPr="00E36A76">
              <w:rPr>
                <w:szCs w:val="22"/>
              </w:rPr>
              <w:t>Hög kreatinfosfokinas-</w:t>
            </w:r>
          </w:p>
          <w:p w14:paraId="41AC8CF1" w14:textId="77777777" w:rsidR="00E76F89" w:rsidRPr="00E36A76" w:rsidRDefault="00E76F89" w:rsidP="000043A6">
            <w:pPr>
              <w:tabs>
                <w:tab w:val="left" w:pos="567"/>
              </w:tabs>
              <w:ind w:right="98"/>
              <w:rPr>
                <w:szCs w:val="22"/>
              </w:rPr>
            </w:pPr>
            <w:r w:rsidRPr="00E36A76">
              <w:rPr>
                <w:szCs w:val="22"/>
              </w:rPr>
              <w:t>nivå</w:t>
            </w:r>
            <w:r w:rsidRPr="00E36A76">
              <w:rPr>
                <w:szCs w:val="22"/>
                <w:vertAlign w:val="superscript"/>
              </w:rPr>
              <w:t>11</w:t>
            </w:r>
          </w:p>
          <w:p w14:paraId="13A7C5FB" w14:textId="77777777" w:rsidR="00E76F89" w:rsidRPr="00E36A76" w:rsidRDefault="00E76F89" w:rsidP="000043A6">
            <w:pPr>
              <w:tabs>
                <w:tab w:val="left" w:pos="567"/>
              </w:tabs>
              <w:ind w:right="98"/>
              <w:rPr>
                <w:szCs w:val="22"/>
              </w:rPr>
            </w:pPr>
            <w:r w:rsidRPr="00E36A76">
              <w:rPr>
                <w:szCs w:val="22"/>
              </w:rPr>
              <w:t>Hög gamma-glutamyltransferas-nivå</w:t>
            </w:r>
            <w:r w:rsidRPr="00E36A76">
              <w:rPr>
                <w:szCs w:val="22"/>
                <w:vertAlign w:val="superscript"/>
              </w:rPr>
              <w:t>10</w:t>
            </w:r>
            <w:r w:rsidRPr="00E36A76">
              <w:rPr>
                <w:szCs w:val="22"/>
              </w:rPr>
              <w:t xml:space="preserve"> </w:t>
            </w:r>
          </w:p>
          <w:p w14:paraId="2662EC27" w14:textId="77777777" w:rsidR="00E76F89" w:rsidRPr="00E36A76" w:rsidRDefault="00E76F89" w:rsidP="000043A6">
            <w:pPr>
              <w:tabs>
                <w:tab w:val="left" w:pos="567"/>
              </w:tabs>
              <w:ind w:right="98"/>
              <w:rPr>
                <w:szCs w:val="22"/>
              </w:rPr>
            </w:pPr>
            <w:r w:rsidRPr="00E36A76">
              <w:rPr>
                <w:szCs w:val="22"/>
              </w:rPr>
              <w:t>Hög urinsyranivå</w:t>
            </w:r>
            <w:r w:rsidRPr="00E36A76">
              <w:rPr>
                <w:szCs w:val="22"/>
                <w:vertAlign w:val="superscript"/>
              </w:rPr>
              <w:t>10</w:t>
            </w:r>
          </w:p>
        </w:tc>
        <w:tc>
          <w:tcPr>
            <w:tcW w:w="2268" w:type="dxa"/>
          </w:tcPr>
          <w:p w14:paraId="3C0A4FF6" w14:textId="77777777" w:rsidR="00E76F89" w:rsidRPr="00E36A76" w:rsidRDefault="00E76F89" w:rsidP="00AE451E">
            <w:pPr>
              <w:tabs>
                <w:tab w:val="left" w:pos="567"/>
              </w:tabs>
              <w:ind w:right="98"/>
              <w:rPr>
                <w:b/>
                <w:szCs w:val="22"/>
              </w:rPr>
            </w:pPr>
            <w:r w:rsidRPr="00E36A76">
              <w:rPr>
                <w:szCs w:val="22"/>
              </w:rPr>
              <w:t>Ökad total bilirubinnivå</w:t>
            </w:r>
          </w:p>
        </w:tc>
        <w:tc>
          <w:tcPr>
            <w:tcW w:w="1701" w:type="dxa"/>
          </w:tcPr>
          <w:p w14:paraId="72AA6841" w14:textId="77777777" w:rsidR="00E76F89" w:rsidRPr="00E36A76" w:rsidRDefault="00E76F89" w:rsidP="00AE451E">
            <w:pPr>
              <w:tabs>
                <w:tab w:val="left" w:pos="567"/>
              </w:tabs>
              <w:ind w:right="98"/>
              <w:rPr>
                <w:szCs w:val="22"/>
              </w:rPr>
            </w:pPr>
          </w:p>
        </w:tc>
        <w:tc>
          <w:tcPr>
            <w:tcW w:w="1417" w:type="dxa"/>
          </w:tcPr>
          <w:p w14:paraId="0E6E884B" w14:textId="77777777" w:rsidR="00E76F89" w:rsidRPr="00E36A76" w:rsidRDefault="00E76F89" w:rsidP="00AE451E">
            <w:pPr>
              <w:tabs>
                <w:tab w:val="left" w:pos="567"/>
              </w:tabs>
              <w:ind w:right="98"/>
              <w:rPr>
                <w:szCs w:val="22"/>
              </w:rPr>
            </w:pPr>
          </w:p>
        </w:tc>
      </w:tr>
    </w:tbl>
    <w:p w14:paraId="6669915D" w14:textId="77777777" w:rsidR="00D44B02" w:rsidRPr="00E36A76" w:rsidRDefault="00D44B02">
      <w:pPr>
        <w:rPr>
          <w:szCs w:val="22"/>
        </w:rPr>
      </w:pPr>
    </w:p>
    <w:bookmarkEnd w:id="1"/>
    <w:bookmarkEnd w:id="2"/>
    <w:p w14:paraId="7AFA775F" w14:textId="673E6BC7" w:rsidR="00651735" w:rsidRPr="00E36A76" w:rsidRDefault="00651735" w:rsidP="0097356F">
      <w:pPr>
        <w:keepNext/>
        <w:tabs>
          <w:tab w:val="left" w:pos="284"/>
          <w:tab w:val="left" w:pos="567"/>
        </w:tabs>
        <w:ind w:left="284" w:hanging="284"/>
        <w:rPr>
          <w:szCs w:val="22"/>
        </w:rPr>
      </w:pPr>
      <w:r w:rsidRPr="00E36A76">
        <w:rPr>
          <w:szCs w:val="22"/>
          <w:vertAlign w:val="superscript"/>
        </w:rPr>
        <w:t>1</w:t>
      </w:r>
      <w:r w:rsidR="00F7351B" w:rsidRPr="00E36A76">
        <w:rPr>
          <w:szCs w:val="22"/>
          <w:vertAlign w:val="superscript"/>
        </w:rPr>
        <w:tab/>
      </w:r>
      <w:r w:rsidRPr="00E36A76">
        <w:rPr>
          <w:szCs w:val="22"/>
        </w:rPr>
        <w:t>Kliniskt signifikant viktuppgång observerades för alla grupper jämfört med Body Mass Index (BMI) vid studiens start</w:t>
      </w:r>
      <w:r w:rsidR="005E2AC2" w:rsidRPr="00E36A76">
        <w:rPr>
          <w:szCs w:val="22"/>
        </w:rPr>
        <w:t>.</w:t>
      </w:r>
      <w:r w:rsidR="00742B97" w:rsidRPr="00E36A76">
        <w:rPr>
          <w:szCs w:val="22"/>
        </w:rPr>
        <w:t xml:space="preserve"> Vid korttidsbehandling (median behandlingstid 47</w:t>
      </w:r>
      <w:r w:rsidR="00F7351B" w:rsidRPr="00E36A76">
        <w:rPr>
          <w:szCs w:val="22"/>
        </w:rPr>
        <w:t> </w:t>
      </w:r>
      <w:r w:rsidR="00742B97" w:rsidRPr="00E36A76">
        <w:rPr>
          <w:szCs w:val="22"/>
        </w:rPr>
        <w:t>dagar) var v</w:t>
      </w:r>
      <w:r w:rsidRPr="00E36A76">
        <w:rPr>
          <w:szCs w:val="22"/>
        </w:rPr>
        <w:t xml:space="preserve">iktuppgång med ≥7 % jämfört med kroppsvikten vid studiens början mycket vanligt </w:t>
      </w:r>
      <w:r w:rsidR="00742B97" w:rsidRPr="00E36A76">
        <w:rPr>
          <w:szCs w:val="22"/>
        </w:rPr>
        <w:t>(22,2 %),</w:t>
      </w:r>
      <w:r w:rsidRPr="00E36A76">
        <w:rPr>
          <w:szCs w:val="22"/>
        </w:rPr>
        <w:t xml:space="preserve"> viktuppgång med ≥15 % var vanligt</w:t>
      </w:r>
      <w:r w:rsidR="00742B97" w:rsidRPr="00E36A76">
        <w:rPr>
          <w:szCs w:val="22"/>
        </w:rPr>
        <w:t xml:space="preserve"> (4,2 %) och ≥25 % var mindre vanligt (0,8 %)</w:t>
      </w:r>
      <w:r w:rsidRPr="00E36A76">
        <w:rPr>
          <w:szCs w:val="22"/>
        </w:rPr>
        <w:t xml:space="preserve">. Under långtidsbehandling </w:t>
      </w:r>
      <w:r w:rsidR="00742B97" w:rsidRPr="00E36A76">
        <w:rPr>
          <w:szCs w:val="22"/>
        </w:rPr>
        <w:t>(minst 48</w:t>
      </w:r>
      <w:r w:rsidR="00F7351B" w:rsidRPr="00E36A76">
        <w:rPr>
          <w:szCs w:val="22"/>
        </w:rPr>
        <w:t> </w:t>
      </w:r>
      <w:r w:rsidR="00742B97" w:rsidRPr="00E36A76">
        <w:rPr>
          <w:szCs w:val="22"/>
        </w:rPr>
        <w:t xml:space="preserve">veckor) </w:t>
      </w:r>
      <w:r w:rsidRPr="00E36A76">
        <w:rPr>
          <w:szCs w:val="22"/>
        </w:rPr>
        <w:t xml:space="preserve">var det mycket vanligt </w:t>
      </w:r>
      <w:r w:rsidR="00742B97" w:rsidRPr="00E36A76">
        <w:rPr>
          <w:szCs w:val="22"/>
        </w:rPr>
        <w:t xml:space="preserve">(64,4 %, 31,7 % respektive 12,3 %) </w:t>
      </w:r>
      <w:r w:rsidRPr="00E36A76">
        <w:rPr>
          <w:szCs w:val="22"/>
        </w:rPr>
        <w:t xml:space="preserve">att patienterna fick en viktuppgång på </w:t>
      </w:r>
      <w:r w:rsidR="00742B97" w:rsidRPr="00E36A76">
        <w:rPr>
          <w:szCs w:val="22"/>
        </w:rPr>
        <w:t xml:space="preserve">≥7 %, ≥15 % och </w:t>
      </w:r>
      <w:r w:rsidRPr="00E36A76">
        <w:rPr>
          <w:szCs w:val="22"/>
        </w:rPr>
        <w:t>≥25</w:t>
      </w:r>
      <w:r w:rsidR="00742B97" w:rsidRPr="00E36A76">
        <w:rPr>
          <w:szCs w:val="22"/>
        </w:rPr>
        <w:t> </w:t>
      </w:r>
      <w:r w:rsidRPr="00E36A76">
        <w:rPr>
          <w:szCs w:val="22"/>
        </w:rPr>
        <w:t>% jämfört med kroppsvikten vid studiens början.</w:t>
      </w:r>
    </w:p>
    <w:p w14:paraId="75C26880" w14:textId="77777777" w:rsidR="001F70C4" w:rsidRPr="00E36A76" w:rsidRDefault="001F70C4" w:rsidP="0097356F">
      <w:pPr>
        <w:tabs>
          <w:tab w:val="left" w:pos="284"/>
          <w:tab w:val="left" w:pos="567"/>
        </w:tabs>
        <w:ind w:left="284" w:hanging="284"/>
        <w:rPr>
          <w:szCs w:val="22"/>
        </w:rPr>
      </w:pPr>
    </w:p>
    <w:p w14:paraId="3E2FF368" w14:textId="60B98C54" w:rsidR="003975FA" w:rsidRPr="00E36A76" w:rsidRDefault="00BC7BCB" w:rsidP="0097356F">
      <w:pPr>
        <w:tabs>
          <w:tab w:val="left" w:pos="284"/>
          <w:tab w:val="left" w:pos="567"/>
        </w:tabs>
        <w:ind w:left="284" w:hanging="284"/>
        <w:rPr>
          <w:szCs w:val="22"/>
        </w:rPr>
      </w:pPr>
      <w:r w:rsidRPr="00E36A76">
        <w:rPr>
          <w:szCs w:val="22"/>
          <w:vertAlign w:val="superscript"/>
        </w:rPr>
        <w:t>2</w:t>
      </w:r>
      <w:r w:rsidR="00F7351B" w:rsidRPr="00E36A76">
        <w:rPr>
          <w:szCs w:val="22"/>
          <w:vertAlign w:val="superscript"/>
        </w:rPr>
        <w:tab/>
      </w:r>
      <w:r w:rsidR="003975FA" w:rsidRPr="00E36A76">
        <w:rPr>
          <w:szCs w:val="22"/>
        </w:rPr>
        <w:t>De största ökningarn</w:t>
      </w:r>
      <w:r w:rsidR="00ED6114" w:rsidRPr="00E36A76">
        <w:rPr>
          <w:szCs w:val="22"/>
        </w:rPr>
        <w:t>a i fastande lipidvärden (totalkolesterol, LDL-</w:t>
      </w:r>
      <w:r w:rsidR="003975FA" w:rsidRPr="00E36A76">
        <w:rPr>
          <w:szCs w:val="22"/>
        </w:rPr>
        <w:t>kolesterol och triglycerider) inträffade för patienter som inte visade några störningar i lipidomsättningen vid studiens början.</w:t>
      </w:r>
    </w:p>
    <w:p w14:paraId="5099AED4" w14:textId="77777777" w:rsidR="00AD5D67" w:rsidRPr="00E36A76" w:rsidRDefault="00AD5D67" w:rsidP="0097356F">
      <w:pPr>
        <w:tabs>
          <w:tab w:val="left" w:pos="284"/>
          <w:tab w:val="left" w:pos="567"/>
        </w:tabs>
        <w:ind w:left="284" w:hanging="284"/>
        <w:rPr>
          <w:szCs w:val="22"/>
          <w:vertAlign w:val="superscript"/>
        </w:rPr>
      </w:pPr>
    </w:p>
    <w:p w14:paraId="32D4D0E2" w14:textId="284A8683" w:rsidR="00AD5D67" w:rsidRPr="00E36A76" w:rsidRDefault="00AD5D67" w:rsidP="0097356F">
      <w:pPr>
        <w:tabs>
          <w:tab w:val="left" w:pos="284"/>
          <w:tab w:val="left" w:pos="567"/>
        </w:tabs>
        <w:ind w:left="284" w:hanging="284"/>
        <w:rPr>
          <w:szCs w:val="22"/>
        </w:rPr>
      </w:pPr>
      <w:r w:rsidRPr="00E36A76">
        <w:rPr>
          <w:szCs w:val="22"/>
          <w:vertAlign w:val="superscript"/>
        </w:rPr>
        <w:t>3</w:t>
      </w:r>
      <w:r w:rsidR="00F7351B" w:rsidRPr="00E36A76">
        <w:rPr>
          <w:szCs w:val="22"/>
          <w:vertAlign w:val="superscript"/>
        </w:rPr>
        <w:tab/>
      </w:r>
      <w:r w:rsidRPr="00E36A76">
        <w:rPr>
          <w:szCs w:val="22"/>
        </w:rPr>
        <w:t>Normala värden (&lt;5,17 mmol/l) vid fasta vid studiens början ökade till höga (≥6,2 mmol/l). Förändringar i totalkolesterolvärden vid fasta från gränsfall (≥5,17</w:t>
      </w:r>
      <w:r w:rsidR="00F7351B" w:rsidRPr="00E36A76">
        <w:rPr>
          <w:szCs w:val="22"/>
        </w:rPr>
        <w:noBreakHyphen/>
      </w:r>
      <w:r w:rsidRPr="00E36A76">
        <w:rPr>
          <w:szCs w:val="22"/>
        </w:rPr>
        <w:t xml:space="preserve">&lt;6,2 mmol/l) vid studiens början till höga (≥6,2 mmol/l) var </w:t>
      </w:r>
      <w:r w:rsidR="000527A2" w:rsidRPr="00E36A76">
        <w:rPr>
          <w:szCs w:val="22"/>
        </w:rPr>
        <w:t xml:space="preserve">mycket </w:t>
      </w:r>
      <w:r w:rsidRPr="00E36A76">
        <w:rPr>
          <w:szCs w:val="22"/>
        </w:rPr>
        <w:t>vanligt.</w:t>
      </w:r>
    </w:p>
    <w:p w14:paraId="295E4E16" w14:textId="77777777" w:rsidR="00AD5D67" w:rsidRPr="00E36A76" w:rsidRDefault="00AD5D67" w:rsidP="0097356F">
      <w:pPr>
        <w:tabs>
          <w:tab w:val="left" w:pos="284"/>
          <w:tab w:val="left" w:pos="567"/>
        </w:tabs>
        <w:ind w:left="284" w:hanging="284"/>
        <w:rPr>
          <w:szCs w:val="22"/>
          <w:vertAlign w:val="superscript"/>
        </w:rPr>
      </w:pPr>
    </w:p>
    <w:p w14:paraId="21E66F9F" w14:textId="4E17095C" w:rsidR="00AD5D67" w:rsidRPr="00E36A76" w:rsidRDefault="00AD5D67" w:rsidP="0097356F">
      <w:pPr>
        <w:tabs>
          <w:tab w:val="left" w:pos="284"/>
          <w:tab w:val="left" w:pos="567"/>
        </w:tabs>
        <w:ind w:left="284" w:hanging="284"/>
        <w:rPr>
          <w:szCs w:val="22"/>
        </w:rPr>
      </w:pPr>
      <w:r w:rsidRPr="00E36A76">
        <w:rPr>
          <w:szCs w:val="22"/>
          <w:vertAlign w:val="superscript"/>
        </w:rPr>
        <w:t>4</w:t>
      </w:r>
      <w:r w:rsidR="00F7351B" w:rsidRPr="00E36A76">
        <w:rPr>
          <w:szCs w:val="22"/>
          <w:vertAlign w:val="superscript"/>
        </w:rPr>
        <w:tab/>
      </w:r>
      <w:r w:rsidRPr="00E36A76">
        <w:rPr>
          <w:szCs w:val="22"/>
        </w:rPr>
        <w:t>Normala nivåer fasteglukos (&lt;5,56 mmol/l) vid studiens början ökade till höga (≥7 mmol/l). Förändringar i fasteglukos från gränsfall (≥5,56</w:t>
      </w:r>
      <w:r w:rsidR="00567284" w:rsidRPr="00E36A76">
        <w:rPr>
          <w:szCs w:val="22"/>
        </w:rPr>
        <w:noBreakHyphen/>
      </w:r>
      <w:r w:rsidRPr="00E36A76">
        <w:rPr>
          <w:szCs w:val="22"/>
        </w:rPr>
        <w:t>&lt;7 mmol/l) vid studiens början till höga (≥</w:t>
      </w:r>
      <w:r w:rsidR="002E4C4D" w:rsidRPr="00E36A76">
        <w:rPr>
          <w:szCs w:val="22"/>
        </w:rPr>
        <w:t>7 mmol/l) var mycket vanligt</w:t>
      </w:r>
      <w:r w:rsidRPr="00E36A76">
        <w:rPr>
          <w:szCs w:val="22"/>
        </w:rPr>
        <w:t xml:space="preserve">. </w:t>
      </w:r>
    </w:p>
    <w:p w14:paraId="2054E122" w14:textId="77777777" w:rsidR="005E14D4" w:rsidRPr="00E36A76" w:rsidRDefault="005E14D4" w:rsidP="0097356F">
      <w:pPr>
        <w:tabs>
          <w:tab w:val="left" w:pos="284"/>
          <w:tab w:val="left" w:pos="567"/>
        </w:tabs>
        <w:ind w:left="284" w:hanging="284"/>
        <w:rPr>
          <w:szCs w:val="22"/>
        </w:rPr>
      </w:pPr>
    </w:p>
    <w:p w14:paraId="734D9BEE" w14:textId="3F12E3F7" w:rsidR="005E14D4" w:rsidRPr="00E36A76" w:rsidRDefault="00AD5D67" w:rsidP="004F376F">
      <w:pPr>
        <w:tabs>
          <w:tab w:val="left" w:pos="284"/>
          <w:tab w:val="left" w:pos="567"/>
        </w:tabs>
        <w:ind w:left="284" w:hanging="284"/>
        <w:rPr>
          <w:szCs w:val="22"/>
        </w:rPr>
      </w:pPr>
      <w:r w:rsidRPr="00E36A76">
        <w:rPr>
          <w:szCs w:val="22"/>
          <w:vertAlign w:val="superscript"/>
        </w:rPr>
        <w:t>5</w:t>
      </w:r>
      <w:r w:rsidR="00F7351B" w:rsidRPr="00E36A76">
        <w:rPr>
          <w:szCs w:val="22"/>
          <w:vertAlign w:val="superscript"/>
        </w:rPr>
        <w:tab/>
      </w:r>
      <w:r w:rsidR="005E14D4" w:rsidRPr="00E36A76">
        <w:rPr>
          <w:szCs w:val="22"/>
        </w:rPr>
        <w:t>Normala värden (&lt;1,69</w:t>
      </w:r>
      <w:r w:rsidR="00ED6114" w:rsidRPr="00E36A76">
        <w:rPr>
          <w:szCs w:val="22"/>
        </w:rPr>
        <w:t> mmol</w:t>
      </w:r>
      <w:r w:rsidR="005E14D4" w:rsidRPr="00E36A76">
        <w:rPr>
          <w:szCs w:val="22"/>
        </w:rPr>
        <w:t>/l) vid fasta</w:t>
      </w:r>
      <w:r w:rsidR="00EE4A7C" w:rsidRPr="00E36A76">
        <w:rPr>
          <w:szCs w:val="22"/>
        </w:rPr>
        <w:t xml:space="preserve"> vid studiens början</w:t>
      </w:r>
      <w:r w:rsidR="005E14D4" w:rsidRPr="00E36A76">
        <w:rPr>
          <w:szCs w:val="22"/>
        </w:rPr>
        <w:t xml:space="preserve"> ökade till höga (</w:t>
      </w:r>
      <w:r w:rsidR="00ED6114" w:rsidRPr="00E36A76">
        <w:rPr>
          <w:szCs w:val="22"/>
        </w:rPr>
        <w:t>≥</w:t>
      </w:r>
      <w:r w:rsidR="005E14D4" w:rsidRPr="00E36A76">
        <w:rPr>
          <w:szCs w:val="22"/>
        </w:rPr>
        <w:t>2,26</w:t>
      </w:r>
      <w:r w:rsidR="00ED6114" w:rsidRPr="00E36A76">
        <w:rPr>
          <w:szCs w:val="22"/>
        </w:rPr>
        <w:t> mmol</w:t>
      </w:r>
      <w:r w:rsidR="005E14D4" w:rsidRPr="00E36A76">
        <w:rPr>
          <w:szCs w:val="22"/>
        </w:rPr>
        <w:t xml:space="preserve">/l). Förändringar i </w:t>
      </w:r>
      <w:r w:rsidR="00964514" w:rsidRPr="00E36A76">
        <w:rPr>
          <w:szCs w:val="22"/>
        </w:rPr>
        <w:t xml:space="preserve">triglyceridvärden </w:t>
      </w:r>
      <w:r w:rsidR="00EE4A7C" w:rsidRPr="00E36A76">
        <w:rPr>
          <w:szCs w:val="22"/>
        </w:rPr>
        <w:t>vid fasta</w:t>
      </w:r>
      <w:r w:rsidR="005E14D4" w:rsidRPr="00E36A76">
        <w:rPr>
          <w:szCs w:val="22"/>
        </w:rPr>
        <w:t xml:space="preserve"> från gränsfall (</w:t>
      </w:r>
      <w:r w:rsidR="00ED6114" w:rsidRPr="00E36A76">
        <w:rPr>
          <w:szCs w:val="22"/>
        </w:rPr>
        <w:t>≥</w:t>
      </w:r>
      <w:r w:rsidR="005E14D4" w:rsidRPr="00E36A76">
        <w:rPr>
          <w:szCs w:val="22"/>
        </w:rPr>
        <w:t>1,69</w:t>
      </w:r>
      <w:r w:rsidR="00567284" w:rsidRPr="00E36A76">
        <w:rPr>
          <w:szCs w:val="22"/>
        </w:rPr>
        <w:noBreakHyphen/>
      </w:r>
      <w:r w:rsidR="00ED6114" w:rsidRPr="00E36A76">
        <w:rPr>
          <w:szCs w:val="22"/>
        </w:rPr>
        <w:t> mmol</w:t>
      </w:r>
      <w:r w:rsidR="005E14D4" w:rsidRPr="00E36A76">
        <w:rPr>
          <w:szCs w:val="22"/>
        </w:rPr>
        <w:t>/l</w:t>
      </w:r>
      <w:r w:rsidR="004F376F" w:rsidRPr="00E36A76">
        <w:rPr>
          <w:szCs w:val="22"/>
        </w:rPr>
        <w:noBreakHyphen/>
      </w:r>
      <w:r w:rsidR="005E14D4" w:rsidRPr="00E36A76">
        <w:rPr>
          <w:szCs w:val="22"/>
        </w:rPr>
        <w:t>&lt;2,26</w:t>
      </w:r>
      <w:r w:rsidR="00ED6114" w:rsidRPr="00E36A76">
        <w:rPr>
          <w:szCs w:val="22"/>
        </w:rPr>
        <w:t> mmol</w:t>
      </w:r>
      <w:r w:rsidR="005E14D4" w:rsidRPr="00E36A76">
        <w:rPr>
          <w:szCs w:val="22"/>
        </w:rPr>
        <w:t xml:space="preserve">/l) </w:t>
      </w:r>
      <w:r w:rsidR="00EE4A7C" w:rsidRPr="00E36A76">
        <w:rPr>
          <w:szCs w:val="22"/>
        </w:rPr>
        <w:t>vid studiens början</w:t>
      </w:r>
      <w:r w:rsidR="005E14D4" w:rsidRPr="00E36A76">
        <w:rPr>
          <w:szCs w:val="22"/>
        </w:rPr>
        <w:t xml:space="preserve"> till höga (</w:t>
      </w:r>
      <w:r w:rsidR="00ED6114" w:rsidRPr="00E36A76">
        <w:rPr>
          <w:szCs w:val="22"/>
        </w:rPr>
        <w:t>≥</w:t>
      </w:r>
      <w:r w:rsidR="005E14D4" w:rsidRPr="00E36A76">
        <w:rPr>
          <w:szCs w:val="22"/>
        </w:rPr>
        <w:t>2,26</w:t>
      </w:r>
      <w:r w:rsidR="00ED6114" w:rsidRPr="00E36A76">
        <w:rPr>
          <w:szCs w:val="22"/>
        </w:rPr>
        <w:t> mmol</w:t>
      </w:r>
      <w:r w:rsidR="005E14D4" w:rsidRPr="00E36A76">
        <w:rPr>
          <w:szCs w:val="22"/>
        </w:rPr>
        <w:t>/l) var mycket vanligt.</w:t>
      </w:r>
    </w:p>
    <w:p w14:paraId="0363FDB7" w14:textId="77777777" w:rsidR="00BC7BCB" w:rsidRPr="00E36A76" w:rsidRDefault="00BC7BCB" w:rsidP="0097356F">
      <w:pPr>
        <w:tabs>
          <w:tab w:val="left" w:pos="284"/>
          <w:tab w:val="left" w:pos="567"/>
        </w:tabs>
        <w:ind w:left="284" w:hanging="284"/>
        <w:rPr>
          <w:szCs w:val="22"/>
        </w:rPr>
      </w:pPr>
    </w:p>
    <w:p w14:paraId="2E08F986" w14:textId="77777777" w:rsidR="00E43E1C" w:rsidRPr="00E36A76" w:rsidRDefault="004B48A9" w:rsidP="0097356F">
      <w:pPr>
        <w:tabs>
          <w:tab w:val="left" w:pos="284"/>
          <w:tab w:val="left" w:pos="567"/>
        </w:tabs>
        <w:ind w:left="284" w:hanging="284"/>
        <w:rPr>
          <w:szCs w:val="22"/>
        </w:rPr>
      </w:pPr>
      <w:r w:rsidRPr="00E36A76">
        <w:rPr>
          <w:szCs w:val="22"/>
          <w:vertAlign w:val="superscript"/>
        </w:rPr>
        <w:t>6</w:t>
      </w:r>
      <w:r w:rsidR="00F7351B" w:rsidRPr="00E36A76">
        <w:rPr>
          <w:szCs w:val="22"/>
          <w:vertAlign w:val="superscript"/>
        </w:rPr>
        <w:tab/>
      </w:r>
      <w:r w:rsidR="00E43E1C" w:rsidRPr="00E36A76">
        <w:rPr>
          <w:szCs w:val="22"/>
        </w:rPr>
        <w:t>I kliniska prövningar var incidensen parkinsonism och dystoni hos olanzapinbehandlade patienter numeriskt högre, men skillnaden var inte statistiskt signifikant jämfört med placebobehandlade patienter. Olanzapinbehandlade patienter hade lägre incidens parkinsonism, akatisi och dystoni i jämförelse med titrerade doser av haloperidol. Eftersom det saknas detaljerad information om tidigare individuella akuta och tardiva extrapyramidala rörelsestörningar, kan man för närvarande inte dra slutsatsen att olanzapin orsakar mindre tardiv dyskinesi och/eller andra tardiva extrapyramidala syndrom.</w:t>
      </w:r>
    </w:p>
    <w:p w14:paraId="29594B52" w14:textId="77777777" w:rsidR="00AD5D67" w:rsidRPr="00E36A76" w:rsidRDefault="00AD5D67" w:rsidP="0097356F">
      <w:pPr>
        <w:tabs>
          <w:tab w:val="left" w:pos="284"/>
          <w:tab w:val="left" w:pos="567"/>
        </w:tabs>
        <w:ind w:left="284" w:hanging="284"/>
        <w:rPr>
          <w:szCs w:val="22"/>
        </w:rPr>
      </w:pPr>
    </w:p>
    <w:p w14:paraId="61AB40C2" w14:textId="77777777" w:rsidR="00AD5D67" w:rsidRPr="00E36A76" w:rsidRDefault="00AD5D67" w:rsidP="0097356F">
      <w:pPr>
        <w:tabs>
          <w:tab w:val="left" w:pos="284"/>
          <w:tab w:val="left" w:pos="567"/>
        </w:tabs>
        <w:ind w:left="284" w:hanging="284"/>
        <w:rPr>
          <w:szCs w:val="22"/>
        </w:rPr>
      </w:pPr>
      <w:r w:rsidRPr="00E36A76">
        <w:rPr>
          <w:szCs w:val="22"/>
          <w:vertAlign w:val="superscript"/>
        </w:rPr>
        <w:t>7</w:t>
      </w:r>
      <w:r w:rsidR="00F7351B" w:rsidRPr="00E36A76">
        <w:rPr>
          <w:szCs w:val="22"/>
          <w:vertAlign w:val="superscript"/>
        </w:rPr>
        <w:tab/>
      </w:r>
      <w:r w:rsidRPr="00E36A76">
        <w:rPr>
          <w:szCs w:val="22"/>
        </w:rPr>
        <w:t xml:space="preserve">Akuta symtom som svettningar, </w:t>
      </w:r>
      <w:r w:rsidR="006C36AF" w:rsidRPr="00E36A76">
        <w:rPr>
          <w:szCs w:val="22"/>
        </w:rPr>
        <w:t>sömnlöshet</w:t>
      </w:r>
      <w:r w:rsidRPr="00E36A76">
        <w:rPr>
          <w:szCs w:val="22"/>
        </w:rPr>
        <w:t xml:space="preserve">, tremor, </w:t>
      </w:r>
      <w:r w:rsidR="00AE43A6" w:rsidRPr="00E36A76">
        <w:rPr>
          <w:szCs w:val="22"/>
        </w:rPr>
        <w:t>ångest</w:t>
      </w:r>
      <w:r w:rsidRPr="00E36A76">
        <w:rPr>
          <w:szCs w:val="22"/>
        </w:rPr>
        <w:t xml:space="preserve">, illamående och kräkningar har rapporterats </w:t>
      </w:r>
      <w:r w:rsidR="00AE43A6" w:rsidRPr="00E36A76">
        <w:rPr>
          <w:szCs w:val="22"/>
        </w:rPr>
        <w:t>vid abrupt utsättande av olanzapin</w:t>
      </w:r>
      <w:r w:rsidRPr="00E36A76">
        <w:rPr>
          <w:szCs w:val="22"/>
        </w:rPr>
        <w:t>.</w:t>
      </w:r>
    </w:p>
    <w:p w14:paraId="01E0469F" w14:textId="77777777" w:rsidR="00AD5D67" w:rsidRPr="00E36A76" w:rsidRDefault="00AD5D67" w:rsidP="0097356F">
      <w:pPr>
        <w:tabs>
          <w:tab w:val="left" w:pos="284"/>
          <w:tab w:val="left" w:pos="567"/>
        </w:tabs>
        <w:ind w:left="284" w:hanging="284"/>
        <w:rPr>
          <w:szCs w:val="22"/>
        </w:rPr>
      </w:pPr>
    </w:p>
    <w:p w14:paraId="1401E3B5" w14:textId="52C05192" w:rsidR="006A43B5" w:rsidRPr="00E36A76" w:rsidRDefault="00AD5D67" w:rsidP="0097356F">
      <w:pPr>
        <w:tabs>
          <w:tab w:val="left" w:pos="284"/>
          <w:tab w:val="left" w:pos="567"/>
        </w:tabs>
        <w:ind w:left="284" w:hanging="284"/>
        <w:rPr>
          <w:szCs w:val="22"/>
        </w:rPr>
      </w:pPr>
      <w:r w:rsidRPr="00E36A76">
        <w:rPr>
          <w:szCs w:val="22"/>
          <w:vertAlign w:val="superscript"/>
        </w:rPr>
        <w:t>8</w:t>
      </w:r>
      <w:r w:rsidR="00F7351B" w:rsidRPr="00E36A76">
        <w:rPr>
          <w:szCs w:val="22"/>
          <w:vertAlign w:val="superscript"/>
        </w:rPr>
        <w:tab/>
      </w:r>
      <w:r w:rsidR="0031327C" w:rsidRPr="00E36A76">
        <w:rPr>
          <w:szCs w:val="22"/>
        </w:rPr>
        <w:t>I kliniska prövningar som pågick upp till 12</w:t>
      </w:r>
      <w:r w:rsidR="00567284" w:rsidRPr="00E36A76">
        <w:rPr>
          <w:szCs w:val="22"/>
        </w:rPr>
        <w:t> </w:t>
      </w:r>
      <w:r w:rsidR="0031327C" w:rsidRPr="00E36A76">
        <w:rPr>
          <w:szCs w:val="22"/>
        </w:rPr>
        <w:t>veckor, överskred prolaktinkoncentrationerna i plasma den övre normalgränsen för ungefär 30</w:t>
      </w:r>
      <w:r w:rsidR="00F229DB" w:rsidRPr="00E36A76">
        <w:rPr>
          <w:szCs w:val="22"/>
        </w:rPr>
        <w:t> </w:t>
      </w:r>
      <w:r w:rsidR="0031327C" w:rsidRPr="00E36A76">
        <w:rPr>
          <w:szCs w:val="22"/>
        </w:rPr>
        <w:t>% av de olanzapinbehandlade patienterna, som hade normala prolaktinvärden vid studiens början. För majoriteten av dessa patienter var förhöjningarna generellt låga, och kvarstod på en nivå under det dubbla värdet för den övre normalgränsen.</w:t>
      </w:r>
    </w:p>
    <w:p w14:paraId="27895519" w14:textId="77777777" w:rsidR="000043A6" w:rsidRPr="00E36A76" w:rsidRDefault="000043A6" w:rsidP="0097356F">
      <w:pPr>
        <w:tabs>
          <w:tab w:val="left" w:pos="284"/>
          <w:tab w:val="left" w:pos="567"/>
        </w:tabs>
        <w:ind w:left="284" w:hanging="284"/>
        <w:rPr>
          <w:szCs w:val="22"/>
        </w:rPr>
      </w:pPr>
    </w:p>
    <w:p w14:paraId="5A926F5B" w14:textId="77777777" w:rsidR="000043A6" w:rsidRPr="00E36A76" w:rsidRDefault="000043A6" w:rsidP="0097356F">
      <w:pPr>
        <w:tabs>
          <w:tab w:val="left" w:pos="284"/>
          <w:tab w:val="left" w:pos="567"/>
        </w:tabs>
        <w:ind w:left="284" w:hanging="284"/>
        <w:rPr>
          <w:szCs w:val="22"/>
        </w:rPr>
      </w:pPr>
      <w:r w:rsidRPr="00E36A76">
        <w:rPr>
          <w:szCs w:val="22"/>
          <w:vertAlign w:val="superscript"/>
        </w:rPr>
        <w:t>9</w:t>
      </w:r>
      <w:r w:rsidR="00F7351B" w:rsidRPr="00E36A76">
        <w:rPr>
          <w:szCs w:val="22"/>
          <w:vertAlign w:val="superscript"/>
        </w:rPr>
        <w:tab/>
      </w:r>
      <w:r w:rsidRPr="00E36A76">
        <w:rPr>
          <w:szCs w:val="22"/>
        </w:rPr>
        <w:t>Biverkningar identifierade från kliniska prövningar i den integrerade olanzapindatabasen.</w:t>
      </w:r>
    </w:p>
    <w:p w14:paraId="3EC6D6A4" w14:textId="77777777" w:rsidR="000043A6" w:rsidRPr="00E36A76" w:rsidRDefault="000043A6" w:rsidP="0097356F">
      <w:pPr>
        <w:tabs>
          <w:tab w:val="left" w:pos="284"/>
          <w:tab w:val="left" w:pos="567"/>
        </w:tabs>
        <w:ind w:left="284" w:hanging="284"/>
        <w:rPr>
          <w:szCs w:val="22"/>
        </w:rPr>
      </w:pPr>
    </w:p>
    <w:p w14:paraId="6D253096" w14:textId="37063BE3" w:rsidR="000043A6" w:rsidRPr="00E36A76" w:rsidRDefault="000043A6" w:rsidP="0097356F">
      <w:pPr>
        <w:tabs>
          <w:tab w:val="left" w:pos="284"/>
          <w:tab w:val="left" w:pos="567"/>
        </w:tabs>
        <w:ind w:left="284" w:hanging="284"/>
        <w:rPr>
          <w:szCs w:val="22"/>
        </w:rPr>
      </w:pPr>
      <w:r w:rsidRPr="00E36A76">
        <w:rPr>
          <w:szCs w:val="22"/>
          <w:vertAlign w:val="superscript"/>
        </w:rPr>
        <w:t>1</w:t>
      </w:r>
      <w:r w:rsidR="00D2762B" w:rsidRPr="00E36A76">
        <w:rPr>
          <w:szCs w:val="22"/>
          <w:vertAlign w:val="superscript"/>
        </w:rPr>
        <w:t>0</w:t>
      </w:r>
      <w:r w:rsidR="00F7351B" w:rsidRPr="00E36A76">
        <w:rPr>
          <w:szCs w:val="22"/>
          <w:vertAlign w:val="superscript"/>
        </w:rPr>
        <w:tab/>
      </w:r>
      <w:r w:rsidRPr="00E36A76">
        <w:rPr>
          <w:szCs w:val="22"/>
        </w:rPr>
        <w:t>Bedömt från mätvärden från kliniska prövningar i den integrerade olanzapindatabasen.</w:t>
      </w:r>
    </w:p>
    <w:p w14:paraId="46C5D09F" w14:textId="77777777" w:rsidR="000043A6" w:rsidRPr="00E36A76" w:rsidRDefault="000043A6" w:rsidP="0097356F">
      <w:pPr>
        <w:tabs>
          <w:tab w:val="left" w:pos="284"/>
          <w:tab w:val="left" w:pos="567"/>
        </w:tabs>
        <w:ind w:left="284" w:hanging="284"/>
        <w:rPr>
          <w:szCs w:val="22"/>
        </w:rPr>
      </w:pPr>
    </w:p>
    <w:p w14:paraId="2DE12D6B" w14:textId="77777777" w:rsidR="000043A6" w:rsidRPr="00E36A76" w:rsidRDefault="000043A6" w:rsidP="0097356F">
      <w:pPr>
        <w:tabs>
          <w:tab w:val="left" w:pos="284"/>
          <w:tab w:val="left" w:pos="567"/>
        </w:tabs>
        <w:ind w:left="284" w:hanging="284"/>
        <w:rPr>
          <w:szCs w:val="22"/>
        </w:rPr>
      </w:pPr>
      <w:r w:rsidRPr="00E36A76">
        <w:rPr>
          <w:szCs w:val="22"/>
          <w:vertAlign w:val="superscript"/>
        </w:rPr>
        <w:t>11</w:t>
      </w:r>
      <w:r w:rsidR="00F7351B" w:rsidRPr="00E36A76">
        <w:rPr>
          <w:szCs w:val="22"/>
          <w:vertAlign w:val="superscript"/>
        </w:rPr>
        <w:tab/>
      </w:r>
      <w:r w:rsidRPr="00E36A76">
        <w:rPr>
          <w:szCs w:val="22"/>
        </w:rPr>
        <w:t>Biverkningar identifierade från spontana postmarketingrapporter med frekvensen fastställd med hjälp av den integrerade olanzapindatabasen.</w:t>
      </w:r>
    </w:p>
    <w:p w14:paraId="32982A8D" w14:textId="77777777" w:rsidR="000043A6" w:rsidRPr="00E36A76" w:rsidRDefault="000043A6" w:rsidP="0097356F">
      <w:pPr>
        <w:tabs>
          <w:tab w:val="left" w:pos="284"/>
          <w:tab w:val="left" w:pos="567"/>
        </w:tabs>
        <w:ind w:left="284" w:hanging="284"/>
        <w:rPr>
          <w:szCs w:val="22"/>
        </w:rPr>
      </w:pPr>
    </w:p>
    <w:p w14:paraId="12A54468" w14:textId="77777777" w:rsidR="000043A6" w:rsidRPr="00E36A76" w:rsidRDefault="000043A6" w:rsidP="0097356F">
      <w:pPr>
        <w:tabs>
          <w:tab w:val="left" w:pos="284"/>
          <w:tab w:val="left" w:pos="567"/>
        </w:tabs>
        <w:ind w:left="284" w:hanging="284"/>
        <w:rPr>
          <w:szCs w:val="22"/>
        </w:rPr>
      </w:pPr>
      <w:r w:rsidRPr="00E36A76">
        <w:rPr>
          <w:szCs w:val="22"/>
          <w:vertAlign w:val="superscript"/>
        </w:rPr>
        <w:t>12</w:t>
      </w:r>
      <w:r w:rsidR="00F7351B" w:rsidRPr="00E36A76">
        <w:rPr>
          <w:szCs w:val="22"/>
          <w:vertAlign w:val="superscript"/>
        </w:rPr>
        <w:tab/>
      </w:r>
      <w:r w:rsidRPr="00E36A76">
        <w:rPr>
          <w:szCs w:val="22"/>
        </w:rPr>
        <w:t>Biverkningar identifierade från spontana postmarketingrapporter med frekvensen fastställd vid övre gränsen av 95</w:t>
      </w:r>
      <w:r w:rsidR="00F229DB" w:rsidRPr="00E36A76">
        <w:rPr>
          <w:szCs w:val="22"/>
        </w:rPr>
        <w:t> </w:t>
      </w:r>
      <w:r w:rsidRPr="00E36A76">
        <w:rPr>
          <w:szCs w:val="22"/>
        </w:rPr>
        <w:t>% konfidensintervall med hjälp av den integrerade olanzapindatabasen.</w:t>
      </w:r>
    </w:p>
    <w:p w14:paraId="693E13CF" w14:textId="77777777" w:rsidR="0013251E" w:rsidRPr="00E36A76" w:rsidRDefault="0013251E">
      <w:pPr>
        <w:tabs>
          <w:tab w:val="left" w:pos="567"/>
        </w:tabs>
        <w:ind w:right="98"/>
        <w:rPr>
          <w:szCs w:val="22"/>
        </w:rPr>
      </w:pPr>
    </w:p>
    <w:p w14:paraId="0D8AD7BA" w14:textId="5C316D6B" w:rsidR="00651735" w:rsidRPr="00E36A76" w:rsidRDefault="00651735" w:rsidP="00451533">
      <w:pPr>
        <w:tabs>
          <w:tab w:val="left" w:pos="567"/>
        </w:tabs>
        <w:ind w:right="98"/>
        <w:outlineLvl w:val="0"/>
        <w:rPr>
          <w:szCs w:val="22"/>
          <w:u w:val="single"/>
        </w:rPr>
      </w:pPr>
      <w:r w:rsidRPr="00E36A76">
        <w:rPr>
          <w:szCs w:val="22"/>
          <w:u w:val="single"/>
        </w:rPr>
        <w:t>Långtidsbehandling (minst 48</w:t>
      </w:r>
      <w:r w:rsidR="00567284" w:rsidRPr="00E36A76">
        <w:rPr>
          <w:szCs w:val="22"/>
          <w:u w:val="single"/>
        </w:rPr>
        <w:t> </w:t>
      </w:r>
      <w:r w:rsidRPr="00E36A76">
        <w:rPr>
          <w:szCs w:val="22"/>
          <w:u w:val="single"/>
        </w:rPr>
        <w:t>veckor)</w:t>
      </w:r>
      <w:r w:rsidR="00D61221">
        <w:rPr>
          <w:szCs w:val="22"/>
          <w:u w:val="single"/>
        </w:rPr>
        <w:fldChar w:fldCharType="begin"/>
      </w:r>
      <w:r w:rsidR="00D61221">
        <w:rPr>
          <w:szCs w:val="22"/>
          <w:u w:val="single"/>
        </w:rPr>
        <w:instrText xml:space="preserve"> DOCVARIABLE vault_nd_a5778ac0-08d3-4896-9bbd-76311d6d12fe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2282A0C9" w14:textId="11EDE454" w:rsidR="00651735" w:rsidRPr="00E36A76" w:rsidRDefault="00651735" w:rsidP="00651735">
      <w:pPr>
        <w:tabs>
          <w:tab w:val="left" w:pos="567"/>
        </w:tabs>
        <w:ind w:right="98"/>
        <w:rPr>
          <w:szCs w:val="22"/>
        </w:rPr>
      </w:pPr>
      <w:r w:rsidRPr="00E36A76">
        <w:rPr>
          <w:szCs w:val="22"/>
        </w:rPr>
        <w:t>Andelen patienter som hade ogynnsamma, kliniskt signifikanta förändringar gällande viktuppgång, glukos, total/LDL/HDL kolesterol eller triglycerider, ökade med tiden. Hos vuxna patienter som fick 9</w:t>
      </w:r>
      <w:r w:rsidR="00567284" w:rsidRPr="00E36A76">
        <w:rPr>
          <w:szCs w:val="22"/>
        </w:rPr>
        <w:noBreakHyphen/>
      </w:r>
      <w:r w:rsidRPr="00E36A76">
        <w:rPr>
          <w:szCs w:val="22"/>
        </w:rPr>
        <w:t>12</w:t>
      </w:r>
      <w:r w:rsidR="00567284" w:rsidRPr="00E36A76">
        <w:rPr>
          <w:szCs w:val="22"/>
        </w:rPr>
        <w:t> </w:t>
      </w:r>
      <w:r w:rsidRPr="00E36A76">
        <w:rPr>
          <w:szCs w:val="22"/>
        </w:rPr>
        <w:t>månaders behandling, minskade ökningen av medelblodglukosvärdet efter ungefär 6</w:t>
      </w:r>
      <w:r w:rsidR="00567284" w:rsidRPr="00E36A76">
        <w:rPr>
          <w:szCs w:val="22"/>
        </w:rPr>
        <w:t> </w:t>
      </w:r>
      <w:r w:rsidRPr="00E36A76">
        <w:rPr>
          <w:szCs w:val="22"/>
        </w:rPr>
        <w:t>månader.</w:t>
      </w:r>
    </w:p>
    <w:p w14:paraId="085F0AED" w14:textId="77777777" w:rsidR="00651735" w:rsidRPr="00E36A76" w:rsidRDefault="00651735">
      <w:pPr>
        <w:tabs>
          <w:tab w:val="left" w:pos="567"/>
        </w:tabs>
        <w:ind w:right="98"/>
        <w:rPr>
          <w:szCs w:val="22"/>
        </w:rPr>
      </w:pPr>
    </w:p>
    <w:p w14:paraId="4132D9A6" w14:textId="4543EFA0" w:rsidR="006A43B5" w:rsidRPr="00E36A76" w:rsidRDefault="006A43B5" w:rsidP="00451533">
      <w:pPr>
        <w:keepNext/>
        <w:tabs>
          <w:tab w:val="left" w:pos="567"/>
        </w:tabs>
        <w:ind w:right="98"/>
        <w:outlineLvl w:val="0"/>
        <w:rPr>
          <w:szCs w:val="22"/>
        </w:rPr>
      </w:pPr>
      <w:r w:rsidRPr="00E36A76">
        <w:rPr>
          <w:szCs w:val="22"/>
          <w:u w:val="single"/>
        </w:rPr>
        <w:t>Ytterligare information om speciella patientgrupper</w:t>
      </w:r>
      <w:r w:rsidR="00D61221">
        <w:rPr>
          <w:szCs w:val="22"/>
          <w:u w:val="single"/>
        </w:rPr>
        <w:fldChar w:fldCharType="begin"/>
      </w:r>
      <w:r w:rsidR="00D61221">
        <w:rPr>
          <w:szCs w:val="22"/>
          <w:u w:val="single"/>
        </w:rPr>
        <w:instrText xml:space="preserve"> DOCVARIABLE vault_nd_81ccbcf7-86ef-453d-82ea-572d9c45a654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56D48DF2" w14:textId="069C1C35" w:rsidR="00062EE3" w:rsidRPr="00E36A76" w:rsidRDefault="00062EE3" w:rsidP="00391468">
      <w:pPr>
        <w:keepNext/>
        <w:tabs>
          <w:tab w:val="left" w:pos="567"/>
        </w:tabs>
        <w:rPr>
          <w:szCs w:val="22"/>
        </w:rPr>
      </w:pPr>
      <w:r w:rsidRPr="00E36A76">
        <w:rPr>
          <w:szCs w:val="22"/>
        </w:rPr>
        <w:t xml:space="preserve">I kliniska studier på äldre patienter med demens, har olanzapinbehandling resulterat i en högre mortalitetsincidens och en högre frekvens av cerebrovaskulära biverkningar jämfört med placebo (se även </w:t>
      </w:r>
      <w:r w:rsidR="00A53E57" w:rsidRPr="00E36A76">
        <w:rPr>
          <w:szCs w:val="22"/>
        </w:rPr>
        <w:t>avsnitt</w:t>
      </w:r>
      <w:r w:rsidR="00567284" w:rsidRPr="00E36A76">
        <w:rPr>
          <w:szCs w:val="22"/>
        </w:rPr>
        <w:t> </w:t>
      </w:r>
      <w:r w:rsidRPr="00E36A76">
        <w:rPr>
          <w:szCs w:val="22"/>
        </w:rPr>
        <w:t>4.4). Gångrubbningar och fall är mycket vanliga biverkningar vid användning av olanzapin</w:t>
      </w:r>
      <w:r w:rsidR="00AE43A6" w:rsidRPr="00E36A76">
        <w:rPr>
          <w:szCs w:val="22"/>
        </w:rPr>
        <w:t xml:space="preserve"> till</w:t>
      </w:r>
      <w:r w:rsidRPr="00E36A76">
        <w:rPr>
          <w:szCs w:val="22"/>
        </w:rPr>
        <w:t xml:space="preserve"> denna patientgrupp. Pneumoni, förhöjd kroppstemperatur, letargi, erytem, synhallucinationer och urininkontinens rapporterades som vanliga biverkningar</w:t>
      </w:r>
      <w:r w:rsidR="00AE43A6" w:rsidRPr="00E36A76">
        <w:rPr>
          <w:szCs w:val="22"/>
        </w:rPr>
        <w:t>.</w:t>
      </w:r>
    </w:p>
    <w:p w14:paraId="3356522F" w14:textId="77777777" w:rsidR="00062EE3" w:rsidRPr="00E36A76" w:rsidRDefault="00062EE3" w:rsidP="00062EE3">
      <w:pPr>
        <w:tabs>
          <w:tab w:val="left" w:pos="567"/>
        </w:tabs>
        <w:rPr>
          <w:szCs w:val="22"/>
        </w:rPr>
      </w:pPr>
    </w:p>
    <w:p w14:paraId="119BA3AD" w14:textId="77777777" w:rsidR="00062EE3" w:rsidRPr="00E36A76" w:rsidRDefault="00062EE3" w:rsidP="00062EE3">
      <w:pPr>
        <w:tabs>
          <w:tab w:val="left" w:pos="567"/>
        </w:tabs>
        <w:ind w:right="98"/>
        <w:rPr>
          <w:szCs w:val="22"/>
        </w:rPr>
      </w:pPr>
      <w:r w:rsidRPr="00E36A76">
        <w:rPr>
          <w:szCs w:val="22"/>
        </w:rPr>
        <w:t xml:space="preserve">I kliniska studier på patienter med läkemedelsinducerad (dopaminagonist) psykos i samband </w:t>
      </w:r>
      <w:r w:rsidR="00AE43A6" w:rsidRPr="00E36A76">
        <w:rPr>
          <w:szCs w:val="22"/>
        </w:rPr>
        <w:t>med Parkinsons sjukdom</w:t>
      </w:r>
      <w:r w:rsidRPr="00E36A76">
        <w:rPr>
          <w:szCs w:val="22"/>
        </w:rPr>
        <w:t xml:space="preserve"> har försämring av symtomen vid Parkinsons sjukdom och hallucinationer rapporterats som mycket vanliga och mer frekventa än med placebo.</w:t>
      </w:r>
    </w:p>
    <w:p w14:paraId="1AE2EC15" w14:textId="77777777" w:rsidR="00062EE3" w:rsidRPr="00E36A76" w:rsidRDefault="00062EE3" w:rsidP="00062EE3">
      <w:pPr>
        <w:tabs>
          <w:tab w:val="left" w:pos="567"/>
        </w:tabs>
        <w:ind w:right="98"/>
        <w:rPr>
          <w:szCs w:val="22"/>
        </w:rPr>
      </w:pPr>
    </w:p>
    <w:p w14:paraId="0E879901" w14:textId="33CAE522" w:rsidR="00062EE3" w:rsidRPr="00E36A76" w:rsidRDefault="00062EE3" w:rsidP="00CB08F4">
      <w:pPr>
        <w:tabs>
          <w:tab w:val="left" w:pos="567"/>
        </w:tabs>
        <w:ind w:right="98"/>
        <w:rPr>
          <w:szCs w:val="22"/>
        </w:rPr>
      </w:pPr>
      <w:r w:rsidRPr="00E36A76">
        <w:rPr>
          <w:szCs w:val="22"/>
        </w:rPr>
        <w:t>I en klinisk studie av patienter med bipolär mani gav kombinationsbehandling med valproat och olanzapin upphov till neutropeni med en frekvens av 4,1</w:t>
      </w:r>
      <w:r w:rsidR="008C1C79" w:rsidRPr="00E36A76">
        <w:rPr>
          <w:szCs w:val="22"/>
        </w:rPr>
        <w:t> %</w:t>
      </w:r>
      <w:r w:rsidRPr="00E36A76">
        <w:rPr>
          <w:szCs w:val="22"/>
        </w:rPr>
        <w:t>; en möjlig bidragande faktor kan vara höga plasmanivåer av valproat. Olanzapin som administrerats tillsammans med litium eller valproat gav ökad frekvens (</w:t>
      </w:r>
      <w:r w:rsidR="00AE43A6" w:rsidRPr="00E36A76">
        <w:rPr>
          <w:szCs w:val="22"/>
        </w:rPr>
        <w:t>≥</w:t>
      </w:r>
      <w:r w:rsidRPr="00E36A76">
        <w:rPr>
          <w:szCs w:val="22"/>
        </w:rPr>
        <w:t>10</w:t>
      </w:r>
      <w:r w:rsidR="008C1C79" w:rsidRPr="00E36A76">
        <w:rPr>
          <w:szCs w:val="22"/>
        </w:rPr>
        <w:t> %</w:t>
      </w:r>
      <w:r w:rsidRPr="00E36A76">
        <w:rPr>
          <w:szCs w:val="22"/>
        </w:rPr>
        <w:t xml:space="preserve">) av tremor, muntorrhet, ökad aptit och viktökning. Talsvårigheter rapporterades också som vanliga. Vid kombinationsbehandling av olanzapin och litium eller seminatriumvalproat förekom en </w:t>
      </w:r>
      <w:r w:rsidR="00AE43A6" w:rsidRPr="00E36A76">
        <w:rPr>
          <w:szCs w:val="22"/>
        </w:rPr>
        <w:t xml:space="preserve">ökning i kroppsvikt om </w:t>
      </w:r>
      <w:r w:rsidRPr="00E36A76">
        <w:rPr>
          <w:szCs w:val="22"/>
        </w:rPr>
        <w:sym w:font="Symbol" w:char="F0B3"/>
      </w:r>
      <w:r w:rsidRPr="00E36A76">
        <w:rPr>
          <w:szCs w:val="22"/>
        </w:rPr>
        <w:t>7</w:t>
      </w:r>
      <w:r w:rsidR="008C1C79" w:rsidRPr="00E36A76">
        <w:rPr>
          <w:szCs w:val="22"/>
        </w:rPr>
        <w:t> %</w:t>
      </w:r>
      <w:r w:rsidRPr="00E36A76">
        <w:rPr>
          <w:szCs w:val="22"/>
        </w:rPr>
        <w:t xml:space="preserve"> hos 17,4</w:t>
      </w:r>
      <w:r w:rsidR="008C1C79" w:rsidRPr="00E36A76">
        <w:rPr>
          <w:szCs w:val="22"/>
        </w:rPr>
        <w:t> %</w:t>
      </w:r>
      <w:r w:rsidRPr="00E36A76">
        <w:rPr>
          <w:szCs w:val="22"/>
        </w:rPr>
        <w:t xml:space="preserve"> av patienterna under den akuta behandlingen (upp till 6</w:t>
      </w:r>
      <w:r w:rsidR="00CB08F4" w:rsidRPr="00E36A76">
        <w:rPr>
          <w:szCs w:val="22"/>
        </w:rPr>
        <w:t> </w:t>
      </w:r>
      <w:r w:rsidRPr="00E36A76">
        <w:rPr>
          <w:szCs w:val="22"/>
        </w:rPr>
        <w:t>veckor)</w:t>
      </w:r>
      <w:r w:rsidR="00AE43A6" w:rsidRPr="00E36A76">
        <w:rPr>
          <w:szCs w:val="22"/>
        </w:rPr>
        <w:t>, jämfört med kroppsvikten före studiens början</w:t>
      </w:r>
      <w:r w:rsidRPr="00E36A76">
        <w:rPr>
          <w:szCs w:val="22"/>
        </w:rPr>
        <w:t>. Långtidsbehandling (upp till 12</w:t>
      </w:r>
      <w:r w:rsidR="00567284" w:rsidRPr="00E36A76">
        <w:rPr>
          <w:szCs w:val="22"/>
        </w:rPr>
        <w:t> </w:t>
      </w:r>
      <w:r w:rsidRPr="00E36A76">
        <w:rPr>
          <w:szCs w:val="22"/>
        </w:rPr>
        <w:t xml:space="preserve">månader) med olanzapin vid profylax av återfall i bipolär sjukdom gav en </w:t>
      </w:r>
      <w:r w:rsidR="00AE43A6" w:rsidRPr="00E36A76">
        <w:rPr>
          <w:szCs w:val="22"/>
        </w:rPr>
        <w:t xml:space="preserve">ökning i kroppsvikt om </w:t>
      </w:r>
      <w:r w:rsidRPr="00E36A76">
        <w:rPr>
          <w:szCs w:val="22"/>
        </w:rPr>
        <w:t>≥7</w:t>
      </w:r>
      <w:r w:rsidR="008C1C79" w:rsidRPr="00E36A76">
        <w:rPr>
          <w:szCs w:val="22"/>
        </w:rPr>
        <w:t> %</w:t>
      </w:r>
      <w:r w:rsidRPr="00E36A76">
        <w:rPr>
          <w:szCs w:val="22"/>
        </w:rPr>
        <w:t xml:space="preserve"> hos 39,9</w:t>
      </w:r>
      <w:r w:rsidR="008C1C79" w:rsidRPr="00E36A76">
        <w:rPr>
          <w:szCs w:val="22"/>
        </w:rPr>
        <w:t> %</w:t>
      </w:r>
      <w:r w:rsidRPr="00E36A76">
        <w:rPr>
          <w:szCs w:val="22"/>
        </w:rPr>
        <w:t xml:space="preserve"> av patienterna</w:t>
      </w:r>
      <w:r w:rsidR="00AE43A6" w:rsidRPr="00E36A76">
        <w:rPr>
          <w:szCs w:val="22"/>
        </w:rPr>
        <w:t>, jämfört med kroppsvikten före studiens början</w:t>
      </w:r>
      <w:r w:rsidRPr="00E36A76">
        <w:rPr>
          <w:szCs w:val="22"/>
        </w:rPr>
        <w:t>.</w:t>
      </w:r>
    </w:p>
    <w:p w14:paraId="030577C2" w14:textId="77777777" w:rsidR="0065329D" w:rsidRPr="00E36A76" w:rsidRDefault="0065329D" w:rsidP="00062EE3">
      <w:pPr>
        <w:tabs>
          <w:tab w:val="left" w:pos="567"/>
        </w:tabs>
        <w:ind w:right="98"/>
        <w:rPr>
          <w:szCs w:val="22"/>
        </w:rPr>
      </w:pPr>
    </w:p>
    <w:p w14:paraId="03D01064" w14:textId="77777777" w:rsidR="00B36371" w:rsidRPr="00E36A76" w:rsidRDefault="00B36371">
      <w:pPr>
        <w:tabs>
          <w:tab w:val="left" w:pos="567"/>
        </w:tabs>
        <w:ind w:right="98"/>
        <w:rPr>
          <w:szCs w:val="22"/>
          <w:u w:val="single"/>
        </w:rPr>
      </w:pPr>
      <w:r w:rsidRPr="00E36A76">
        <w:rPr>
          <w:szCs w:val="22"/>
          <w:u w:val="single"/>
        </w:rPr>
        <w:t>Pediatrisk population</w:t>
      </w:r>
    </w:p>
    <w:p w14:paraId="601187AC" w14:textId="77777777" w:rsidR="00062EE3" w:rsidRPr="00E36A76" w:rsidRDefault="005932AB">
      <w:pPr>
        <w:tabs>
          <w:tab w:val="left" w:pos="567"/>
        </w:tabs>
        <w:ind w:right="98"/>
        <w:rPr>
          <w:szCs w:val="22"/>
        </w:rPr>
      </w:pPr>
      <w:r w:rsidRPr="00E36A76">
        <w:rPr>
          <w:szCs w:val="22"/>
        </w:rPr>
        <w:t xml:space="preserve">Olanzapin är inte indikerat för behandling av barn och ungdomar under 18 år. Även om inga </w:t>
      </w:r>
      <w:r w:rsidR="00AE43A6" w:rsidRPr="00E36A76">
        <w:rPr>
          <w:szCs w:val="22"/>
        </w:rPr>
        <w:t xml:space="preserve">jämförande </w:t>
      </w:r>
      <w:r w:rsidRPr="00E36A76">
        <w:rPr>
          <w:szCs w:val="22"/>
        </w:rPr>
        <w:t xml:space="preserve">kliniska studier </w:t>
      </w:r>
      <w:r w:rsidR="00AE43A6" w:rsidRPr="00E36A76">
        <w:rPr>
          <w:szCs w:val="22"/>
        </w:rPr>
        <w:t>mellan</w:t>
      </w:r>
      <w:r w:rsidRPr="00E36A76">
        <w:rPr>
          <w:szCs w:val="22"/>
        </w:rPr>
        <w:t xml:space="preserve"> ungdomar </w:t>
      </w:r>
      <w:r w:rsidR="00334EDD" w:rsidRPr="00E36A76">
        <w:rPr>
          <w:szCs w:val="22"/>
        </w:rPr>
        <w:t xml:space="preserve">och </w:t>
      </w:r>
      <w:r w:rsidRPr="00E36A76">
        <w:rPr>
          <w:szCs w:val="22"/>
        </w:rPr>
        <w:t xml:space="preserve">vuxna har utförts jämfördes data från </w:t>
      </w:r>
      <w:r w:rsidR="00AE43A6" w:rsidRPr="00E36A76">
        <w:rPr>
          <w:szCs w:val="22"/>
        </w:rPr>
        <w:t>studier</w:t>
      </w:r>
      <w:r w:rsidRPr="00E36A76">
        <w:rPr>
          <w:szCs w:val="22"/>
        </w:rPr>
        <w:t xml:space="preserve"> på ungdomar med </w:t>
      </w:r>
      <w:r w:rsidR="00334EDD" w:rsidRPr="00E36A76">
        <w:rPr>
          <w:szCs w:val="22"/>
        </w:rPr>
        <w:t>data</w:t>
      </w:r>
      <w:r w:rsidRPr="00E36A76">
        <w:rPr>
          <w:szCs w:val="22"/>
        </w:rPr>
        <w:t xml:space="preserve"> från </w:t>
      </w:r>
      <w:r w:rsidR="00AE43A6" w:rsidRPr="00E36A76">
        <w:rPr>
          <w:szCs w:val="22"/>
        </w:rPr>
        <w:t>studier</w:t>
      </w:r>
      <w:r w:rsidRPr="00E36A76">
        <w:rPr>
          <w:szCs w:val="22"/>
        </w:rPr>
        <w:t xml:space="preserve"> på vuxna.</w:t>
      </w:r>
    </w:p>
    <w:p w14:paraId="1B8EBCED" w14:textId="77777777" w:rsidR="005932AB" w:rsidRPr="00E36A76" w:rsidRDefault="005932AB">
      <w:pPr>
        <w:tabs>
          <w:tab w:val="left" w:pos="567"/>
        </w:tabs>
        <w:ind w:right="98"/>
        <w:rPr>
          <w:szCs w:val="22"/>
        </w:rPr>
      </w:pPr>
    </w:p>
    <w:p w14:paraId="4DF2866C" w14:textId="3DD0067A" w:rsidR="00651735" w:rsidRPr="00E36A76" w:rsidRDefault="00651735" w:rsidP="00651735">
      <w:pPr>
        <w:keepNext/>
        <w:tabs>
          <w:tab w:val="left" w:pos="567"/>
        </w:tabs>
        <w:ind w:right="98"/>
        <w:rPr>
          <w:szCs w:val="22"/>
        </w:rPr>
      </w:pPr>
      <w:r w:rsidRPr="00E36A76">
        <w:rPr>
          <w:szCs w:val="22"/>
        </w:rPr>
        <w:t>I följande tabell upptas de biverkningar som rapporterats i högre frekvens hos ungdomar (i åldrarna 13</w:t>
      </w:r>
      <w:r w:rsidR="00567284" w:rsidRPr="00E36A76">
        <w:rPr>
          <w:szCs w:val="22"/>
        </w:rPr>
        <w:noBreakHyphen/>
      </w:r>
      <w:r w:rsidRPr="00E36A76">
        <w:rPr>
          <w:szCs w:val="22"/>
        </w:rPr>
        <w:t>17 år) än hos vuxna eller biverkningar som endast identifierats vid kliniska korttidsstudier på ungdomar. Kliniskt signifikant viktuppgång (≥7 %) tycks uppträda oftare hos den unga patientgruppen, jämfört med vuxna med jämförbar exponering. Omfattningen av viktuppgången och andelen ungdomar som hade kliniskt signifikant viktuppgång var större hos de som fick långtidsbehandling (minst 24</w:t>
      </w:r>
      <w:r w:rsidR="00567284" w:rsidRPr="00E36A76">
        <w:rPr>
          <w:szCs w:val="22"/>
        </w:rPr>
        <w:t> </w:t>
      </w:r>
      <w:r w:rsidRPr="00E36A76">
        <w:rPr>
          <w:szCs w:val="22"/>
        </w:rPr>
        <w:t>veckor) jämfört med de som fick korttidsbehandling.</w:t>
      </w:r>
    </w:p>
    <w:p w14:paraId="6C1BAB28" w14:textId="77777777" w:rsidR="005932AB" w:rsidRPr="00E36A76" w:rsidRDefault="005932AB">
      <w:pPr>
        <w:tabs>
          <w:tab w:val="left" w:pos="567"/>
        </w:tabs>
        <w:ind w:right="98"/>
        <w:rPr>
          <w:szCs w:val="22"/>
        </w:rPr>
      </w:pPr>
    </w:p>
    <w:p w14:paraId="7C821A22" w14:textId="7095461E" w:rsidR="005932AB" w:rsidRPr="00E36A76" w:rsidRDefault="005932AB" w:rsidP="005932AB">
      <w:pPr>
        <w:tabs>
          <w:tab w:val="left" w:pos="567"/>
        </w:tabs>
        <w:ind w:right="98"/>
        <w:rPr>
          <w:iCs/>
          <w:szCs w:val="22"/>
        </w:rPr>
      </w:pPr>
      <w:r w:rsidRPr="00E36A76">
        <w:rPr>
          <w:szCs w:val="22"/>
        </w:rPr>
        <w:t>Biverkningarna presenteras inom varje frekvensområde efter fallande allvarlighetsgrad. Följande f</w:t>
      </w:r>
      <w:r w:rsidRPr="00E36A76">
        <w:rPr>
          <w:iCs/>
          <w:szCs w:val="22"/>
        </w:rPr>
        <w:t>rekvensangivelser används: mycket vanlig</w:t>
      </w:r>
      <w:r w:rsidR="00567284" w:rsidRPr="00E36A76">
        <w:rPr>
          <w:iCs/>
          <w:szCs w:val="22"/>
        </w:rPr>
        <w:t>a</w:t>
      </w:r>
      <w:r w:rsidRPr="00E36A76">
        <w:rPr>
          <w:iCs/>
          <w:szCs w:val="22"/>
        </w:rPr>
        <w:t xml:space="preserve"> (≥1/10), vanlig</w:t>
      </w:r>
      <w:r w:rsidR="00567284" w:rsidRPr="00E36A76">
        <w:rPr>
          <w:iCs/>
          <w:szCs w:val="22"/>
        </w:rPr>
        <w:t>a</w:t>
      </w:r>
      <w:r w:rsidRPr="00E36A76">
        <w:rPr>
          <w:iCs/>
          <w:szCs w:val="22"/>
        </w:rPr>
        <w:t xml:space="preserve"> (≥1/100</w:t>
      </w:r>
      <w:r w:rsidR="00567284" w:rsidRPr="00E36A76">
        <w:rPr>
          <w:iCs/>
          <w:szCs w:val="22"/>
        </w:rPr>
        <w:t>,</w:t>
      </w:r>
      <w:r w:rsidRPr="00E36A76">
        <w:rPr>
          <w:iCs/>
          <w:szCs w:val="22"/>
        </w:rPr>
        <w:t xml:space="preserve"> &lt;1/10).</w:t>
      </w:r>
    </w:p>
    <w:p w14:paraId="26318D41" w14:textId="77777777" w:rsidR="005932AB" w:rsidRPr="00E36A76" w:rsidRDefault="005932AB" w:rsidP="005932AB">
      <w:pPr>
        <w:tabs>
          <w:tab w:val="left" w:pos="567"/>
        </w:tabs>
        <w:ind w:right="98"/>
        <w:rPr>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5932AB" w:rsidRPr="00E36A76" w14:paraId="1830281E" w14:textId="77777777" w:rsidTr="00AE451E">
        <w:tc>
          <w:tcPr>
            <w:tcW w:w="9286" w:type="dxa"/>
          </w:tcPr>
          <w:p w14:paraId="5604B6AD" w14:textId="77777777" w:rsidR="005932AB" w:rsidRPr="00E36A76" w:rsidRDefault="005932AB" w:rsidP="00AE451E">
            <w:pPr>
              <w:tabs>
                <w:tab w:val="left" w:pos="567"/>
              </w:tabs>
              <w:ind w:right="98"/>
              <w:rPr>
                <w:b/>
                <w:szCs w:val="22"/>
              </w:rPr>
            </w:pPr>
            <w:r w:rsidRPr="00E36A76">
              <w:rPr>
                <w:b/>
                <w:szCs w:val="22"/>
              </w:rPr>
              <w:t>Metabolism och nutrition</w:t>
            </w:r>
          </w:p>
          <w:p w14:paraId="0DE0F04E" w14:textId="7A7E6FEF" w:rsidR="005932AB" w:rsidRPr="00E36A76" w:rsidRDefault="005932AB" w:rsidP="00AE451E">
            <w:pPr>
              <w:tabs>
                <w:tab w:val="left" w:pos="567"/>
              </w:tabs>
              <w:ind w:right="98"/>
              <w:rPr>
                <w:szCs w:val="22"/>
              </w:rPr>
            </w:pPr>
            <w:r w:rsidRPr="00E36A76">
              <w:rPr>
                <w:szCs w:val="22"/>
              </w:rPr>
              <w:t>Mycket vanlig</w:t>
            </w:r>
            <w:r w:rsidR="001D398B" w:rsidRPr="00E36A76">
              <w:rPr>
                <w:szCs w:val="22"/>
              </w:rPr>
              <w:t>a</w:t>
            </w:r>
            <w:r w:rsidRPr="00E36A76">
              <w:rPr>
                <w:szCs w:val="22"/>
              </w:rPr>
              <w:t>: viktuppgång</w:t>
            </w:r>
            <w:r w:rsidR="00CF4E81" w:rsidRPr="00E36A76">
              <w:rPr>
                <w:szCs w:val="22"/>
                <w:vertAlign w:val="superscript"/>
              </w:rPr>
              <w:t>13</w:t>
            </w:r>
            <w:r w:rsidRPr="00E36A76">
              <w:rPr>
                <w:szCs w:val="22"/>
              </w:rPr>
              <w:t>, förhöjd triglyceridnivå</w:t>
            </w:r>
            <w:r w:rsidR="00CF4E81" w:rsidRPr="00E36A76">
              <w:rPr>
                <w:szCs w:val="22"/>
                <w:vertAlign w:val="superscript"/>
              </w:rPr>
              <w:t>14</w:t>
            </w:r>
            <w:r w:rsidRPr="00E36A76">
              <w:rPr>
                <w:szCs w:val="22"/>
              </w:rPr>
              <w:t>, ökad aptit.</w:t>
            </w:r>
          </w:p>
          <w:p w14:paraId="096F9191" w14:textId="40B44A41" w:rsidR="005932AB" w:rsidRPr="00E36A76" w:rsidRDefault="005932AB" w:rsidP="00AE451E">
            <w:pPr>
              <w:tabs>
                <w:tab w:val="left" w:pos="567"/>
              </w:tabs>
              <w:ind w:right="98"/>
              <w:rPr>
                <w:szCs w:val="22"/>
              </w:rPr>
            </w:pPr>
            <w:r w:rsidRPr="00E36A76">
              <w:rPr>
                <w:szCs w:val="22"/>
              </w:rPr>
              <w:t>Vanlig</w:t>
            </w:r>
            <w:r w:rsidR="001D398B" w:rsidRPr="00E36A76">
              <w:rPr>
                <w:szCs w:val="22"/>
              </w:rPr>
              <w:t>a</w:t>
            </w:r>
            <w:r w:rsidR="00BD2FFC" w:rsidRPr="00E36A76">
              <w:rPr>
                <w:szCs w:val="22"/>
              </w:rPr>
              <w:t>: förhöjd kolesterol</w:t>
            </w:r>
            <w:r w:rsidR="00AE43A6" w:rsidRPr="00E36A76">
              <w:rPr>
                <w:szCs w:val="22"/>
              </w:rPr>
              <w:t>nivå</w:t>
            </w:r>
            <w:r w:rsidR="00CF4E81" w:rsidRPr="00E36A76">
              <w:rPr>
                <w:szCs w:val="22"/>
                <w:vertAlign w:val="superscript"/>
              </w:rPr>
              <w:t>15</w:t>
            </w:r>
          </w:p>
        </w:tc>
      </w:tr>
      <w:tr w:rsidR="005932AB" w:rsidRPr="00E36A76" w14:paraId="540B6E71" w14:textId="77777777" w:rsidTr="00AE451E">
        <w:tc>
          <w:tcPr>
            <w:tcW w:w="9286" w:type="dxa"/>
          </w:tcPr>
          <w:p w14:paraId="0A7FC278" w14:textId="77777777" w:rsidR="005932AB" w:rsidRPr="00E36A76" w:rsidRDefault="00BD2FFC" w:rsidP="00AE451E">
            <w:pPr>
              <w:tabs>
                <w:tab w:val="left" w:pos="567"/>
              </w:tabs>
              <w:ind w:right="98"/>
              <w:rPr>
                <w:b/>
                <w:szCs w:val="22"/>
              </w:rPr>
            </w:pPr>
            <w:r w:rsidRPr="00E36A76">
              <w:rPr>
                <w:b/>
                <w:szCs w:val="22"/>
              </w:rPr>
              <w:t>Centrala och perifera nervsystemet</w:t>
            </w:r>
          </w:p>
          <w:p w14:paraId="62543894" w14:textId="2EBE8471" w:rsidR="00BD2FFC" w:rsidRPr="00E36A76" w:rsidRDefault="00BD2FFC" w:rsidP="00AE451E">
            <w:pPr>
              <w:tabs>
                <w:tab w:val="left" w:pos="567"/>
              </w:tabs>
              <w:ind w:right="98"/>
              <w:rPr>
                <w:szCs w:val="22"/>
              </w:rPr>
            </w:pPr>
            <w:r w:rsidRPr="00E36A76">
              <w:rPr>
                <w:szCs w:val="22"/>
              </w:rPr>
              <w:t>Mycket vanlig</w:t>
            </w:r>
            <w:r w:rsidR="001D398B" w:rsidRPr="00E36A76">
              <w:rPr>
                <w:szCs w:val="22"/>
              </w:rPr>
              <w:t>a</w:t>
            </w:r>
            <w:r w:rsidRPr="00E36A76">
              <w:rPr>
                <w:szCs w:val="22"/>
              </w:rPr>
              <w:t>: sedering (inklusive hypersomni, letargi, somnolens).</w:t>
            </w:r>
          </w:p>
        </w:tc>
      </w:tr>
      <w:tr w:rsidR="00BD2FFC" w:rsidRPr="00E36A76" w14:paraId="7ADE39C6" w14:textId="77777777" w:rsidTr="00AE451E">
        <w:tc>
          <w:tcPr>
            <w:tcW w:w="9286" w:type="dxa"/>
          </w:tcPr>
          <w:p w14:paraId="5598B55F" w14:textId="77777777" w:rsidR="00BD2FFC" w:rsidRPr="00E36A76" w:rsidRDefault="00BD2FFC" w:rsidP="00AE451E">
            <w:pPr>
              <w:tabs>
                <w:tab w:val="left" w:pos="567"/>
              </w:tabs>
              <w:ind w:right="98"/>
              <w:rPr>
                <w:b/>
                <w:szCs w:val="22"/>
              </w:rPr>
            </w:pPr>
            <w:r w:rsidRPr="00E36A76">
              <w:rPr>
                <w:b/>
                <w:szCs w:val="22"/>
              </w:rPr>
              <w:t>Magtarmkanalen</w:t>
            </w:r>
          </w:p>
          <w:p w14:paraId="5E72F2EC" w14:textId="154E693E" w:rsidR="00BD2FFC" w:rsidRPr="00E36A76" w:rsidRDefault="00BD2FFC" w:rsidP="00AE451E">
            <w:pPr>
              <w:tabs>
                <w:tab w:val="left" w:pos="567"/>
              </w:tabs>
              <w:ind w:right="98"/>
              <w:rPr>
                <w:szCs w:val="22"/>
              </w:rPr>
            </w:pPr>
            <w:r w:rsidRPr="00E36A76">
              <w:rPr>
                <w:szCs w:val="22"/>
              </w:rPr>
              <w:t>Vanlig</w:t>
            </w:r>
            <w:r w:rsidR="001D398B" w:rsidRPr="00E36A76">
              <w:rPr>
                <w:szCs w:val="22"/>
              </w:rPr>
              <w:t>a</w:t>
            </w:r>
            <w:r w:rsidRPr="00E36A76">
              <w:rPr>
                <w:szCs w:val="22"/>
              </w:rPr>
              <w:t>: muntorrhet.</w:t>
            </w:r>
          </w:p>
        </w:tc>
      </w:tr>
      <w:tr w:rsidR="00BD2FFC" w:rsidRPr="00E36A76" w14:paraId="0033CCD7" w14:textId="77777777" w:rsidTr="00AE451E">
        <w:tc>
          <w:tcPr>
            <w:tcW w:w="9286" w:type="dxa"/>
          </w:tcPr>
          <w:p w14:paraId="3A5B4C4D" w14:textId="77777777" w:rsidR="00BD2FFC" w:rsidRPr="00E36A76" w:rsidRDefault="00BD2FFC" w:rsidP="00AE451E">
            <w:pPr>
              <w:tabs>
                <w:tab w:val="left" w:pos="567"/>
              </w:tabs>
              <w:ind w:right="98"/>
              <w:rPr>
                <w:b/>
                <w:szCs w:val="22"/>
              </w:rPr>
            </w:pPr>
            <w:r w:rsidRPr="00E36A76">
              <w:rPr>
                <w:b/>
                <w:szCs w:val="22"/>
              </w:rPr>
              <w:t>Lever och gallvägar</w:t>
            </w:r>
          </w:p>
          <w:p w14:paraId="5B8B0B0D" w14:textId="29AFD7E6" w:rsidR="00BD2FFC" w:rsidRPr="00E36A76" w:rsidRDefault="00BD2FFC" w:rsidP="00AE451E">
            <w:pPr>
              <w:tabs>
                <w:tab w:val="left" w:pos="567"/>
              </w:tabs>
              <w:ind w:right="98"/>
              <w:rPr>
                <w:szCs w:val="22"/>
              </w:rPr>
            </w:pPr>
            <w:r w:rsidRPr="00E36A76">
              <w:rPr>
                <w:szCs w:val="22"/>
              </w:rPr>
              <w:t>Mycket vanlig</w:t>
            </w:r>
            <w:r w:rsidR="001D398B" w:rsidRPr="00E36A76">
              <w:rPr>
                <w:szCs w:val="22"/>
              </w:rPr>
              <w:t>a</w:t>
            </w:r>
            <w:r w:rsidRPr="00E36A76">
              <w:rPr>
                <w:szCs w:val="22"/>
              </w:rPr>
              <w:t xml:space="preserve">: förhöjda nivåer av </w:t>
            </w:r>
            <w:r w:rsidR="00B36371" w:rsidRPr="00E36A76">
              <w:rPr>
                <w:szCs w:val="22"/>
              </w:rPr>
              <w:t>leveraminotransferaser</w:t>
            </w:r>
            <w:r w:rsidR="00B36371" w:rsidRPr="00E36A76" w:rsidDel="00B36371">
              <w:rPr>
                <w:szCs w:val="22"/>
              </w:rPr>
              <w:t xml:space="preserve"> </w:t>
            </w:r>
            <w:r w:rsidRPr="00E36A76">
              <w:rPr>
                <w:szCs w:val="22"/>
              </w:rPr>
              <w:t>(ALAT/ASAT, se avsnitt</w:t>
            </w:r>
            <w:r w:rsidR="00567284" w:rsidRPr="00E36A76">
              <w:rPr>
                <w:szCs w:val="22"/>
              </w:rPr>
              <w:t> </w:t>
            </w:r>
            <w:r w:rsidRPr="00E36A76">
              <w:rPr>
                <w:szCs w:val="22"/>
              </w:rPr>
              <w:t>4.4).</w:t>
            </w:r>
          </w:p>
        </w:tc>
      </w:tr>
      <w:tr w:rsidR="00BD2FFC" w:rsidRPr="00E36A76" w14:paraId="0DFA1740" w14:textId="77777777" w:rsidTr="00AE451E">
        <w:tc>
          <w:tcPr>
            <w:tcW w:w="9286" w:type="dxa"/>
          </w:tcPr>
          <w:p w14:paraId="5E4602C9" w14:textId="77777777" w:rsidR="00BD2FFC" w:rsidRPr="00E36A76" w:rsidRDefault="00BD2FFC" w:rsidP="00AE451E">
            <w:pPr>
              <w:tabs>
                <w:tab w:val="left" w:pos="567"/>
              </w:tabs>
              <w:ind w:right="98"/>
              <w:rPr>
                <w:b/>
                <w:szCs w:val="22"/>
              </w:rPr>
            </w:pPr>
            <w:r w:rsidRPr="00E36A76">
              <w:rPr>
                <w:b/>
                <w:szCs w:val="22"/>
              </w:rPr>
              <w:t>Undersökningar</w:t>
            </w:r>
          </w:p>
          <w:p w14:paraId="3EE5B914" w14:textId="4306433F" w:rsidR="00BD2FFC" w:rsidRPr="00E36A76" w:rsidRDefault="00BD2FFC" w:rsidP="00AE451E">
            <w:pPr>
              <w:tabs>
                <w:tab w:val="left" w:pos="567"/>
              </w:tabs>
              <w:ind w:right="98"/>
              <w:rPr>
                <w:szCs w:val="22"/>
              </w:rPr>
            </w:pPr>
            <w:r w:rsidRPr="00E36A76">
              <w:rPr>
                <w:szCs w:val="22"/>
              </w:rPr>
              <w:t>Mycket vanlig</w:t>
            </w:r>
            <w:r w:rsidR="001D398B" w:rsidRPr="00E36A76">
              <w:rPr>
                <w:szCs w:val="22"/>
              </w:rPr>
              <w:t>a</w:t>
            </w:r>
            <w:r w:rsidRPr="00E36A76">
              <w:rPr>
                <w:szCs w:val="22"/>
              </w:rPr>
              <w:t>: minskat totalbilirubin, ökat GGT, förhöjd plasmaprolaktinnivå</w:t>
            </w:r>
            <w:r w:rsidR="00CF4E81" w:rsidRPr="00E36A76">
              <w:rPr>
                <w:szCs w:val="22"/>
                <w:vertAlign w:val="superscript"/>
              </w:rPr>
              <w:t>16</w:t>
            </w:r>
            <w:r w:rsidRPr="00E36A76">
              <w:rPr>
                <w:szCs w:val="22"/>
              </w:rPr>
              <w:t>.</w:t>
            </w:r>
          </w:p>
        </w:tc>
      </w:tr>
    </w:tbl>
    <w:p w14:paraId="4E5AA3B4" w14:textId="77777777" w:rsidR="005932AB" w:rsidRPr="00E36A76" w:rsidRDefault="005932AB" w:rsidP="005932AB">
      <w:pPr>
        <w:tabs>
          <w:tab w:val="left" w:pos="567"/>
        </w:tabs>
        <w:ind w:right="98"/>
        <w:rPr>
          <w:szCs w:val="22"/>
        </w:rPr>
      </w:pPr>
    </w:p>
    <w:p w14:paraId="064705BD" w14:textId="4F81CD81" w:rsidR="00651735" w:rsidRPr="00E36A76" w:rsidRDefault="00CF4E81" w:rsidP="009C22E9">
      <w:pPr>
        <w:keepNext/>
        <w:tabs>
          <w:tab w:val="left" w:pos="284"/>
          <w:tab w:val="left" w:pos="567"/>
        </w:tabs>
        <w:ind w:left="284" w:right="96" w:hanging="284"/>
        <w:rPr>
          <w:szCs w:val="22"/>
        </w:rPr>
      </w:pPr>
      <w:r w:rsidRPr="00E36A76">
        <w:rPr>
          <w:szCs w:val="22"/>
          <w:vertAlign w:val="superscript"/>
        </w:rPr>
        <w:t>13</w:t>
      </w:r>
      <w:r w:rsidR="00D2762B" w:rsidRPr="00E36A76">
        <w:rPr>
          <w:szCs w:val="22"/>
          <w:vertAlign w:val="superscript"/>
        </w:rPr>
        <w:tab/>
      </w:r>
      <w:r w:rsidR="00742B97" w:rsidRPr="00E36A76">
        <w:rPr>
          <w:szCs w:val="22"/>
        </w:rPr>
        <w:t>Vid korttidsbehandling (median behandlingstid 22</w:t>
      </w:r>
      <w:r w:rsidR="00567284" w:rsidRPr="00E36A76">
        <w:rPr>
          <w:szCs w:val="22"/>
        </w:rPr>
        <w:t> </w:t>
      </w:r>
      <w:r w:rsidR="00742B97" w:rsidRPr="00E36A76">
        <w:rPr>
          <w:szCs w:val="22"/>
        </w:rPr>
        <w:t xml:space="preserve">dagar) var </w:t>
      </w:r>
      <w:r w:rsidR="00651735" w:rsidRPr="00E36A76">
        <w:rPr>
          <w:szCs w:val="22"/>
        </w:rPr>
        <w:t xml:space="preserve">viktuppgång om ≥7 % av kroppsvikten (kg) från studiens början mycket vanlig </w:t>
      </w:r>
      <w:r w:rsidR="00742B97" w:rsidRPr="00E36A76">
        <w:rPr>
          <w:szCs w:val="22"/>
        </w:rPr>
        <w:t>(40,6 %),</w:t>
      </w:r>
      <w:r w:rsidR="00651735" w:rsidRPr="00E36A76">
        <w:rPr>
          <w:szCs w:val="22"/>
        </w:rPr>
        <w:t xml:space="preserve"> viktuppgång om ≥15 % av kroppsvikten från studiens början var vanlig</w:t>
      </w:r>
      <w:r w:rsidR="00742B97" w:rsidRPr="00E36A76">
        <w:rPr>
          <w:szCs w:val="22"/>
        </w:rPr>
        <w:t xml:space="preserve"> (7,1 %) och ≥25 % var vanlig (2,5 %)</w:t>
      </w:r>
      <w:r w:rsidR="00651735" w:rsidRPr="00E36A76">
        <w:rPr>
          <w:szCs w:val="22"/>
        </w:rPr>
        <w:t>. Under långtidsbehandling (minst 24</w:t>
      </w:r>
      <w:r w:rsidR="00567284" w:rsidRPr="00E36A76">
        <w:rPr>
          <w:szCs w:val="22"/>
        </w:rPr>
        <w:t> </w:t>
      </w:r>
      <w:r w:rsidR="00651735" w:rsidRPr="00E36A76">
        <w:rPr>
          <w:szCs w:val="22"/>
        </w:rPr>
        <w:t xml:space="preserve">veckor), fick </w:t>
      </w:r>
      <w:r w:rsidR="00F276D3" w:rsidRPr="00E36A76">
        <w:rPr>
          <w:szCs w:val="22"/>
        </w:rPr>
        <w:t xml:space="preserve">89,4 % en viktuppgång om ≥7 %, 55,3 % </w:t>
      </w:r>
      <w:r w:rsidR="00651735" w:rsidRPr="00E36A76">
        <w:rPr>
          <w:szCs w:val="22"/>
        </w:rPr>
        <w:t>en viktuppgång om ≥15</w:t>
      </w:r>
      <w:r w:rsidR="00567284" w:rsidRPr="00E36A76">
        <w:rPr>
          <w:szCs w:val="22"/>
        </w:rPr>
        <w:t> </w:t>
      </w:r>
      <w:r w:rsidR="00651735" w:rsidRPr="00E36A76">
        <w:rPr>
          <w:szCs w:val="22"/>
        </w:rPr>
        <w:t xml:space="preserve">% och </w:t>
      </w:r>
      <w:r w:rsidR="00F276D3" w:rsidRPr="00E36A76">
        <w:rPr>
          <w:szCs w:val="22"/>
        </w:rPr>
        <w:t>29,1</w:t>
      </w:r>
      <w:r w:rsidR="00567284" w:rsidRPr="00E36A76">
        <w:rPr>
          <w:szCs w:val="22"/>
        </w:rPr>
        <w:t> </w:t>
      </w:r>
      <w:r w:rsidR="00F276D3" w:rsidRPr="00E36A76">
        <w:rPr>
          <w:szCs w:val="22"/>
        </w:rPr>
        <w:t xml:space="preserve">% </w:t>
      </w:r>
      <w:r w:rsidR="00651735" w:rsidRPr="00E36A76">
        <w:rPr>
          <w:szCs w:val="22"/>
        </w:rPr>
        <w:t>en viktuppgång om ≥25</w:t>
      </w:r>
      <w:r w:rsidR="00567284" w:rsidRPr="00E36A76">
        <w:rPr>
          <w:szCs w:val="22"/>
        </w:rPr>
        <w:t> </w:t>
      </w:r>
      <w:r w:rsidR="00651735" w:rsidRPr="00E36A76">
        <w:rPr>
          <w:szCs w:val="22"/>
        </w:rPr>
        <w:t>% av kroppsvikten från studiens början.</w:t>
      </w:r>
    </w:p>
    <w:p w14:paraId="6DB3D2DD" w14:textId="77777777" w:rsidR="00385FF9" w:rsidRPr="00E36A76" w:rsidRDefault="00385FF9" w:rsidP="009C22E9">
      <w:pPr>
        <w:tabs>
          <w:tab w:val="left" w:pos="284"/>
          <w:tab w:val="left" w:pos="567"/>
        </w:tabs>
        <w:ind w:left="284" w:right="98" w:hanging="284"/>
        <w:rPr>
          <w:szCs w:val="22"/>
        </w:rPr>
      </w:pPr>
    </w:p>
    <w:p w14:paraId="26AD52C3" w14:textId="41B5A05C" w:rsidR="00385FF9" w:rsidRPr="00E36A76" w:rsidRDefault="00CF4E81" w:rsidP="009C22E9">
      <w:pPr>
        <w:tabs>
          <w:tab w:val="left" w:pos="284"/>
          <w:tab w:val="left" w:pos="567"/>
        </w:tabs>
        <w:ind w:left="284" w:right="98" w:hanging="284"/>
        <w:rPr>
          <w:szCs w:val="22"/>
        </w:rPr>
      </w:pPr>
      <w:r w:rsidRPr="00E36A76">
        <w:rPr>
          <w:szCs w:val="22"/>
          <w:vertAlign w:val="superscript"/>
        </w:rPr>
        <w:t>14</w:t>
      </w:r>
      <w:r w:rsidR="00D2762B" w:rsidRPr="00E36A76">
        <w:rPr>
          <w:szCs w:val="22"/>
          <w:vertAlign w:val="superscript"/>
        </w:rPr>
        <w:tab/>
      </w:r>
      <w:r w:rsidR="00385FF9" w:rsidRPr="00E36A76">
        <w:rPr>
          <w:szCs w:val="22"/>
        </w:rPr>
        <w:t>Normala värden (&lt;1,016 mmol/l) vid fasta vid studiens början ökade till höga (≥1,467 mmol/l). Förändringar i triglyceridvärden vid fasta från gränsfall (≥1,016 mmol/l</w:t>
      </w:r>
      <w:r w:rsidR="009C22E9" w:rsidRPr="00E36A76">
        <w:rPr>
          <w:szCs w:val="22"/>
        </w:rPr>
        <w:noBreakHyphen/>
      </w:r>
      <w:r w:rsidR="00385FF9" w:rsidRPr="00E36A76">
        <w:rPr>
          <w:szCs w:val="22"/>
        </w:rPr>
        <w:t>&lt;1,467 mmol/l) vid studiens början till höga (≥1,467 mmol/l).</w:t>
      </w:r>
    </w:p>
    <w:p w14:paraId="624CBAA9" w14:textId="77777777" w:rsidR="00385FF9" w:rsidRPr="00E36A76" w:rsidRDefault="00385FF9" w:rsidP="009C22E9">
      <w:pPr>
        <w:tabs>
          <w:tab w:val="left" w:pos="284"/>
          <w:tab w:val="left" w:pos="567"/>
        </w:tabs>
        <w:ind w:left="284" w:right="98" w:hanging="284"/>
        <w:rPr>
          <w:szCs w:val="22"/>
        </w:rPr>
      </w:pPr>
    </w:p>
    <w:p w14:paraId="34A1CB99" w14:textId="6FD5C2BC" w:rsidR="00385FF9" w:rsidRPr="00E36A76" w:rsidRDefault="00CF4E81" w:rsidP="009C22E9">
      <w:pPr>
        <w:tabs>
          <w:tab w:val="left" w:pos="284"/>
          <w:tab w:val="left" w:pos="567"/>
        </w:tabs>
        <w:ind w:left="284" w:right="98" w:hanging="284"/>
        <w:rPr>
          <w:szCs w:val="22"/>
        </w:rPr>
      </w:pPr>
      <w:r w:rsidRPr="00E36A76">
        <w:rPr>
          <w:szCs w:val="22"/>
          <w:vertAlign w:val="superscript"/>
        </w:rPr>
        <w:t>15</w:t>
      </w:r>
      <w:r w:rsidR="00D2762B" w:rsidRPr="00E36A76">
        <w:rPr>
          <w:szCs w:val="22"/>
          <w:vertAlign w:val="superscript"/>
        </w:rPr>
        <w:tab/>
      </w:r>
      <w:r w:rsidR="00BE2E0A" w:rsidRPr="00E36A76">
        <w:rPr>
          <w:szCs w:val="22"/>
        </w:rPr>
        <w:t>Förändringar i totalt kolesterolvärde vid fasta från normalt vid studiens början (&lt;4,39 mmol/l) till högt (≥5,17 mmol/l) var vanligt. Förändringar i totalt kolesterolvärde vid fasta från gränsfall vid studiens början (≥4,39</w:t>
      </w:r>
      <w:r w:rsidR="00567284" w:rsidRPr="00E36A76">
        <w:rPr>
          <w:szCs w:val="22"/>
        </w:rPr>
        <w:noBreakHyphen/>
      </w:r>
      <w:r w:rsidR="00BE2E0A" w:rsidRPr="00E36A76">
        <w:rPr>
          <w:szCs w:val="22"/>
        </w:rPr>
        <w:t>&lt;5,17 mmol/l) till högt (≥5,17 mmol/l) var mycket vanligt.</w:t>
      </w:r>
    </w:p>
    <w:p w14:paraId="3E0C7D21" w14:textId="77777777" w:rsidR="00BE2E0A" w:rsidRPr="00E36A76" w:rsidRDefault="00BE2E0A" w:rsidP="009C22E9">
      <w:pPr>
        <w:tabs>
          <w:tab w:val="left" w:pos="284"/>
          <w:tab w:val="left" w:pos="567"/>
        </w:tabs>
        <w:ind w:left="284" w:right="98" w:hanging="284"/>
        <w:rPr>
          <w:szCs w:val="22"/>
        </w:rPr>
      </w:pPr>
    </w:p>
    <w:p w14:paraId="00293EF2" w14:textId="5A7AD67F" w:rsidR="00385FF9" w:rsidRPr="00E36A76" w:rsidRDefault="00CF4E81" w:rsidP="009C22E9">
      <w:pPr>
        <w:tabs>
          <w:tab w:val="left" w:pos="284"/>
          <w:tab w:val="left" w:pos="567"/>
        </w:tabs>
        <w:ind w:left="284" w:right="98" w:hanging="284"/>
        <w:outlineLvl w:val="0"/>
        <w:rPr>
          <w:szCs w:val="22"/>
        </w:rPr>
      </w:pPr>
      <w:r w:rsidRPr="00E36A76">
        <w:rPr>
          <w:szCs w:val="22"/>
          <w:vertAlign w:val="superscript"/>
        </w:rPr>
        <w:t>16</w:t>
      </w:r>
      <w:r w:rsidR="00D2762B" w:rsidRPr="00E36A76">
        <w:rPr>
          <w:szCs w:val="22"/>
          <w:vertAlign w:val="superscript"/>
        </w:rPr>
        <w:tab/>
      </w:r>
      <w:r w:rsidR="00BE2E0A" w:rsidRPr="00E36A76">
        <w:rPr>
          <w:szCs w:val="22"/>
        </w:rPr>
        <w:t>Förhöjda plasmaprolaktinnivåer rapporterades hos 47,4</w:t>
      </w:r>
      <w:r w:rsidR="008C1C79" w:rsidRPr="00E36A76">
        <w:rPr>
          <w:szCs w:val="22"/>
        </w:rPr>
        <w:t> %</w:t>
      </w:r>
      <w:r w:rsidR="00BE2E0A" w:rsidRPr="00E36A76">
        <w:rPr>
          <w:szCs w:val="22"/>
        </w:rPr>
        <w:t xml:space="preserve"> av de unga patienterna.</w:t>
      </w:r>
      <w:r w:rsidR="00D61221">
        <w:rPr>
          <w:szCs w:val="22"/>
        </w:rPr>
        <w:fldChar w:fldCharType="begin"/>
      </w:r>
      <w:r w:rsidR="00D61221">
        <w:rPr>
          <w:szCs w:val="22"/>
        </w:rPr>
        <w:instrText xml:space="preserve"> DOCVARIABLE vault_nd_f18ddade-5b4e-4215-adae-82d0825037d8 \* MERGEFORMAT </w:instrText>
      </w:r>
      <w:r w:rsidR="00D61221">
        <w:rPr>
          <w:szCs w:val="22"/>
        </w:rPr>
        <w:fldChar w:fldCharType="separate"/>
      </w:r>
      <w:r w:rsidR="00D61221">
        <w:rPr>
          <w:szCs w:val="22"/>
        </w:rPr>
        <w:t xml:space="preserve"> </w:t>
      </w:r>
      <w:r w:rsidR="00D61221">
        <w:rPr>
          <w:szCs w:val="22"/>
        </w:rPr>
        <w:fldChar w:fldCharType="end"/>
      </w:r>
    </w:p>
    <w:p w14:paraId="4960893A" w14:textId="77777777" w:rsidR="00E43E1C" w:rsidRPr="00E36A76" w:rsidRDefault="00E43E1C">
      <w:pPr>
        <w:tabs>
          <w:tab w:val="left" w:pos="567"/>
        </w:tabs>
        <w:ind w:right="98"/>
        <w:rPr>
          <w:szCs w:val="22"/>
        </w:rPr>
      </w:pPr>
    </w:p>
    <w:p w14:paraId="177D6292" w14:textId="77777777" w:rsidR="00CF4E81" w:rsidRPr="00E36A76" w:rsidRDefault="00CF4E81" w:rsidP="00CF4E81">
      <w:pPr>
        <w:tabs>
          <w:tab w:val="left" w:pos="567"/>
        </w:tabs>
        <w:ind w:right="98"/>
        <w:rPr>
          <w:szCs w:val="22"/>
          <w:u w:val="single"/>
        </w:rPr>
      </w:pPr>
      <w:r w:rsidRPr="00E36A76">
        <w:rPr>
          <w:szCs w:val="22"/>
          <w:u w:val="single"/>
        </w:rPr>
        <w:t>Rapportering av misstänkta biverkningar</w:t>
      </w:r>
    </w:p>
    <w:p w14:paraId="403B3D80" w14:textId="6B2FCBCF" w:rsidR="00CF4E81" w:rsidRPr="00E36A76" w:rsidRDefault="00CF4E81" w:rsidP="00BC3F6F">
      <w:pPr>
        <w:tabs>
          <w:tab w:val="left" w:pos="567"/>
        </w:tabs>
        <w:ind w:right="-2"/>
        <w:rPr>
          <w:szCs w:val="22"/>
        </w:rPr>
      </w:pPr>
      <w:r w:rsidRPr="00E36A76">
        <w:rPr>
          <w:szCs w:val="22"/>
        </w:rPr>
        <w:t xml:space="preserve">Det är viktigt att rapportera misstänkta biverkningar efter att läkemedlet godkänts. Det gör det möjligt att kontinuerligt övervaka läkemedlets nytta-riskförhållande. </w:t>
      </w:r>
      <w:r w:rsidR="00FC3DF0" w:rsidRPr="00E36A76">
        <w:rPr>
          <w:szCs w:val="22"/>
        </w:rPr>
        <w:t xml:space="preserve">Hälso- och sjukvårdspersonal uppmanas att rapportera varje misstänkt biverkning via </w:t>
      </w:r>
      <w:r w:rsidR="00FC3DF0" w:rsidRPr="00E36A76">
        <w:rPr>
          <w:szCs w:val="22"/>
          <w:highlight w:val="lightGray"/>
          <w:lang w:eastAsia="zh-CN"/>
        </w:rPr>
        <w:t xml:space="preserve">det nationella rapporteringssystemet listat i </w:t>
      </w:r>
      <w:hyperlink r:id="rId10">
        <w:r w:rsidR="009C22E9" w:rsidRPr="00E36A76">
          <w:rPr>
            <w:rStyle w:val="Hyperlink"/>
            <w:highlight w:val="lightGray"/>
          </w:rPr>
          <w:t>bilaga </w:t>
        </w:r>
        <w:r w:rsidR="00567284" w:rsidRPr="00E36A76">
          <w:rPr>
            <w:rStyle w:val="Hyperlink"/>
            <w:highlight w:val="lightGray"/>
          </w:rPr>
          <w:t>V</w:t>
        </w:r>
      </w:hyperlink>
      <w:r w:rsidR="00FC3DF0" w:rsidRPr="00E36A76">
        <w:rPr>
          <w:szCs w:val="22"/>
        </w:rPr>
        <w:t>.</w:t>
      </w:r>
    </w:p>
    <w:p w14:paraId="3BB335C3" w14:textId="77777777" w:rsidR="00CF4E81" w:rsidRPr="00E36A76" w:rsidRDefault="00CF4E81">
      <w:pPr>
        <w:tabs>
          <w:tab w:val="left" w:pos="567"/>
        </w:tabs>
        <w:ind w:right="98"/>
        <w:rPr>
          <w:szCs w:val="22"/>
        </w:rPr>
      </w:pPr>
    </w:p>
    <w:p w14:paraId="652240A5" w14:textId="05989175" w:rsidR="00E43E1C" w:rsidRPr="00E36A76" w:rsidRDefault="00E43E1C" w:rsidP="00451533">
      <w:pPr>
        <w:tabs>
          <w:tab w:val="left" w:pos="567"/>
        </w:tabs>
        <w:ind w:right="98"/>
        <w:outlineLvl w:val="0"/>
        <w:rPr>
          <w:b/>
          <w:szCs w:val="22"/>
        </w:rPr>
      </w:pPr>
      <w:r w:rsidRPr="00E36A76">
        <w:rPr>
          <w:b/>
          <w:szCs w:val="22"/>
        </w:rPr>
        <w:t>4.9</w:t>
      </w:r>
      <w:r w:rsidRPr="00E36A76">
        <w:rPr>
          <w:b/>
          <w:szCs w:val="22"/>
        </w:rPr>
        <w:tab/>
        <w:t>Överdosering</w:t>
      </w:r>
      <w:r w:rsidR="00D61221">
        <w:rPr>
          <w:b/>
          <w:szCs w:val="22"/>
        </w:rPr>
        <w:fldChar w:fldCharType="begin"/>
      </w:r>
      <w:r w:rsidR="00D61221">
        <w:rPr>
          <w:b/>
          <w:szCs w:val="22"/>
        </w:rPr>
        <w:instrText xml:space="preserve"> DOCVARIABLE vault_nd_51bd70f4-725d-4eaa-a6d6-98f3c7d6cb9f \* MERGEFORMAT </w:instrText>
      </w:r>
      <w:r w:rsidR="00D61221">
        <w:rPr>
          <w:b/>
          <w:szCs w:val="22"/>
        </w:rPr>
        <w:fldChar w:fldCharType="separate"/>
      </w:r>
      <w:r w:rsidR="00D61221">
        <w:rPr>
          <w:b/>
          <w:szCs w:val="22"/>
        </w:rPr>
        <w:t xml:space="preserve"> </w:t>
      </w:r>
      <w:r w:rsidR="00D61221">
        <w:rPr>
          <w:b/>
          <w:szCs w:val="22"/>
        </w:rPr>
        <w:fldChar w:fldCharType="end"/>
      </w:r>
    </w:p>
    <w:p w14:paraId="6E16ECBB" w14:textId="77777777" w:rsidR="00E43E1C" w:rsidRPr="00E36A76" w:rsidRDefault="00E43E1C">
      <w:pPr>
        <w:tabs>
          <w:tab w:val="left" w:pos="567"/>
        </w:tabs>
        <w:ind w:right="98"/>
        <w:rPr>
          <w:szCs w:val="22"/>
        </w:rPr>
      </w:pPr>
    </w:p>
    <w:p w14:paraId="0084A644" w14:textId="1F0FC5EE" w:rsidR="00E43E1C" w:rsidRPr="00E36A76" w:rsidRDefault="00E43E1C" w:rsidP="00451533">
      <w:pPr>
        <w:tabs>
          <w:tab w:val="left" w:pos="567"/>
        </w:tabs>
        <w:ind w:right="98"/>
        <w:outlineLvl w:val="0"/>
        <w:rPr>
          <w:szCs w:val="22"/>
        </w:rPr>
      </w:pPr>
      <w:r w:rsidRPr="00E36A76">
        <w:rPr>
          <w:szCs w:val="22"/>
          <w:u w:val="single"/>
        </w:rPr>
        <w:t>Symtom</w:t>
      </w:r>
      <w:r w:rsidR="00D61221">
        <w:rPr>
          <w:szCs w:val="22"/>
          <w:u w:val="single"/>
        </w:rPr>
        <w:fldChar w:fldCharType="begin"/>
      </w:r>
      <w:r w:rsidR="00D61221">
        <w:rPr>
          <w:szCs w:val="22"/>
          <w:u w:val="single"/>
        </w:rPr>
        <w:instrText xml:space="preserve"> DOCVARIABLE vault_nd_2dd38501-fa5a-4055-b5c6-be03197eb4c3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0A32D1E7" w14:textId="030C1270" w:rsidR="00E43E1C" w:rsidRPr="00E36A76" w:rsidRDefault="00E43E1C" w:rsidP="00BC3F6F">
      <w:pPr>
        <w:tabs>
          <w:tab w:val="left" w:pos="567"/>
        </w:tabs>
        <w:ind w:right="-2"/>
        <w:rPr>
          <w:szCs w:val="22"/>
        </w:rPr>
      </w:pPr>
      <w:r w:rsidRPr="00E36A76">
        <w:rPr>
          <w:szCs w:val="22"/>
        </w:rPr>
        <w:t>Mycket vanliga symtom vid överdosering (</w:t>
      </w:r>
      <w:r w:rsidRPr="00E36A76">
        <w:rPr>
          <w:szCs w:val="22"/>
        </w:rPr>
        <w:sym w:font="Symbol" w:char="F03E"/>
      </w:r>
      <w:r w:rsidRPr="00E36A76">
        <w:rPr>
          <w:szCs w:val="22"/>
        </w:rPr>
        <w:t>10</w:t>
      </w:r>
      <w:r w:rsidR="008C1C79" w:rsidRPr="00E36A76">
        <w:rPr>
          <w:szCs w:val="22"/>
        </w:rPr>
        <w:t> %</w:t>
      </w:r>
      <w:r w:rsidRPr="00E36A76">
        <w:rPr>
          <w:szCs w:val="22"/>
        </w:rPr>
        <w:t xml:space="preserve"> incidens) är takykardi, agitation/aggressivitet, dysartri, olika extrapyramidala symtom och sänkt medvetandegrad alltifrån sedering till koma.</w:t>
      </w:r>
    </w:p>
    <w:p w14:paraId="5AAB4848" w14:textId="77777777" w:rsidR="00F65793" w:rsidRPr="00E36A76" w:rsidRDefault="00E43E1C" w:rsidP="00F65793">
      <w:pPr>
        <w:keepNext/>
        <w:tabs>
          <w:tab w:val="left" w:pos="567"/>
        </w:tabs>
        <w:rPr>
          <w:szCs w:val="22"/>
        </w:rPr>
      </w:pPr>
      <w:r w:rsidRPr="00E36A76">
        <w:rPr>
          <w:szCs w:val="22"/>
        </w:rPr>
        <w:t xml:space="preserve">Andra medicinskt viktiga sequela är delirium, krampanfall, koma, eventuellt malignt </w:t>
      </w:r>
      <w:r w:rsidR="00AE43A6" w:rsidRPr="00E36A76">
        <w:rPr>
          <w:szCs w:val="22"/>
        </w:rPr>
        <w:t>neuroleptikasyndrom</w:t>
      </w:r>
      <w:r w:rsidRPr="00E36A76">
        <w:rPr>
          <w:szCs w:val="22"/>
        </w:rPr>
        <w:t xml:space="preserve">, respiratorisk depression, aspiration, hypertoni eller hypotoni, hjärtarrytmier </w:t>
      </w:r>
      <w:r w:rsidRPr="00E36A76">
        <w:rPr>
          <w:szCs w:val="22"/>
        </w:rPr>
        <w:lastRenderedPageBreak/>
        <w:t>(</w:t>
      </w:r>
      <w:r w:rsidRPr="00E36A76">
        <w:rPr>
          <w:szCs w:val="22"/>
        </w:rPr>
        <w:sym w:font="Symbol" w:char="F03C"/>
      </w:r>
      <w:r w:rsidRPr="00E36A76">
        <w:rPr>
          <w:szCs w:val="22"/>
        </w:rPr>
        <w:t>2</w:t>
      </w:r>
      <w:r w:rsidR="008C1C79" w:rsidRPr="00E36A76">
        <w:rPr>
          <w:szCs w:val="22"/>
        </w:rPr>
        <w:t> %</w:t>
      </w:r>
      <w:r w:rsidRPr="00E36A76">
        <w:rPr>
          <w:szCs w:val="22"/>
        </w:rPr>
        <w:t xml:space="preserve"> av överdoseringsfallen) och hjärt- och andningsstillestånd. </w:t>
      </w:r>
      <w:r w:rsidR="00F65793" w:rsidRPr="00E36A76">
        <w:rPr>
          <w:szCs w:val="22"/>
        </w:rPr>
        <w:t>Dödsfall har rapporterats vid akut överdosering om endast 450 mg men överlevnad har även rapporterats efter akut överdosering med cirka 2 g oralt olanzapin.</w:t>
      </w:r>
    </w:p>
    <w:p w14:paraId="7800E94A" w14:textId="77777777" w:rsidR="00E43E1C" w:rsidRPr="00E36A76" w:rsidRDefault="00E43E1C">
      <w:pPr>
        <w:tabs>
          <w:tab w:val="left" w:pos="567"/>
        </w:tabs>
        <w:ind w:right="98"/>
        <w:rPr>
          <w:szCs w:val="22"/>
        </w:rPr>
      </w:pPr>
    </w:p>
    <w:p w14:paraId="5602B4BE" w14:textId="4A96344A" w:rsidR="0065329D" w:rsidRPr="00E36A76" w:rsidRDefault="00E43E1C" w:rsidP="00451533">
      <w:pPr>
        <w:tabs>
          <w:tab w:val="left" w:pos="567"/>
        </w:tabs>
        <w:ind w:right="98"/>
        <w:outlineLvl w:val="0"/>
        <w:rPr>
          <w:szCs w:val="22"/>
          <w:u w:val="single"/>
        </w:rPr>
      </w:pPr>
      <w:r w:rsidRPr="00E36A76">
        <w:rPr>
          <w:szCs w:val="22"/>
          <w:u w:val="single"/>
        </w:rPr>
        <w:t>Behandling</w:t>
      </w:r>
      <w:r w:rsidR="00D61221">
        <w:rPr>
          <w:szCs w:val="22"/>
          <w:u w:val="single"/>
        </w:rPr>
        <w:fldChar w:fldCharType="begin"/>
      </w:r>
      <w:r w:rsidR="00D61221">
        <w:rPr>
          <w:szCs w:val="22"/>
          <w:u w:val="single"/>
        </w:rPr>
        <w:instrText xml:space="preserve"> DOCVARIABLE vault_nd_f4ba541f-e684-4274-97a6-2abef0837357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20C480DB" w14:textId="2292CDBB" w:rsidR="00D2762B" w:rsidRPr="00E36A76" w:rsidRDefault="00E43E1C">
      <w:pPr>
        <w:tabs>
          <w:tab w:val="left" w:pos="567"/>
        </w:tabs>
        <w:ind w:right="98"/>
        <w:rPr>
          <w:szCs w:val="22"/>
        </w:rPr>
      </w:pPr>
      <w:r w:rsidRPr="00E36A76">
        <w:rPr>
          <w:szCs w:val="22"/>
        </w:rPr>
        <w:t>Det finns ingen antidot till olanzapin. Framkallande av kräkning rekommenderas ej. Standardbehandling vid överdosering kan vara indicerad (</w:t>
      </w:r>
      <w:r w:rsidR="008978B8" w:rsidRPr="00E36A76">
        <w:rPr>
          <w:szCs w:val="22"/>
        </w:rPr>
        <w:t>t ex</w:t>
      </w:r>
      <w:r w:rsidRPr="00E36A76">
        <w:rPr>
          <w:szCs w:val="22"/>
        </w:rPr>
        <w:t xml:space="preserve"> ventrikelsköljning, tillförsel av aktivt kol). Tillförsel av aktivt kol har visats reducera den orala biotillgängligheten av olanzapin med 50</w:t>
      </w:r>
      <w:r w:rsidR="002854A3" w:rsidRPr="00E36A76">
        <w:rPr>
          <w:szCs w:val="22"/>
        </w:rPr>
        <w:noBreakHyphen/>
      </w:r>
      <w:r w:rsidRPr="00E36A76">
        <w:rPr>
          <w:szCs w:val="22"/>
        </w:rPr>
        <w:t>60</w:t>
      </w:r>
      <w:r w:rsidR="008C1C79" w:rsidRPr="00E36A76">
        <w:rPr>
          <w:szCs w:val="22"/>
        </w:rPr>
        <w:t> %</w:t>
      </w:r>
      <w:r w:rsidRPr="00E36A76">
        <w:rPr>
          <w:szCs w:val="22"/>
        </w:rPr>
        <w:t>.</w:t>
      </w:r>
    </w:p>
    <w:p w14:paraId="09B694C7" w14:textId="77777777" w:rsidR="00E43E1C" w:rsidRPr="00E36A76" w:rsidRDefault="00E43E1C">
      <w:pPr>
        <w:tabs>
          <w:tab w:val="left" w:pos="567"/>
        </w:tabs>
        <w:ind w:right="98"/>
        <w:rPr>
          <w:szCs w:val="22"/>
        </w:rPr>
      </w:pPr>
      <w:r w:rsidRPr="00E36A76">
        <w:rPr>
          <w:szCs w:val="22"/>
        </w:rPr>
        <w:t>Symtomatisk behandling och klinisk uppföljning av vitalfunktioner, inkluderande behandling av hypotoni och cirkulatorisk kollaps samt understödjande av andningsfunktionen, bör ges i förhållande till klinisk status. Adrenalin, dopamin eller annan sympatomimetika med betaagonisteffekt ska inte användas eftersom betastimulering kan förvärra hypotoni. Kardiovaskulär uppföljning är nödvändig för att upptäcka eventuella arrytmier. Medicinsk övervakning och uppföljning bör fortsätta tills patienten återhämtat sig.</w:t>
      </w:r>
    </w:p>
    <w:p w14:paraId="3C7657C8" w14:textId="77777777" w:rsidR="00E43E1C" w:rsidRPr="00E36A76" w:rsidRDefault="00E43E1C">
      <w:pPr>
        <w:tabs>
          <w:tab w:val="left" w:pos="567"/>
        </w:tabs>
        <w:ind w:right="98"/>
        <w:rPr>
          <w:szCs w:val="22"/>
        </w:rPr>
      </w:pPr>
    </w:p>
    <w:p w14:paraId="2312640E" w14:textId="77777777" w:rsidR="00E43E1C" w:rsidRPr="00E36A76" w:rsidRDefault="00E43E1C">
      <w:pPr>
        <w:tabs>
          <w:tab w:val="left" w:pos="567"/>
        </w:tabs>
        <w:ind w:right="98"/>
        <w:rPr>
          <w:b/>
          <w:szCs w:val="22"/>
        </w:rPr>
      </w:pPr>
    </w:p>
    <w:p w14:paraId="1395431B" w14:textId="216C70E3" w:rsidR="00E43E1C" w:rsidRPr="00E36A76" w:rsidRDefault="00E43E1C" w:rsidP="00451533">
      <w:pPr>
        <w:tabs>
          <w:tab w:val="left" w:pos="567"/>
        </w:tabs>
        <w:ind w:right="98"/>
        <w:outlineLvl w:val="0"/>
        <w:rPr>
          <w:b/>
          <w:szCs w:val="22"/>
        </w:rPr>
      </w:pPr>
      <w:r w:rsidRPr="00E36A76">
        <w:rPr>
          <w:b/>
          <w:szCs w:val="22"/>
        </w:rPr>
        <w:t>5.</w:t>
      </w:r>
      <w:r w:rsidRPr="00E36A76">
        <w:rPr>
          <w:b/>
          <w:szCs w:val="22"/>
        </w:rPr>
        <w:tab/>
        <w:t>FARMAKOLOGISKA EGENSKAPER</w:t>
      </w:r>
      <w:r w:rsidR="00D61221">
        <w:rPr>
          <w:b/>
          <w:szCs w:val="22"/>
        </w:rPr>
        <w:fldChar w:fldCharType="begin"/>
      </w:r>
      <w:r w:rsidR="00D61221">
        <w:rPr>
          <w:b/>
          <w:szCs w:val="22"/>
        </w:rPr>
        <w:instrText xml:space="preserve"> DOCVARIABLE VAULT_ND_55bed7ec-eb5c-47b0-b4a8-59f888507a34 \* MERGEFORMAT </w:instrText>
      </w:r>
      <w:r w:rsidR="00D61221">
        <w:rPr>
          <w:b/>
          <w:szCs w:val="22"/>
        </w:rPr>
        <w:fldChar w:fldCharType="separate"/>
      </w:r>
      <w:r w:rsidR="00D61221">
        <w:rPr>
          <w:b/>
          <w:szCs w:val="22"/>
        </w:rPr>
        <w:t xml:space="preserve"> </w:t>
      </w:r>
      <w:r w:rsidR="00D61221">
        <w:rPr>
          <w:b/>
          <w:szCs w:val="22"/>
        </w:rPr>
        <w:fldChar w:fldCharType="end"/>
      </w:r>
    </w:p>
    <w:p w14:paraId="603C2A5D" w14:textId="77777777" w:rsidR="00E43E1C" w:rsidRPr="00E36A76" w:rsidRDefault="00E43E1C">
      <w:pPr>
        <w:tabs>
          <w:tab w:val="left" w:pos="567"/>
        </w:tabs>
        <w:ind w:right="98"/>
        <w:rPr>
          <w:b/>
          <w:szCs w:val="22"/>
        </w:rPr>
      </w:pPr>
    </w:p>
    <w:p w14:paraId="7F321D87" w14:textId="1A4F01C6" w:rsidR="00E43E1C" w:rsidRPr="00E36A76" w:rsidRDefault="00E43E1C" w:rsidP="00451533">
      <w:pPr>
        <w:tabs>
          <w:tab w:val="left" w:pos="567"/>
        </w:tabs>
        <w:ind w:right="98"/>
        <w:outlineLvl w:val="0"/>
        <w:rPr>
          <w:b/>
          <w:szCs w:val="22"/>
        </w:rPr>
      </w:pPr>
      <w:r w:rsidRPr="00E36A76">
        <w:rPr>
          <w:b/>
          <w:szCs w:val="22"/>
        </w:rPr>
        <w:t>5.1</w:t>
      </w:r>
      <w:r w:rsidRPr="00E36A76">
        <w:rPr>
          <w:b/>
          <w:szCs w:val="22"/>
        </w:rPr>
        <w:tab/>
        <w:t>Farmakodynamiska egenskaper</w:t>
      </w:r>
      <w:r w:rsidR="00D61221">
        <w:rPr>
          <w:b/>
          <w:szCs w:val="22"/>
        </w:rPr>
        <w:fldChar w:fldCharType="begin"/>
      </w:r>
      <w:r w:rsidR="00D61221">
        <w:rPr>
          <w:b/>
          <w:szCs w:val="22"/>
        </w:rPr>
        <w:instrText xml:space="preserve"> DOCVARIABLE vault_nd_d869daf6-037c-48df-9609-c83bafb30f46 \* MERGEFORMAT </w:instrText>
      </w:r>
      <w:r w:rsidR="00D61221">
        <w:rPr>
          <w:b/>
          <w:szCs w:val="22"/>
        </w:rPr>
        <w:fldChar w:fldCharType="separate"/>
      </w:r>
      <w:r w:rsidR="00D61221">
        <w:rPr>
          <w:b/>
          <w:szCs w:val="22"/>
        </w:rPr>
        <w:t xml:space="preserve"> </w:t>
      </w:r>
      <w:r w:rsidR="00D61221">
        <w:rPr>
          <w:b/>
          <w:szCs w:val="22"/>
        </w:rPr>
        <w:fldChar w:fldCharType="end"/>
      </w:r>
    </w:p>
    <w:p w14:paraId="40A3CBE3" w14:textId="77777777" w:rsidR="00E43E1C" w:rsidRPr="00E36A76" w:rsidRDefault="00E43E1C">
      <w:pPr>
        <w:tabs>
          <w:tab w:val="left" w:pos="567"/>
        </w:tabs>
        <w:ind w:right="98"/>
        <w:rPr>
          <w:szCs w:val="22"/>
        </w:rPr>
      </w:pPr>
    </w:p>
    <w:p w14:paraId="66D1A971" w14:textId="74EB3315" w:rsidR="002854A3" w:rsidRPr="00E36A76" w:rsidRDefault="00E43E1C">
      <w:pPr>
        <w:tabs>
          <w:tab w:val="left" w:pos="567"/>
        </w:tabs>
        <w:ind w:right="98"/>
        <w:rPr>
          <w:szCs w:val="22"/>
        </w:rPr>
      </w:pPr>
      <w:r w:rsidRPr="00E36A76">
        <w:rPr>
          <w:szCs w:val="22"/>
        </w:rPr>
        <w:t xml:space="preserve">Farmakoterapeutisk grupp: </w:t>
      </w:r>
      <w:r w:rsidR="00035A36" w:rsidRPr="00E36A76">
        <w:rPr>
          <w:szCs w:val="22"/>
        </w:rPr>
        <w:t xml:space="preserve">Neuroleptika, </w:t>
      </w:r>
      <w:r w:rsidR="00F65793" w:rsidRPr="00E36A76">
        <w:rPr>
          <w:szCs w:val="22"/>
        </w:rPr>
        <w:t>diazepiner,</w:t>
      </w:r>
      <w:r w:rsidR="00100783" w:rsidRPr="00E36A76">
        <w:rPr>
          <w:szCs w:val="22"/>
        </w:rPr>
        <w:t xml:space="preserve"> </w:t>
      </w:r>
      <w:r w:rsidR="00F65793" w:rsidRPr="00E36A76">
        <w:rPr>
          <w:szCs w:val="22"/>
        </w:rPr>
        <w:t>oxazepiner</w:t>
      </w:r>
      <w:r w:rsidR="00035A36" w:rsidRPr="00E36A76">
        <w:rPr>
          <w:szCs w:val="22"/>
        </w:rPr>
        <w:t>, tiazepiner</w:t>
      </w:r>
      <w:r w:rsidR="00F65793" w:rsidRPr="00E36A76">
        <w:rPr>
          <w:szCs w:val="22"/>
        </w:rPr>
        <w:t xml:space="preserve"> och o</w:t>
      </w:r>
      <w:r w:rsidR="00100783" w:rsidRPr="00E36A76">
        <w:rPr>
          <w:szCs w:val="22"/>
        </w:rPr>
        <w:t>x</w:t>
      </w:r>
      <w:r w:rsidR="00F65793" w:rsidRPr="00E36A76">
        <w:rPr>
          <w:szCs w:val="22"/>
        </w:rPr>
        <w:t>epiner</w:t>
      </w:r>
      <w:r w:rsidRPr="00E36A76">
        <w:rPr>
          <w:szCs w:val="22"/>
        </w:rPr>
        <w:t>,</w:t>
      </w:r>
    </w:p>
    <w:p w14:paraId="145E360F" w14:textId="77777777" w:rsidR="00E43E1C" w:rsidRPr="00E36A76" w:rsidRDefault="00E43E1C">
      <w:pPr>
        <w:tabs>
          <w:tab w:val="left" w:pos="567"/>
        </w:tabs>
        <w:ind w:right="98"/>
        <w:rPr>
          <w:szCs w:val="22"/>
        </w:rPr>
      </w:pPr>
      <w:r w:rsidRPr="00E36A76">
        <w:rPr>
          <w:szCs w:val="22"/>
        </w:rPr>
        <w:t>ATC kod: N05A H03.</w:t>
      </w:r>
    </w:p>
    <w:p w14:paraId="7D4CA766" w14:textId="77777777" w:rsidR="00E43E1C" w:rsidRPr="00E36A76" w:rsidRDefault="00E43E1C">
      <w:pPr>
        <w:tabs>
          <w:tab w:val="left" w:pos="567"/>
        </w:tabs>
        <w:ind w:right="98"/>
        <w:rPr>
          <w:szCs w:val="22"/>
        </w:rPr>
      </w:pPr>
    </w:p>
    <w:p w14:paraId="00BEFEFA" w14:textId="77777777" w:rsidR="007E7861" w:rsidRPr="00E36A76" w:rsidRDefault="007E7861">
      <w:pPr>
        <w:tabs>
          <w:tab w:val="left" w:pos="567"/>
        </w:tabs>
        <w:ind w:right="98"/>
        <w:rPr>
          <w:szCs w:val="22"/>
          <w:u w:val="single"/>
        </w:rPr>
      </w:pPr>
      <w:r w:rsidRPr="00E36A76">
        <w:rPr>
          <w:iCs/>
          <w:szCs w:val="22"/>
          <w:u w:val="single"/>
          <w:lang w:eastAsia="sv-SE"/>
        </w:rPr>
        <w:t>Farmakodynamisk effekt</w:t>
      </w:r>
    </w:p>
    <w:p w14:paraId="3A48674E" w14:textId="77777777" w:rsidR="00E43E1C" w:rsidRPr="00E36A76" w:rsidRDefault="00E43E1C">
      <w:pPr>
        <w:tabs>
          <w:tab w:val="left" w:pos="567"/>
        </w:tabs>
        <w:ind w:right="98"/>
        <w:rPr>
          <w:szCs w:val="22"/>
        </w:rPr>
      </w:pPr>
      <w:r w:rsidRPr="00E36A76">
        <w:rPr>
          <w:szCs w:val="22"/>
        </w:rPr>
        <w:t>Olanzapin</w:t>
      </w:r>
      <w:r w:rsidRPr="00E36A76">
        <w:rPr>
          <w:b/>
          <w:szCs w:val="22"/>
        </w:rPr>
        <w:t xml:space="preserve"> </w:t>
      </w:r>
      <w:r w:rsidRPr="00E36A76">
        <w:rPr>
          <w:szCs w:val="22"/>
        </w:rPr>
        <w:t>är ett neuroleptikum, ett medel mot mani och en stämningsstabiliserare som uppvisar en bred farmakologisk profil för en rad olika receptorer.</w:t>
      </w:r>
      <w:r w:rsidR="006A257E" w:rsidRPr="00E36A76">
        <w:rPr>
          <w:szCs w:val="22"/>
        </w:rPr>
        <w:t xml:space="preserve"> </w:t>
      </w:r>
    </w:p>
    <w:p w14:paraId="06AFF4CE" w14:textId="77777777" w:rsidR="00E43E1C" w:rsidRPr="00E36A76" w:rsidRDefault="00E43E1C">
      <w:pPr>
        <w:tabs>
          <w:tab w:val="left" w:pos="567"/>
        </w:tabs>
        <w:ind w:right="98"/>
        <w:rPr>
          <w:szCs w:val="22"/>
        </w:rPr>
      </w:pPr>
    </w:p>
    <w:p w14:paraId="274F3D22" w14:textId="7463F16B" w:rsidR="00E43E1C" w:rsidRPr="00E36A76" w:rsidRDefault="00E43E1C" w:rsidP="00BC3F6F">
      <w:pPr>
        <w:tabs>
          <w:tab w:val="left" w:pos="567"/>
        </w:tabs>
        <w:ind w:right="-2"/>
        <w:rPr>
          <w:szCs w:val="22"/>
        </w:rPr>
      </w:pPr>
      <w:r w:rsidRPr="00E36A76">
        <w:rPr>
          <w:szCs w:val="22"/>
        </w:rPr>
        <w:t>I de prekliniska studierna visade olanzapin (K</w:t>
      </w:r>
      <w:r w:rsidRPr="00E36A76">
        <w:rPr>
          <w:szCs w:val="22"/>
          <w:vertAlign w:val="subscript"/>
        </w:rPr>
        <w:t>i</w:t>
      </w:r>
      <w:r w:rsidRPr="00E36A76">
        <w:rPr>
          <w:szCs w:val="22"/>
        </w:rPr>
        <w:t xml:space="preserve"> &lt;</w:t>
      </w:r>
      <w:r w:rsidR="00CB08F4" w:rsidRPr="00E36A76">
        <w:rPr>
          <w:szCs w:val="22"/>
        </w:rPr>
        <w:t> </w:t>
      </w:r>
      <w:r w:rsidRPr="00E36A76">
        <w:rPr>
          <w:szCs w:val="22"/>
        </w:rPr>
        <w:t>100</w:t>
      </w:r>
      <w:r w:rsidR="00CB08F4" w:rsidRPr="00E36A76">
        <w:rPr>
          <w:szCs w:val="22"/>
        </w:rPr>
        <w:t> </w:t>
      </w:r>
      <w:r w:rsidRPr="00E36A76">
        <w:rPr>
          <w:szCs w:val="22"/>
        </w:rPr>
        <w:t>nM) receptoraffinitet för serotonin 5HT</w:t>
      </w:r>
      <w:r w:rsidRPr="00E36A76">
        <w:rPr>
          <w:szCs w:val="22"/>
          <w:vertAlign w:val="subscript"/>
        </w:rPr>
        <w:t>2A/2C</w:t>
      </w:r>
      <w:r w:rsidRPr="00E36A76">
        <w:rPr>
          <w:szCs w:val="22"/>
        </w:rPr>
        <w:t>, 5HT</w:t>
      </w:r>
      <w:r w:rsidRPr="00E36A76">
        <w:rPr>
          <w:szCs w:val="22"/>
          <w:vertAlign w:val="subscript"/>
        </w:rPr>
        <w:t>3</w:t>
      </w:r>
      <w:r w:rsidRPr="00E36A76">
        <w:rPr>
          <w:szCs w:val="22"/>
        </w:rPr>
        <w:t>, 5HT</w:t>
      </w:r>
      <w:r w:rsidRPr="00E36A76">
        <w:rPr>
          <w:szCs w:val="22"/>
          <w:vertAlign w:val="subscript"/>
        </w:rPr>
        <w:t>6</w:t>
      </w:r>
      <w:r w:rsidRPr="00E36A76">
        <w:rPr>
          <w:szCs w:val="22"/>
        </w:rPr>
        <w:t>; dopamin D</w:t>
      </w:r>
      <w:r w:rsidRPr="00E36A76">
        <w:rPr>
          <w:szCs w:val="22"/>
          <w:vertAlign w:val="subscript"/>
        </w:rPr>
        <w:t>1</w:t>
      </w:r>
      <w:r w:rsidRPr="00E36A76">
        <w:rPr>
          <w:szCs w:val="22"/>
        </w:rPr>
        <w:t>, D</w:t>
      </w:r>
      <w:r w:rsidRPr="00E36A76">
        <w:rPr>
          <w:szCs w:val="22"/>
          <w:vertAlign w:val="subscript"/>
        </w:rPr>
        <w:t>2</w:t>
      </w:r>
      <w:r w:rsidRPr="00E36A76">
        <w:rPr>
          <w:szCs w:val="22"/>
        </w:rPr>
        <w:t>, D</w:t>
      </w:r>
      <w:r w:rsidRPr="00E36A76">
        <w:rPr>
          <w:szCs w:val="22"/>
          <w:vertAlign w:val="subscript"/>
        </w:rPr>
        <w:t>3</w:t>
      </w:r>
      <w:r w:rsidRPr="00E36A76">
        <w:rPr>
          <w:szCs w:val="22"/>
        </w:rPr>
        <w:t>, D</w:t>
      </w:r>
      <w:r w:rsidRPr="00E36A76">
        <w:rPr>
          <w:szCs w:val="22"/>
          <w:vertAlign w:val="subscript"/>
        </w:rPr>
        <w:t>4</w:t>
      </w:r>
      <w:r w:rsidRPr="00E36A76">
        <w:rPr>
          <w:szCs w:val="22"/>
        </w:rPr>
        <w:t>, D</w:t>
      </w:r>
      <w:r w:rsidRPr="00E36A76">
        <w:rPr>
          <w:szCs w:val="22"/>
          <w:vertAlign w:val="subscript"/>
        </w:rPr>
        <w:t>5</w:t>
      </w:r>
      <w:r w:rsidRPr="00E36A76">
        <w:rPr>
          <w:szCs w:val="22"/>
        </w:rPr>
        <w:t xml:space="preserve">; kolinerga muskarinreceptorer </w:t>
      </w:r>
      <w:r w:rsidR="0031327C" w:rsidRPr="00E36A76">
        <w:rPr>
          <w:szCs w:val="22"/>
        </w:rPr>
        <w:t>M</w:t>
      </w:r>
      <w:r w:rsidR="0031327C" w:rsidRPr="00E36A76">
        <w:rPr>
          <w:szCs w:val="22"/>
          <w:vertAlign w:val="subscript"/>
        </w:rPr>
        <w:t>1</w:t>
      </w:r>
      <w:r w:rsidR="0031327C" w:rsidRPr="00E36A76">
        <w:rPr>
          <w:szCs w:val="22"/>
        </w:rPr>
        <w:noBreakHyphen/>
        <w:t>M</w:t>
      </w:r>
      <w:r w:rsidR="0031327C" w:rsidRPr="00E36A76">
        <w:rPr>
          <w:szCs w:val="22"/>
          <w:vertAlign w:val="subscript"/>
        </w:rPr>
        <w:t>5</w:t>
      </w:r>
      <w:r w:rsidRPr="00E36A76">
        <w:rPr>
          <w:szCs w:val="22"/>
        </w:rPr>
        <w:t xml:space="preserve">; </w:t>
      </w:r>
      <w:r w:rsidRPr="00E36A76">
        <w:rPr>
          <w:szCs w:val="22"/>
        </w:rPr>
        <w:sym w:font="Symbol" w:char="F061"/>
      </w:r>
      <w:r w:rsidRPr="00E36A76">
        <w:rPr>
          <w:szCs w:val="22"/>
          <w:vertAlign w:val="subscript"/>
        </w:rPr>
        <w:t>1</w:t>
      </w:r>
      <w:r w:rsidRPr="00E36A76">
        <w:rPr>
          <w:szCs w:val="22"/>
        </w:rPr>
        <w:t>-adrenoreceptorer och histamin-H</w:t>
      </w:r>
      <w:r w:rsidRPr="00E36A76">
        <w:rPr>
          <w:szCs w:val="22"/>
          <w:vertAlign w:val="subscript"/>
        </w:rPr>
        <w:t>1</w:t>
      </w:r>
      <w:r w:rsidRPr="00E36A76">
        <w:rPr>
          <w:szCs w:val="22"/>
        </w:rPr>
        <w:t xml:space="preserve">-receptorer. Beteendestudier på djur visade 5HT, dopamin och kolinerg antagonism som bekräftar receptorbindningsprofilen. Olanzapin uppvisade större </w:t>
      </w:r>
      <w:r w:rsidRPr="00E36A76">
        <w:rPr>
          <w:i/>
          <w:szCs w:val="22"/>
        </w:rPr>
        <w:t>in vitro</w:t>
      </w:r>
      <w:r w:rsidRPr="00E36A76">
        <w:rPr>
          <w:szCs w:val="22"/>
        </w:rPr>
        <w:t xml:space="preserve"> affinitet för serotonin 5HT</w:t>
      </w:r>
      <w:r w:rsidRPr="00E36A76">
        <w:rPr>
          <w:szCs w:val="22"/>
          <w:vertAlign w:val="subscript"/>
        </w:rPr>
        <w:t>2</w:t>
      </w:r>
      <w:r w:rsidRPr="00E36A76">
        <w:rPr>
          <w:szCs w:val="22"/>
        </w:rPr>
        <w:t xml:space="preserve"> än för dopamin-D</w:t>
      </w:r>
      <w:r w:rsidRPr="00E36A76">
        <w:rPr>
          <w:szCs w:val="22"/>
          <w:vertAlign w:val="subscript"/>
        </w:rPr>
        <w:t>2</w:t>
      </w:r>
      <w:r w:rsidRPr="00E36A76">
        <w:rPr>
          <w:szCs w:val="22"/>
        </w:rPr>
        <w:t xml:space="preserve">-receptorn och större 5HT </w:t>
      </w:r>
      <w:r w:rsidRPr="00E36A76">
        <w:rPr>
          <w:i/>
          <w:szCs w:val="22"/>
        </w:rPr>
        <w:t>in vivo</w:t>
      </w:r>
      <w:r w:rsidRPr="00E36A76">
        <w:rPr>
          <w:szCs w:val="22"/>
        </w:rPr>
        <w:t xml:space="preserve"> aktivitet än D. Elektrofysiologiska studier visade att olanzapin selektivt minskade aktiviteten vid mesolimbiska (A10) dopaminerga neuron men hade liten effekt på de striatala (A9) förgreningarna som är involverade i de motoriska funktionerna. Olanzapin minskar ett stereotypt beteende, ett mått på antipsykotisk effekt, i lägre doser än de som ger katalepsi (motorisk biverkan). Till skillnad från vissa andra neuroleptika ökar olanzapin svaret i ett "anxiolytiskt" test.</w:t>
      </w:r>
    </w:p>
    <w:p w14:paraId="25E900F8" w14:textId="77777777" w:rsidR="00E43E1C" w:rsidRPr="00E36A76" w:rsidRDefault="00E43E1C">
      <w:pPr>
        <w:tabs>
          <w:tab w:val="left" w:pos="567"/>
        </w:tabs>
        <w:ind w:right="98"/>
        <w:rPr>
          <w:szCs w:val="22"/>
        </w:rPr>
      </w:pPr>
    </w:p>
    <w:p w14:paraId="76D6E5BC" w14:textId="77777777" w:rsidR="00E43E1C" w:rsidRPr="00E36A76" w:rsidRDefault="00E43E1C">
      <w:pPr>
        <w:tabs>
          <w:tab w:val="left" w:pos="567"/>
        </w:tabs>
        <w:ind w:right="98"/>
        <w:rPr>
          <w:szCs w:val="22"/>
        </w:rPr>
      </w:pPr>
      <w:r w:rsidRPr="00E36A76">
        <w:rPr>
          <w:szCs w:val="22"/>
        </w:rPr>
        <w:t>Resultat från en PET-studie (Positron Emission Tomography) med friska försökspersoner som givits en oral engångsdos av 10</w:t>
      </w:r>
      <w:r w:rsidR="00350BC4" w:rsidRPr="00E36A76">
        <w:rPr>
          <w:szCs w:val="22"/>
        </w:rPr>
        <w:t> mg</w:t>
      </w:r>
      <w:r w:rsidRPr="00E36A76">
        <w:rPr>
          <w:szCs w:val="22"/>
        </w:rPr>
        <w:t xml:space="preserve"> visar att olanzapin binds mer till 5HT</w:t>
      </w:r>
      <w:r w:rsidRPr="00E36A76">
        <w:rPr>
          <w:szCs w:val="22"/>
          <w:vertAlign w:val="subscript"/>
        </w:rPr>
        <w:t>2A</w:t>
      </w:r>
      <w:r w:rsidRPr="00E36A76">
        <w:rPr>
          <w:szCs w:val="22"/>
        </w:rPr>
        <w:t xml:space="preserve"> än dopamin-D</w:t>
      </w:r>
      <w:r w:rsidRPr="00E36A76">
        <w:rPr>
          <w:szCs w:val="22"/>
          <w:vertAlign w:val="subscript"/>
        </w:rPr>
        <w:t>2</w:t>
      </w:r>
      <w:r w:rsidRPr="00E36A76">
        <w:rPr>
          <w:szCs w:val="22"/>
        </w:rPr>
        <w:t>-receptorn. I ytterligare en studie (</w:t>
      </w:r>
      <w:r w:rsidR="00CF4949" w:rsidRPr="00E36A76">
        <w:rPr>
          <w:szCs w:val="22"/>
          <w:lang w:eastAsia="sv-SE"/>
        </w:rPr>
        <w:t>Single Photon Emission Computed Tomography</w:t>
      </w:r>
      <w:r w:rsidR="00CF4949" w:rsidRPr="00E36A76">
        <w:rPr>
          <w:szCs w:val="22"/>
        </w:rPr>
        <w:t xml:space="preserve"> (</w:t>
      </w:r>
      <w:r w:rsidRPr="00E36A76">
        <w:rPr>
          <w:szCs w:val="22"/>
        </w:rPr>
        <w:t>SPECT</w:t>
      </w:r>
      <w:r w:rsidR="00CF4949" w:rsidRPr="00E36A76">
        <w:rPr>
          <w:szCs w:val="22"/>
        </w:rPr>
        <w:t>)</w:t>
      </w:r>
      <w:r w:rsidRPr="00E36A76">
        <w:rPr>
          <w:szCs w:val="22"/>
        </w:rPr>
        <w:t xml:space="preserve"> imaging study) på schizofrena patienter konstaterades att patienter som svarade på olanzapin hade lägre bindningsgrad till striatal D</w:t>
      </w:r>
      <w:r w:rsidRPr="00E36A76">
        <w:rPr>
          <w:szCs w:val="22"/>
          <w:vertAlign w:val="subscript"/>
        </w:rPr>
        <w:t>2</w:t>
      </w:r>
      <w:r w:rsidRPr="00E36A76">
        <w:rPr>
          <w:szCs w:val="22"/>
        </w:rPr>
        <w:t xml:space="preserve"> än de patienter som svarade på typiska neuroleptika och risperidon, en effekt jämförbar med klozapins.</w:t>
      </w:r>
    </w:p>
    <w:p w14:paraId="2D384D9E" w14:textId="77777777" w:rsidR="00E43E1C" w:rsidRPr="00E36A76" w:rsidRDefault="00E43E1C">
      <w:pPr>
        <w:tabs>
          <w:tab w:val="left" w:pos="567"/>
        </w:tabs>
        <w:ind w:right="98"/>
        <w:rPr>
          <w:szCs w:val="22"/>
        </w:rPr>
      </w:pPr>
    </w:p>
    <w:p w14:paraId="640664A9" w14:textId="77777777" w:rsidR="00CF4949" w:rsidRPr="00E36A76" w:rsidRDefault="00CF4949">
      <w:pPr>
        <w:tabs>
          <w:tab w:val="left" w:pos="567"/>
        </w:tabs>
        <w:ind w:right="98"/>
        <w:rPr>
          <w:szCs w:val="22"/>
          <w:u w:val="single"/>
        </w:rPr>
      </w:pPr>
      <w:r w:rsidRPr="00E36A76">
        <w:rPr>
          <w:iCs/>
          <w:szCs w:val="22"/>
          <w:u w:val="single"/>
          <w:lang w:eastAsia="sv-SE"/>
        </w:rPr>
        <w:t>Klinisk effekt</w:t>
      </w:r>
    </w:p>
    <w:p w14:paraId="6450A56C" w14:textId="7DDDE599" w:rsidR="00E43E1C" w:rsidRPr="00E36A76" w:rsidRDefault="00E43E1C">
      <w:pPr>
        <w:tabs>
          <w:tab w:val="left" w:pos="567"/>
        </w:tabs>
        <w:ind w:right="98"/>
        <w:rPr>
          <w:szCs w:val="22"/>
        </w:rPr>
      </w:pPr>
      <w:r w:rsidRPr="00E36A76">
        <w:rPr>
          <w:szCs w:val="22"/>
        </w:rPr>
        <w:t>I 2 av 2</w:t>
      </w:r>
      <w:r w:rsidR="005602E8" w:rsidRPr="00E36A76">
        <w:rPr>
          <w:szCs w:val="22"/>
        </w:rPr>
        <w:t> </w:t>
      </w:r>
      <w:r w:rsidRPr="00E36A76">
        <w:rPr>
          <w:szCs w:val="22"/>
        </w:rPr>
        <w:t>placebokontrollerade studier och 2 av 3</w:t>
      </w:r>
      <w:r w:rsidR="005602E8" w:rsidRPr="00E36A76">
        <w:rPr>
          <w:szCs w:val="22"/>
        </w:rPr>
        <w:t> </w:t>
      </w:r>
      <w:r w:rsidRPr="00E36A76">
        <w:rPr>
          <w:szCs w:val="22"/>
        </w:rPr>
        <w:t>studier med aktiv kontroll, inkluderande över 2</w:t>
      </w:r>
      <w:r w:rsidR="005602E8" w:rsidRPr="00E36A76">
        <w:rPr>
          <w:szCs w:val="22"/>
        </w:rPr>
        <w:t> </w:t>
      </w:r>
      <w:r w:rsidRPr="00E36A76">
        <w:rPr>
          <w:szCs w:val="22"/>
        </w:rPr>
        <w:t>900</w:t>
      </w:r>
      <w:r w:rsidR="005602E8" w:rsidRPr="00E36A76">
        <w:rPr>
          <w:szCs w:val="22"/>
        </w:rPr>
        <w:t> </w:t>
      </w:r>
      <w:r w:rsidRPr="00E36A76">
        <w:rPr>
          <w:szCs w:val="22"/>
        </w:rPr>
        <w:t>schizofrena patienter med både positiva och negativa symtom, visade olanzapin en statistiskt signifikant förbättring av både negativa och positiva symtom.</w:t>
      </w:r>
    </w:p>
    <w:p w14:paraId="04E70E02" w14:textId="77777777" w:rsidR="00E43E1C" w:rsidRPr="00E36A76" w:rsidRDefault="00E43E1C">
      <w:pPr>
        <w:tabs>
          <w:tab w:val="left" w:pos="567"/>
        </w:tabs>
        <w:ind w:right="98"/>
        <w:rPr>
          <w:szCs w:val="22"/>
        </w:rPr>
      </w:pPr>
    </w:p>
    <w:p w14:paraId="2F111A2D" w14:textId="538756AE" w:rsidR="00E43E1C" w:rsidRPr="00E36A76" w:rsidRDefault="00E43E1C">
      <w:pPr>
        <w:tabs>
          <w:tab w:val="left" w:pos="567"/>
        </w:tabs>
        <w:ind w:right="98"/>
        <w:rPr>
          <w:szCs w:val="22"/>
        </w:rPr>
      </w:pPr>
      <w:r w:rsidRPr="00E36A76">
        <w:rPr>
          <w:szCs w:val="22"/>
        </w:rPr>
        <w:t>En internationell, dubbelblind, jämförande studie inkluderande 1</w:t>
      </w:r>
      <w:r w:rsidR="005602E8" w:rsidRPr="00E36A76">
        <w:rPr>
          <w:szCs w:val="22"/>
        </w:rPr>
        <w:t> </w:t>
      </w:r>
      <w:r w:rsidRPr="00E36A76">
        <w:rPr>
          <w:szCs w:val="22"/>
        </w:rPr>
        <w:t>481</w:t>
      </w:r>
      <w:r w:rsidR="005602E8" w:rsidRPr="00E36A76">
        <w:rPr>
          <w:szCs w:val="22"/>
        </w:rPr>
        <w:t> </w:t>
      </w:r>
      <w:r w:rsidRPr="00E36A76">
        <w:rPr>
          <w:szCs w:val="22"/>
        </w:rPr>
        <w:t>patienter med schizofreni, schizoaffektivt syndrom och andra schizofreniliknande tillstånd med varierande grad av åtföljande depressiva symtom (basmedelvärde 16,6 på Montgomery</w:t>
      </w:r>
      <w:r w:rsidR="005602E8" w:rsidRPr="00E36A76">
        <w:rPr>
          <w:szCs w:val="22"/>
        </w:rPr>
        <w:noBreakHyphen/>
      </w:r>
      <w:r w:rsidRPr="00E36A76">
        <w:rPr>
          <w:szCs w:val="22"/>
        </w:rPr>
        <w:t>Asberg Depression Rating Scale) har genomförts. Den visade att olanzapin, vid en prospektiv sekundäranalys, gav en förändring av sinnesstämningsgraden, mätt från studiens början till dess slut. Denna var statistiskt signifikant (p=0,001) och gav en förbättring med -6,0 i jämförelse med haloperidol (-3,1).</w:t>
      </w:r>
    </w:p>
    <w:p w14:paraId="3E25F3B5" w14:textId="77777777" w:rsidR="00E43E1C" w:rsidRPr="00E36A76" w:rsidRDefault="00E43E1C">
      <w:pPr>
        <w:tabs>
          <w:tab w:val="left" w:pos="567"/>
        </w:tabs>
        <w:ind w:right="98"/>
        <w:rPr>
          <w:szCs w:val="22"/>
        </w:rPr>
      </w:pPr>
    </w:p>
    <w:p w14:paraId="51034BE8" w14:textId="3C79AC41" w:rsidR="00E43E1C" w:rsidRPr="00E36A76" w:rsidRDefault="00E43E1C">
      <w:pPr>
        <w:tabs>
          <w:tab w:val="left" w:pos="567"/>
        </w:tabs>
        <w:ind w:right="98"/>
        <w:rPr>
          <w:szCs w:val="22"/>
        </w:rPr>
      </w:pPr>
      <w:r w:rsidRPr="00E36A76">
        <w:rPr>
          <w:szCs w:val="22"/>
        </w:rPr>
        <w:t>Olanzapin uppvisade bättre effekt än placebo och seminatriumvalproat i att reducera de maniska symtomen under 3</w:t>
      </w:r>
      <w:r w:rsidR="005602E8" w:rsidRPr="00E36A76">
        <w:rPr>
          <w:szCs w:val="22"/>
        </w:rPr>
        <w:t> </w:t>
      </w:r>
      <w:r w:rsidRPr="00E36A76">
        <w:rPr>
          <w:szCs w:val="22"/>
        </w:rPr>
        <w:t>veckor hos patienter med maniska eller blandade episoder av bipolär sjukdom. Olanzapin visade också jämförbar effekt med haloperidol vad beträffar andelen patienter med förbättring av maniska och depressiva symtom vid 6 och 12</w:t>
      </w:r>
      <w:r w:rsidR="005602E8" w:rsidRPr="00E36A76">
        <w:rPr>
          <w:szCs w:val="22"/>
        </w:rPr>
        <w:t> </w:t>
      </w:r>
      <w:r w:rsidRPr="00E36A76">
        <w:rPr>
          <w:szCs w:val="22"/>
        </w:rPr>
        <w:t>veckor. I en studie där olanzapin gavs i kombination med litium eller valproat i minst 2</w:t>
      </w:r>
      <w:r w:rsidR="005602E8" w:rsidRPr="00E36A76">
        <w:rPr>
          <w:szCs w:val="22"/>
        </w:rPr>
        <w:t> </w:t>
      </w:r>
      <w:r w:rsidRPr="00E36A76">
        <w:rPr>
          <w:szCs w:val="22"/>
        </w:rPr>
        <w:t>veckor gav tillägget av 10</w:t>
      </w:r>
      <w:r w:rsidR="00350BC4" w:rsidRPr="00E36A76">
        <w:rPr>
          <w:szCs w:val="22"/>
        </w:rPr>
        <w:t> mg</w:t>
      </w:r>
      <w:r w:rsidRPr="00E36A76">
        <w:rPr>
          <w:szCs w:val="22"/>
        </w:rPr>
        <w:t xml:space="preserve"> olanzapin större reduktion av de maniska symtomen än enbart litium eller valproat efter 6</w:t>
      </w:r>
      <w:r w:rsidR="005602E8" w:rsidRPr="00E36A76">
        <w:rPr>
          <w:szCs w:val="22"/>
        </w:rPr>
        <w:t> </w:t>
      </w:r>
      <w:r w:rsidRPr="00E36A76">
        <w:rPr>
          <w:szCs w:val="22"/>
        </w:rPr>
        <w:t>veckor.</w:t>
      </w:r>
    </w:p>
    <w:p w14:paraId="0683E55E" w14:textId="77777777" w:rsidR="00E43E1C" w:rsidRPr="00E36A76" w:rsidRDefault="00E43E1C">
      <w:pPr>
        <w:tabs>
          <w:tab w:val="left" w:pos="567"/>
        </w:tabs>
        <w:ind w:right="98"/>
        <w:rPr>
          <w:szCs w:val="22"/>
        </w:rPr>
      </w:pPr>
    </w:p>
    <w:p w14:paraId="0D02F1B6" w14:textId="77777777" w:rsidR="00E43E1C" w:rsidRPr="00E36A76" w:rsidRDefault="00E43E1C">
      <w:pPr>
        <w:tabs>
          <w:tab w:val="left" w:pos="567"/>
        </w:tabs>
        <w:ind w:right="98"/>
        <w:rPr>
          <w:szCs w:val="22"/>
        </w:rPr>
      </w:pPr>
      <w:r w:rsidRPr="00E36A76">
        <w:rPr>
          <w:szCs w:val="22"/>
        </w:rPr>
        <w:t>Olanzapin visade sig statistiskt signifikant överlägset placebo vad beträffar återfall i bipolär sjukdom, som var primär endpoint, i en 12-månaders studie av återfall hos patienter med maniska episoder, som förbättrats med olanzapin och sedan randomiserats till antingen olanzapin eller placebo. Olanzapin visade sig också statistiskt signifikant bättre än placebo i att förhindra både återfall i mani och återfall i depression.</w:t>
      </w:r>
    </w:p>
    <w:p w14:paraId="44FF8D30" w14:textId="77777777" w:rsidR="00E43E1C" w:rsidRPr="00E36A76" w:rsidRDefault="00E43E1C">
      <w:pPr>
        <w:tabs>
          <w:tab w:val="left" w:pos="567"/>
        </w:tabs>
        <w:ind w:right="98"/>
        <w:rPr>
          <w:szCs w:val="22"/>
        </w:rPr>
      </w:pPr>
    </w:p>
    <w:p w14:paraId="1AD83B83" w14:textId="22D21CBF" w:rsidR="00E43E1C" w:rsidRPr="00E36A76" w:rsidRDefault="00E43E1C">
      <w:pPr>
        <w:tabs>
          <w:tab w:val="left" w:pos="567"/>
        </w:tabs>
        <w:ind w:right="98"/>
        <w:rPr>
          <w:szCs w:val="22"/>
        </w:rPr>
      </w:pPr>
      <w:r w:rsidRPr="00E36A76">
        <w:rPr>
          <w:szCs w:val="22"/>
        </w:rPr>
        <w:t>I en annan 12</w:t>
      </w:r>
      <w:r w:rsidR="009C22E9" w:rsidRPr="00E36A76">
        <w:rPr>
          <w:szCs w:val="22"/>
        </w:rPr>
        <w:noBreakHyphen/>
      </w:r>
      <w:r w:rsidRPr="00E36A76">
        <w:rPr>
          <w:szCs w:val="22"/>
        </w:rPr>
        <w:t>månadersstudie av återfall hos patienter med maniska episoder, som förbättrats med en kombination av olanzapin och litium och sedan randomiserats till enbart olanzapin eller enbart litium, var olanzapin inte sämre än litium vad beträffar återfall i bipolär sjukdom, som var primär endpoint: skillnaden var dock inte statistiskt signifikant (olanzapin 30,0</w:t>
      </w:r>
      <w:r w:rsidR="008C1C79" w:rsidRPr="00E36A76">
        <w:rPr>
          <w:szCs w:val="22"/>
        </w:rPr>
        <w:t> %</w:t>
      </w:r>
      <w:r w:rsidRPr="00E36A76">
        <w:rPr>
          <w:szCs w:val="22"/>
        </w:rPr>
        <w:t>, litium 38,3</w:t>
      </w:r>
      <w:r w:rsidR="008C1C79" w:rsidRPr="00E36A76">
        <w:rPr>
          <w:szCs w:val="22"/>
        </w:rPr>
        <w:t> %</w:t>
      </w:r>
      <w:r w:rsidRPr="00E36A76">
        <w:rPr>
          <w:szCs w:val="22"/>
        </w:rPr>
        <w:t>; p = 0,055).</w:t>
      </w:r>
    </w:p>
    <w:p w14:paraId="746FD898" w14:textId="77777777" w:rsidR="00E43E1C" w:rsidRPr="00E36A76" w:rsidRDefault="00E43E1C">
      <w:pPr>
        <w:tabs>
          <w:tab w:val="left" w:pos="567"/>
        </w:tabs>
        <w:ind w:right="98"/>
        <w:rPr>
          <w:szCs w:val="22"/>
        </w:rPr>
      </w:pPr>
    </w:p>
    <w:p w14:paraId="01D52E6B" w14:textId="77777777" w:rsidR="00E43E1C" w:rsidRPr="00E36A76" w:rsidRDefault="00E43E1C">
      <w:pPr>
        <w:tabs>
          <w:tab w:val="left" w:pos="567"/>
        </w:tabs>
        <w:ind w:right="98"/>
        <w:rPr>
          <w:szCs w:val="22"/>
        </w:rPr>
      </w:pPr>
      <w:r w:rsidRPr="00E36A76">
        <w:rPr>
          <w:szCs w:val="22"/>
        </w:rPr>
        <w:t xml:space="preserve">I en 18-månadersstudie på patienter med maniska eller blandade episoder, där patienterna stabiliserats med olanzapin och litium eller valproat, var långtidsbehandling med olanzapin i kombination med litium eller valproat inte statistiskt signifikant bättre än antingen litium eller valproat enbart i att förhindra återfall i bipolär sjukdom, definierad enligt nuvarande diagnostiska </w:t>
      </w:r>
      <w:r w:rsidR="00F229DB" w:rsidRPr="00E36A76">
        <w:rPr>
          <w:szCs w:val="22"/>
        </w:rPr>
        <w:t>kriterier</w:t>
      </w:r>
      <w:r w:rsidRPr="00E36A76">
        <w:rPr>
          <w:szCs w:val="22"/>
        </w:rPr>
        <w:t>.</w:t>
      </w:r>
    </w:p>
    <w:p w14:paraId="6A626143" w14:textId="77777777" w:rsidR="00504968" w:rsidRPr="00E36A76" w:rsidRDefault="00504968" w:rsidP="00451533">
      <w:pPr>
        <w:tabs>
          <w:tab w:val="left" w:pos="567"/>
        </w:tabs>
        <w:ind w:right="98"/>
        <w:outlineLvl w:val="0"/>
        <w:rPr>
          <w:i/>
          <w:szCs w:val="22"/>
          <w:u w:val="single"/>
        </w:rPr>
      </w:pPr>
    </w:p>
    <w:p w14:paraId="5B3A2F7E" w14:textId="4BD2C2E5" w:rsidR="00BE2E0A" w:rsidRPr="00E36A76" w:rsidRDefault="009A6B50" w:rsidP="00451533">
      <w:pPr>
        <w:tabs>
          <w:tab w:val="left" w:pos="567"/>
        </w:tabs>
        <w:ind w:right="98"/>
        <w:outlineLvl w:val="0"/>
        <w:rPr>
          <w:szCs w:val="22"/>
          <w:u w:val="single"/>
        </w:rPr>
      </w:pPr>
      <w:r w:rsidRPr="00E36A76">
        <w:rPr>
          <w:szCs w:val="22"/>
          <w:u w:val="single"/>
        </w:rPr>
        <w:t>Pediatrisk population</w:t>
      </w:r>
      <w:r w:rsidR="00D61221">
        <w:rPr>
          <w:szCs w:val="22"/>
          <w:u w:val="single"/>
        </w:rPr>
        <w:fldChar w:fldCharType="begin"/>
      </w:r>
      <w:r w:rsidR="00D61221">
        <w:rPr>
          <w:szCs w:val="22"/>
          <w:u w:val="single"/>
        </w:rPr>
        <w:instrText xml:space="preserve"> DOCVARIABLE vault_nd_4af18a59-5668-4e87-bdba-3df73987544d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623CD1AF" w14:textId="3CB17BF5" w:rsidR="00FC7F7D" w:rsidRPr="00E36A76" w:rsidRDefault="00100783" w:rsidP="009C22E9">
      <w:pPr>
        <w:tabs>
          <w:tab w:val="left" w:pos="567"/>
        </w:tabs>
        <w:ind w:right="98"/>
        <w:rPr>
          <w:szCs w:val="22"/>
        </w:rPr>
      </w:pPr>
      <w:r w:rsidRPr="00E36A76">
        <w:rPr>
          <w:szCs w:val="22"/>
        </w:rPr>
        <w:t xml:space="preserve">Kontrollerad effektdata för </w:t>
      </w:r>
      <w:r w:rsidR="00FC7F7D" w:rsidRPr="00E36A76">
        <w:rPr>
          <w:szCs w:val="22"/>
        </w:rPr>
        <w:t>ungdomar (i åldrarna 13</w:t>
      </w:r>
      <w:r w:rsidR="005602E8" w:rsidRPr="00E36A76">
        <w:rPr>
          <w:szCs w:val="22"/>
        </w:rPr>
        <w:noBreakHyphen/>
      </w:r>
      <w:r w:rsidR="00FC7F7D" w:rsidRPr="00E36A76">
        <w:rPr>
          <w:szCs w:val="22"/>
        </w:rPr>
        <w:t xml:space="preserve">17 år) är begränsad till </w:t>
      </w:r>
      <w:r w:rsidR="00DC257A" w:rsidRPr="00E36A76">
        <w:rPr>
          <w:szCs w:val="22"/>
        </w:rPr>
        <w:t xml:space="preserve">korttidsstudier </w:t>
      </w:r>
      <w:r w:rsidR="00FC7F7D" w:rsidRPr="00E36A76">
        <w:rPr>
          <w:szCs w:val="22"/>
        </w:rPr>
        <w:t>vid schizofreni (6</w:t>
      </w:r>
      <w:r w:rsidR="005602E8" w:rsidRPr="00E36A76">
        <w:rPr>
          <w:szCs w:val="22"/>
        </w:rPr>
        <w:t> </w:t>
      </w:r>
      <w:r w:rsidR="00FC7F7D" w:rsidRPr="00E36A76">
        <w:rPr>
          <w:szCs w:val="22"/>
        </w:rPr>
        <w:t>veckor) och mani i samband med bipolär I-störning (3</w:t>
      </w:r>
      <w:r w:rsidR="005602E8" w:rsidRPr="00E36A76">
        <w:rPr>
          <w:szCs w:val="22"/>
        </w:rPr>
        <w:t> </w:t>
      </w:r>
      <w:r w:rsidR="00FC7F7D" w:rsidRPr="00E36A76">
        <w:rPr>
          <w:szCs w:val="22"/>
        </w:rPr>
        <w:t xml:space="preserve">veckor) </w:t>
      </w:r>
      <w:r w:rsidR="000A07C1" w:rsidRPr="00E36A76">
        <w:rPr>
          <w:szCs w:val="22"/>
        </w:rPr>
        <w:t>på</w:t>
      </w:r>
      <w:r w:rsidR="00FC7F7D" w:rsidRPr="00E36A76">
        <w:rPr>
          <w:szCs w:val="22"/>
        </w:rPr>
        <w:t xml:space="preserve"> färre än 200 ungdomar. Olanzapin </w:t>
      </w:r>
      <w:r w:rsidR="000A07C1" w:rsidRPr="00E36A76">
        <w:rPr>
          <w:szCs w:val="22"/>
        </w:rPr>
        <w:t>gavs i</w:t>
      </w:r>
      <w:r w:rsidR="00FC7F7D" w:rsidRPr="00E36A76">
        <w:rPr>
          <w:szCs w:val="22"/>
        </w:rPr>
        <w:t xml:space="preserve"> flexibel dos, med start på 2,5 mg och därefter upp till 20 mg dagligen. Under behandlingen med olanzapin ökade ungdomar</w:t>
      </w:r>
      <w:r w:rsidR="000A07C1" w:rsidRPr="00E36A76">
        <w:rPr>
          <w:szCs w:val="22"/>
        </w:rPr>
        <w:t>na</w:t>
      </w:r>
      <w:r w:rsidR="00FC7F7D" w:rsidRPr="00E36A76">
        <w:rPr>
          <w:szCs w:val="22"/>
        </w:rPr>
        <w:t xml:space="preserve"> väsentligt mer i vikt, jämfört med vuxna. </w:t>
      </w:r>
      <w:r w:rsidR="00B478BB" w:rsidRPr="00E36A76">
        <w:rPr>
          <w:szCs w:val="22"/>
        </w:rPr>
        <w:t>Förändringarna</w:t>
      </w:r>
      <w:r w:rsidR="000A07C1" w:rsidRPr="00E36A76">
        <w:rPr>
          <w:szCs w:val="22"/>
        </w:rPr>
        <w:t xml:space="preserve"> i </w:t>
      </w:r>
      <w:r w:rsidR="000E57E2" w:rsidRPr="00E36A76">
        <w:rPr>
          <w:szCs w:val="22"/>
        </w:rPr>
        <w:t xml:space="preserve">fastevärden av </w:t>
      </w:r>
      <w:r w:rsidR="000A07C1" w:rsidRPr="00E36A76">
        <w:rPr>
          <w:szCs w:val="22"/>
        </w:rPr>
        <w:t>total</w:t>
      </w:r>
      <w:r w:rsidR="00FC7F7D" w:rsidRPr="00E36A76">
        <w:rPr>
          <w:szCs w:val="22"/>
        </w:rPr>
        <w:t>kolesterol, LDL-kolesterol, triglycerider och p</w:t>
      </w:r>
      <w:r w:rsidR="006E717F" w:rsidRPr="00E36A76">
        <w:rPr>
          <w:szCs w:val="22"/>
        </w:rPr>
        <w:t>rolaktin (se avsnitt</w:t>
      </w:r>
      <w:r w:rsidR="009C22E9" w:rsidRPr="00E36A76">
        <w:rPr>
          <w:szCs w:val="22"/>
        </w:rPr>
        <w:t> </w:t>
      </w:r>
      <w:r w:rsidR="00FC7F7D" w:rsidRPr="00E36A76">
        <w:rPr>
          <w:szCs w:val="22"/>
        </w:rPr>
        <w:t xml:space="preserve">4.4 och 4.8) var större hos ungdomar än hos vuxna. </w:t>
      </w:r>
      <w:r w:rsidR="00DC257A" w:rsidRPr="00E36A76">
        <w:rPr>
          <w:szCs w:val="22"/>
        </w:rPr>
        <w:t>Kontrollerade d</w:t>
      </w:r>
      <w:r w:rsidR="00FC7F7D" w:rsidRPr="00E36A76">
        <w:rPr>
          <w:szCs w:val="22"/>
        </w:rPr>
        <w:t xml:space="preserve">ata saknas </w:t>
      </w:r>
      <w:r w:rsidR="00B478BB" w:rsidRPr="00E36A76">
        <w:rPr>
          <w:szCs w:val="22"/>
        </w:rPr>
        <w:t>om</w:t>
      </w:r>
      <w:r w:rsidR="00FC7F7D" w:rsidRPr="00E36A76">
        <w:rPr>
          <w:szCs w:val="22"/>
        </w:rPr>
        <w:t xml:space="preserve"> </w:t>
      </w:r>
      <w:r w:rsidR="000A07C1" w:rsidRPr="00E36A76">
        <w:rPr>
          <w:szCs w:val="22"/>
        </w:rPr>
        <w:t>bibehållen</w:t>
      </w:r>
      <w:r w:rsidR="00FC7F7D" w:rsidRPr="00E36A76">
        <w:rPr>
          <w:szCs w:val="22"/>
        </w:rPr>
        <w:t xml:space="preserve"> effekt</w:t>
      </w:r>
      <w:r w:rsidR="00B478BB" w:rsidRPr="00E36A76">
        <w:rPr>
          <w:szCs w:val="22"/>
        </w:rPr>
        <w:t xml:space="preserve"> och långtidssäkerhet</w:t>
      </w:r>
      <w:r w:rsidR="00DC257A" w:rsidRPr="00E36A76">
        <w:rPr>
          <w:szCs w:val="22"/>
        </w:rPr>
        <w:t xml:space="preserve"> </w:t>
      </w:r>
      <w:r w:rsidR="00B478BB" w:rsidRPr="00E36A76">
        <w:rPr>
          <w:szCs w:val="22"/>
        </w:rPr>
        <w:t>(se avsnitt</w:t>
      </w:r>
      <w:r w:rsidR="005602E8" w:rsidRPr="00E36A76">
        <w:rPr>
          <w:szCs w:val="22"/>
        </w:rPr>
        <w:t> </w:t>
      </w:r>
      <w:r w:rsidR="00B478BB" w:rsidRPr="00E36A76">
        <w:rPr>
          <w:szCs w:val="22"/>
        </w:rPr>
        <w:t>4.4 och 4.8)</w:t>
      </w:r>
      <w:r w:rsidR="00DC257A" w:rsidRPr="00E36A76">
        <w:rPr>
          <w:szCs w:val="22"/>
        </w:rPr>
        <w:t xml:space="preserve">. </w:t>
      </w:r>
      <w:r w:rsidR="00DC257A" w:rsidRPr="00E36A76">
        <w:rPr>
          <w:szCs w:val="22"/>
          <w:lang w:eastAsia="zh-CN"/>
        </w:rPr>
        <w:t>Information om långtidssäkerhet kommer primärt från okontrollerade data från öppen förskrivning.</w:t>
      </w:r>
    </w:p>
    <w:p w14:paraId="52450967" w14:textId="77777777" w:rsidR="00E43E1C" w:rsidRPr="00E36A76" w:rsidRDefault="00E43E1C">
      <w:pPr>
        <w:tabs>
          <w:tab w:val="left" w:pos="567"/>
        </w:tabs>
        <w:ind w:right="98"/>
        <w:rPr>
          <w:szCs w:val="22"/>
        </w:rPr>
      </w:pPr>
    </w:p>
    <w:p w14:paraId="3D86A4A9" w14:textId="62378F01" w:rsidR="00E43E1C" w:rsidRPr="00E36A76" w:rsidRDefault="00E43E1C" w:rsidP="00451533">
      <w:pPr>
        <w:tabs>
          <w:tab w:val="left" w:pos="567"/>
        </w:tabs>
        <w:ind w:right="98"/>
        <w:outlineLvl w:val="0"/>
        <w:rPr>
          <w:b/>
          <w:szCs w:val="22"/>
        </w:rPr>
      </w:pPr>
      <w:r w:rsidRPr="00E36A76">
        <w:rPr>
          <w:b/>
          <w:szCs w:val="22"/>
        </w:rPr>
        <w:t>5.2</w:t>
      </w:r>
      <w:r w:rsidRPr="00E36A76">
        <w:rPr>
          <w:b/>
          <w:szCs w:val="22"/>
        </w:rPr>
        <w:tab/>
        <w:t>Farmakokinetiska egenskaper</w:t>
      </w:r>
      <w:r w:rsidR="00D61221">
        <w:rPr>
          <w:b/>
          <w:szCs w:val="22"/>
        </w:rPr>
        <w:fldChar w:fldCharType="begin"/>
      </w:r>
      <w:r w:rsidR="00D61221">
        <w:rPr>
          <w:b/>
          <w:szCs w:val="22"/>
        </w:rPr>
        <w:instrText xml:space="preserve"> DOCVARIABLE vault_nd_e71eb042-025c-4c1a-9672-0d2bbf5119fb \* MERGEFORMAT </w:instrText>
      </w:r>
      <w:r w:rsidR="00D61221">
        <w:rPr>
          <w:b/>
          <w:szCs w:val="22"/>
        </w:rPr>
        <w:fldChar w:fldCharType="separate"/>
      </w:r>
      <w:r w:rsidR="00D61221">
        <w:rPr>
          <w:b/>
          <w:szCs w:val="22"/>
        </w:rPr>
        <w:t xml:space="preserve"> </w:t>
      </w:r>
      <w:r w:rsidR="00D61221">
        <w:rPr>
          <w:b/>
          <w:szCs w:val="22"/>
        </w:rPr>
        <w:fldChar w:fldCharType="end"/>
      </w:r>
    </w:p>
    <w:p w14:paraId="7167C4FA" w14:textId="77777777" w:rsidR="00E43E1C" w:rsidRPr="00E36A76" w:rsidRDefault="00E43E1C">
      <w:pPr>
        <w:tabs>
          <w:tab w:val="left" w:pos="567"/>
        </w:tabs>
        <w:ind w:right="98"/>
        <w:rPr>
          <w:szCs w:val="22"/>
        </w:rPr>
      </w:pPr>
    </w:p>
    <w:p w14:paraId="34FCA601" w14:textId="77777777" w:rsidR="0024318C" w:rsidRPr="00E36A76" w:rsidRDefault="0024318C">
      <w:pPr>
        <w:tabs>
          <w:tab w:val="left" w:pos="567"/>
        </w:tabs>
        <w:ind w:right="98"/>
        <w:rPr>
          <w:iCs/>
          <w:szCs w:val="22"/>
          <w:u w:val="single"/>
          <w:lang w:eastAsia="sv-SE"/>
        </w:rPr>
      </w:pPr>
      <w:r w:rsidRPr="00E36A76">
        <w:rPr>
          <w:iCs/>
          <w:szCs w:val="22"/>
          <w:u w:val="single"/>
          <w:lang w:eastAsia="sv-SE"/>
        </w:rPr>
        <w:t>Absorption</w:t>
      </w:r>
    </w:p>
    <w:p w14:paraId="5B793F84" w14:textId="4D2CC254" w:rsidR="00E43E1C" w:rsidRPr="00E36A76" w:rsidRDefault="00F67F74">
      <w:pPr>
        <w:tabs>
          <w:tab w:val="left" w:pos="567"/>
        </w:tabs>
        <w:ind w:right="98"/>
        <w:rPr>
          <w:szCs w:val="22"/>
        </w:rPr>
      </w:pPr>
      <w:r w:rsidRPr="00E36A76">
        <w:rPr>
          <w:szCs w:val="22"/>
        </w:rPr>
        <w:t xml:space="preserve">Olanzapine Teva </w:t>
      </w:r>
      <w:r w:rsidR="00E43E1C" w:rsidRPr="00E36A76">
        <w:rPr>
          <w:szCs w:val="22"/>
        </w:rPr>
        <w:t>absorberas väl efter oral administrering, och maximal plasmakoncentration nås efter 5</w:t>
      </w:r>
      <w:r w:rsidR="005602E8" w:rsidRPr="00E36A76">
        <w:rPr>
          <w:szCs w:val="22"/>
        </w:rPr>
        <w:noBreakHyphen/>
      </w:r>
      <w:r w:rsidR="00E43E1C" w:rsidRPr="00E36A76">
        <w:rPr>
          <w:szCs w:val="22"/>
        </w:rPr>
        <w:t>8</w:t>
      </w:r>
      <w:r w:rsidR="00851984" w:rsidRPr="00E36A76">
        <w:rPr>
          <w:szCs w:val="22"/>
        </w:rPr>
        <w:t> timm</w:t>
      </w:r>
      <w:r w:rsidR="00E43E1C" w:rsidRPr="00E36A76">
        <w:rPr>
          <w:szCs w:val="22"/>
        </w:rPr>
        <w:t xml:space="preserve">ar. Absorptionen påverkas ej av föda. Absolut oral biotillgänglighet i förhållande till intravenös administrering har ej undersökts. </w:t>
      </w:r>
    </w:p>
    <w:p w14:paraId="55868BE9" w14:textId="77777777" w:rsidR="00E43E1C" w:rsidRPr="00E36A76" w:rsidRDefault="00E43E1C">
      <w:pPr>
        <w:tabs>
          <w:tab w:val="left" w:pos="567"/>
        </w:tabs>
        <w:ind w:right="98"/>
        <w:rPr>
          <w:szCs w:val="22"/>
        </w:rPr>
      </w:pPr>
    </w:p>
    <w:p w14:paraId="25B24522" w14:textId="77777777" w:rsidR="0024318C" w:rsidRPr="00E36A76" w:rsidRDefault="0024318C" w:rsidP="0024318C">
      <w:pPr>
        <w:autoSpaceDE w:val="0"/>
        <w:autoSpaceDN w:val="0"/>
        <w:adjustRightInd w:val="0"/>
        <w:rPr>
          <w:iCs/>
          <w:szCs w:val="22"/>
          <w:u w:val="single"/>
          <w:lang w:eastAsia="sv-SE"/>
        </w:rPr>
      </w:pPr>
      <w:r w:rsidRPr="00E36A76">
        <w:rPr>
          <w:iCs/>
          <w:szCs w:val="22"/>
          <w:u w:val="single"/>
          <w:lang w:eastAsia="sv-SE"/>
        </w:rPr>
        <w:t>Distribution</w:t>
      </w:r>
    </w:p>
    <w:p w14:paraId="4A2F2ED4" w14:textId="310FE221" w:rsidR="0024318C" w:rsidRPr="00E36A76" w:rsidRDefault="0024318C" w:rsidP="009C22E9">
      <w:pPr>
        <w:autoSpaceDE w:val="0"/>
        <w:autoSpaceDN w:val="0"/>
        <w:adjustRightInd w:val="0"/>
        <w:rPr>
          <w:szCs w:val="22"/>
          <w:lang w:eastAsia="sv-SE"/>
        </w:rPr>
      </w:pPr>
      <w:r w:rsidRPr="00E36A76">
        <w:rPr>
          <w:szCs w:val="22"/>
          <w:lang w:eastAsia="sv-SE"/>
        </w:rPr>
        <w:t>Plasmaproteinbindningsgraden är ca 93</w:t>
      </w:r>
      <w:r w:rsidR="005602E8" w:rsidRPr="00E36A76">
        <w:rPr>
          <w:szCs w:val="22"/>
          <w:lang w:eastAsia="sv-SE"/>
        </w:rPr>
        <w:t> </w:t>
      </w:r>
      <w:r w:rsidRPr="00E36A76">
        <w:rPr>
          <w:szCs w:val="22"/>
          <w:lang w:eastAsia="sv-SE"/>
        </w:rPr>
        <w:t>% i koncentrationsintervallet 7</w:t>
      </w:r>
      <w:r w:rsidR="005602E8" w:rsidRPr="00E36A76">
        <w:rPr>
          <w:szCs w:val="22"/>
          <w:lang w:eastAsia="sv-SE"/>
        </w:rPr>
        <w:noBreakHyphen/>
      </w:r>
      <w:r w:rsidRPr="00E36A76">
        <w:rPr>
          <w:szCs w:val="22"/>
          <w:lang w:eastAsia="sv-SE"/>
        </w:rPr>
        <w:t>ca 1</w:t>
      </w:r>
      <w:r w:rsidR="005602E8" w:rsidRPr="00E36A76">
        <w:rPr>
          <w:szCs w:val="22"/>
          <w:lang w:eastAsia="sv-SE"/>
        </w:rPr>
        <w:t> </w:t>
      </w:r>
      <w:r w:rsidRPr="00E36A76">
        <w:rPr>
          <w:szCs w:val="22"/>
          <w:lang w:eastAsia="sv-SE"/>
        </w:rPr>
        <w:t>000</w:t>
      </w:r>
      <w:r w:rsidR="005602E8" w:rsidRPr="00E36A76">
        <w:rPr>
          <w:szCs w:val="22"/>
          <w:lang w:eastAsia="sv-SE"/>
        </w:rPr>
        <w:t> </w:t>
      </w:r>
      <w:r w:rsidRPr="00E36A76">
        <w:rPr>
          <w:szCs w:val="22"/>
          <w:lang w:eastAsia="sv-SE"/>
        </w:rPr>
        <w:t>ng/ml. Olanzapin</w:t>
      </w:r>
      <w:r w:rsidR="005602E8" w:rsidRPr="00E36A76">
        <w:rPr>
          <w:szCs w:val="22"/>
          <w:lang w:eastAsia="sv-SE"/>
        </w:rPr>
        <w:t xml:space="preserve"> </w:t>
      </w:r>
      <w:r w:rsidRPr="00E36A76">
        <w:rPr>
          <w:szCs w:val="22"/>
          <w:lang w:eastAsia="sv-SE"/>
        </w:rPr>
        <w:t>är huvudsakligen bundet till albumin och alfa1-glykoproteinsyra.</w:t>
      </w:r>
    </w:p>
    <w:p w14:paraId="0F24517C" w14:textId="77777777" w:rsidR="0024318C" w:rsidRPr="00E36A76" w:rsidRDefault="0024318C" w:rsidP="0024318C">
      <w:pPr>
        <w:tabs>
          <w:tab w:val="left" w:pos="567"/>
        </w:tabs>
        <w:ind w:right="98"/>
        <w:rPr>
          <w:szCs w:val="22"/>
        </w:rPr>
      </w:pPr>
    </w:p>
    <w:p w14:paraId="7F56CD0C" w14:textId="77777777" w:rsidR="0024318C" w:rsidRPr="00E36A76" w:rsidRDefault="0024318C" w:rsidP="0024318C">
      <w:pPr>
        <w:tabs>
          <w:tab w:val="left" w:pos="567"/>
        </w:tabs>
        <w:ind w:right="98"/>
        <w:rPr>
          <w:szCs w:val="22"/>
          <w:u w:val="single"/>
        </w:rPr>
      </w:pPr>
      <w:r w:rsidRPr="00E36A76">
        <w:rPr>
          <w:iCs/>
          <w:szCs w:val="22"/>
          <w:u w:val="single"/>
          <w:lang w:eastAsia="sv-SE"/>
        </w:rPr>
        <w:t>Metabolism</w:t>
      </w:r>
    </w:p>
    <w:p w14:paraId="40053EBE" w14:textId="501777ED" w:rsidR="00DA4B74" w:rsidRPr="00E36A76" w:rsidRDefault="00E43E1C">
      <w:pPr>
        <w:tabs>
          <w:tab w:val="left" w:pos="567"/>
        </w:tabs>
        <w:ind w:right="98"/>
        <w:rPr>
          <w:szCs w:val="22"/>
        </w:rPr>
      </w:pPr>
      <w:r w:rsidRPr="00E36A76">
        <w:rPr>
          <w:szCs w:val="22"/>
        </w:rPr>
        <w:t>Olanzapin metaboliseras i levern genom konjugering och oxidering. Den cirkulerande huvudmetaboliten är 10</w:t>
      </w:r>
      <w:r w:rsidR="0020402B" w:rsidRPr="00E36A76">
        <w:rPr>
          <w:szCs w:val="22"/>
        </w:rPr>
        <w:noBreakHyphen/>
      </w:r>
      <w:r w:rsidRPr="00E36A76">
        <w:rPr>
          <w:szCs w:val="22"/>
        </w:rPr>
        <w:t>N</w:t>
      </w:r>
      <w:r w:rsidR="0020402B" w:rsidRPr="00E36A76">
        <w:rPr>
          <w:szCs w:val="22"/>
        </w:rPr>
        <w:noBreakHyphen/>
      </w:r>
      <w:r w:rsidRPr="00E36A76">
        <w:rPr>
          <w:szCs w:val="22"/>
        </w:rPr>
        <w:t>glukuroniden, som ej passerar blod-hjärnbarriären. Bildningen av N</w:t>
      </w:r>
      <w:r w:rsidR="0020402B" w:rsidRPr="00E36A76">
        <w:rPr>
          <w:szCs w:val="22"/>
        </w:rPr>
        <w:noBreakHyphen/>
      </w:r>
      <w:r w:rsidRPr="00E36A76">
        <w:rPr>
          <w:szCs w:val="22"/>
        </w:rPr>
        <w:t>desmetyl- och 2</w:t>
      </w:r>
      <w:r w:rsidR="0083705A" w:rsidRPr="00E36A76">
        <w:rPr>
          <w:szCs w:val="22"/>
        </w:rPr>
        <w:noBreakHyphen/>
      </w:r>
      <w:r w:rsidRPr="00E36A76">
        <w:rPr>
          <w:szCs w:val="22"/>
        </w:rPr>
        <w:t>hydroximetylmetaboliterna sker via cytokromerna P450</w:t>
      </w:r>
      <w:r w:rsidR="0083705A" w:rsidRPr="00E36A76">
        <w:rPr>
          <w:szCs w:val="22"/>
        </w:rPr>
        <w:noBreakHyphen/>
      </w:r>
      <w:r w:rsidRPr="00E36A76">
        <w:rPr>
          <w:szCs w:val="22"/>
        </w:rPr>
        <w:t>CYP1A2 och P450</w:t>
      </w:r>
      <w:r w:rsidR="0083705A" w:rsidRPr="00E36A76">
        <w:rPr>
          <w:szCs w:val="22"/>
        </w:rPr>
        <w:noBreakHyphen/>
      </w:r>
      <w:r w:rsidRPr="00E36A76">
        <w:rPr>
          <w:szCs w:val="22"/>
        </w:rPr>
        <w:t xml:space="preserve">CYP2D6. Båda dessa metaboliter uppvisar betydligt lägre </w:t>
      </w:r>
      <w:r w:rsidRPr="00E36A76">
        <w:rPr>
          <w:i/>
          <w:szCs w:val="22"/>
        </w:rPr>
        <w:t xml:space="preserve">in vivo </w:t>
      </w:r>
      <w:r w:rsidRPr="00E36A76">
        <w:rPr>
          <w:szCs w:val="22"/>
        </w:rPr>
        <w:t>farmakologisk effekt än olanzapin i djurstudier. Den dominerande farmakologiska aktiviteten kommer från modermolekylen olanzapin.</w:t>
      </w:r>
    </w:p>
    <w:p w14:paraId="2444E2C1" w14:textId="77777777" w:rsidR="00DA4B74" w:rsidRPr="00E36A76" w:rsidRDefault="00DA4B74">
      <w:pPr>
        <w:tabs>
          <w:tab w:val="left" w:pos="567"/>
        </w:tabs>
        <w:ind w:right="98"/>
        <w:rPr>
          <w:i/>
          <w:iCs/>
          <w:szCs w:val="22"/>
          <w:lang w:eastAsia="sv-SE"/>
        </w:rPr>
      </w:pPr>
    </w:p>
    <w:p w14:paraId="01BBD6E4" w14:textId="77777777" w:rsidR="00DA4B74" w:rsidRPr="00E36A76" w:rsidRDefault="00DA4B74">
      <w:pPr>
        <w:tabs>
          <w:tab w:val="left" w:pos="567"/>
        </w:tabs>
        <w:ind w:right="98"/>
        <w:rPr>
          <w:iCs/>
          <w:szCs w:val="22"/>
          <w:u w:val="single"/>
          <w:lang w:eastAsia="sv-SE"/>
        </w:rPr>
      </w:pPr>
      <w:r w:rsidRPr="00E36A76">
        <w:rPr>
          <w:iCs/>
          <w:szCs w:val="22"/>
          <w:u w:val="single"/>
          <w:lang w:eastAsia="sv-SE"/>
        </w:rPr>
        <w:t>Eliminering</w:t>
      </w:r>
    </w:p>
    <w:p w14:paraId="1E2F94F7" w14:textId="77777777" w:rsidR="00E43E1C" w:rsidRPr="00E36A76" w:rsidRDefault="00E43E1C">
      <w:pPr>
        <w:tabs>
          <w:tab w:val="left" w:pos="567"/>
        </w:tabs>
        <w:ind w:right="98"/>
        <w:rPr>
          <w:szCs w:val="22"/>
        </w:rPr>
      </w:pPr>
      <w:r w:rsidRPr="00E36A76">
        <w:rPr>
          <w:szCs w:val="22"/>
        </w:rPr>
        <w:t>Den terminala halveringstiden efter oral administrering till friska försökspersoner varierar beroende på ålder och kön.</w:t>
      </w:r>
    </w:p>
    <w:p w14:paraId="22727AB0" w14:textId="77777777" w:rsidR="00E43E1C" w:rsidRPr="00E36A76" w:rsidRDefault="00E43E1C">
      <w:pPr>
        <w:tabs>
          <w:tab w:val="left" w:pos="567"/>
        </w:tabs>
        <w:ind w:right="98"/>
        <w:rPr>
          <w:szCs w:val="22"/>
        </w:rPr>
      </w:pPr>
    </w:p>
    <w:p w14:paraId="1CD969D6" w14:textId="22BEED40" w:rsidR="00E43E1C" w:rsidRPr="00E36A76" w:rsidRDefault="00E43E1C">
      <w:pPr>
        <w:tabs>
          <w:tab w:val="left" w:pos="567"/>
        </w:tabs>
        <w:ind w:right="98"/>
        <w:rPr>
          <w:szCs w:val="22"/>
        </w:rPr>
      </w:pPr>
      <w:r w:rsidRPr="00E36A76">
        <w:rPr>
          <w:szCs w:val="22"/>
        </w:rPr>
        <w:lastRenderedPageBreak/>
        <w:t>Friska, äldre (65</w:t>
      </w:r>
      <w:r w:rsidR="0083705A" w:rsidRPr="00E36A76">
        <w:rPr>
          <w:szCs w:val="22"/>
        </w:rPr>
        <w:t> </w:t>
      </w:r>
      <w:r w:rsidRPr="00E36A76">
        <w:rPr>
          <w:szCs w:val="22"/>
        </w:rPr>
        <w:t>år och äldre) försökspersoner har en förlängd halveringstid jämfört med yngre försökspersoner (medelvärde 51,8 mot 33,8</w:t>
      </w:r>
      <w:r w:rsidR="00851984" w:rsidRPr="00E36A76">
        <w:rPr>
          <w:szCs w:val="22"/>
        </w:rPr>
        <w:t> timm</w:t>
      </w:r>
      <w:r w:rsidRPr="00E36A76">
        <w:rPr>
          <w:szCs w:val="22"/>
        </w:rPr>
        <w:t>ar) och clearance är reducerat (17,5 mot 18,2</w:t>
      </w:r>
      <w:r w:rsidR="00350BC4" w:rsidRPr="00E36A76">
        <w:rPr>
          <w:szCs w:val="22"/>
        </w:rPr>
        <w:t> l/</w:t>
      </w:r>
      <w:r w:rsidRPr="00E36A76">
        <w:rPr>
          <w:szCs w:val="22"/>
        </w:rPr>
        <w:t>timme). Den farmakokinetiska variabiliteten hos äldre personer ligger dock inom samma intervall som för yngre personer. Hos 44</w:t>
      </w:r>
      <w:r w:rsidR="0083705A" w:rsidRPr="00E36A76">
        <w:rPr>
          <w:szCs w:val="22"/>
        </w:rPr>
        <w:t> </w:t>
      </w:r>
      <w:r w:rsidRPr="00E36A76">
        <w:rPr>
          <w:szCs w:val="22"/>
        </w:rPr>
        <w:t>patienter &gt;65</w:t>
      </w:r>
      <w:r w:rsidR="0083705A" w:rsidRPr="00E36A76">
        <w:rPr>
          <w:szCs w:val="22"/>
        </w:rPr>
        <w:t> </w:t>
      </w:r>
      <w:r w:rsidRPr="00E36A76">
        <w:rPr>
          <w:szCs w:val="22"/>
        </w:rPr>
        <w:t>år med schizofreni, som erhållit olanzapindoser från 5 till 20</w:t>
      </w:r>
      <w:r w:rsidR="00350BC4" w:rsidRPr="00E36A76">
        <w:rPr>
          <w:szCs w:val="22"/>
        </w:rPr>
        <w:t> mg</w:t>
      </w:r>
      <w:r w:rsidRPr="00E36A76">
        <w:rPr>
          <w:szCs w:val="22"/>
        </w:rPr>
        <w:t xml:space="preserve"> per dag, konstaterades inte någon skillnad i biverkningsprofil.</w:t>
      </w:r>
    </w:p>
    <w:p w14:paraId="5BBDFD8C" w14:textId="77777777" w:rsidR="00E43E1C" w:rsidRPr="00E36A76" w:rsidRDefault="00E43E1C">
      <w:pPr>
        <w:tabs>
          <w:tab w:val="left" w:pos="567"/>
        </w:tabs>
        <w:ind w:right="98"/>
        <w:rPr>
          <w:szCs w:val="22"/>
        </w:rPr>
      </w:pPr>
    </w:p>
    <w:p w14:paraId="22B4D6A7" w14:textId="11A070FE" w:rsidR="00E43E1C" w:rsidRPr="00E36A76" w:rsidRDefault="00E43E1C">
      <w:pPr>
        <w:tabs>
          <w:tab w:val="left" w:pos="567"/>
        </w:tabs>
        <w:ind w:right="98"/>
        <w:rPr>
          <w:szCs w:val="22"/>
        </w:rPr>
      </w:pPr>
      <w:r w:rsidRPr="00E36A76">
        <w:rPr>
          <w:szCs w:val="22"/>
        </w:rPr>
        <w:t>Halveringstiden hos kvinnor i jämförelse med män är något förlängd (medelvärde 36,7 mot 32,3</w:t>
      </w:r>
      <w:r w:rsidR="00851984" w:rsidRPr="00E36A76">
        <w:rPr>
          <w:szCs w:val="22"/>
        </w:rPr>
        <w:t> timm</w:t>
      </w:r>
      <w:r w:rsidRPr="00E36A76">
        <w:rPr>
          <w:szCs w:val="22"/>
        </w:rPr>
        <w:t>ar) och clearance är reducerat (18,9 mot 27,3</w:t>
      </w:r>
      <w:r w:rsidR="00350BC4" w:rsidRPr="00E36A76">
        <w:rPr>
          <w:szCs w:val="22"/>
        </w:rPr>
        <w:t> l/</w:t>
      </w:r>
      <w:r w:rsidRPr="00E36A76">
        <w:rPr>
          <w:szCs w:val="22"/>
        </w:rPr>
        <w:t>timme). Biverkningsprofilen av 5</w:t>
      </w:r>
      <w:r w:rsidR="0083705A" w:rsidRPr="00E36A76">
        <w:rPr>
          <w:szCs w:val="22"/>
        </w:rPr>
        <w:noBreakHyphen/>
      </w:r>
      <w:r w:rsidRPr="00E36A76">
        <w:rPr>
          <w:szCs w:val="22"/>
        </w:rPr>
        <w:t>20</w:t>
      </w:r>
      <w:r w:rsidR="00350BC4" w:rsidRPr="00E36A76">
        <w:rPr>
          <w:szCs w:val="22"/>
        </w:rPr>
        <w:t> mg</w:t>
      </w:r>
      <w:r w:rsidRPr="00E36A76">
        <w:rPr>
          <w:szCs w:val="22"/>
        </w:rPr>
        <w:t xml:space="preserve"> olanzapin är dock jämförbar mellan kvinnor (n=467) och män (n=869).</w:t>
      </w:r>
    </w:p>
    <w:p w14:paraId="0E9B82A3" w14:textId="77777777" w:rsidR="00E43E1C" w:rsidRPr="00E36A76" w:rsidRDefault="00E43E1C">
      <w:pPr>
        <w:tabs>
          <w:tab w:val="left" w:pos="567"/>
        </w:tabs>
        <w:ind w:right="98"/>
        <w:rPr>
          <w:szCs w:val="22"/>
        </w:rPr>
      </w:pPr>
    </w:p>
    <w:p w14:paraId="7EEF6301" w14:textId="77777777" w:rsidR="00DA4B74" w:rsidRPr="00E36A76" w:rsidRDefault="00DA4B74">
      <w:pPr>
        <w:tabs>
          <w:tab w:val="left" w:pos="567"/>
        </w:tabs>
        <w:ind w:right="98"/>
        <w:rPr>
          <w:szCs w:val="22"/>
          <w:u w:val="single"/>
        </w:rPr>
      </w:pPr>
      <w:r w:rsidRPr="00E36A76">
        <w:rPr>
          <w:iCs/>
          <w:szCs w:val="22"/>
          <w:u w:val="single"/>
          <w:lang w:eastAsia="sv-SE"/>
        </w:rPr>
        <w:t>Nedsatt njurfunktion</w:t>
      </w:r>
    </w:p>
    <w:p w14:paraId="40B61B9E" w14:textId="77777777" w:rsidR="00E43E1C" w:rsidRPr="00E36A76" w:rsidRDefault="00E43E1C">
      <w:pPr>
        <w:tabs>
          <w:tab w:val="left" w:pos="567"/>
        </w:tabs>
        <w:ind w:right="98"/>
        <w:rPr>
          <w:szCs w:val="22"/>
        </w:rPr>
      </w:pPr>
      <w:r w:rsidRPr="00E36A76">
        <w:rPr>
          <w:szCs w:val="22"/>
        </w:rPr>
        <w:t>Ingen signifikant skillnad i halveringstid har konstaterats för patienter med försämrad njurfunktion (kreatininclearance &lt;10 ml/minut) i jämförelse med friska försökspersoner (medelvärde 37,7 mot 32,4</w:t>
      </w:r>
      <w:r w:rsidR="00851984" w:rsidRPr="00E36A76">
        <w:rPr>
          <w:szCs w:val="22"/>
        </w:rPr>
        <w:t> timm</w:t>
      </w:r>
      <w:r w:rsidRPr="00E36A76">
        <w:rPr>
          <w:szCs w:val="22"/>
        </w:rPr>
        <w:t>ar), ej heller i clearance (21,2 mot 25,0</w:t>
      </w:r>
      <w:r w:rsidR="00350BC4" w:rsidRPr="00E36A76">
        <w:rPr>
          <w:szCs w:val="22"/>
        </w:rPr>
        <w:t> l/</w:t>
      </w:r>
      <w:r w:rsidRPr="00E36A76">
        <w:rPr>
          <w:szCs w:val="22"/>
        </w:rPr>
        <w:t>timme). Massbalansstudier har visat att cirka 57</w:t>
      </w:r>
      <w:r w:rsidR="008C1C79" w:rsidRPr="00E36A76">
        <w:rPr>
          <w:szCs w:val="22"/>
        </w:rPr>
        <w:t> %</w:t>
      </w:r>
      <w:r w:rsidRPr="00E36A76">
        <w:rPr>
          <w:szCs w:val="22"/>
        </w:rPr>
        <w:t xml:space="preserve"> av olanzapin utsöndras, huvudsakligen som metaboliter, i urinen.</w:t>
      </w:r>
    </w:p>
    <w:p w14:paraId="35F6AC35" w14:textId="77777777" w:rsidR="0083705A" w:rsidRPr="00E36A76" w:rsidRDefault="0083705A" w:rsidP="0083705A">
      <w:pPr>
        <w:tabs>
          <w:tab w:val="left" w:pos="567"/>
        </w:tabs>
        <w:ind w:right="98"/>
        <w:rPr>
          <w:szCs w:val="22"/>
        </w:rPr>
      </w:pPr>
    </w:p>
    <w:p w14:paraId="6E959B91" w14:textId="74B2B0F0" w:rsidR="0083705A" w:rsidRPr="00E36A76" w:rsidRDefault="0083705A" w:rsidP="0083705A">
      <w:pPr>
        <w:tabs>
          <w:tab w:val="left" w:pos="567"/>
        </w:tabs>
        <w:ind w:right="98"/>
        <w:rPr>
          <w:szCs w:val="22"/>
          <w:u w:val="single"/>
        </w:rPr>
      </w:pPr>
      <w:r w:rsidRPr="00E36A76">
        <w:rPr>
          <w:szCs w:val="22"/>
          <w:u w:val="single"/>
        </w:rPr>
        <w:t>Nedsatt leverfunktion</w:t>
      </w:r>
    </w:p>
    <w:p w14:paraId="0631BDD2" w14:textId="249A73BD" w:rsidR="0083705A" w:rsidRPr="00E36A76" w:rsidRDefault="0083705A" w:rsidP="00E3112E">
      <w:pPr>
        <w:tabs>
          <w:tab w:val="left" w:pos="567"/>
        </w:tabs>
        <w:ind w:right="98"/>
        <w:rPr>
          <w:color w:val="000000"/>
          <w:szCs w:val="22"/>
          <w:u w:val="single"/>
        </w:rPr>
      </w:pPr>
      <w:r w:rsidRPr="00E36A76">
        <w:rPr>
          <w:szCs w:val="22"/>
        </w:rPr>
        <w:t>I en mindre studie på effekten av nedsatt leverfunktion hos 6</w:t>
      </w:r>
      <w:r w:rsidR="002A2F49" w:rsidRPr="00E36A76">
        <w:rPr>
          <w:szCs w:val="22"/>
        </w:rPr>
        <w:t> </w:t>
      </w:r>
      <w:r w:rsidRPr="00E36A76">
        <w:rPr>
          <w:szCs w:val="22"/>
        </w:rPr>
        <w:t>patienter med kliniskt signifikant (Childs Pugh-klass</w:t>
      </w:r>
      <w:r w:rsidR="002A2F49" w:rsidRPr="00E36A76">
        <w:rPr>
          <w:szCs w:val="22"/>
        </w:rPr>
        <w:t> </w:t>
      </w:r>
      <w:r w:rsidRPr="00E36A76">
        <w:rPr>
          <w:szCs w:val="22"/>
        </w:rPr>
        <w:t>A (n=5) och B (n=1)) cirros sågs liten effekt på farmakokinetiken för oralt administrerat olanzapin (2,5</w:t>
      </w:r>
      <w:r w:rsidRPr="00E36A76">
        <w:rPr>
          <w:szCs w:val="22"/>
        </w:rPr>
        <w:noBreakHyphen/>
        <w:t>7,5 mg engångsdos). Patienter med mild till måttlig leverdysfunktion hade något ökad systemisk clearance och snabbare eliminerings halveringstid jämfört med försökspersoner utan leverdysfunktion (n=3). Det fanns fler rökare bland patienter med cirros (4/6; 67 %) än hos patienter utan nedsatt leverfunktion (0/3; 0 %).</w:t>
      </w:r>
    </w:p>
    <w:p w14:paraId="254E58C9" w14:textId="34444BDE" w:rsidR="00E43E1C" w:rsidRPr="00E36A76" w:rsidRDefault="00E43E1C" w:rsidP="0083705A">
      <w:pPr>
        <w:tabs>
          <w:tab w:val="left" w:pos="567"/>
        </w:tabs>
        <w:ind w:right="98"/>
        <w:rPr>
          <w:szCs w:val="22"/>
        </w:rPr>
      </w:pPr>
    </w:p>
    <w:p w14:paraId="49B0EF6F" w14:textId="77777777" w:rsidR="00DA4B74" w:rsidRPr="00E36A76" w:rsidRDefault="00DA4B74">
      <w:pPr>
        <w:tabs>
          <w:tab w:val="left" w:pos="567"/>
        </w:tabs>
        <w:ind w:right="98"/>
        <w:rPr>
          <w:szCs w:val="22"/>
          <w:u w:val="single"/>
        </w:rPr>
      </w:pPr>
      <w:r w:rsidRPr="00E36A76">
        <w:rPr>
          <w:iCs/>
          <w:szCs w:val="22"/>
          <w:u w:val="single"/>
          <w:lang w:eastAsia="sv-SE"/>
        </w:rPr>
        <w:t>Rökare</w:t>
      </w:r>
    </w:p>
    <w:p w14:paraId="1977DC0C" w14:textId="221EFB9C" w:rsidR="00E43E1C" w:rsidRPr="00E36A76" w:rsidRDefault="00E43E1C">
      <w:pPr>
        <w:tabs>
          <w:tab w:val="left" w:pos="567"/>
        </w:tabs>
        <w:ind w:right="98"/>
        <w:rPr>
          <w:szCs w:val="22"/>
        </w:rPr>
      </w:pPr>
      <w:r w:rsidRPr="00E36A76">
        <w:rPr>
          <w:szCs w:val="22"/>
        </w:rPr>
        <w:t>Halveringstiden är längre hos icke-rökare i jämförelse med rökare (män och kvinnor) (38,6 respektive 30,4</w:t>
      </w:r>
      <w:r w:rsidR="002A2F49" w:rsidRPr="00E36A76">
        <w:rPr>
          <w:szCs w:val="22"/>
        </w:rPr>
        <w:t> timmar</w:t>
      </w:r>
      <w:r w:rsidRPr="00E36A76">
        <w:rPr>
          <w:szCs w:val="22"/>
        </w:rPr>
        <w:t>) och clearance är reducerat (18,6 respektive 27,7</w:t>
      </w:r>
      <w:r w:rsidR="00350BC4" w:rsidRPr="00E36A76">
        <w:rPr>
          <w:szCs w:val="22"/>
        </w:rPr>
        <w:t> l/</w:t>
      </w:r>
      <w:r w:rsidRPr="00E36A76">
        <w:rPr>
          <w:szCs w:val="22"/>
        </w:rPr>
        <w:t>timme).</w:t>
      </w:r>
    </w:p>
    <w:p w14:paraId="38FD8974" w14:textId="77777777" w:rsidR="00E43E1C" w:rsidRPr="00E36A76" w:rsidRDefault="00E43E1C">
      <w:pPr>
        <w:tabs>
          <w:tab w:val="left" w:pos="567"/>
        </w:tabs>
        <w:ind w:right="98"/>
        <w:rPr>
          <w:szCs w:val="22"/>
        </w:rPr>
      </w:pPr>
      <w:r w:rsidRPr="00E36A76">
        <w:rPr>
          <w:szCs w:val="22"/>
        </w:rPr>
        <w:t>Plasmaclearance av olanzapin är lägre hos äldre jämfört med yngre personer, hos kvinnor jämfört med män och hos icke-rökare jämfört med rökare. Variabiliteten i de farmakokinetiska egenskaperna för olanzapin är dock större mellan individer än den inverkan som ålder, kön eller rökning har på clearance och halveringstid.</w:t>
      </w:r>
    </w:p>
    <w:p w14:paraId="718F0ACB" w14:textId="77777777" w:rsidR="00E43E1C" w:rsidRPr="00E36A76" w:rsidRDefault="00E43E1C">
      <w:pPr>
        <w:tabs>
          <w:tab w:val="left" w:pos="567"/>
        </w:tabs>
        <w:ind w:right="98"/>
        <w:rPr>
          <w:szCs w:val="22"/>
        </w:rPr>
      </w:pPr>
    </w:p>
    <w:p w14:paraId="179DFDEB" w14:textId="77777777" w:rsidR="00E43E1C" w:rsidRPr="00E36A76" w:rsidRDefault="00E43E1C">
      <w:pPr>
        <w:tabs>
          <w:tab w:val="left" w:pos="567"/>
        </w:tabs>
        <w:ind w:right="98"/>
        <w:rPr>
          <w:szCs w:val="22"/>
        </w:rPr>
      </w:pPr>
      <w:r w:rsidRPr="00E36A76">
        <w:rPr>
          <w:szCs w:val="22"/>
        </w:rPr>
        <w:t>Inga skillnader i farmakokinetiska parametrar mellan kaukasiska, japanska eller kinesiska försökspersoner har konstaterats.</w:t>
      </w:r>
    </w:p>
    <w:p w14:paraId="2322D0B4" w14:textId="77777777" w:rsidR="00E43E1C" w:rsidRPr="00E36A76" w:rsidRDefault="00E43E1C">
      <w:pPr>
        <w:tabs>
          <w:tab w:val="left" w:pos="567"/>
        </w:tabs>
        <w:ind w:right="98"/>
        <w:rPr>
          <w:szCs w:val="22"/>
        </w:rPr>
      </w:pPr>
    </w:p>
    <w:p w14:paraId="09AD42F0" w14:textId="328C1EAF" w:rsidR="00B478BB" w:rsidRPr="00E36A76" w:rsidRDefault="009A6B50" w:rsidP="00451533">
      <w:pPr>
        <w:tabs>
          <w:tab w:val="left" w:pos="567"/>
        </w:tabs>
        <w:ind w:right="98"/>
        <w:outlineLvl w:val="0"/>
        <w:rPr>
          <w:szCs w:val="22"/>
          <w:u w:val="single"/>
        </w:rPr>
      </w:pPr>
      <w:bookmarkStart w:id="3" w:name="OLE_LINK3"/>
      <w:bookmarkStart w:id="4" w:name="OLE_LINK4"/>
      <w:r w:rsidRPr="00E36A76">
        <w:rPr>
          <w:szCs w:val="22"/>
          <w:u w:val="single"/>
        </w:rPr>
        <w:t>Pediatrisk population</w:t>
      </w:r>
      <w:r w:rsidR="00D61221">
        <w:rPr>
          <w:szCs w:val="22"/>
          <w:u w:val="single"/>
        </w:rPr>
        <w:fldChar w:fldCharType="begin"/>
      </w:r>
      <w:r w:rsidR="00D61221">
        <w:rPr>
          <w:szCs w:val="22"/>
          <w:u w:val="single"/>
        </w:rPr>
        <w:instrText xml:space="preserve"> DOCVARIABLE vault_nd_cbefb1fe-d5ed-45c6-b60c-6fc541b226f6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56EDB7D8" w14:textId="4E1BD6A5" w:rsidR="00B478BB" w:rsidRPr="00E36A76" w:rsidRDefault="00B478BB">
      <w:pPr>
        <w:tabs>
          <w:tab w:val="left" w:pos="567"/>
        </w:tabs>
        <w:ind w:right="98"/>
        <w:rPr>
          <w:szCs w:val="22"/>
        </w:rPr>
      </w:pPr>
      <w:r w:rsidRPr="00E36A76">
        <w:rPr>
          <w:szCs w:val="22"/>
        </w:rPr>
        <w:t>Ungdomar (i åldrarna 13</w:t>
      </w:r>
      <w:r w:rsidR="0083705A" w:rsidRPr="00E36A76">
        <w:rPr>
          <w:szCs w:val="22"/>
        </w:rPr>
        <w:noBreakHyphen/>
      </w:r>
      <w:r w:rsidRPr="00E36A76">
        <w:rPr>
          <w:szCs w:val="22"/>
        </w:rPr>
        <w:t>17 år): Olanzapins farmakokinetik är likartad hos ungdomar och vuxna. I kliniska studier utsattes ungdomar för i genomsnitt 27</w:t>
      </w:r>
      <w:r w:rsidR="008C1C79" w:rsidRPr="00E36A76">
        <w:rPr>
          <w:szCs w:val="22"/>
        </w:rPr>
        <w:t> %</w:t>
      </w:r>
      <w:r w:rsidRPr="00E36A76">
        <w:rPr>
          <w:szCs w:val="22"/>
        </w:rPr>
        <w:t xml:space="preserve"> mer olanzapin. Demografiska skillnader mellan ungdomar och vuxna inkluderar en lägre genomsnittlig kroppsvikt, och färre ungdomar var rökare. Sådana faktorer bidrar</w:t>
      </w:r>
      <w:r w:rsidR="003B7CEE" w:rsidRPr="00E36A76">
        <w:rPr>
          <w:szCs w:val="22"/>
        </w:rPr>
        <w:t xml:space="preserve"> möjligen</w:t>
      </w:r>
      <w:r w:rsidRPr="00E36A76">
        <w:rPr>
          <w:szCs w:val="22"/>
        </w:rPr>
        <w:t xml:space="preserve"> till den högre genomsnittliga exponering som observerats hos ungdomar.</w:t>
      </w:r>
    </w:p>
    <w:bookmarkEnd w:id="3"/>
    <w:bookmarkEnd w:id="4"/>
    <w:p w14:paraId="78B2BE52" w14:textId="77777777" w:rsidR="00E43E1C" w:rsidRPr="00E36A76" w:rsidRDefault="00E43E1C">
      <w:pPr>
        <w:tabs>
          <w:tab w:val="left" w:pos="567"/>
        </w:tabs>
        <w:ind w:right="98"/>
        <w:rPr>
          <w:szCs w:val="22"/>
        </w:rPr>
      </w:pPr>
    </w:p>
    <w:p w14:paraId="7C3C3C5B" w14:textId="20932CE0" w:rsidR="00E43E1C" w:rsidRPr="00E36A76" w:rsidRDefault="00E43E1C" w:rsidP="00451533">
      <w:pPr>
        <w:tabs>
          <w:tab w:val="left" w:pos="567"/>
        </w:tabs>
        <w:ind w:right="98"/>
        <w:outlineLvl w:val="0"/>
        <w:rPr>
          <w:b/>
          <w:szCs w:val="22"/>
        </w:rPr>
      </w:pPr>
      <w:r w:rsidRPr="00E36A76">
        <w:rPr>
          <w:b/>
          <w:szCs w:val="22"/>
        </w:rPr>
        <w:t>5.3</w:t>
      </w:r>
      <w:r w:rsidRPr="00E36A76">
        <w:rPr>
          <w:b/>
          <w:szCs w:val="22"/>
        </w:rPr>
        <w:tab/>
        <w:t>Prekliniska säkerhetsuppgifter</w:t>
      </w:r>
      <w:r w:rsidR="00D61221">
        <w:rPr>
          <w:b/>
          <w:szCs w:val="22"/>
        </w:rPr>
        <w:fldChar w:fldCharType="begin"/>
      </w:r>
      <w:r w:rsidR="00D61221">
        <w:rPr>
          <w:b/>
          <w:szCs w:val="22"/>
        </w:rPr>
        <w:instrText xml:space="preserve"> DOCVARIABLE vault_nd_2965b394-205d-40c0-9400-0fd8bfc46c02 \* MERGEFORMAT </w:instrText>
      </w:r>
      <w:r w:rsidR="00D61221">
        <w:rPr>
          <w:b/>
          <w:szCs w:val="22"/>
        </w:rPr>
        <w:fldChar w:fldCharType="separate"/>
      </w:r>
      <w:r w:rsidR="00D61221">
        <w:rPr>
          <w:b/>
          <w:szCs w:val="22"/>
        </w:rPr>
        <w:t xml:space="preserve"> </w:t>
      </w:r>
      <w:r w:rsidR="00D61221">
        <w:rPr>
          <w:b/>
          <w:szCs w:val="22"/>
        </w:rPr>
        <w:fldChar w:fldCharType="end"/>
      </w:r>
    </w:p>
    <w:p w14:paraId="2DE476E8" w14:textId="77777777" w:rsidR="00E43E1C" w:rsidRPr="00E36A76" w:rsidRDefault="00E43E1C">
      <w:pPr>
        <w:tabs>
          <w:tab w:val="left" w:pos="567"/>
        </w:tabs>
        <w:ind w:right="98"/>
        <w:rPr>
          <w:szCs w:val="22"/>
        </w:rPr>
      </w:pPr>
    </w:p>
    <w:p w14:paraId="30B261E6" w14:textId="10DBB8CD" w:rsidR="00E43E1C" w:rsidRPr="00E36A76" w:rsidRDefault="00E43E1C" w:rsidP="00451533">
      <w:pPr>
        <w:tabs>
          <w:tab w:val="left" w:pos="567"/>
        </w:tabs>
        <w:ind w:right="98"/>
        <w:outlineLvl w:val="0"/>
        <w:rPr>
          <w:szCs w:val="22"/>
        </w:rPr>
      </w:pPr>
      <w:r w:rsidRPr="00E36A76">
        <w:rPr>
          <w:szCs w:val="22"/>
          <w:u w:val="single"/>
        </w:rPr>
        <w:t>Akut toxicitet (vid engångsdos)</w:t>
      </w:r>
      <w:r w:rsidR="00D61221">
        <w:rPr>
          <w:szCs w:val="22"/>
          <w:u w:val="single"/>
        </w:rPr>
        <w:fldChar w:fldCharType="begin"/>
      </w:r>
      <w:r w:rsidR="00D61221">
        <w:rPr>
          <w:szCs w:val="22"/>
          <w:u w:val="single"/>
        </w:rPr>
        <w:instrText xml:space="preserve"> DOCVARIABLE vault_nd_8b3a2a50-ef4d-4a9e-8dcf-843a16faa575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46627033" w14:textId="77777777" w:rsidR="00E43E1C" w:rsidRPr="00E36A76" w:rsidRDefault="00E43E1C">
      <w:pPr>
        <w:tabs>
          <w:tab w:val="left" w:pos="567"/>
        </w:tabs>
        <w:ind w:right="98"/>
        <w:rPr>
          <w:szCs w:val="22"/>
        </w:rPr>
      </w:pPr>
      <w:r w:rsidRPr="00E36A76">
        <w:rPr>
          <w:szCs w:val="22"/>
        </w:rPr>
        <w:t>Symtomen på oral toxicitet hos gnagare är desamma som för andra potenta neuroleptiska substanser: hypoaktivitet, koma, tremor, kloniska kramper, salivavsöndring och minskad viktökning. I medeltal är den letala dosen ca 210</w:t>
      </w:r>
      <w:r w:rsidR="00350BC4" w:rsidRPr="00E36A76">
        <w:rPr>
          <w:szCs w:val="22"/>
        </w:rPr>
        <w:t> mg</w:t>
      </w:r>
      <w:r w:rsidRPr="00E36A76">
        <w:rPr>
          <w:szCs w:val="22"/>
        </w:rPr>
        <w:t>/kg (mus) och 175</w:t>
      </w:r>
      <w:r w:rsidR="00350BC4" w:rsidRPr="00E36A76">
        <w:rPr>
          <w:szCs w:val="22"/>
        </w:rPr>
        <w:t> mg</w:t>
      </w:r>
      <w:r w:rsidRPr="00E36A76">
        <w:rPr>
          <w:szCs w:val="22"/>
        </w:rPr>
        <w:t>/kg (råtta). Hund tolererar en singel oral dos upp till 100</w:t>
      </w:r>
      <w:r w:rsidR="00350BC4" w:rsidRPr="00E36A76">
        <w:rPr>
          <w:szCs w:val="22"/>
        </w:rPr>
        <w:t> mg</w:t>
      </w:r>
      <w:r w:rsidRPr="00E36A76">
        <w:rPr>
          <w:szCs w:val="22"/>
        </w:rPr>
        <w:t>/kg utan dödsfall. Kliniska tecken inkluderar sedering, ataxi, tremor, ökad hjärt</w:t>
      </w:r>
      <w:r w:rsidRPr="00E36A76">
        <w:rPr>
          <w:szCs w:val="22"/>
        </w:rPr>
        <w:softHyphen/>
        <w:t>frekvens, ansträngd andning, mios och anorexi. Hos apa har engångsdoser upp till 100</w:t>
      </w:r>
      <w:r w:rsidR="00350BC4" w:rsidRPr="00E36A76">
        <w:rPr>
          <w:szCs w:val="22"/>
        </w:rPr>
        <w:t> mg</w:t>
      </w:r>
      <w:r w:rsidRPr="00E36A76">
        <w:rPr>
          <w:szCs w:val="22"/>
        </w:rPr>
        <w:t>/kg resulterat i utmattning och vid högre doser, sänkt medvetandegrad.</w:t>
      </w:r>
    </w:p>
    <w:p w14:paraId="49771E7B" w14:textId="77777777" w:rsidR="00E43E1C" w:rsidRPr="00E36A76" w:rsidRDefault="00E43E1C">
      <w:pPr>
        <w:tabs>
          <w:tab w:val="left" w:pos="567"/>
        </w:tabs>
        <w:ind w:right="98"/>
        <w:rPr>
          <w:szCs w:val="22"/>
        </w:rPr>
      </w:pPr>
    </w:p>
    <w:p w14:paraId="79D9393C" w14:textId="7E140A4F" w:rsidR="00E43E1C" w:rsidRPr="00E36A76" w:rsidRDefault="00E43E1C" w:rsidP="00D51FFB">
      <w:pPr>
        <w:keepNext/>
        <w:keepLines/>
        <w:tabs>
          <w:tab w:val="left" w:pos="567"/>
        </w:tabs>
        <w:ind w:right="98"/>
        <w:outlineLvl w:val="0"/>
        <w:rPr>
          <w:szCs w:val="22"/>
        </w:rPr>
      </w:pPr>
      <w:r w:rsidRPr="00E36A76">
        <w:rPr>
          <w:szCs w:val="22"/>
          <w:u w:val="single"/>
        </w:rPr>
        <w:lastRenderedPageBreak/>
        <w:t>Kronisk toxicitet</w:t>
      </w:r>
      <w:r w:rsidR="00D61221">
        <w:rPr>
          <w:szCs w:val="22"/>
          <w:u w:val="single"/>
        </w:rPr>
        <w:fldChar w:fldCharType="begin"/>
      </w:r>
      <w:r w:rsidR="00D61221">
        <w:rPr>
          <w:szCs w:val="22"/>
          <w:u w:val="single"/>
        </w:rPr>
        <w:instrText xml:space="preserve"> DOCVARIABLE vault_nd_6de1b829-bbfc-4dc1-8334-f1b2d211c9dd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1D75A9DC" w14:textId="1559E465" w:rsidR="00E43E1C" w:rsidRPr="00E36A76" w:rsidRDefault="00E43E1C" w:rsidP="00D51FFB">
      <w:pPr>
        <w:keepNext/>
        <w:keepLines/>
        <w:tabs>
          <w:tab w:val="left" w:pos="567"/>
        </w:tabs>
        <w:ind w:right="98"/>
        <w:rPr>
          <w:szCs w:val="22"/>
        </w:rPr>
      </w:pPr>
      <w:r w:rsidRPr="00E36A76">
        <w:rPr>
          <w:szCs w:val="22"/>
        </w:rPr>
        <w:t>I 3-månadersstudier på mus och 1-årsstudier på råtta och hund är de dominerande effekterna CNS-depression, antikolinerga effekter och perifera hematologiska störningar. Tolerans utvecklas mot CNS-depression. Tillväxtparametrarna minskar vid höga doser. Reversibla effekter av förhöjda prolaktinvärden hos råtta inkluderar minskad ovarie- och livmodervikt och morfologiska förändringar i det vaginala epitelet och i bröstkörtlarna.</w:t>
      </w:r>
    </w:p>
    <w:p w14:paraId="46022886" w14:textId="77777777" w:rsidR="00E43E1C" w:rsidRPr="00E36A76" w:rsidRDefault="00E43E1C">
      <w:pPr>
        <w:tabs>
          <w:tab w:val="left" w:pos="567"/>
        </w:tabs>
        <w:ind w:right="98"/>
        <w:rPr>
          <w:szCs w:val="22"/>
        </w:rPr>
      </w:pPr>
    </w:p>
    <w:p w14:paraId="5BD98115" w14:textId="2E5A2802" w:rsidR="00F74136" w:rsidRPr="00E36A76" w:rsidRDefault="00E43E1C" w:rsidP="00451533">
      <w:pPr>
        <w:tabs>
          <w:tab w:val="left" w:pos="567"/>
        </w:tabs>
        <w:ind w:right="98"/>
        <w:outlineLvl w:val="0"/>
        <w:rPr>
          <w:szCs w:val="22"/>
        </w:rPr>
      </w:pPr>
      <w:r w:rsidRPr="00E36A76">
        <w:rPr>
          <w:szCs w:val="22"/>
          <w:u w:val="single"/>
        </w:rPr>
        <w:t>Hematologisk toxicitet</w:t>
      </w:r>
      <w:r w:rsidR="00D61221">
        <w:rPr>
          <w:szCs w:val="22"/>
          <w:u w:val="single"/>
        </w:rPr>
        <w:fldChar w:fldCharType="begin"/>
      </w:r>
      <w:r w:rsidR="00D61221">
        <w:rPr>
          <w:szCs w:val="22"/>
          <w:u w:val="single"/>
        </w:rPr>
        <w:instrText xml:space="preserve"> DOCVARIABLE vault_nd_08f43ef5-1fe7-4e42-9c66-602026543895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4239EBC1" w14:textId="349BA3F3" w:rsidR="00E43E1C" w:rsidRPr="00E36A76" w:rsidRDefault="00E43E1C">
      <w:pPr>
        <w:tabs>
          <w:tab w:val="left" w:pos="567"/>
        </w:tabs>
        <w:ind w:right="98"/>
        <w:rPr>
          <w:szCs w:val="22"/>
        </w:rPr>
      </w:pPr>
      <w:r w:rsidRPr="00E36A76">
        <w:rPr>
          <w:szCs w:val="22"/>
        </w:rPr>
        <w:t>Effekter på de hematologiska parametrarna ses hos samtliga djurarter. De omfattar dosrelaterad minskning av cirkulerande leukocyter hos mus och icke-specifik minskning av cirkulerande leukocyter hos råtta; dock ses inga tecken på benmärgs</w:t>
      </w:r>
      <w:r w:rsidRPr="00E36A76">
        <w:rPr>
          <w:szCs w:val="22"/>
        </w:rPr>
        <w:softHyphen/>
        <w:t>cytotoxicitet. Reversibel neutropeni, trombocytopeni eller anemi kan ses hos några hundar som behandlats med 8 eller 10</w:t>
      </w:r>
      <w:r w:rsidR="00350BC4" w:rsidRPr="00E36A76">
        <w:rPr>
          <w:szCs w:val="22"/>
        </w:rPr>
        <w:t> mg</w:t>
      </w:r>
      <w:r w:rsidRPr="00E36A76">
        <w:rPr>
          <w:szCs w:val="22"/>
        </w:rPr>
        <w:t>/kg/dag (AUC 12</w:t>
      </w:r>
      <w:r w:rsidR="0083705A" w:rsidRPr="00E36A76">
        <w:rPr>
          <w:szCs w:val="22"/>
        </w:rPr>
        <w:noBreakHyphen/>
      </w:r>
      <w:r w:rsidRPr="00E36A76">
        <w:rPr>
          <w:szCs w:val="22"/>
        </w:rPr>
        <w:t>15</w:t>
      </w:r>
      <w:r w:rsidR="00851984" w:rsidRPr="00E36A76">
        <w:rPr>
          <w:szCs w:val="22"/>
        </w:rPr>
        <w:t> gång</w:t>
      </w:r>
      <w:r w:rsidRPr="00E36A76">
        <w:rPr>
          <w:szCs w:val="22"/>
        </w:rPr>
        <w:t>er större än hos människa efter en dos av 12</w:t>
      </w:r>
      <w:r w:rsidR="00350BC4" w:rsidRPr="00E36A76">
        <w:rPr>
          <w:szCs w:val="22"/>
        </w:rPr>
        <w:t> mg</w:t>
      </w:r>
      <w:r w:rsidRPr="00E36A76">
        <w:rPr>
          <w:szCs w:val="22"/>
        </w:rPr>
        <w:t>). Hos hundar med cytopeni ses inga negativa effekter på stamceller och prolifererande celler i benmärgen.</w:t>
      </w:r>
    </w:p>
    <w:p w14:paraId="43161EE2" w14:textId="77777777" w:rsidR="00E43E1C" w:rsidRPr="00E36A76" w:rsidRDefault="00E43E1C">
      <w:pPr>
        <w:tabs>
          <w:tab w:val="left" w:pos="567"/>
        </w:tabs>
        <w:ind w:right="98"/>
        <w:rPr>
          <w:szCs w:val="22"/>
        </w:rPr>
      </w:pPr>
    </w:p>
    <w:p w14:paraId="42ABA0CA" w14:textId="5164EFC6" w:rsidR="00E43E1C" w:rsidRPr="00E36A76" w:rsidRDefault="00E43E1C" w:rsidP="00451533">
      <w:pPr>
        <w:tabs>
          <w:tab w:val="left" w:pos="567"/>
        </w:tabs>
        <w:ind w:right="98"/>
        <w:outlineLvl w:val="0"/>
        <w:rPr>
          <w:szCs w:val="22"/>
        </w:rPr>
      </w:pPr>
      <w:r w:rsidRPr="00E36A76">
        <w:rPr>
          <w:szCs w:val="22"/>
          <w:u w:val="single"/>
        </w:rPr>
        <w:t>Reproduktionstoxikologi</w:t>
      </w:r>
      <w:r w:rsidR="00D61221">
        <w:rPr>
          <w:szCs w:val="22"/>
          <w:u w:val="single"/>
        </w:rPr>
        <w:fldChar w:fldCharType="begin"/>
      </w:r>
      <w:r w:rsidR="00D61221">
        <w:rPr>
          <w:szCs w:val="22"/>
          <w:u w:val="single"/>
        </w:rPr>
        <w:instrText xml:space="preserve"> DOCVARIABLE vault_nd_705cc034-2d7c-4d2b-b0bb-50b39ca779d9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4D44334F" w14:textId="77777777" w:rsidR="00E43E1C" w:rsidRPr="00E36A76" w:rsidRDefault="00E43E1C">
      <w:pPr>
        <w:tabs>
          <w:tab w:val="left" w:pos="567"/>
        </w:tabs>
        <w:ind w:right="98"/>
        <w:rPr>
          <w:szCs w:val="22"/>
        </w:rPr>
      </w:pPr>
      <w:r w:rsidRPr="00E36A76">
        <w:rPr>
          <w:szCs w:val="22"/>
        </w:rPr>
        <w:t>Olanzapin har inga teratogena effekter. Sedering påverkar parningsförmågan hos hanråttor. Östrogencykeln påverkas vid doser på 1,1</w:t>
      </w:r>
      <w:r w:rsidR="00350BC4" w:rsidRPr="00E36A76">
        <w:rPr>
          <w:szCs w:val="22"/>
        </w:rPr>
        <w:t> mg</w:t>
      </w:r>
      <w:r w:rsidRPr="00E36A76">
        <w:rPr>
          <w:szCs w:val="22"/>
        </w:rPr>
        <w:t>/kg (3</w:t>
      </w:r>
      <w:r w:rsidR="00851984" w:rsidRPr="00E36A76">
        <w:rPr>
          <w:szCs w:val="22"/>
        </w:rPr>
        <w:t> gång</w:t>
      </w:r>
      <w:r w:rsidRPr="00E36A76">
        <w:rPr>
          <w:szCs w:val="22"/>
        </w:rPr>
        <w:t>er den maximala dosen för människa) och reproduktionsparametrar påverkas hos råttor som får 3</w:t>
      </w:r>
      <w:r w:rsidR="00350BC4" w:rsidRPr="00E36A76">
        <w:rPr>
          <w:szCs w:val="22"/>
        </w:rPr>
        <w:t> mg</w:t>
      </w:r>
      <w:r w:rsidRPr="00E36A76">
        <w:rPr>
          <w:szCs w:val="22"/>
        </w:rPr>
        <w:t>/kg (9</w:t>
      </w:r>
      <w:r w:rsidR="00851984" w:rsidRPr="00E36A76">
        <w:rPr>
          <w:szCs w:val="22"/>
        </w:rPr>
        <w:t> gång</w:t>
      </w:r>
      <w:r w:rsidRPr="00E36A76">
        <w:rPr>
          <w:szCs w:val="22"/>
        </w:rPr>
        <w:t>er maximal humandos). Hos avkomman till råttor som erhållit olanzapin ses försening i fetal utveckling och övergående minskad aktivitet.</w:t>
      </w:r>
    </w:p>
    <w:p w14:paraId="4C7133F1" w14:textId="77777777" w:rsidR="00E43E1C" w:rsidRPr="00E36A76" w:rsidRDefault="00E43E1C">
      <w:pPr>
        <w:tabs>
          <w:tab w:val="left" w:pos="567"/>
        </w:tabs>
        <w:ind w:right="98"/>
        <w:rPr>
          <w:szCs w:val="22"/>
        </w:rPr>
      </w:pPr>
    </w:p>
    <w:p w14:paraId="2DE28104" w14:textId="6E5AEE2C" w:rsidR="00E43E1C" w:rsidRPr="00E36A76" w:rsidRDefault="00E43E1C" w:rsidP="00451533">
      <w:pPr>
        <w:tabs>
          <w:tab w:val="left" w:pos="567"/>
        </w:tabs>
        <w:ind w:right="98"/>
        <w:outlineLvl w:val="0"/>
        <w:rPr>
          <w:szCs w:val="22"/>
        </w:rPr>
      </w:pPr>
      <w:r w:rsidRPr="00E36A76">
        <w:rPr>
          <w:szCs w:val="22"/>
          <w:u w:val="single"/>
        </w:rPr>
        <w:t>Mutagenicitet</w:t>
      </w:r>
      <w:r w:rsidR="00D61221">
        <w:rPr>
          <w:szCs w:val="22"/>
          <w:u w:val="single"/>
        </w:rPr>
        <w:fldChar w:fldCharType="begin"/>
      </w:r>
      <w:r w:rsidR="00D61221">
        <w:rPr>
          <w:szCs w:val="22"/>
          <w:u w:val="single"/>
        </w:rPr>
        <w:instrText xml:space="preserve"> DOCVARIABLE vault_nd_9760c10b-0e19-4765-bce1-685395108669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657C2F79" w14:textId="51ED7007" w:rsidR="00E43E1C" w:rsidRPr="00E36A76" w:rsidRDefault="00E43E1C">
      <w:pPr>
        <w:tabs>
          <w:tab w:val="left" w:pos="567"/>
        </w:tabs>
        <w:ind w:right="98"/>
        <w:rPr>
          <w:szCs w:val="22"/>
        </w:rPr>
      </w:pPr>
      <w:r w:rsidRPr="00E36A76">
        <w:rPr>
          <w:szCs w:val="22"/>
        </w:rPr>
        <w:t xml:space="preserve">Olanzapin visar inga mutagena eller klastogena effekter i något av standardtesten, som omfattar mutagenicitetstest på bakterier samt </w:t>
      </w:r>
      <w:r w:rsidRPr="00E36A76">
        <w:rPr>
          <w:i/>
          <w:szCs w:val="22"/>
        </w:rPr>
        <w:t>in vitro</w:t>
      </w:r>
      <w:r w:rsidRPr="00E36A76">
        <w:rPr>
          <w:szCs w:val="22"/>
        </w:rPr>
        <w:t xml:space="preserve"> och </w:t>
      </w:r>
      <w:r w:rsidRPr="00E36A76">
        <w:rPr>
          <w:i/>
          <w:szCs w:val="22"/>
        </w:rPr>
        <w:t>in vivo</w:t>
      </w:r>
      <w:r w:rsidRPr="00E36A76">
        <w:rPr>
          <w:szCs w:val="22"/>
        </w:rPr>
        <w:t xml:space="preserve"> däggdjurstest.</w:t>
      </w:r>
    </w:p>
    <w:p w14:paraId="6836178F" w14:textId="77777777" w:rsidR="00E43E1C" w:rsidRPr="00E36A76" w:rsidRDefault="00E43E1C">
      <w:pPr>
        <w:tabs>
          <w:tab w:val="left" w:pos="567"/>
        </w:tabs>
        <w:ind w:right="98"/>
        <w:rPr>
          <w:szCs w:val="22"/>
        </w:rPr>
      </w:pPr>
    </w:p>
    <w:p w14:paraId="7E32CAA6" w14:textId="21125E3C" w:rsidR="00E43E1C" w:rsidRPr="00E36A76" w:rsidRDefault="00E43E1C" w:rsidP="00451533">
      <w:pPr>
        <w:tabs>
          <w:tab w:val="left" w:pos="567"/>
        </w:tabs>
        <w:ind w:right="98"/>
        <w:outlineLvl w:val="0"/>
        <w:rPr>
          <w:szCs w:val="22"/>
        </w:rPr>
      </w:pPr>
      <w:r w:rsidRPr="00E36A76">
        <w:rPr>
          <w:szCs w:val="22"/>
          <w:u w:val="single"/>
        </w:rPr>
        <w:t>Karcinogenicitet</w:t>
      </w:r>
      <w:r w:rsidR="00D61221">
        <w:rPr>
          <w:szCs w:val="22"/>
          <w:u w:val="single"/>
        </w:rPr>
        <w:fldChar w:fldCharType="begin"/>
      </w:r>
      <w:r w:rsidR="00D61221">
        <w:rPr>
          <w:szCs w:val="22"/>
          <w:u w:val="single"/>
        </w:rPr>
        <w:instrText xml:space="preserve"> DOCVARIABLE vault_nd_48279414-bafb-4538-a09a-7985c8c061cd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7D952C40" w14:textId="77777777" w:rsidR="00E43E1C" w:rsidRPr="00E36A76" w:rsidRDefault="00E43E1C">
      <w:pPr>
        <w:tabs>
          <w:tab w:val="left" w:pos="567"/>
        </w:tabs>
        <w:ind w:right="98"/>
        <w:rPr>
          <w:szCs w:val="22"/>
        </w:rPr>
      </w:pPr>
      <w:r w:rsidRPr="00E36A76">
        <w:rPr>
          <w:szCs w:val="22"/>
        </w:rPr>
        <w:t>Baserat på resultat från studier på mus och råtta dras slutsatsen att olanzapin inte har någon karcinogen effekt.</w:t>
      </w:r>
    </w:p>
    <w:p w14:paraId="5ECF8D75" w14:textId="77777777" w:rsidR="00E43E1C" w:rsidRPr="00E36A76" w:rsidRDefault="00E43E1C">
      <w:pPr>
        <w:tabs>
          <w:tab w:val="left" w:pos="567"/>
        </w:tabs>
        <w:ind w:right="98"/>
        <w:rPr>
          <w:szCs w:val="22"/>
        </w:rPr>
      </w:pPr>
    </w:p>
    <w:p w14:paraId="5B72A53B" w14:textId="77777777" w:rsidR="00E43E1C" w:rsidRPr="00E36A76" w:rsidRDefault="00E43E1C">
      <w:pPr>
        <w:tabs>
          <w:tab w:val="left" w:pos="567"/>
        </w:tabs>
        <w:ind w:right="98"/>
        <w:rPr>
          <w:szCs w:val="22"/>
        </w:rPr>
      </w:pPr>
    </w:p>
    <w:p w14:paraId="5839BF92" w14:textId="447D3902" w:rsidR="00E43E1C" w:rsidRPr="00E36A76" w:rsidRDefault="00E43E1C" w:rsidP="00451533">
      <w:pPr>
        <w:tabs>
          <w:tab w:val="left" w:pos="567"/>
        </w:tabs>
        <w:ind w:right="98"/>
        <w:outlineLvl w:val="0"/>
        <w:rPr>
          <w:b/>
          <w:szCs w:val="22"/>
        </w:rPr>
      </w:pPr>
      <w:r w:rsidRPr="00E36A76">
        <w:rPr>
          <w:b/>
          <w:szCs w:val="22"/>
        </w:rPr>
        <w:t>6.</w:t>
      </w:r>
      <w:r w:rsidRPr="00E36A76">
        <w:rPr>
          <w:b/>
          <w:szCs w:val="22"/>
        </w:rPr>
        <w:tab/>
        <w:t>FARMACEUTISKA UPPGIFTER</w:t>
      </w:r>
      <w:r w:rsidR="00D61221">
        <w:rPr>
          <w:b/>
          <w:szCs w:val="22"/>
        </w:rPr>
        <w:fldChar w:fldCharType="begin"/>
      </w:r>
      <w:r w:rsidR="00D61221">
        <w:rPr>
          <w:b/>
          <w:szCs w:val="22"/>
        </w:rPr>
        <w:instrText xml:space="preserve"> DOCVARIABLE VAULT_ND_3c020d9b-225f-4a90-909f-dd5d15031810 \* MERGEFORMAT </w:instrText>
      </w:r>
      <w:r w:rsidR="00D61221">
        <w:rPr>
          <w:b/>
          <w:szCs w:val="22"/>
        </w:rPr>
        <w:fldChar w:fldCharType="separate"/>
      </w:r>
      <w:r w:rsidR="00D61221">
        <w:rPr>
          <w:b/>
          <w:szCs w:val="22"/>
        </w:rPr>
        <w:t xml:space="preserve"> </w:t>
      </w:r>
      <w:r w:rsidR="00D61221">
        <w:rPr>
          <w:b/>
          <w:szCs w:val="22"/>
        </w:rPr>
        <w:fldChar w:fldCharType="end"/>
      </w:r>
    </w:p>
    <w:p w14:paraId="3A771689" w14:textId="77777777" w:rsidR="00E43E1C" w:rsidRPr="00E36A76" w:rsidRDefault="00E43E1C">
      <w:pPr>
        <w:tabs>
          <w:tab w:val="left" w:pos="567"/>
        </w:tabs>
        <w:ind w:right="98"/>
        <w:rPr>
          <w:b/>
          <w:szCs w:val="22"/>
        </w:rPr>
      </w:pPr>
    </w:p>
    <w:p w14:paraId="05A85F17" w14:textId="51D07864" w:rsidR="002839F3" w:rsidRPr="00E36A76" w:rsidRDefault="002839F3" w:rsidP="00451533">
      <w:pPr>
        <w:suppressAutoHyphens/>
        <w:ind w:left="567" w:hanging="567"/>
        <w:outlineLvl w:val="0"/>
        <w:rPr>
          <w:szCs w:val="22"/>
        </w:rPr>
      </w:pPr>
      <w:r w:rsidRPr="00E36A76">
        <w:rPr>
          <w:b/>
          <w:szCs w:val="22"/>
        </w:rPr>
        <w:t>6.1</w:t>
      </w:r>
      <w:r w:rsidRPr="00E36A76">
        <w:rPr>
          <w:b/>
          <w:szCs w:val="22"/>
        </w:rPr>
        <w:tab/>
        <w:t>Förteckning över hjälpämnen</w:t>
      </w:r>
      <w:r w:rsidR="00D61221">
        <w:rPr>
          <w:b/>
          <w:szCs w:val="22"/>
        </w:rPr>
        <w:fldChar w:fldCharType="begin"/>
      </w:r>
      <w:r w:rsidR="00D61221">
        <w:rPr>
          <w:b/>
          <w:szCs w:val="22"/>
        </w:rPr>
        <w:instrText xml:space="preserve"> DOCVARIABLE vault_nd_a8156f37-edbf-45ec-9f1f-70c0cea9061d \* MERGEFORMAT </w:instrText>
      </w:r>
      <w:r w:rsidR="00D61221">
        <w:rPr>
          <w:b/>
          <w:szCs w:val="22"/>
        </w:rPr>
        <w:fldChar w:fldCharType="separate"/>
      </w:r>
      <w:r w:rsidR="00D61221">
        <w:rPr>
          <w:b/>
          <w:szCs w:val="22"/>
        </w:rPr>
        <w:t xml:space="preserve"> </w:t>
      </w:r>
      <w:r w:rsidR="00D61221">
        <w:rPr>
          <w:b/>
          <w:szCs w:val="22"/>
        </w:rPr>
        <w:fldChar w:fldCharType="end"/>
      </w:r>
    </w:p>
    <w:p w14:paraId="27549640" w14:textId="77777777" w:rsidR="002839F3" w:rsidRPr="00E36A76" w:rsidRDefault="002839F3" w:rsidP="002839F3">
      <w:pPr>
        <w:autoSpaceDE w:val="0"/>
        <w:autoSpaceDN w:val="0"/>
        <w:adjustRightInd w:val="0"/>
        <w:rPr>
          <w:szCs w:val="22"/>
          <w:u w:val="single"/>
          <w:lang w:eastAsia="sv-SE"/>
        </w:rPr>
      </w:pPr>
    </w:p>
    <w:p w14:paraId="7314E51F" w14:textId="6BF64EE8" w:rsidR="002839F3" w:rsidRPr="00E36A76" w:rsidRDefault="002839F3" w:rsidP="00451533">
      <w:pPr>
        <w:autoSpaceDE w:val="0"/>
        <w:autoSpaceDN w:val="0"/>
        <w:adjustRightInd w:val="0"/>
        <w:outlineLvl w:val="0"/>
        <w:rPr>
          <w:szCs w:val="22"/>
          <w:u w:val="single"/>
          <w:lang w:eastAsia="sv-SE"/>
        </w:rPr>
      </w:pPr>
      <w:r w:rsidRPr="00E36A76">
        <w:rPr>
          <w:szCs w:val="22"/>
          <w:u w:val="single"/>
          <w:lang w:eastAsia="sv-SE"/>
        </w:rPr>
        <w:t>Tablettkärna</w:t>
      </w:r>
      <w:r w:rsidR="00D61221">
        <w:rPr>
          <w:szCs w:val="22"/>
          <w:u w:val="single"/>
          <w:lang w:eastAsia="sv-SE"/>
        </w:rPr>
        <w:fldChar w:fldCharType="begin"/>
      </w:r>
      <w:r w:rsidR="00D61221">
        <w:rPr>
          <w:szCs w:val="22"/>
          <w:u w:val="single"/>
          <w:lang w:eastAsia="sv-SE"/>
        </w:rPr>
        <w:instrText xml:space="preserve"> DOCVARIABLE vault_nd_4b28d3de-2897-4f4a-a49e-4dcb4098cde8 \* MERGEFORMAT </w:instrText>
      </w:r>
      <w:r w:rsidR="00D61221">
        <w:rPr>
          <w:szCs w:val="22"/>
          <w:u w:val="single"/>
          <w:lang w:eastAsia="sv-SE"/>
        </w:rPr>
        <w:fldChar w:fldCharType="separate"/>
      </w:r>
      <w:r w:rsidR="00D61221">
        <w:rPr>
          <w:szCs w:val="22"/>
          <w:u w:val="single"/>
          <w:lang w:eastAsia="sv-SE"/>
        </w:rPr>
        <w:t xml:space="preserve"> </w:t>
      </w:r>
      <w:r w:rsidR="00D61221">
        <w:rPr>
          <w:szCs w:val="22"/>
          <w:u w:val="single"/>
          <w:lang w:eastAsia="sv-SE"/>
        </w:rPr>
        <w:fldChar w:fldCharType="end"/>
      </w:r>
    </w:p>
    <w:p w14:paraId="03A6C83B" w14:textId="50CEFEBF" w:rsidR="002839F3" w:rsidRPr="00E36A76" w:rsidRDefault="002839F3" w:rsidP="00451533">
      <w:pPr>
        <w:autoSpaceDE w:val="0"/>
        <w:autoSpaceDN w:val="0"/>
        <w:adjustRightInd w:val="0"/>
        <w:outlineLvl w:val="0"/>
        <w:rPr>
          <w:szCs w:val="22"/>
          <w:lang w:eastAsia="sv-SE"/>
        </w:rPr>
      </w:pPr>
      <w:r w:rsidRPr="00E36A76">
        <w:rPr>
          <w:szCs w:val="22"/>
          <w:lang w:eastAsia="sv-SE"/>
        </w:rPr>
        <w:t>Laktosmonohydrat</w:t>
      </w:r>
      <w:r w:rsidR="00D61221">
        <w:rPr>
          <w:szCs w:val="22"/>
          <w:lang w:eastAsia="sv-SE"/>
        </w:rPr>
        <w:fldChar w:fldCharType="begin"/>
      </w:r>
      <w:r w:rsidR="00D61221">
        <w:rPr>
          <w:szCs w:val="22"/>
          <w:lang w:eastAsia="sv-SE"/>
        </w:rPr>
        <w:instrText xml:space="preserve"> DOCVARIABLE vault_nd_bb0e5e0e-31da-498e-a68d-57dcff8cfd1c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305C3D8D" w14:textId="77777777" w:rsidR="002839F3" w:rsidRPr="00E36A76" w:rsidRDefault="002839F3" w:rsidP="002839F3">
      <w:pPr>
        <w:autoSpaceDE w:val="0"/>
        <w:autoSpaceDN w:val="0"/>
        <w:adjustRightInd w:val="0"/>
        <w:rPr>
          <w:szCs w:val="22"/>
          <w:lang w:eastAsia="sv-SE"/>
        </w:rPr>
      </w:pPr>
      <w:r w:rsidRPr="00E36A76">
        <w:rPr>
          <w:szCs w:val="22"/>
          <w:lang w:eastAsia="sv-SE"/>
        </w:rPr>
        <w:t>Hydroxypropylcellulosa</w:t>
      </w:r>
    </w:p>
    <w:p w14:paraId="5DB213F3" w14:textId="77777777" w:rsidR="002839F3" w:rsidRPr="00E36A76" w:rsidRDefault="002839F3" w:rsidP="002839F3">
      <w:pPr>
        <w:autoSpaceDE w:val="0"/>
        <w:autoSpaceDN w:val="0"/>
        <w:adjustRightInd w:val="0"/>
        <w:rPr>
          <w:szCs w:val="22"/>
          <w:lang w:eastAsia="sv-SE"/>
        </w:rPr>
      </w:pPr>
      <w:r w:rsidRPr="00E36A76">
        <w:rPr>
          <w:szCs w:val="22"/>
          <w:lang w:eastAsia="sv-SE"/>
        </w:rPr>
        <w:t>Krospovidon typ A</w:t>
      </w:r>
    </w:p>
    <w:p w14:paraId="13B4474B" w14:textId="77777777" w:rsidR="002839F3" w:rsidRPr="00E36A76" w:rsidRDefault="002839F3" w:rsidP="002839F3">
      <w:pPr>
        <w:autoSpaceDE w:val="0"/>
        <w:autoSpaceDN w:val="0"/>
        <w:adjustRightInd w:val="0"/>
        <w:rPr>
          <w:szCs w:val="22"/>
          <w:lang w:eastAsia="sv-SE"/>
        </w:rPr>
      </w:pPr>
      <w:r w:rsidRPr="00E36A76">
        <w:rPr>
          <w:szCs w:val="22"/>
          <w:lang w:eastAsia="sv-SE"/>
        </w:rPr>
        <w:t>Kolloidal, vattenfri kisel</w:t>
      </w:r>
    </w:p>
    <w:p w14:paraId="061FBEF3" w14:textId="77777777" w:rsidR="002839F3" w:rsidRPr="00E36A76" w:rsidRDefault="002839F3" w:rsidP="002839F3">
      <w:pPr>
        <w:autoSpaceDE w:val="0"/>
        <w:autoSpaceDN w:val="0"/>
        <w:adjustRightInd w:val="0"/>
        <w:rPr>
          <w:szCs w:val="22"/>
          <w:lang w:eastAsia="sv-SE"/>
        </w:rPr>
      </w:pPr>
      <w:r w:rsidRPr="00E36A76">
        <w:rPr>
          <w:szCs w:val="22"/>
          <w:lang w:eastAsia="sv-SE"/>
        </w:rPr>
        <w:t>Mikrokristallin cellulosa</w:t>
      </w:r>
    </w:p>
    <w:p w14:paraId="0AED1452" w14:textId="77777777" w:rsidR="002839F3" w:rsidRPr="00E36A76" w:rsidRDefault="002839F3" w:rsidP="002839F3">
      <w:pPr>
        <w:autoSpaceDE w:val="0"/>
        <w:autoSpaceDN w:val="0"/>
        <w:adjustRightInd w:val="0"/>
        <w:rPr>
          <w:szCs w:val="22"/>
          <w:lang w:eastAsia="sv-SE"/>
        </w:rPr>
      </w:pPr>
      <w:r w:rsidRPr="00E36A76">
        <w:rPr>
          <w:szCs w:val="22"/>
          <w:lang w:eastAsia="sv-SE"/>
        </w:rPr>
        <w:t>Magnesiumstearat</w:t>
      </w:r>
    </w:p>
    <w:p w14:paraId="44314F6D" w14:textId="77777777" w:rsidR="002839F3" w:rsidRPr="00E36A76" w:rsidRDefault="002839F3" w:rsidP="002839F3">
      <w:pPr>
        <w:autoSpaceDE w:val="0"/>
        <w:autoSpaceDN w:val="0"/>
        <w:adjustRightInd w:val="0"/>
        <w:rPr>
          <w:szCs w:val="22"/>
          <w:lang w:eastAsia="sv-SE"/>
        </w:rPr>
      </w:pPr>
    </w:p>
    <w:p w14:paraId="32C0E6EF" w14:textId="7787B3B1" w:rsidR="002839F3" w:rsidRPr="00E36A76" w:rsidRDefault="002839F3" w:rsidP="00451533">
      <w:pPr>
        <w:autoSpaceDE w:val="0"/>
        <w:autoSpaceDN w:val="0"/>
        <w:adjustRightInd w:val="0"/>
        <w:outlineLvl w:val="0"/>
        <w:rPr>
          <w:szCs w:val="22"/>
          <w:u w:val="single"/>
          <w:lang w:eastAsia="sv-SE"/>
        </w:rPr>
      </w:pPr>
      <w:r w:rsidRPr="00E36A76">
        <w:rPr>
          <w:szCs w:val="22"/>
          <w:u w:val="single"/>
          <w:lang w:eastAsia="sv-SE"/>
        </w:rPr>
        <w:t>Tablettdragering</w:t>
      </w:r>
      <w:r w:rsidR="00D61221">
        <w:rPr>
          <w:szCs w:val="22"/>
          <w:u w:val="single"/>
          <w:lang w:eastAsia="sv-SE"/>
        </w:rPr>
        <w:fldChar w:fldCharType="begin"/>
      </w:r>
      <w:r w:rsidR="00D61221">
        <w:rPr>
          <w:szCs w:val="22"/>
          <w:u w:val="single"/>
          <w:lang w:eastAsia="sv-SE"/>
        </w:rPr>
        <w:instrText xml:space="preserve"> DOCVARIABLE vault_nd_7c7536e9-9ae2-4d73-9ff8-e43270e89d51 \* MERGEFORMAT </w:instrText>
      </w:r>
      <w:r w:rsidR="00D61221">
        <w:rPr>
          <w:szCs w:val="22"/>
          <w:u w:val="single"/>
          <w:lang w:eastAsia="sv-SE"/>
        </w:rPr>
        <w:fldChar w:fldCharType="separate"/>
      </w:r>
      <w:r w:rsidR="00D61221">
        <w:rPr>
          <w:szCs w:val="22"/>
          <w:u w:val="single"/>
          <w:lang w:eastAsia="sv-SE"/>
        </w:rPr>
        <w:t xml:space="preserve"> </w:t>
      </w:r>
      <w:r w:rsidR="00D61221">
        <w:rPr>
          <w:szCs w:val="22"/>
          <w:u w:val="single"/>
          <w:lang w:eastAsia="sv-SE"/>
        </w:rPr>
        <w:fldChar w:fldCharType="end"/>
      </w:r>
    </w:p>
    <w:p w14:paraId="2D682C9A" w14:textId="4F922215" w:rsidR="002839F3" w:rsidRPr="00E36A76" w:rsidRDefault="002839F3" w:rsidP="00451533">
      <w:pPr>
        <w:autoSpaceDE w:val="0"/>
        <w:autoSpaceDN w:val="0"/>
        <w:adjustRightInd w:val="0"/>
        <w:outlineLvl w:val="0"/>
        <w:rPr>
          <w:szCs w:val="22"/>
          <w:lang w:eastAsia="sv-SE"/>
        </w:rPr>
      </w:pPr>
      <w:r w:rsidRPr="00E36A76">
        <w:rPr>
          <w:szCs w:val="22"/>
          <w:lang w:eastAsia="sv-SE"/>
        </w:rPr>
        <w:t>Hypromellos</w:t>
      </w:r>
      <w:r w:rsidR="00D61221">
        <w:rPr>
          <w:szCs w:val="22"/>
          <w:lang w:eastAsia="sv-SE"/>
        </w:rPr>
        <w:fldChar w:fldCharType="begin"/>
      </w:r>
      <w:r w:rsidR="00D61221">
        <w:rPr>
          <w:szCs w:val="22"/>
          <w:lang w:eastAsia="sv-SE"/>
        </w:rPr>
        <w:instrText xml:space="preserve"> DOCVARIABLE vault_nd_c7baf9fe-0469-45d2-826a-07e4d0b79f73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14464BC2" w14:textId="77777777" w:rsidR="0083705A" w:rsidRPr="00E36A76" w:rsidRDefault="0083705A" w:rsidP="0083705A">
      <w:pPr>
        <w:suppressAutoHyphens/>
        <w:rPr>
          <w:i/>
          <w:szCs w:val="22"/>
        </w:rPr>
      </w:pPr>
      <w:r w:rsidRPr="00E36A76">
        <w:rPr>
          <w:i/>
          <w:szCs w:val="22"/>
        </w:rPr>
        <w:t>Olanzapine Teva 2,5 mg/5 mg/7,5 mg/10 mg filmdragerade tabletter</w:t>
      </w:r>
    </w:p>
    <w:p w14:paraId="1083D841" w14:textId="2DDC259D" w:rsidR="002839F3" w:rsidRPr="00E36A76" w:rsidRDefault="002839F3" w:rsidP="002839F3">
      <w:pPr>
        <w:autoSpaceDE w:val="0"/>
        <w:autoSpaceDN w:val="0"/>
        <w:adjustRightInd w:val="0"/>
        <w:rPr>
          <w:szCs w:val="22"/>
          <w:lang w:eastAsia="sv-SE"/>
        </w:rPr>
      </w:pPr>
      <w:r w:rsidRPr="00E36A76">
        <w:rPr>
          <w:szCs w:val="22"/>
          <w:lang w:eastAsia="sv-SE"/>
        </w:rPr>
        <w:t xml:space="preserve">Vit färgblandning (polydextros, hypromellos, glycerol </w:t>
      </w:r>
      <w:r w:rsidR="006B38BC" w:rsidRPr="00E36A76">
        <w:rPr>
          <w:szCs w:val="22"/>
          <w:lang w:eastAsia="sv-SE"/>
        </w:rPr>
        <w:t>tr</w:t>
      </w:r>
      <w:r w:rsidRPr="00E36A76">
        <w:rPr>
          <w:szCs w:val="22"/>
          <w:lang w:eastAsia="sv-SE"/>
        </w:rPr>
        <w:t>iacetat, makrogol</w:t>
      </w:r>
      <w:r w:rsidR="0020402B" w:rsidRPr="00E36A76">
        <w:rPr>
          <w:szCs w:val="22"/>
          <w:lang w:eastAsia="sv-SE"/>
        </w:rPr>
        <w:t> </w:t>
      </w:r>
      <w:r w:rsidRPr="00E36A76">
        <w:rPr>
          <w:szCs w:val="22"/>
          <w:lang w:eastAsia="sv-SE"/>
        </w:rPr>
        <w:t>8000, titandioxid E171)</w:t>
      </w:r>
    </w:p>
    <w:p w14:paraId="21F07539" w14:textId="37F48251" w:rsidR="0083705A" w:rsidRPr="00E36A76" w:rsidRDefault="0083705A" w:rsidP="0083705A">
      <w:pPr>
        <w:suppressAutoHyphens/>
        <w:rPr>
          <w:i/>
          <w:szCs w:val="22"/>
        </w:rPr>
      </w:pPr>
      <w:r w:rsidRPr="00E36A76">
        <w:rPr>
          <w:i/>
          <w:szCs w:val="22"/>
        </w:rPr>
        <w:t>Olanzapine Teva 15 mg filmdragerade tabletter</w:t>
      </w:r>
    </w:p>
    <w:p w14:paraId="23830D09" w14:textId="485F06FE" w:rsidR="0083705A" w:rsidRPr="00E36A76" w:rsidRDefault="0083705A" w:rsidP="0083705A">
      <w:pPr>
        <w:autoSpaceDE w:val="0"/>
        <w:autoSpaceDN w:val="0"/>
        <w:adjustRightInd w:val="0"/>
        <w:rPr>
          <w:szCs w:val="22"/>
          <w:lang w:eastAsia="sv-SE"/>
        </w:rPr>
      </w:pPr>
      <w:r w:rsidRPr="00E36A76">
        <w:rPr>
          <w:szCs w:val="22"/>
          <w:lang w:eastAsia="sv-SE"/>
        </w:rPr>
        <w:t>Blå färgblandning (polydextros, hypromellos, glycerol</w:t>
      </w:r>
      <w:r w:rsidR="00683510" w:rsidRPr="00E36A76">
        <w:rPr>
          <w:szCs w:val="22"/>
          <w:lang w:eastAsia="sv-SE"/>
        </w:rPr>
        <w:t xml:space="preserve"> </w:t>
      </w:r>
      <w:r w:rsidRPr="00E36A76">
        <w:rPr>
          <w:szCs w:val="22"/>
          <w:lang w:eastAsia="sv-SE"/>
        </w:rPr>
        <w:t>triacetat, makrogol</w:t>
      </w:r>
      <w:r w:rsidR="0020402B" w:rsidRPr="00E36A76">
        <w:rPr>
          <w:szCs w:val="22"/>
          <w:lang w:eastAsia="sv-SE"/>
        </w:rPr>
        <w:t> </w:t>
      </w:r>
      <w:r w:rsidRPr="00E36A76">
        <w:rPr>
          <w:szCs w:val="22"/>
          <w:lang w:eastAsia="sv-SE"/>
        </w:rPr>
        <w:t>8000, titandioxid E171, indigokarmin E132)</w:t>
      </w:r>
    </w:p>
    <w:p w14:paraId="63C98531" w14:textId="2A482FB6" w:rsidR="0083705A" w:rsidRPr="00E36A76" w:rsidRDefault="0083705A" w:rsidP="0083705A">
      <w:pPr>
        <w:suppressAutoHyphens/>
        <w:rPr>
          <w:i/>
          <w:szCs w:val="22"/>
        </w:rPr>
      </w:pPr>
      <w:r w:rsidRPr="00E36A76">
        <w:rPr>
          <w:i/>
          <w:szCs w:val="22"/>
        </w:rPr>
        <w:t>Olanzapine Teva 20 mg filmdragerade tabletter</w:t>
      </w:r>
    </w:p>
    <w:p w14:paraId="6F5870E6" w14:textId="009C1186" w:rsidR="0083705A" w:rsidRPr="00E36A76" w:rsidRDefault="0083705A" w:rsidP="0083705A">
      <w:pPr>
        <w:keepNext/>
        <w:autoSpaceDE w:val="0"/>
        <w:autoSpaceDN w:val="0"/>
        <w:adjustRightInd w:val="0"/>
        <w:rPr>
          <w:i/>
          <w:szCs w:val="22"/>
        </w:rPr>
      </w:pPr>
      <w:r w:rsidRPr="00E36A76">
        <w:rPr>
          <w:szCs w:val="22"/>
          <w:lang w:eastAsia="sv-SE"/>
        </w:rPr>
        <w:t>Rosa färgblandning (polydextros, hypromellos, glycerol</w:t>
      </w:r>
      <w:r w:rsidR="00683510" w:rsidRPr="00E36A76">
        <w:rPr>
          <w:szCs w:val="22"/>
          <w:lang w:eastAsia="sv-SE"/>
        </w:rPr>
        <w:t xml:space="preserve"> </w:t>
      </w:r>
      <w:r w:rsidRPr="00E36A76">
        <w:rPr>
          <w:szCs w:val="22"/>
          <w:lang w:eastAsia="sv-SE"/>
        </w:rPr>
        <w:t>triacetat, makrogol</w:t>
      </w:r>
      <w:r w:rsidR="0020402B" w:rsidRPr="00E36A76">
        <w:rPr>
          <w:szCs w:val="22"/>
          <w:lang w:eastAsia="sv-SE"/>
        </w:rPr>
        <w:t> </w:t>
      </w:r>
      <w:r w:rsidRPr="00E36A76">
        <w:rPr>
          <w:szCs w:val="22"/>
          <w:lang w:eastAsia="sv-SE"/>
        </w:rPr>
        <w:t>8000, titandioxid E171, röd järnoxid E172)</w:t>
      </w:r>
    </w:p>
    <w:p w14:paraId="2D0BF3F5" w14:textId="77777777" w:rsidR="002839F3" w:rsidRPr="00E36A76" w:rsidRDefault="002839F3" w:rsidP="002839F3">
      <w:pPr>
        <w:suppressAutoHyphens/>
        <w:rPr>
          <w:szCs w:val="22"/>
        </w:rPr>
      </w:pPr>
    </w:p>
    <w:p w14:paraId="3E9AB647" w14:textId="644F38B1" w:rsidR="002839F3" w:rsidRPr="00E36A76" w:rsidRDefault="002839F3" w:rsidP="00451533">
      <w:pPr>
        <w:suppressAutoHyphens/>
        <w:ind w:left="567" w:hanging="567"/>
        <w:outlineLvl w:val="0"/>
        <w:rPr>
          <w:szCs w:val="22"/>
        </w:rPr>
      </w:pPr>
      <w:r w:rsidRPr="00E36A76">
        <w:rPr>
          <w:b/>
          <w:szCs w:val="22"/>
        </w:rPr>
        <w:t>6.2</w:t>
      </w:r>
      <w:r w:rsidRPr="00E36A76">
        <w:rPr>
          <w:b/>
          <w:szCs w:val="22"/>
        </w:rPr>
        <w:tab/>
        <w:t>Inkompatibiliteter</w:t>
      </w:r>
      <w:r w:rsidR="00D61221">
        <w:rPr>
          <w:b/>
          <w:szCs w:val="22"/>
        </w:rPr>
        <w:fldChar w:fldCharType="begin"/>
      </w:r>
      <w:r w:rsidR="00D61221">
        <w:rPr>
          <w:b/>
          <w:szCs w:val="22"/>
        </w:rPr>
        <w:instrText xml:space="preserve"> DOCVARIABLE vault_nd_fd9dceae-7054-419f-83a8-32ff31d3f813 \* MERGEFORMAT </w:instrText>
      </w:r>
      <w:r w:rsidR="00D61221">
        <w:rPr>
          <w:b/>
          <w:szCs w:val="22"/>
        </w:rPr>
        <w:fldChar w:fldCharType="separate"/>
      </w:r>
      <w:r w:rsidR="00D61221">
        <w:rPr>
          <w:b/>
          <w:szCs w:val="22"/>
        </w:rPr>
        <w:t xml:space="preserve"> </w:t>
      </w:r>
      <w:r w:rsidR="00D61221">
        <w:rPr>
          <w:b/>
          <w:szCs w:val="22"/>
        </w:rPr>
        <w:fldChar w:fldCharType="end"/>
      </w:r>
    </w:p>
    <w:p w14:paraId="504F8514" w14:textId="77777777" w:rsidR="002839F3" w:rsidRPr="00E36A76" w:rsidRDefault="002839F3" w:rsidP="002839F3">
      <w:pPr>
        <w:suppressAutoHyphens/>
        <w:rPr>
          <w:szCs w:val="22"/>
        </w:rPr>
      </w:pPr>
    </w:p>
    <w:p w14:paraId="15B12E74" w14:textId="36A600E5" w:rsidR="002839F3" w:rsidRPr="00E36A76" w:rsidRDefault="002839F3" w:rsidP="00451533">
      <w:pPr>
        <w:suppressAutoHyphens/>
        <w:outlineLvl w:val="0"/>
        <w:rPr>
          <w:szCs w:val="22"/>
        </w:rPr>
      </w:pPr>
      <w:r w:rsidRPr="00E36A76">
        <w:rPr>
          <w:szCs w:val="22"/>
        </w:rPr>
        <w:t>Ej relevant.</w:t>
      </w:r>
      <w:r w:rsidR="00D61221">
        <w:rPr>
          <w:szCs w:val="22"/>
        </w:rPr>
        <w:fldChar w:fldCharType="begin"/>
      </w:r>
      <w:r w:rsidR="00D61221">
        <w:rPr>
          <w:szCs w:val="22"/>
        </w:rPr>
        <w:instrText xml:space="preserve"> DOCVARIABLE vault_nd_2704d429-30a7-47b0-8714-8ba7f5f9d1db \* MERGEFORMAT </w:instrText>
      </w:r>
      <w:r w:rsidR="00D61221">
        <w:rPr>
          <w:szCs w:val="22"/>
        </w:rPr>
        <w:fldChar w:fldCharType="separate"/>
      </w:r>
      <w:r w:rsidR="00D61221">
        <w:rPr>
          <w:szCs w:val="22"/>
        </w:rPr>
        <w:t xml:space="preserve"> </w:t>
      </w:r>
      <w:r w:rsidR="00D61221">
        <w:rPr>
          <w:szCs w:val="22"/>
        </w:rPr>
        <w:fldChar w:fldCharType="end"/>
      </w:r>
    </w:p>
    <w:p w14:paraId="494FD7FB" w14:textId="77777777" w:rsidR="002839F3" w:rsidRPr="00E36A76" w:rsidRDefault="002839F3" w:rsidP="002839F3">
      <w:pPr>
        <w:suppressAutoHyphens/>
        <w:rPr>
          <w:szCs w:val="22"/>
        </w:rPr>
      </w:pPr>
    </w:p>
    <w:p w14:paraId="171D88BC" w14:textId="05E3C441" w:rsidR="002839F3" w:rsidRPr="00E36A76" w:rsidRDefault="002839F3" w:rsidP="00451533">
      <w:pPr>
        <w:suppressAutoHyphens/>
        <w:ind w:left="567" w:hanging="567"/>
        <w:outlineLvl w:val="0"/>
        <w:rPr>
          <w:szCs w:val="22"/>
        </w:rPr>
      </w:pPr>
      <w:r w:rsidRPr="00E36A76">
        <w:rPr>
          <w:b/>
          <w:szCs w:val="22"/>
        </w:rPr>
        <w:t>6.3</w:t>
      </w:r>
      <w:r w:rsidRPr="00E36A76">
        <w:rPr>
          <w:b/>
          <w:szCs w:val="22"/>
        </w:rPr>
        <w:tab/>
        <w:t>Hållbarhet</w:t>
      </w:r>
      <w:r w:rsidR="00D61221">
        <w:rPr>
          <w:b/>
          <w:szCs w:val="22"/>
        </w:rPr>
        <w:fldChar w:fldCharType="begin"/>
      </w:r>
      <w:r w:rsidR="00D61221">
        <w:rPr>
          <w:b/>
          <w:szCs w:val="22"/>
        </w:rPr>
        <w:instrText xml:space="preserve"> DOCVARIABLE vault_nd_4f2885bc-e0ec-4bed-87d0-256db72ee71a \* MERGEFORMAT </w:instrText>
      </w:r>
      <w:r w:rsidR="00D61221">
        <w:rPr>
          <w:b/>
          <w:szCs w:val="22"/>
        </w:rPr>
        <w:fldChar w:fldCharType="separate"/>
      </w:r>
      <w:r w:rsidR="00D61221">
        <w:rPr>
          <w:b/>
          <w:szCs w:val="22"/>
        </w:rPr>
        <w:t xml:space="preserve"> </w:t>
      </w:r>
      <w:r w:rsidR="00D61221">
        <w:rPr>
          <w:b/>
          <w:szCs w:val="22"/>
        </w:rPr>
        <w:fldChar w:fldCharType="end"/>
      </w:r>
    </w:p>
    <w:p w14:paraId="631351E3" w14:textId="77777777" w:rsidR="002839F3" w:rsidRPr="00E36A76" w:rsidRDefault="002839F3" w:rsidP="002839F3">
      <w:pPr>
        <w:suppressAutoHyphens/>
        <w:rPr>
          <w:szCs w:val="22"/>
        </w:rPr>
      </w:pPr>
    </w:p>
    <w:p w14:paraId="77395724" w14:textId="77777777" w:rsidR="002839F3" w:rsidRPr="00E36A76" w:rsidRDefault="00804501" w:rsidP="002839F3">
      <w:pPr>
        <w:suppressAutoHyphens/>
        <w:rPr>
          <w:szCs w:val="22"/>
        </w:rPr>
      </w:pPr>
      <w:r w:rsidRPr="00E36A76">
        <w:rPr>
          <w:szCs w:val="22"/>
        </w:rPr>
        <w:t>2 år</w:t>
      </w:r>
      <w:r w:rsidR="00323A84" w:rsidRPr="00E36A76">
        <w:rPr>
          <w:szCs w:val="22"/>
        </w:rPr>
        <w:t>.</w:t>
      </w:r>
    </w:p>
    <w:p w14:paraId="6DD0EC92" w14:textId="77777777" w:rsidR="002839F3" w:rsidRPr="00E36A76" w:rsidRDefault="002839F3" w:rsidP="002839F3">
      <w:pPr>
        <w:suppressAutoHyphens/>
        <w:rPr>
          <w:szCs w:val="22"/>
        </w:rPr>
      </w:pPr>
    </w:p>
    <w:p w14:paraId="03109DD8" w14:textId="0EB58B6A" w:rsidR="002839F3" w:rsidRPr="00E36A76" w:rsidRDefault="002839F3" w:rsidP="00D51FFB">
      <w:pPr>
        <w:keepNext/>
        <w:keepLines/>
        <w:suppressAutoHyphens/>
        <w:ind w:left="567" w:hanging="567"/>
        <w:outlineLvl w:val="0"/>
        <w:rPr>
          <w:szCs w:val="22"/>
        </w:rPr>
      </w:pPr>
      <w:r w:rsidRPr="00E36A76">
        <w:rPr>
          <w:b/>
          <w:szCs w:val="22"/>
        </w:rPr>
        <w:t>6.4</w:t>
      </w:r>
      <w:r w:rsidRPr="00E36A76">
        <w:rPr>
          <w:b/>
          <w:szCs w:val="22"/>
        </w:rPr>
        <w:tab/>
        <w:t>Särskilda förvaringsanvisningar</w:t>
      </w:r>
      <w:r w:rsidR="00D61221">
        <w:rPr>
          <w:b/>
          <w:szCs w:val="22"/>
        </w:rPr>
        <w:fldChar w:fldCharType="begin"/>
      </w:r>
      <w:r w:rsidR="00D61221">
        <w:rPr>
          <w:b/>
          <w:szCs w:val="22"/>
        </w:rPr>
        <w:instrText xml:space="preserve"> DOCVARIABLE vault_nd_919cef98-5719-47b0-bb1e-903ad773f61f \* MERGEFORMAT </w:instrText>
      </w:r>
      <w:r w:rsidR="00D61221">
        <w:rPr>
          <w:b/>
          <w:szCs w:val="22"/>
        </w:rPr>
        <w:fldChar w:fldCharType="separate"/>
      </w:r>
      <w:r w:rsidR="00D61221">
        <w:rPr>
          <w:b/>
          <w:szCs w:val="22"/>
        </w:rPr>
        <w:t xml:space="preserve"> </w:t>
      </w:r>
      <w:r w:rsidR="00D61221">
        <w:rPr>
          <w:b/>
          <w:szCs w:val="22"/>
        </w:rPr>
        <w:fldChar w:fldCharType="end"/>
      </w:r>
    </w:p>
    <w:p w14:paraId="2F84243D" w14:textId="77777777" w:rsidR="002839F3" w:rsidRPr="00E36A76" w:rsidRDefault="002839F3" w:rsidP="00D51FFB">
      <w:pPr>
        <w:keepNext/>
        <w:keepLines/>
        <w:suppressAutoHyphens/>
        <w:rPr>
          <w:szCs w:val="22"/>
        </w:rPr>
      </w:pPr>
    </w:p>
    <w:p w14:paraId="7B6EF78C" w14:textId="719BB52D" w:rsidR="002839F3" w:rsidRPr="00E36A76" w:rsidRDefault="002839F3" w:rsidP="00D51FFB">
      <w:pPr>
        <w:keepNext/>
        <w:keepLines/>
        <w:suppressAutoHyphens/>
        <w:rPr>
          <w:szCs w:val="22"/>
        </w:rPr>
      </w:pPr>
      <w:r w:rsidRPr="00E36A76">
        <w:rPr>
          <w:szCs w:val="22"/>
        </w:rPr>
        <w:t>Förvaras vid högst 25</w:t>
      </w:r>
      <w:r w:rsidR="0020402B" w:rsidRPr="00E36A76">
        <w:rPr>
          <w:szCs w:val="22"/>
        </w:rPr>
        <w:t> </w:t>
      </w:r>
      <w:r w:rsidRPr="00E36A76">
        <w:rPr>
          <w:szCs w:val="22"/>
          <w:vertAlign w:val="superscript"/>
        </w:rPr>
        <w:t>o</w:t>
      </w:r>
      <w:r w:rsidRPr="00E36A76">
        <w:rPr>
          <w:szCs w:val="22"/>
        </w:rPr>
        <w:t>C.</w:t>
      </w:r>
    </w:p>
    <w:p w14:paraId="6B1BC053" w14:textId="77777777" w:rsidR="002839F3" w:rsidRPr="00E36A76" w:rsidRDefault="002839F3" w:rsidP="002839F3">
      <w:pPr>
        <w:suppressAutoHyphens/>
        <w:rPr>
          <w:szCs w:val="22"/>
        </w:rPr>
      </w:pPr>
      <w:r w:rsidRPr="00E36A76">
        <w:rPr>
          <w:szCs w:val="22"/>
        </w:rPr>
        <w:t xml:space="preserve">Förvaras i originalförpackningen. Ljuskänsligt. </w:t>
      </w:r>
    </w:p>
    <w:p w14:paraId="22AE23C5" w14:textId="77777777" w:rsidR="002839F3" w:rsidRPr="00E36A76" w:rsidRDefault="002839F3" w:rsidP="002839F3">
      <w:pPr>
        <w:suppressAutoHyphens/>
        <w:rPr>
          <w:szCs w:val="22"/>
        </w:rPr>
      </w:pPr>
    </w:p>
    <w:p w14:paraId="0D9EFA89" w14:textId="5F31E687" w:rsidR="002839F3" w:rsidRPr="00E36A76" w:rsidRDefault="002839F3" w:rsidP="00451533">
      <w:pPr>
        <w:suppressAutoHyphens/>
        <w:ind w:left="567" w:hanging="567"/>
        <w:outlineLvl w:val="0"/>
        <w:rPr>
          <w:b/>
          <w:szCs w:val="22"/>
        </w:rPr>
      </w:pPr>
      <w:r w:rsidRPr="00E36A76">
        <w:rPr>
          <w:b/>
          <w:szCs w:val="22"/>
        </w:rPr>
        <w:t>6.5</w:t>
      </w:r>
      <w:r w:rsidRPr="00E36A76">
        <w:rPr>
          <w:b/>
          <w:szCs w:val="22"/>
        </w:rPr>
        <w:tab/>
        <w:t>Förpackningstyp och innehåll</w:t>
      </w:r>
      <w:r w:rsidR="00D61221">
        <w:rPr>
          <w:b/>
          <w:szCs w:val="22"/>
        </w:rPr>
        <w:fldChar w:fldCharType="begin"/>
      </w:r>
      <w:r w:rsidR="00D61221">
        <w:rPr>
          <w:b/>
          <w:szCs w:val="22"/>
        </w:rPr>
        <w:instrText xml:space="preserve"> DOCVARIABLE vault_nd_c55a28da-9177-487c-8f0b-331237a3aeaf \* MERGEFORMAT </w:instrText>
      </w:r>
      <w:r w:rsidR="00D61221">
        <w:rPr>
          <w:b/>
          <w:szCs w:val="22"/>
        </w:rPr>
        <w:fldChar w:fldCharType="separate"/>
      </w:r>
      <w:r w:rsidR="00D61221">
        <w:rPr>
          <w:b/>
          <w:szCs w:val="22"/>
        </w:rPr>
        <w:t xml:space="preserve"> </w:t>
      </w:r>
      <w:r w:rsidR="00D61221">
        <w:rPr>
          <w:b/>
          <w:szCs w:val="22"/>
        </w:rPr>
        <w:fldChar w:fldCharType="end"/>
      </w:r>
    </w:p>
    <w:p w14:paraId="26FE1590" w14:textId="77777777" w:rsidR="002839F3" w:rsidRPr="00E36A76" w:rsidRDefault="002839F3" w:rsidP="002839F3">
      <w:pPr>
        <w:suppressAutoHyphens/>
        <w:ind w:left="567" w:hanging="567"/>
        <w:rPr>
          <w:b/>
          <w:szCs w:val="22"/>
        </w:rPr>
      </w:pPr>
    </w:p>
    <w:p w14:paraId="4E61339B" w14:textId="206B30B1" w:rsidR="0036342F" w:rsidRPr="00E36A76" w:rsidRDefault="0036342F" w:rsidP="002839F3">
      <w:pPr>
        <w:suppressAutoHyphens/>
        <w:rPr>
          <w:szCs w:val="22"/>
          <w:u w:val="single"/>
        </w:rPr>
      </w:pPr>
      <w:r w:rsidRPr="00E36A76">
        <w:rPr>
          <w:szCs w:val="22"/>
          <w:u w:val="single"/>
        </w:rPr>
        <w:t>Olanzapine Teva 2,5 mg filmdragerade tabletter</w:t>
      </w:r>
    </w:p>
    <w:p w14:paraId="126F7219" w14:textId="3DF73A47" w:rsidR="0036342F" w:rsidRPr="00E36A76" w:rsidRDefault="002839F3" w:rsidP="002839F3">
      <w:pPr>
        <w:suppressAutoHyphens/>
        <w:rPr>
          <w:ins w:id="5" w:author="translator" w:date="2025-01-24T17:20:00Z"/>
          <w:szCs w:val="22"/>
        </w:rPr>
      </w:pPr>
      <w:r w:rsidRPr="00E36A76">
        <w:rPr>
          <w:szCs w:val="22"/>
        </w:rPr>
        <w:t>OPA/Aluminium/PVC-aluminium-blisterförpackningar i kartonger om 28, 30, 35, 56</w:t>
      </w:r>
      <w:r w:rsidR="00E74E90" w:rsidRPr="00E36A76">
        <w:rPr>
          <w:szCs w:val="22"/>
        </w:rPr>
        <w:t>,</w:t>
      </w:r>
      <w:r w:rsidR="00F9254A" w:rsidRPr="00E36A76">
        <w:rPr>
          <w:szCs w:val="22"/>
        </w:rPr>
        <w:t xml:space="preserve"> </w:t>
      </w:r>
      <w:r w:rsidRPr="00E36A76">
        <w:rPr>
          <w:szCs w:val="22"/>
        </w:rPr>
        <w:t xml:space="preserve">70 </w:t>
      </w:r>
      <w:r w:rsidR="00E74E90" w:rsidRPr="00E36A76">
        <w:rPr>
          <w:szCs w:val="22"/>
        </w:rPr>
        <w:t xml:space="preserve">eller </w:t>
      </w:r>
      <w:r w:rsidR="00710971" w:rsidRPr="00E36A76">
        <w:rPr>
          <w:szCs w:val="22"/>
        </w:rPr>
        <w:t>98</w:t>
      </w:r>
      <w:r w:rsidR="00E74E90" w:rsidRPr="00E36A76">
        <w:rPr>
          <w:szCs w:val="22"/>
        </w:rPr>
        <w:t> </w:t>
      </w:r>
      <w:r w:rsidRPr="00E36A76">
        <w:rPr>
          <w:szCs w:val="22"/>
        </w:rPr>
        <w:t>filmdragerade tabletter</w:t>
      </w:r>
      <w:del w:id="6" w:author="translator" w:date="2025-01-24T17:19:00Z">
        <w:r w:rsidRPr="00E36A76" w:rsidDel="00895828">
          <w:rPr>
            <w:szCs w:val="22"/>
          </w:rPr>
          <w:delText xml:space="preserve"> per kartong</w:delText>
        </w:r>
      </w:del>
      <w:r w:rsidRPr="00E36A76">
        <w:rPr>
          <w:szCs w:val="22"/>
        </w:rPr>
        <w:t>.</w:t>
      </w:r>
    </w:p>
    <w:p w14:paraId="20A451FB" w14:textId="184C206C" w:rsidR="00895828" w:rsidRPr="00E36A76" w:rsidRDefault="00895828" w:rsidP="002839F3">
      <w:pPr>
        <w:suppressAutoHyphens/>
        <w:rPr>
          <w:szCs w:val="22"/>
        </w:rPr>
      </w:pPr>
      <w:ins w:id="7" w:author="translator" w:date="2025-01-24T17:20:00Z">
        <w:r w:rsidRPr="00E36A76">
          <w:rPr>
            <w:szCs w:val="22"/>
          </w:rPr>
          <w:t>Vita</w:t>
        </w:r>
      </w:ins>
      <w:ins w:id="8" w:author="translator" w:date="2025-01-24T17:21:00Z">
        <w:r w:rsidRPr="00E36A76">
          <w:rPr>
            <w:szCs w:val="22"/>
          </w:rPr>
          <w:t>,</w:t>
        </w:r>
      </w:ins>
      <w:ins w:id="9" w:author="translator" w:date="2025-01-24T17:20:00Z">
        <w:r w:rsidRPr="00E36A76">
          <w:rPr>
            <w:szCs w:val="22"/>
          </w:rPr>
          <w:t xml:space="preserve"> ogenomskinliga HDPE-burkar med vitt</w:t>
        </w:r>
      </w:ins>
      <w:ins w:id="10" w:author="translator" w:date="2025-01-24T17:21:00Z">
        <w:r w:rsidRPr="00E36A76">
          <w:rPr>
            <w:szCs w:val="22"/>
          </w:rPr>
          <w:t>,</w:t>
        </w:r>
      </w:ins>
      <w:ins w:id="11" w:author="translator" w:date="2025-01-24T17:20:00Z">
        <w:r w:rsidRPr="00E36A76">
          <w:rPr>
            <w:szCs w:val="22"/>
          </w:rPr>
          <w:t xml:space="preserve"> barnskyddande, manipulationssäkert skruvlock av </w:t>
        </w:r>
      </w:ins>
      <w:ins w:id="12" w:author="translator" w:date="2025-01-24T17:22:00Z">
        <w:r w:rsidRPr="00E36A76">
          <w:rPr>
            <w:szCs w:val="22"/>
          </w:rPr>
          <w:t>polypropen</w:t>
        </w:r>
      </w:ins>
      <w:ins w:id="13" w:author="translator" w:date="2025-01-24T17:20:00Z">
        <w:r w:rsidRPr="00E36A76">
          <w:rPr>
            <w:szCs w:val="22"/>
          </w:rPr>
          <w:t xml:space="preserve"> med</w:t>
        </w:r>
      </w:ins>
      <w:ins w:id="14" w:author="translator" w:date="2025-01-24T17:21:00Z">
        <w:r w:rsidRPr="00E36A76">
          <w:rPr>
            <w:szCs w:val="22"/>
          </w:rPr>
          <w:t xml:space="preserve"> torkmedel i kartonger med 100 eller 250 filmdragerade tabletter.</w:t>
        </w:r>
      </w:ins>
    </w:p>
    <w:p w14:paraId="003A66B5" w14:textId="77777777" w:rsidR="0036342F" w:rsidRPr="00E36A76" w:rsidRDefault="0036342F" w:rsidP="002839F3">
      <w:pPr>
        <w:suppressAutoHyphens/>
        <w:rPr>
          <w:szCs w:val="22"/>
        </w:rPr>
      </w:pPr>
    </w:p>
    <w:p w14:paraId="7E628A57" w14:textId="61C9733B" w:rsidR="0036342F" w:rsidRPr="00E36A76" w:rsidRDefault="0036342F" w:rsidP="0036342F">
      <w:pPr>
        <w:suppressAutoHyphens/>
        <w:rPr>
          <w:szCs w:val="22"/>
          <w:u w:val="single"/>
        </w:rPr>
      </w:pPr>
      <w:r w:rsidRPr="00E36A76">
        <w:rPr>
          <w:szCs w:val="22"/>
          <w:u w:val="single"/>
        </w:rPr>
        <w:t>Olanzapine Teva 5 mg filmdragerade tabletter</w:t>
      </w:r>
    </w:p>
    <w:p w14:paraId="25622A89" w14:textId="1F51F561" w:rsidR="0036342F" w:rsidRPr="00E36A76" w:rsidRDefault="0036342F" w:rsidP="0036342F">
      <w:pPr>
        <w:suppressAutoHyphens/>
        <w:rPr>
          <w:szCs w:val="22"/>
        </w:rPr>
      </w:pPr>
      <w:r w:rsidRPr="00E36A76">
        <w:rPr>
          <w:szCs w:val="22"/>
        </w:rPr>
        <w:t>OPA/Aluminium/PVC-aluminium-blisterförpackningar i kartonger om 28, 28 x 1, 30, 30 x 1, 35, 35 x 1, 50, 50 x 1, 56, 56 x 1, 70, 70 x 1, 98 eller 98 x 1 filmdragerade tabletter</w:t>
      </w:r>
      <w:del w:id="15" w:author="translator" w:date="2025-01-26T18:38:00Z">
        <w:r w:rsidRPr="00E36A76" w:rsidDel="003719A2">
          <w:rPr>
            <w:szCs w:val="22"/>
          </w:rPr>
          <w:delText xml:space="preserve"> per kartong</w:delText>
        </w:r>
      </w:del>
      <w:r w:rsidRPr="00E36A76">
        <w:rPr>
          <w:szCs w:val="22"/>
        </w:rPr>
        <w:t>.</w:t>
      </w:r>
    </w:p>
    <w:p w14:paraId="6EFDBF88" w14:textId="77777777" w:rsidR="003719A2" w:rsidRPr="00E36A76" w:rsidRDefault="003719A2" w:rsidP="003719A2">
      <w:pPr>
        <w:suppressAutoHyphens/>
        <w:rPr>
          <w:ins w:id="16" w:author="translator" w:date="2025-01-26T18:36:00Z"/>
          <w:szCs w:val="22"/>
        </w:rPr>
      </w:pPr>
      <w:ins w:id="17" w:author="translator" w:date="2025-01-26T18:36:00Z">
        <w:r w:rsidRPr="00E36A76">
          <w:rPr>
            <w:szCs w:val="22"/>
          </w:rPr>
          <w:t>Vita, ogenomskinliga HDPE-burkar med vitt, barnskyddande, manipulationssäkert skruvlock av polypropen med torkmedel i kartonger med 100 eller 250 filmdragerade tabletter.</w:t>
        </w:r>
      </w:ins>
    </w:p>
    <w:p w14:paraId="25C48427" w14:textId="77777777" w:rsidR="0036342F" w:rsidRPr="00E36A76" w:rsidRDefault="0036342F" w:rsidP="002839F3">
      <w:pPr>
        <w:suppressAutoHyphens/>
        <w:rPr>
          <w:szCs w:val="22"/>
        </w:rPr>
      </w:pPr>
    </w:p>
    <w:p w14:paraId="397F1688" w14:textId="6E65ED23" w:rsidR="0036342F" w:rsidRPr="00E36A76" w:rsidRDefault="0036342F" w:rsidP="0036342F">
      <w:pPr>
        <w:suppressAutoHyphens/>
        <w:rPr>
          <w:szCs w:val="22"/>
          <w:u w:val="single"/>
        </w:rPr>
      </w:pPr>
      <w:r w:rsidRPr="00E36A76">
        <w:rPr>
          <w:szCs w:val="22"/>
          <w:u w:val="single"/>
        </w:rPr>
        <w:t>Olanzapine Teva 7,5 mg filmdragerade tabletter</w:t>
      </w:r>
    </w:p>
    <w:p w14:paraId="5B903B44" w14:textId="03C062AD" w:rsidR="0036342F" w:rsidRPr="00E36A76" w:rsidRDefault="0036342F" w:rsidP="0036342F">
      <w:pPr>
        <w:suppressAutoHyphens/>
        <w:rPr>
          <w:szCs w:val="22"/>
        </w:rPr>
      </w:pPr>
      <w:r w:rsidRPr="00E36A76">
        <w:rPr>
          <w:szCs w:val="22"/>
        </w:rPr>
        <w:t>OPA/Aluminium/PVC-aluminium-blisterförpackningar i kartonger om 28, 28 x 1, 30, 30 x 1, 35, 35 x 1, 56, 56 x 1, 60, 70, 70 x 1, 98 eller 98 x 1 filmdragerade tabletter</w:t>
      </w:r>
      <w:del w:id="18" w:author="translator" w:date="2025-01-26T18:38:00Z">
        <w:r w:rsidRPr="00E36A76" w:rsidDel="003719A2">
          <w:rPr>
            <w:szCs w:val="22"/>
          </w:rPr>
          <w:delText xml:space="preserve"> per kartong</w:delText>
        </w:r>
      </w:del>
      <w:r w:rsidRPr="00E36A76">
        <w:rPr>
          <w:szCs w:val="22"/>
        </w:rPr>
        <w:t>.</w:t>
      </w:r>
    </w:p>
    <w:p w14:paraId="6ABF6D5F" w14:textId="6A0F2092" w:rsidR="003719A2" w:rsidRPr="00E36A76" w:rsidRDefault="003719A2" w:rsidP="003719A2">
      <w:pPr>
        <w:suppressAutoHyphens/>
        <w:rPr>
          <w:ins w:id="19" w:author="translator" w:date="2025-01-26T18:37:00Z"/>
          <w:szCs w:val="22"/>
        </w:rPr>
      </w:pPr>
      <w:ins w:id="20" w:author="translator" w:date="2025-01-26T18:37:00Z">
        <w:r w:rsidRPr="00E36A76">
          <w:rPr>
            <w:szCs w:val="22"/>
          </w:rPr>
          <w:t>Vita, ogenomskinliga HDPE-burkar med vitt, barnskyddande, manipulationssäkert skruvlock av polypropen med torkmedel i kartonger med 100 filmdragerade tabletter.</w:t>
        </w:r>
      </w:ins>
    </w:p>
    <w:p w14:paraId="62A60116" w14:textId="77777777" w:rsidR="0036342F" w:rsidRPr="00E36A76" w:rsidRDefault="0036342F" w:rsidP="002839F3">
      <w:pPr>
        <w:suppressAutoHyphens/>
        <w:rPr>
          <w:szCs w:val="22"/>
        </w:rPr>
      </w:pPr>
    </w:p>
    <w:p w14:paraId="26ECF952" w14:textId="2DF77291" w:rsidR="0036342F" w:rsidRPr="00E36A76" w:rsidRDefault="0036342F" w:rsidP="0036342F">
      <w:pPr>
        <w:suppressAutoHyphens/>
        <w:rPr>
          <w:szCs w:val="22"/>
          <w:u w:val="single"/>
        </w:rPr>
      </w:pPr>
      <w:r w:rsidRPr="00E36A76">
        <w:rPr>
          <w:szCs w:val="22"/>
          <w:u w:val="single"/>
        </w:rPr>
        <w:t>Olanzapine Teva 10 mg filmdragerade tabletter</w:t>
      </w:r>
    </w:p>
    <w:p w14:paraId="6C257329" w14:textId="2D618E7B" w:rsidR="0036342F" w:rsidRPr="00E36A76" w:rsidRDefault="0036342F" w:rsidP="0036342F">
      <w:pPr>
        <w:suppressAutoHyphens/>
        <w:rPr>
          <w:szCs w:val="22"/>
        </w:rPr>
      </w:pPr>
      <w:r w:rsidRPr="00E36A76">
        <w:rPr>
          <w:szCs w:val="22"/>
        </w:rPr>
        <w:t>OPA/Aluminium/PVC-aluminium-blisterförpackningar i kartonger om 7, 7 x 1, 28, 28 x 1, 30, 30 x 1, 35, 35 x 1, 50, 50 x 1, 56, 56 x 1, 60, 70, 70 x 1, 98 eller 98 x 1 filmdragerade tabletter</w:t>
      </w:r>
      <w:del w:id="21" w:author="translator" w:date="2025-01-26T18:38:00Z">
        <w:r w:rsidRPr="00E36A76" w:rsidDel="003719A2">
          <w:rPr>
            <w:szCs w:val="22"/>
          </w:rPr>
          <w:delText xml:space="preserve"> per karton</w:delText>
        </w:r>
      </w:del>
      <w:del w:id="22" w:author="translator" w:date="2025-01-26T18:39:00Z">
        <w:r w:rsidRPr="00E36A76" w:rsidDel="003719A2">
          <w:rPr>
            <w:szCs w:val="22"/>
          </w:rPr>
          <w:delText>g</w:delText>
        </w:r>
      </w:del>
      <w:r w:rsidRPr="00E36A76">
        <w:rPr>
          <w:szCs w:val="22"/>
        </w:rPr>
        <w:t>.</w:t>
      </w:r>
    </w:p>
    <w:p w14:paraId="6A2031BB" w14:textId="77777777" w:rsidR="003719A2" w:rsidRPr="00E36A76" w:rsidRDefault="003719A2" w:rsidP="003719A2">
      <w:pPr>
        <w:suppressAutoHyphens/>
        <w:rPr>
          <w:ins w:id="23" w:author="translator" w:date="2025-01-26T18:37:00Z"/>
          <w:szCs w:val="22"/>
        </w:rPr>
      </w:pPr>
      <w:ins w:id="24" w:author="translator" w:date="2025-01-26T18:37:00Z">
        <w:r w:rsidRPr="00E36A76">
          <w:rPr>
            <w:szCs w:val="22"/>
          </w:rPr>
          <w:t>Vita, ogenomskinliga HDPE-burkar med vitt, barnskyddande, manipulationssäkert skruvlock av polypropen med torkmedel i kartonger med 100 eller 250 filmdragerade tabletter.</w:t>
        </w:r>
      </w:ins>
    </w:p>
    <w:p w14:paraId="7C8E0D33" w14:textId="7D826193" w:rsidR="002839F3" w:rsidRPr="00E36A76" w:rsidRDefault="002839F3" w:rsidP="002839F3">
      <w:pPr>
        <w:suppressAutoHyphens/>
        <w:rPr>
          <w:szCs w:val="22"/>
        </w:rPr>
      </w:pPr>
    </w:p>
    <w:p w14:paraId="35D02EA7" w14:textId="4EE382F3" w:rsidR="0036342F" w:rsidRPr="00E36A76" w:rsidRDefault="0036342F" w:rsidP="0036342F">
      <w:pPr>
        <w:suppressAutoHyphens/>
        <w:rPr>
          <w:szCs w:val="22"/>
          <w:u w:val="single"/>
        </w:rPr>
      </w:pPr>
      <w:r w:rsidRPr="00E36A76">
        <w:rPr>
          <w:szCs w:val="22"/>
          <w:u w:val="single"/>
        </w:rPr>
        <w:t>Olanzapine Teva 15 mg filmdragerade tabletter</w:t>
      </w:r>
    </w:p>
    <w:p w14:paraId="0E9A8248" w14:textId="6778A09E" w:rsidR="0036342F" w:rsidRPr="00E36A76" w:rsidRDefault="0036342F" w:rsidP="0036342F">
      <w:pPr>
        <w:suppressAutoHyphens/>
        <w:rPr>
          <w:szCs w:val="22"/>
        </w:rPr>
      </w:pPr>
      <w:r w:rsidRPr="00E36A76">
        <w:rPr>
          <w:szCs w:val="22"/>
        </w:rPr>
        <w:t>OPA/Aluminium/PVC-aluminium-blisterförpackningar i kartonger om 28, 30, 35, 50, 56, 70 eller 98 filmdragerade tabletter</w:t>
      </w:r>
      <w:del w:id="25" w:author="translator" w:date="2025-01-26T18:39:00Z">
        <w:r w:rsidRPr="00E36A76" w:rsidDel="003719A2">
          <w:rPr>
            <w:szCs w:val="22"/>
          </w:rPr>
          <w:delText xml:space="preserve"> per kartong</w:delText>
        </w:r>
      </w:del>
      <w:r w:rsidRPr="00E36A76">
        <w:rPr>
          <w:szCs w:val="22"/>
        </w:rPr>
        <w:t>.</w:t>
      </w:r>
    </w:p>
    <w:p w14:paraId="6C24C884" w14:textId="0E52E0DF" w:rsidR="0036342F" w:rsidRPr="00E36A76" w:rsidRDefault="0036342F" w:rsidP="0036342F">
      <w:pPr>
        <w:suppressAutoHyphens/>
        <w:rPr>
          <w:szCs w:val="22"/>
        </w:rPr>
      </w:pPr>
    </w:p>
    <w:p w14:paraId="251B4D37" w14:textId="03C484B4" w:rsidR="0036342F" w:rsidRPr="00E36A76" w:rsidRDefault="0036342F" w:rsidP="0036342F">
      <w:pPr>
        <w:suppressAutoHyphens/>
        <w:rPr>
          <w:szCs w:val="22"/>
          <w:u w:val="single"/>
        </w:rPr>
      </w:pPr>
      <w:r w:rsidRPr="00E36A76">
        <w:rPr>
          <w:szCs w:val="22"/>
          <w:u w:val="single"/>
        </w:rPr>
        <w:t>Olanzapine Teva 20 mg filmdragerade tabletter</w:t>
      </w:r>
    </w:p>
    <w:p w14:paraId="236DED3B" w14:textId="3BAF5706" w:rsidR="0036342F" w:rsidRPr="00E36A76" w:rsidRDefault="0036342F" w:rsidP="0036342F">
      <w:pPr>
        <w:suppressAutoHyphens/>
        <w:rPr>
          <w:szCs w:val="22"/>
        </w:rPr>
      </w:pPr>
      <w:r w:rsidRPr="00E36A76">
        <w:rPr>
          <w:szCs w:val="22"/>
        </w:rPr>
        <w:t>OPA/Aluminium/PVC-aluminium-blisterförpackningar i kartonger om 28, 30, 35, 56, 70 eller 98 filmdragerade tabletter</w:t>
      </w:r>
      <w:del w:id="26" w:author="translator" w:date="2025-01-26T18:39:00Z">
        <w:r w:rsidRPr="00E36A76" w:rsidDel="003719A2">
          <w:rPr>
            <w:szCs w:val="22"/>
          </w:rPr>
          <w:delText xml:space="preserve"> per kartong</w:delText>
        </w:r>
      </w:del>
      <w:r w:rsidRPr="00E36A76">
        <w:rPr>
          <w:szCs w:val="22"/>
        </w:rPr>
        <w:t>.</w:t>
      </w:r>
    </w:p>
    <w:p w14:paraId="2062401B" w14:textId="77777777" w:rsidR="0036342F" w:rsidRPr="00E36A76" w:rsidRDefault="0036342F" w:rsidP="0036342F">
      <w:pPr>
        <w:suppressAutoHyphens/>
        <w:rPr>
          <w:szCs w:val="22"/>
        </w:rPr>
      </w:pPr>
    </w:p>
    <w:p w14:paraId="709D6033" w14:textId="64408759" w:rsidR="002839F3" w:rsidRPr="00E36A76" w:rsidRDefault="002839F3" w:rsidP="002839F3">
      <w:pPr>
        <w:suppressAutoHyphens/>
        <w:rPr>
          <w:szCs w:val="22"/>
        </w:rPr>
      </w:pPr>
      <w:r w:rsidRPr="00E36A76">
        <w:rPr>
          <w:szCs w:val="22"/>
        </w:rPr>
        <w:t>Eventuellt kommer inte alla förpackningsstorlekar att marknadsföras.</w:t>
      </w:r>
    </w:p>
    <w:p w14:paraId="60807C56" w14:textId="77777777" w:rsidR="002839F3" w:rsidRPr="00E36A76" w:rsidRDefault="002839F3" w:rsidP="002839F3">
      <w:pPr>
        <w:suppressAutoHyphens/>
        <w:rPr>
          <w:szCs w:val="22"/>
        </w:rPr>
      </w:pPr>
    </w:p>
    <w:p w14:paraId="3C2EDA2A" w14:textId="58A35A1C" w:rsidR="002839F3" w:rsidRPr="00E36A76" w:rsidRDefault="002839F3" w:rsidP="00451533">
      <w:pPr>
        <w:suppressAutoHyphens/>
        <w:ind w:left="570" w:hanging="570"/>
        <w:outlineLvl w:val="0"/>
        <w:rPr>
          <w:szCs w:val="22"/>
        </w:rPr>
      </w:pPr>
      <w:r w:rsidRPr="00E36A76">
        <w:rPr>
          <w:b/>
          <w:szCs w:val="22"/>
        </w:rPr>
        <w:t>6.6</w:t>
      </w:r>
      <w:r w:rsidRPr="00E36A76">
        <w:rPr>
          <w:b/>
          <w:szCs w:val="22"/>
        </w:rPr>
        <w:tab/>
        <w:t>Särskilda anvisningar för destruktion</w:t>
      </w:r>
      <w:r w:rsidR="00D61221">
        <w:rPr>
          <w:b/>
          <w:szCs w:val="22"/>
        </w:rPr>
        <w:fldChar w:fldCharType="begin"/>
      </w:r>
      <w:r w:rsidR="00D61221">
        <w:rPr>
          <w:b/>
          <w:szCs w:val="22"/>
        </w:rPr>
        <w:instrText xml:space="preserve"> DOCVARIABLE vault_nd_02464198-00fd-4f00-8da4-118865e0b98f \* MERGEFORMAT </w:instrText>
      </w:r>
      <w:r w:rsidR="00D61221">
        <w:rPr>
          <w:b/>
          <w:szCs w:val="22"/>
        </w:rPr>
        <w:fldChar w:fldCharType="separate"/>
      </w:r>
      <w:r w:rsidR="00D61221">
        <w:rPr>
          <w:b/>
          <w:szCs w:val="22"/>
        </w:rPr>
        <w:t xml:space="preserve"> </w:t>
      </w:r>
      <w:r w:rsidR="00D61221">
        <w:rPr>
          <w:b/>
          <w:szCs w:val="22"/>
        </w:rPr>
        <w:fldChar w:fldCharType="end"/>
      </w:r>
    </w:p>
    <w:p w14:paraId="6C745ED0" w14:textId="77777777" w:rsidR="002839F3" w:rsidRPr="00E36A76" w:rsidRDefault="002839F3" w:rsidP="002839F3">
      <w:pPr>
        <w:suppressAutoHyphens/>
        <w:rPr>
          <w:szCs w:val="22"/>
        </w:rPr>
      </w:pPr>
    </w:p>
    <w:p w14:paraId="47663E6F" w14:textId="0FD5C63C" w:rsidR="002839F3" w:rsidRPr="00E36A76" w:rsidRDefault="002839F3" w:rsidP="00451533">
      <w:pPr>
        <w:suppressAutoHyphens/>
        <w:outlineLvl w:val="0"/>
        <w:rPr>
          <w:szCs w:val="22"/>
        </w:rPr>
      </w:pPr>
      <w:r w:rsidRPr="00E36A76">
        <w:rPr>
          <w:szCs w:val="22"/>
        </w:rPr>
        <w:t>Inga särskilda anvisningar.</w:t>
      </w:r>
      <w:r w:rsidR="00D61221">
        <w:rPr>
          <w:szCs w:val="22"/>
        </w:rPr>
        <w:fldChar w:fldCharType="begin"/>
      </w:r>
      <w:r w:rsidR="00D61221">
        <w:rPr>
          <w:szCs w:val="22"/>
        </w:rPr>
        <w:instrText xml:space="preserve"> DOCVARIABLE vault_nd_2a244a2f-a43f-46c4-87f4-aeefc83d7a0e \* MERGEFORMAT </w:instrText>
      </w:r>
      <w:r w:rsidR="00D61221">
        <w:rPr>
          <w:szCs w:val="22"/>
        </w:rPr>
        <w:fldChar w:fldCharType="separate"/>
      </w:r>
      <w:r w:rsidR="00D61221">
        <w:rPr>
          <w:szCs w:val="22"/>
        </w:rPr>
        <w:t xml:space="preserve"> </w:t>
      </w:r>
      <w:r w:rsidR="00D61221">
        <w:rPr>
          <w:szCs w:val="22"/>
        </w:rPr>
        <w:fldChar w:fldCharType="end"/>
      </w:r>
    </w:p>
    <w:p w14:paraId="3875FF51" w14:textId="77777777" w:rsidR="002839F3" w:rsidRPr="00E36A76" w:rsidRDefault="002839F3" w:rsidP="002839F3">
      <w:pPr>
        <w:suppressAutoHyphens/>
        <w:rPr>
          <w:szCs w:val="22"/>
        </w:rPr>
      </w:pPr>
    </w:p>
    <w:p w14:paraId="21D09BD9" w14:textId="77777777" w:rsidR="002839F3" w:rsidRPr="00E36A76" w:rsidRDefault="002839F3" w:rsidP="002839F3">
      <w:pPr>
        <w:suppressAutoHyphens/>
        <w:rPr>
          <w:szCs w:val="22"/>
        </w:rPr>
      </w:pPr>
    </w:p>
    <w:p w14:paraId="5AF78A01" w14:textId="59E3317F" w:rsidR="002839F3" w:rsidRPr="00E36A76" w:rsidRDefault="002839F3" w:rsidP="00451533">
      <w:pPr>
        <w:suppressAutoHyphens/>
        <w:ind w:left="567" w:hanging="567"/>
        <w:outlineLvl w:val="0"/>
        <w:rPr>
          <w:szCs w:val="22"/>
        </w:rPr>
      </w:pPr>
      <w:r w:rsidRPr="00E36A76">
        <w:rPr>
          <w:b/>
          <w:szCs w:val="22"/>
        </w:rPr>
        <w:t>7.</w:t>
      </w:r>
      <w:r w:rsidRPr="00E36A76">
        <w:rPr>
          <w:b/>
          <w:szCs w:val="22"/>
        </w:rPr>
        <w:tab/>
        <w:t>INNEHAVARE AV GODKÄNNANDE FÖR FÖRSÄLJNING</w:t>
      </w:r>
      <w:r w:rsidR="00D61221">
        <w:rPr>
          <w:b/>
          <w:szCs w:val="22"/>
        </w:rPr>
        <w:fldChar w:fldCharType="begin"/>
      </w:r>
      <w:r w:rsidR="00D61221">
        <w:rPr>
          <w:b/>
          <w:szCs w:val="22"/>
        </w:rPr>
        <w:instrText xml:space="preserve"> DOCVARIABLE VAULT_ND_6fc3a4a7-0cd8-4d70-a7bd-4383a611b30d \* MERGEFORMAT </w:instrText>
      </w:r>
      <w:r w:rsidR="00D61221">
        <w:rPr>
          <w:b/>
          <w:szCs w:val="22"/>
        </w:rPr>
        <w:fldChar w:fldCharType="separate"/>
      </w:r>
      <w:r w:rsidR="00D61221">
        <w:rPr>
          <w:b/>
          <w:szCs w:val="22"/>
        </w:rPr>
        <w:t xml:space="preserve"> </w:t>
      </w:r>
      <w:r w:rsidR="00D61221">
        <w:rPr>
          <w:b/>
          <w:szCs w:val="22"/>
        </w:rPr>
        <w:fldChar w:fldCharType="end"/>
      </w:r>
    </w:p>
    <w:p w14:paraId="65762EB7" w14:textId="77777777" w:rsidR="002839F3" w:rsidRPr="00E36A76" w:rsidRDefault="002839F3" w:rsidP="002839F3">
      <w:pPr>
        <w:suppressAutoHyphens/>
        <w:rPr>
          <w:szCs w:val="22"/>
        </w:rPr>
      </w:pPr>
    </w:p>
    <w:p w14:paraId="3306A50E" w14:textId="0DE649B4" w:rsidR="0036342F" w:rsidRPr="00E36A76" w:rsidRDefault="00704A29" w:rsidP="002839F3">
      <w:pPr>
        <w:suppressAutoHyphens/>
        <w:rPr>
          <w:szCs w:val="22"/>
        </w:rPr>
      </w:pPr>
      <w:r w:rsidRPr="00E36A76">
        <w:rPr>
          <w:szCs w:val="22"/>
        </w:rPr>
        <w:t>Teva B.V.</w:t>
      </w:r>
    </w:p>
    <w:p w14:paraId="4CAAC266" w14:textId="56A63743" w:rsidR="0036342F" w:rsidRPr="00E36A76" w:rsidRDefault="00704A29" w:rsidP="002839F3">
      <w:pPr>
        <w:suppressAutoHyphens/>
        <w:rPr>
          <w:szCs w:val="22"/>
        </w:rPr>
      </w:pPr>
      <w:r w:rsidRPr="00E36A76">
        <w:rPr>
          <w:szCs w:val="22"/>
        </w:rPr>
        <w:t>Swensweg 5</w:t>
      </w:r>
    </w:p>
    <w:p w14:paraId="42AE2779" w14:textId="41A2DA02" w:rsidR="0036342F" w:rsidRPr="00E36A76" w:rsidRDefault="00704A29" w:rsidP="002839F3">
      <w:pPr>
        <w:suppressAutoHyphens/>
        <w:rPr>
          <w:szCs w:val="22"/>
        </w:rPr>
      </w:pPr>
      <w:r w:rsidRPr="00E36A76">
        <w:rPr>
          <w:szCs w:val="22"/>
        </w:rPr>
        <w:t>2031GA Haarlem</w:t>
      </w:r>
    </w:p>
    <w:p w14:paraId="01EB00F8" w14:textId="1F92624F" w:rsidR="002839F3" w:rsidRPr="00E36A76" w:rsidRDefault="00704A29" w:rsidP="002839F3">
      <w:pPr>
        <w:suppressAutoHyphens/>
        <w:rPr>
          <w:szCs w:val="22"/>
        </w:rPr>
      </w:pPr>
      <w:r w:rsidRPr="00E36A76">
        <w:rPr>
          <w:szCs w:val="22"/>
        </w:rPr>
        <w:t>Nederländerna</w:t>
      </w:r>
    </w:p>
    <w:p w14:paraId="205DA4E5" w14:textId="77777777" w:rsidR="002A2F49" w:rsidRPr="00E36A76" w:rsidRDefault="002A2F49" w:rsidP="002839F3">
      <w:pPr>
        <w:suppressAutoHyphens/>
        <w:rPr>
          <w:szCs w:val="22"/>
        </w:rPr>
      </w:pPr>
    </w:p>
    <w:p w14:paraId="2F90DF72" w14:textId="77777777" w:rsidR="002839F3" w:rsidRPr="00E36A76" w:rsidRDefault="002839F3" w:rsidP="002839F3">
      <w:pPr>
        <w:suppressAutoHyphens/>
        <w:rPr>
          <w:szCs w:val="22"/>
        </w:rPr>
      </w:pPr>
    </w:p>
    <w:p w14:paraId="63D8D87A" w14:textId="475D5CFF" w:rsidR="002839F3" w:rsidRPr="00E36A76" w:rsidRDefault="002839F3" w:rsidP="00BC3F6F">
      <w:pPr>
        <w:keepNext/>
        <w:keepLines/>
        <w:suppressAutoHyphens/>
        <w:ind w:left="567" w:hanging="567"/>
        <w:outlineLvl w:val="0"/>
        <w:rPr>
          <w:szCs w:val="22"/>
        </w:rPr>
      </w:pPr>
      <w:r w:rsidRPr="00E36A76">
        <w:rPr>
          <w:b/>
          <w:szCs w:val="22"/>
        </w:rPr>
        <w:t>8.</w:t>
      </w:r>
      <w:r w:rsidRPr="00E36A76">
        <w:rPr>
          <w:b/>
          <w:szCs w:val="22"/>
        </w:rPr>
        <w:tab/>
        <w:t>NUMMER PÅ GODKÄNNANDE FÖR FÖRSÄLJNING</w:t>
      </w:r>
      <w:r w:rsidR="00D61221">
        <w:rPr>
          <w:b/>
          <w:szCs w:val="22"/>
        </w:rPr>
        <w:fldChar w:fldCharType="begin"/>
      </w:r>
      <w:r w:rsidR="00D61221">
        <w:rPr>
          <w:b/>
          <w:szCs w:val="22"/>
        </w:rPr>
        <w:instrText xml:space="preserve"> DOCVARIABLE VAULT_ND_8c9ef3cb-29d5-4387-bd01-c5813028416d \* MERGEFORMAT </w:instrText>
      </w:r>
      <w:r w:rsidR="00D61221">
        <w:rPr>
          <w:b/>
          <w:szCs w:val="22"/>
        </w:rPr>
        <w:fldChar w:fldCharType="separate"/>
      </w:r>
      <w:r w:rsidR="00D61221">
        <w:rPr>
          <w:b/>
          <w:szCs w:val="22"/>
        </w:rPr>
        <w:t xml:space="preserve"> </w:t>
      </w:r>
      <w:r w:rsidR="00D61221">
        <w:rPr>
          <w:b/>
          <w:szCs w:val="22"/>
        </w:rPr>
        <w:fldChar w:fldCharType="end"/>
      </w:r>
    </w:p>
    <w:p w14:paraId="10F5BCC8" w14:textId="77777777" w:rsidR="002839F3" w:rsidRPr="00E36A76" w:rsidRDefault="002839F3" w:rsidP="00BC3F6F">
      <w:pPr>
        <w:keepNext/>
        <w:keepLines/>
        <w:suppressAutoHyphens/>
        <w:rPr>
          <w:szCs w:val="22"/>
        </w:rPr>
      </w:pPr>
    </w:p>
    <w:p w14:paraId="7A0CDDC6" w14:textId="417DF8CB" w:rsidR="00443F47" w:rsidRPr="00E36A76" w:rsidRDefault="002839F3" w:rsidP="00BC3F6F">
      <w:pPr>
        <w:keepNext/>
        <w:keepLines/>
        <w:rPr>
          <w:szCs w:val="22"/>
          <w:u w:val="single"/>
        </w:rPr>
      </w:pPr>
      <w:r w:rsidRPr="00E36A76">
        <w:rPr>
          <w:u w:val="single"/>
        </w:rPr>
        <w:t xml:space="preserve">Olanzapine Teva 2.5 mg </w:t>
      </w:r>
      <w:r w:rsidRPr="00E36A76">
        <w:rPr>
          <w:szCs w:val="22"/>
          <w:u w:val="single"/>
        </w:rPr>
        <w:t>filmdragerade tabletter</w:t>
      </w:r>
    </w:p>
    <w:p w14:paraId="3E57ECD1" w14:textId="7C4FFC56" w:rsidR="002839F3" w:rsidRPr="00E36A76" w:rsidRDefault="00443F47" w:rsidP="00BC3F6F">
      <w:pPr>
        <w:keepNext/>
        <w:keepLines/>
      </w:pPr>
      <w:r w:rsidRPr="00E36A76">
        <w:t>EU/1/07/427/001</w:t>
      </w:r>
      <w:r w:rsidR="002839F3" w:rsidRPr="00E36A76">
        <w:t xml:space="preserve"> – 28</w:t>
      </w:r>
      <w:r w:rsidRPr="00E36A76">
        <w:t> </w:t>
      </w:r>
      <w:r w:rsidR="002839F3" w:rsidRPr="00E36A76">
        <w:rPr>
          <w:szCs w:val="22"/>
          <w:lang w:eastAsia="fr-FR"/>
        </w:rPr>
        <w:t>tabletter</w:t>
      </w:r>
      <w:del w:id="27" w:author="translator" w:date="2025-01-26T18:39:00Z">
        <w:r w:rsidR="002839F3" w:rsidRPr="00E36A76" w:rsidDel="003719A2">
          <w:rPr>
            <w:szCs w:val="22"/>
            <w:lang w:eastAsia="fr-FR"/>
          </w:rPr>
          <w:delText xml:space="preserve"> per kartong</w:delText>
        </w:r>
      </w:del>
    </w:p>
    <w:p w14:paraId="4E24F58D" w14:textId="467B2162" w:rsidR="002839F3" w:rsidRPr="00E36A76" w:rsidRDefault="002839F3" w:rsidP="00BC3F6F">
      <w:pPr>
        <w:keepNext/>
        <w:keepLines/>
      </w:pPr>
      <w:r w:rsidRPr="00E36A76">
        <w:t>EU/1/07/427/002 –</w:t>
      </w:r>
      <w:r w:rsidR="00443F47" w:rsidRPr="00E36A76">
        <w:t xml:space="preserve"> </w:t>
      </w:r>
      <w:r w:rsidRPr="00E36A76">
        <w:t>30</w:t>
      </w:r>
      <w:r w:rsidR="00443F47" w:rsidRPr="00E36A76">
        <w:t> </w:t>
      </w:r>
      <w:r w:rsidRPr="00E36A76">
        <w:rPr>
          <w:szCs w:val="22"/>
          <w:lang w:eastAsia="fr-FR"/>
        </w:rPr>
        <w:t>tabletter</w:t>
      </w:r>
      <w:del w:id="28" w:author="translator" w:date="2025-01-26T18:39:00Z">
        <w:r w:rsidRPr="00E36A76" w:rsidDel="003719A2">
          <w:rPr>
            <w:szCs w:val="22"/>
            <w:lang w:eastAsia="fr-FR"/>
          </w:rPr>
          <w:delText xml:space="preserve"> per kartong</w:delText>
        </w:r>
      </w:del>
    </w:p>
    <w:p w14:paraId="7AED0413" w14:textId="6E1D58D9" w:rsidR="002839F3" w:rsidRPr="00E36A76" w:rsidRDefault="002839F3" w:rsidP="00BC3F6F">
      <w:pPr>
        <w:keepNext/>
        <w:keepLines/>
      </w:pPr>
      <w:r w:rsidRPr="00E36A76">
        <w:t>EU/1/07/427/038 – 35</w:t>
      </w:r>
      <w:r w:rsidR="00443F47" w:rsidRPr="00E36A76">
        <w:t> </w:t>
      </w:r>
      <w:r w:rsidRPr="00E36A76">
        <w:rPr>
          <w:szCs w:val="22"/>
          <w:lang w:eastAsia="fr-FR"/>
        </w:rPr>
        <w:t>tabletter</w:t>
      </w:r>
      <w:del w:id="29" w:author="translator" w:date="2025-01-26T18:39:00Z">
        <w:r w:rsidRPr="00E36A76" w:rsidDel="003719A2">
          <w:rPr>
            <w:szCs w:val="22"/>
            <w:lang w:eastAsia="fr-FR"/>
          </w:rPr>
          <w:delText xml:space="preserve"> per kartong</w:delText>
        </w:r>
      </w:del>
    </w:p>
    <w:p w14:paraId="71C255A5" w14:textId="5F462A35" w:rsidR="002839F3" w:rsidRPr="00E36A76" w:rsidRDefault="002839F3" w:rsidP="00BC3F6F">
      <w:pPr>
        <w:keepNext/>
        <w:keepLines/>
      </w:pPr>
      <w:r w:rsidRPr="00E36A76">
        <w:t>EU/1/07/427/003 –</w:t>
      </w:r>
      <w:r w:rsidR="00443F47" w:rsidRPr="00E36A76">
        <w:t xml:space="preserve"> </w:t>
      </w:r>
      <w:r w:rsidRPr="00E36A76">
        <w:t>56</w:t>
      </w:r>
      <w:r w:rsidR="00443F47" w:rsidRPr="00E36A76">
        <w:t> </w:t>
      </w:r>
      <w:r w:rsidRPr="00E36A76">
        <w:rPr>
          <w:szCs w:val="22"/>
          <w:lang w:eastAsia="fr-FR"/>
        </w:rPr>
        <w:t>tabletter</w:t>
      </w:r>
      <w:del w:id="30" w:author="translator" w:date="2025-01-26T18:39:00Z">
        <w:r w:rsidRPr="00E36A76" w:rsidDel="003719A2">
          <w:rPr>
            <w:szCs w:val="22"/>
            <w:lang w:eastAsia="fr-FR"/>
          </w:rPr>
          <w:delText xml:space="preserve"> per kartong</w:delText>
        </w:r>
      </w:del>
    </w:p>
    <w:p w14:paraId="475C87D0" w14:textId="6B5C8987" w:rsidR="002839F3" w:rsidRPr="00E36A76" w:rsidRDefault="002839F3" w:rsidP="002839F3">
      <w:r w:rsidRPr="00E36A76">
        <w:t>EU/1/07/427/048 –</w:t>
      </w:r>
      <w:r w:rsidR="00443F47" w:rsidRPr="00E36A76">
        <w:t xml:space="preserve"> </w:t>
      </w:r>
      <w:r w:rsidRPr="00E36A76">
        <w:t>70</w:t>
      </w:r>
      <w:r w:rsidR="00443F47" w:rsidRPr="00E36A76">
        <w:t> </w:t>
      </w:r>
      <w:r w:rsidRPr="00E36A76">
        <w:rPr>
          <w:szCs w:val="22"/>
          <w:lang w:eastAsia="fr-FR"/>
        </w:rPr>
        <w:t>tabletter</w:t>
      </w:r>
      <w:del w:id="31" w:author="translator" w:date="2025-01-26T18:39:00Z">
        <w:r w:rsidRPr="00E36A76" w:rsidDel="003719A2">
          <w:rPr>
            <w:szCs w:val="22"/>
            <w:lang w:eastAsia="fr-FR"/>
          </w:rPr>
          <w:delText xml:space="preserve"> per kartong</w:delText>
        </w:r>
      </w:del>
    </w:p>
    <w:p w14:paraId="43D30D8E" w14:textId="11FC4DAC" w:rsidR="002839F3" w:rsidRPr="00E36A76" w:rsidRDefault="00710971" w:rsidP="002839F3">
      <w:pPr>
        <w:suppressAutoHyphens/>
        <w:rPr>
          <w:szCs w:val="22"/>
        </w:rPr>
      </w:pPr>
      <w:r w:rsidRPr="00E36A76">
        <w:rPr>
          <w:szCs w:val="22"/>
        </w:rPr>
        <w:t>EU/1/07/427/058 – 98</w:t>
      </w:r>
      <w:r w:rsidR="00443F47" w:rsidRPr="00E36A76">
        <w:rPr>
          <w:szCs w:val="22"/>
        </w:rPr>
        <w:t> </w:t>
      </w:r>
      <w:r w:rsidRPr="00E36A76">
        <w:rPr>
          <w:szCs w:val="22"/>
        </w:rPr>
        <w:t>tabletter</w:t>
      </w:r>
      <w:del w:id="32" w:author="translator" w:date="2025-01-26T18:39:00Z">
        <w:r w:rsidRPr="00E36A76" w:rsidDel="003719A2">
          <w:rPr>
            <w:szCs w:val="22"/>
          </w:rPr>
          <w:delText>, per kartong</w:delText>
        </w:r>
      </w:del>
    </w:p>
    <w:p w14:paraId="23889DF4" w14:textId="3BCA50A2" w:rsidR="003719A2" w:rsidRPr="00E36A76" w:rsidRDefault="003719A2" w:rsidP="003719A2">
      <w:pPr>
        <w:suppressAutoHyphens/>
        <w:rPr>
          <w:ins w:id="33" w:author="translator" w:date="2025-01-26T18:40:00Z"/>
          <w:szCs w:val="22"/>
        </w:rPr>
      </w:pPr>
      <w:ins w:id="34" w:author="translator" w:date="2025-01-26T18:40:00Z">
        <w:r w:rsidRPr="00E36A76">
          <w:rPr>
            <w:szCs w:val="22"/>
          </w:rPr>
          <w:t>EU/1/07/427/091 – 100 tabletter</w:t>
        </w:r>
      </w:ins>
    </w:p>
    <w:p w14:paraId="63DDF7BF" w14:textId="41E391B6" w:rsidR="003719A2" w:rsidRPr="00E36A76" w:rsidRDefault="003719A2" w:rsidP="003719A2">
      <w:pPr>
        <w:suppressAutoHyphens/>
        <w:rPr>
          <w:ins w:id="35" w:author="translator" w:date="2025-01-26T18:40:00Z"/>
          <w:szCs w:val="22"/>
        </w:rPr>
      </w:pPr>
      <w:ins w:id="36" w:author="translator" w:date="2025-01-26T18:40:00Z">
        <w:r w:rsidRPr="00E36A76">
          <w:rPr>
            <w:szCs w:val="22"/>
          </w:rPr>
          <w:t>EU/1/07/427/092 – 250 tabletter</w:t>
        </w:r>
      </w:ins>
    </w:p>
    <w:p w14:paraId="032DC8D0" w14:textId="1517BDC1" w:rsidR="00443F47" w:rsidRPr="00E36A76" w:rsidRDefault="00443F47" w:rsidP="002839F3">
      <w:pPr>
        <w:suppressAutoHyphens/>
        <w:rPr>
          <w:szCs w:val="22"/>
        </w:rPr>
      </w:pPr>
    </w:p>
    <w:p w14:paraId="3975BD8E" w14:textId="6610FE66" w:rsidR="00443F47" w:rsidRPr="00E36A76" w:rsidRDefault="00443F47" w:rsidP="00443F47">
      <w:pPr>
        <w:rPr>
          <w:szCs w:val="22"/>
          <w:u w:val="single"/>
        </w:rPr>
      </w:pPr>
      <w:r w:rsidRPr="00E36A76">
        <w:rPr>
          <w:u w:val="single"/>
        </w:rPr>
        <w:t xml:space="preserve">Olanzapine Teva 5 mg </w:t>
      </w:r>
      <w:r w:rsidRPr="00E36A76">
        <w:rPr>
          <w:szCs w:val="22"/>
          <w:u w:val="single"/>
        </w:rPr>
        <w:t>filmdragerade tabletter</w:t>
      </w:r>
    </w:p>
    <w:p w14:paraId="1A46FF7E" w14:textId="643B60B1" w:rsidR="00443F47" w:rsidRPr="00E36A76" w:rsidRDefault="00443F47" w:rsidP="00443F47">
      <w:r w:rsidRPr="00E36A76">
        <w:t>EU/1/07/427/004 – 28 </w:t>
      </w:r>
      <w:r w:rsidRPr="00E36A76">
        <w:rPr>
          <w:szCs w:val="22"/>
          <w:lang w:eastAsia="fr-FR"/>
        </w:rPr>
        <w:t>tabletter</w:t>
      </w:r>
      <w:del w:id="37" w:author="translator" w:date="2025-01-26T18:40:00Z">
        <w:r w:rsidRPr="00E36A76" w:rsidDel="003719A2">
          <w:rPr>
            <w:szCs w:val="22"/>
            <w:lang w:eastAsia="fr-FR"/>
          </w:rPr>
          <w:delText xml:space="preserve"> per kartong</w:delText>
        </w:r>
      </w:del>
    </w:p>
    <w:p w14:paraId="30C446F0" w14:textId="23D41A8F" w:rsidR="00443F47" w:rsidRPr="00E36A76" w:rsidRDefault="00443F47" w:rsidP="00443F47">
      <w:r w:rsidRPr="00E36A76">
        <w:t>EU/1/07/427/070 – 28 x 1 </w:t>
      </w:r>
      <w:r w:rsidRPr="00E36A76">
        <w:rPr>
          <w:szCs w:val="22"/>
          <w:lang w:eastAsia="fr-FR"/>
        </w:rPr>
        <w:t>tabletter</w:t>
      </w:r>
      <w:del w:id="38" w:author="translator" w:date="2025-01-26T18:40:00Z">
        <w:r w:rsidRPr="00E36A76" w:rsidDel="003719A2">
          <w:rPr>
            <w:szCs w:val="22"/>
            <w:lang w:eastAsia="fr-FR"/>
          </w:rPr>
          <w:delText xml:space="preserve"> per kartong</w:delText>
        </w:r>
      </w:del>
    </w:p>
    <w:p w14:paraId="74E22792" w14:textId="2341EEB1" w:rsidR="00443F47" w:rsidRPr="00E36A76" w:rsidRDefault="00443F47" w:rsidP="00443F47">
      <w:r w:rsidRPr="00E36A76">
        <w:t>EU/1/07/427/005 – 30 </w:t>
      </w:r>
      <w:r w:rsidRPr="00E36A76">
        <w:rPr>
          <w:szCs w:val="22"/>
          <w:lang w:eastAsia="fr-FR"/>
        </w:rPr>
        <w:t>tabletter</w:t>
      </w:r>
      <w:del w:id="39" w:author="translator" w:date="2025-01-26T18:40:00Z">
        <w:r w:rsidRPr="00E36A76" w:rsidDel="003719A2">
          <w:rPr>
            <w:szCs w:val="22"/>
            <w:lang w:eastAsia="fr-FR"/>
          </w:rPr>
          <w:delText xml:space="preserve"> per kartong</w:delText>
        </w:r>
      </w:del>
    </w:p>
    <w:p w14:paraId="231509B2" w14:textId="16537ACB" w:rsidR="00443F47" w:rsidRPr="00E36A76" w:rsidRDefault="00443F47" w:rsidP="00443F47">
      <w:r w:rsidRPr="00E36A76">
        <w:t>EU/1/07/427/071 – 30 x 1 </w:t>
      </w:r>
      <w:r w:rsidRPr="00E36A76">
        <w:rPr>
          <w:szCs w:val="22"/>
          <w:lang w:eastAsia="fr-FR"/>
        </w:rPr>
        <w:t>tabletter</w:t>
      </w:r>
      <w:del w:id="40" w:author="translator" w:date="2025-01-26T18:40:00Z">
        <w:r w:rsidRPr="00E36A76" w:rsidDel="003719A2">
          <w:rPr>
            <w:szCs w:val="22"/>
            <w:lang w:eastAsia="fr-FR"/>
          </w:rPr>
          <w:delText xml:space="preserve"> per kartong</w:delText>
        </w:r>
      </w:del>
    </w:p>
    <w:p w14:paraId="7921BCAA" w14:textId="7D17DDFC" w:rsidR="00443F47" w:rsidRPr="00E36A76" w:rsidRDefault="00443F47" w:rsidP="00443F47">
      <w:r w:rsidRPr="00E36A76">
        <w:t>EU/1/07/427/039 – 35 </w:t>
      </w:r>
      <w:r w:rsidRPr="00E36A76">
        <w:rPr>
          <w:szCs w:val="22"/>
          <w:lang w:eastAsia="fr-FR"/>
        </w:rPr>
        <w:t>tabletter</w:t>
      </w:r>
      <w:del w:id="41" w:author="translator" w:date="2025-01-26T18:40:00Z">
        <w:r w:rsidRPr="00E36A76" w:rsidDel="003719A2">
          <w:rPr>
            <w:szCs w:val="22"/>
            <w:lang w:eastAsia="fr-FR"/>
          </w:rPr>
          <w:delText xml:space="preserve"> per kartong</w:delText>
        </w:r>
      </w:del>
    </w:p>
    <w:p w14:paraId="1E4FBF25" w14:textId="68BED152" w:rsidR="00443F47" w:rsidRPr="00E36A76" w:rsidRDefault="00443F47" w:rsidP="00443F47">
      <w:r w:rsidRPr="00E36A76">
        <w:t>EU/1/07/427/072 – 35 x 1 </w:t>
      </w:r>
      <w:r w:rsidRPr="00E36A76">
        <w:rPr>
          <w:szCs w:val="22"/>
          <w:lang w:eastAsia="fr-FR"/>
        </w:rPr>
        <w:t>tabletter</w:t>
      </w:r>
      <w:del w:id="42" w:author="translator" w:date="2025-01-26T18:40:00Z">
        <w:r w:rsidRPr="00E36A76" w:rsidDel="003719A2">
          <w:rPr>
            <w:szCs w:val="22"/>
            <w:lang w:eastAsia="fr-FR"/>
          </w:rPr>
          <w:delText xml:space="preserve"> per kartong</w:delText>
        </w:r>
      </w:del>
    </w:p>
    <w:p w14:paraId="7464ABCE" w14:textId="74406E7C" w:rsidR="00443F47" w:rsidRPr="00E36A76" w:rsidRDefault="00443F47" w:rsidP="00443F47">
      <w:r w:rsidRPr="00E36A76">
        <w:t>EU/1/07/427/006 – 50 </w:t>
      </w:r>
      <w:r w:rsidRPr="00E36A76">
        <w:rPr>
          <w:szCs w:val="22"/>
          <w:lang w:eastAsia="fr-FR"/>
        </w:rPr>
        <w:t>tabletter</w:t>
      </w:r>
      <w:del w:id="43" w:author="translator" w:date="2025-01-26T18:40:00Z">
        <w:r w:rsidRPr="00E36A76" w:rsidDel="003719A2">
          <w:rPr>
            <w:szCs w:val="22"/>
            <w:lang w:eastAsia="fr-FR"/>
          </w:rPr>
          <w:delText xml:space="preserve"> per </w:delText>
        </w:r>
        <w:r w:rsidRPr="00E36A76" w:rsidDel="003719A2">
          <w:delText>kartong</w:delText>
        </w:r>
      </w:del>
    </w:p>
    <w:p w14:paraId="551FF4F9" w14:textId="56062636" w:rsidR="00443F47" w:rsidRPr="00E36A76" w:rsidRDefault="00443F47" w:rsidP="00443F47">
      <w:r w:rsidRPr="00E36A76">
        <w:t>EU/1/07/427/073 – 50 x 1 </w:t>
      </w:r>
      <w:r w:rsidRPr="00E36A76">
        <w:rPr>
          <w:szCs w:val="22"/>
          <w:lang w:eastAsia="fr-FR"/>
        </w:rPr>
        <w:t>tabletter</w:t>
      </w:r>
      <w:del w:id="44" w:author="translator" w:date="2025-01-26T18:40:00Z">
        <w:r w:rsidRPr="00E36A76" w:rsidDel="003719A2">
          <w:rPr>
            <w:szCs w:val="22"/>
            <w:lang w:eastAsia="fr-FR"/>
          </w:rPr>
          <w:delText xml:space="preserve"> per </w:delText>
        </w:r>
        <w:r w:rsidRPr="00E36A76" w:rsidDel="003719A2">
          <w:delText>kartong</w:delText>
        </w:r>
      </w:del>
    </w:p>
    <w:p w14:paraId="4605C71A" w14:textId="448C87F1" w:rsidR="00443F47" w:rsidRPr="00E36A76" w:rsidRDefault="00443F47" w:rsidP="00443F47">
      <w:r w:rsidRPr="00E36A76">
        <w:t xml:space="preserve">EU/1/07/427/007 – 56 </w:t>
      </w:r>
      <w:r w:rsidRPr="00E36A76">
        <w:rPr>
          <w:szCs w:val="22"/>
          <w:lang w:eastAsia="fr-FR"/>
        </w:rPr>
        <w:t>tabletter</w:t>
      </w:r>
      <w:del w:id="45" w:author="translator" w:date="2025-01-26T18:41:00Z">
        <w:r w:rsidRPr="00E36A76" w:rsidDel="003719A2">
          <w:rPr>
            <w:szCs w:val="22"/>
            <w:lang w:eastAsia="fr-FR"/>
          </w:rPr>
          <w:delText xml:space="preserve"> per kartong</w:delText>
        </w:r>
      </w:del>
    </w:p>
    <w:p w14:paraId="66B417B2" w14:textId="5F7DCE34" w:rsidR="00443F47" w:rsidRPr="00E36A76" w:rsidRDefault="00443F47" w:rsidP="00443F47">
      <w:r w:rsidRPr="00E36A76">
        <w:t>EU/1/07/427/074 – 56 x 1 </w:t>
      </w:r>
      <w:r w:rsidRPr="00E36A76">
        <w:rPr>
          <w:szCs w:val="22"/>
          <w:lang w:eastAsia="fr-FR"/>
        </w:rPr>
        <w:t>tabletter</w:t>
      </w:r>
      <w:del w:id="46" w:author="translator" w:date="2025-01-26T18:41:00Z">
        <w:r w:rsidRPr="00E36A76" w:rsidDel="003719A2">
          <w:rPr>
            <w:szCs w:val="22"/>
            <w:lang w:eastAsia="fr-FR"/>
          </w:rPr>
          <w:delText xml:space="preserve"> per kartong</w:delText>
        </w:r>
      </w:del>
    </w:p>
    <w:p w14:paraId="25FDED0B" w14:textId="4C986140" w:rsidR="00443F47" w:rsidRPr="00E36A76" w:rsidRDefault="00443F47" w:rsidP="00443F47">
      <w:r w:rsidRPr="00E36A76">
        <w:t>EU/1/07/427/049 – 70 </w:t>
      </w:r>
      <w:r w:rsidRPr="00E36A76">
        <w:rPr>
          <w:szCs w:val="22"/>
          <w:lang w:eastAsia="fr-FR"/>
        </w:rPr>
        <w:t>tabletter</w:t>
      </w:r>
      <w:del w:id="47" w:author="translator" w:date="2025-01-26T18:41:00Z">
        <w:r w:rsidRPr="00E36A76" w:rsidDel="003719A2">
          <w:rPr>
            <w:szCs w:val="22"/>
            <w:lang w:eastAsia="fr-FR"/>
          </w:rPr>
          <w:delText xml:space="preserve"> per kartong</w:delText>
        </w:r>
      </w:del>
    </w:p>
    <w:p w14:paraId="197B8F9F" w14:textId="61F86DC0" w:rsidR="00443F47" w:rsidRPr="00E36A76" w:rsidRDefault="00443F47" w:rsidP="00443F47">
      <w:r w:rsidRPr="00E36A76">
        <w:t>EU/1/07/427/075 – 70 x 1 </w:t>
      </w:r>
      <w:r w:rsidRPr="00E36A76">
        <w:rPr>
          <w:szCs w:val="22"/>
          <w:lang w:eastAsia="fr-FR"/>
        </w:rPr>
        <w:t>tabletter</w:t>
      </w:r>
      <w:del w:id="48" w:author="translator" w:date="2025-01-26T18:41:00Z">
        <w:r w:rsidRPr="00E36A76" w:rsidDel="003719A2">
          <w:rPr>
            <w:szCs w:val="22"/>
            <w:lang w:eastAsia="fr-FR"/>
          </w:rPr>
          <w:delText xml:space="preserve"> per kartong</w:delText>
        </w:r>
      </w:del>
    </w:p>
    <w:p w14:paraId="34418B52" w14:textId="2709A540" w:rsidR="00443F47" w:rsidRPr="00E36A76" w:rsidRDefault="00443F47" w:rsidP="00443F47">
      <w:pPr>
        <w:suppressAutoHyphens/>
        <w:rPr>
          <w:szCs w:val="22"/>
        </w:rPr>
      </w:pPr>
      <w:r w:rsidRPr="00E36A76">
        <w:rPr>
          <w:szCs w:val="22"/>
        </w:rPr>
        <w:t>EU/1/07/427/059 – 98 tabletter</w:t>
      </w:r>
      <w:del w:id="49" w:author="translator" w:date="2025-01-26T18:41:00Z">
        <w:r w:rsidRPr="00E36A76" w:rsidDel="003719A2">
          <w:rPr>
            <w:szCs w:val="22"/>
          </w:rPr>
          <w:delText xml:space="preserve"> per kartong</w:delText>
        </w:r>
      </w:del>
    </w:p>
    <w:p w14:paraId="518AAA58" w14:textId="6EF0FAEC" w:rsidR="00443F47" w:rsidRPr="00E36A76" w:rsidRDefault="00443F47" w:rsidP="00443F47">
      <w:pPr>
        <w:suppressAutoHyphens/>
        <w:rPr>
          <w:szCs w:val="22"/>
        </w:rPr>
      </w:pPr>
      <w:r w:rsidRPr="00E36A76">
        <w:rPr>
          <w:szCs w:val="22"/>
        </w:rPr>
        <w:t>EU/1/07/427/076 – 98 x 1 tabletter</w:t>
      </w:r>
      <w:del w:id="50" w:author="translator" w:date="2025-01-26T18:41:00Z">
        <w:r w:rsidRPr="00E36A76" w:rsidDel="003719A2">
          <w:rPr>
            <w:szCs w:val="22"/>
          </w:rPr>
          <w:delText xml:space="preserve"> per kartong</w:delText>
        </w:r>
      </w:del>
    </w:p>
    <w:p w14:paraId="3ACC5637" w14:textId="330FE2D1" w:rsidR="003719A2" w:rsidRPr="00E36A76" w:rsidRDefault="003719A2" w:rsidP="003719A2">
      <w:pPr>
        <w:suppressAutoHyphens/>
        <w:rPr>
          <w:ins w:id="51" w:author="translator" w:date="2025-01-26T18:40:00Z"/>
          <w:szCs w:val="22"/>
        </w:rPr>
      </w:pPr>
      <w:ins w:id="52" w:author="translator" w:date="2025-01-26T18:40:00Z">
        <w:r w:rsidRPr="00E36A76">
          <w:rPr>
            <w:szCs w:val="22"/>
          </w:rPr>
          <w:t>EU/1/07/427/09</w:t>
        </w:r>
      </w:ins>
      <w:ins w:id="53" w:author="translator" w:date="2025-01-26T18:41:00Z">
        <w:r w:rsidRPr="00E36A76">
          <w:rPr>
            <w:szCs w:val="22"/>
          </w:rPr>
          <w:t>3</w:t>
        </w:r>
      </w:ins>
      <w:ins w:id="54" w:author="translator" w:date="2025-01-26T18:40:00Z">
        <w:r w:rsidRPr="00E36A76">
          <w:rPr>
            <w:szCs w:val="22"/>
          </w:rPr>
          <w:t xml:space="preserve"> – 100 tabletter</w:t>
        </w:r>
      </w:ins>
    </w:p>
    <w:p w14:paraId="4C14494E" w14:textId="4350EC46" w:rsidR="003719A2" w:rsidRPr="00E36A76" w:rsidRDefault="003719A2" w:rsidP="003719A2">
      <w:pPr>
        <w:suppressAutoHyphens/>
        <w:rPr>
          <w:ins w:id="55" w:author="translator" w:date="2025-01-26T18:40:00Z"/>
          <w:szCs w:val="22"/>
        </w:rPr>
      </w:pPr>
      <w:ins w:id="56" w:author="translator" w:date="2025-01-26T18:40:00Z">
        <w:r w:rsidRPr="00E36A76">
          <w:rPr>
            <w:szCs w:val="22"/>
          </w:rPr>
          <w:t>EU/1/07/427/09</w:t>
        </w:r>
      </w:ins>
      <w:ins w:id="57" w:author="translator" w:date="2025-01-26T18:41:00Z">
        <w:r w:rsidRPr="00E36A76">
          <w:rPr>
            <w:szCs w:val="22"/>
          </w:rPr>
          <w:t>4</w:t>
        </w:r>
      </w:ins>
      <w:ins w:id="58" w:author="translator" w:date="2025-01-26T18:40:00Z">
        <w:r w:rsidRPr="00E36A76">
          <w:rPr>
            <w:szCs w:val="22"/>
          </w:rPr>
          <w:t xml:space="preserve"> – 250 tabletter</w:t>
        </w:r>
      </w:ins>
    </w:p>
    <w:p w14:paraId="4AD75195" w14:textId="77777777" w:rsidR="00443F47" w:rsidRPr="00E36A76" w:rsidRDefault="00443F47" w:rsidP="002839F3">
      <w:pPr>
        <w:suppressAutoHyphens/>
        <w:rPr>
          <w:szCs w:val="22"/>
        </w:rPr>
      </w:pPr>
    </w:p>
    <w:p w14:paraId="61CF8FDC" w14:textId="52ED152F" w:rsidR="00443F47" w:rsidRPr="00E36A76" w:rsidRDefault="00443F47" w:rsidP="00443F47">
      <w:pPr>
        <w:rPr>
          <w:szCs w:val="22"/>
          <w:u w:val="single"/>
        </w:rPr>
      </w:pPr>
      <w:r w:rsidRPr="00E36A76">
        <w:rPr>
          <w:u w:val="single"/>
        </w:rPr>
        <w:t xml:space="preserve">Olanzapine Teva 7,5 mg </w:t>
      </w:r>
      <w:r w:rsidRPr="00E36A76">
        <w:rPr>
          <w:szCs w:val="22"/>
          <w:u w:val="single"/>
        </w:rPr>
        <w:t>filmdragerade tabletter</w:t>
      </w:r>
    </w:p>
    <w:p w14:paraId="3C256227" w14:textId="082DD6DC" w:rsidR="00443F47" w:rsidRPr="00E36A76" w:rsidRDefault="00443F47" w:rsidP="00443F47">
      <w:r w:rsidRPr="00E36A76">
        <w:t>EU/1/07/427/008 – 28 </w:t>
      </w:r>
      <w:r w:rsidRPr="00E36A76">
        <w:rPr>
          <w:szCs w:val="22"/>
          <w:lang w:eastAsia="fr-FR"/>
        </w:rPr>
        <w:t>tabletter</w:t>
      </w:r>
      <w:del w:id="59" w:author="translator" w:date="2025-01-26T18:43:00Z">
        <w:r w:rsidRPr="00E36A76" w:rsidDel="003719A2">
          <w:rPr>
            <w:szCs w:val="22"/>
            <w:lang w:eastAsia="fr-FR"/>
          </w:rPr>
          <w:delText xml:space="preserve"> per kartong</w:delText>
        </w:r>
      </w:del>
    </w:p>
    <w:p w14:paraId="0133559A" w14:textId="50B0F940" w:rsidR="00443F47" w:rsidRPr="00E36A76" w:rsidRDefault="00443F47" w:rsidP="00443F47">
      <w:r w:rsidRPr="00E36A76">
        <w:t>EU/1/07/427/077 – 28 x 1 </w:t>
      </w:r>
      <w:r w:rsidRPr="00E36A76">
        <w:rPr>
          <w:szCs w:val="22"/>
          <w:lang w:eastAsia="fr-FR"/>
        </w:rPr>
        <w:t>tabletter</w:t>
      </w:r>
      <w:del w:id="60" w:author="translator" w:date="2025-01-26T18:43:00Z">
        <w:r w:rsidRPr="00E36A76" w:rsidDel="003719A2">
          <w:rPr>
            <w:szCs w:val="22"/>
            <w:lang w:eastAsia="fr-FR"/>
          </w:rPr>
          <w:delText xml:space="preserve"> per kartong</w:delText>
        </w:r>
      </w:del>
    </w:p>
    <w:p w14:paraId="2967A9D9" w14:textId="4FE2B98A" w:rsidR="00443F47" w:rsidRPr="00E36A76" w:rsidRDefault="00443F47" w:rsidP="00443F47">
      <w:r w:rsidRPr="00E36A76">
        <w:t>EU/1/07/427/009 – 30 </w:t>
      </w:r>
      <w:r w:rsidRPr="00E36A76">
        <w:rPr>
          <w:szCs w:val="22"/>
          <w:lang w:eastAsia="fr-FR"/>
        </w:rPr>
        <w:t>tabletter</w:t>
      </w:r>
      <w:del w:id="61" w:author="translator" w:date="2025-01-26T18:43:00Z">
        <w:r w:rsidRPr="00E36A76" w:rsidDel="003719A2">
          <w:rPr>
            <w:szCs w:val="22"/>
            <w:lang w:eastAsia="fr-FR"/>
          </w:rPr>
          <w:delText xml:space="preserve"> per kartong</w:delText>
        </w:r>
      </w:del>
    </w:p>
    <w:p w14:paraId="08EBA674" w14:textId="452E22F5" w:rsidR="00443F47" w:rsidRPr="00E36A76" w:rsidRDefault="00443F47" w:rsidP="00443F47">
      <w:r w:rsidRPr="00E36A76">
        <w:t>EU/1/07/427/078 – 30 x 1 </w:t>
      </w:r>
      <w:r w:rsidRPr="00E36A76">
        <w:rPr>
          <w:szCs w:val="22"/>
          <w:lang w:eastAsia="fr-FR"/>
        </w:rPr>
        <w:t>tabletter</w:t>
      </w:r>
      <w:del w:id="62" w:author="translator" w:date="2025-01-26T18:43:00Z">
        <w:r w:rsidRPr="00E36A76" w:rsidDel="003719A2">
          <w:rPr>
            <w:szCs w:val="22"/>
            <w:lang w:eastAsia="fr-FR"/>
          </w:rPr>
          <w:delText xml:space="preserve"> per kartong</w:delText>
        </w:r>
      </w:del>
    </w:p>
    <w:p w14:paraId="535D6D18" w14:textId="1CA6836F" w:rsidR="00443F47" w:rsidRPr="00E36A76" w:rsidRDefault="00443F47" w:rsidP="00443F47">
      <w:r w:rsidRPr="00E36A76">
        <w:t>EU/1/07/427/040 – 35 </w:t>
      </w:r>
      <w:r w:rsidRPr="00E36A76">
        <w:rPr>
          <w:szCs w:val="22"/>
          <w:lang w:eastAsia="fr-FR"/>
        </w:rPr>
        <w:t>tabletter</w:t>
      </w:r>
      <w:del w:id="63" w:author="translator" w:date="2025-01-26T18:43:00Z">
        <w:r w:rsidRPr="00E36A76" w:rsidDel="003719A2">
          <w:rPr>
            <w:szCs w:val="22"/>
            <w:lang w:eastAsia="fr-FR"/>
          </w:rPr>
          <w:delText xml:space="preserve"> per kartong</w:delText>
        </w:r>
      </w:del>
    </w:p>
    <w:p w14:paraId="422F15B6" w14:textId="6DF2D4BF" w:rsidR="00443F47" w:rsidRPr="00E36A76" w:rsidRDefault="00443F47" w:rsidP="00443F47">
      <w:r w:rsidRPr="00E36A76">
        <w:t>EU/1/07/427/079 – 35 x 1 </w:t>
      </w:r>
      <w:r w:rsidRPr="00E36A76">
        <w:rPr>
          <w:szCs w:val="22"/>
          <w:lang w:eastAsia="fr-FR"/>
        </w:rPr>
        <w:t>tabletter</w:t>
      </w:r>
      <w:del w:id="64" w:author="translator" w:date="2025-01-26T18:43:00Z">
        <w:r w:rsidRPr="00E36A76" w:rsidDel="003719A2">
          <w:rPr>
            <w:szCs w:val="22"/>
            <w:lang w:eastAsia="fr-FR"/>
          </w:rPr>
          <w:delText xml:space="preserve"> per kartong</w:delText>
        </w:r>
      </w:del>
    </w:p>
    <w:p w14:paraId="2360BD23" w14:textId="1D9F5F21" w:rsidR="00443F47" w:rsidRPr="00E36A76" w:rsidRDefault="00443F47" w:rsidP="00443F47">
      <w:pPr>
        <w:rPr>
          <w:szCs w:val="22"/>
          <w:lang w:eastAsia="fr-FR"/>
        </w:rPr>
      </w:pPr>
      <w:r w:rsidRPr="00E36A76">
        <w:t>EU/1/07/427/010 – 56 </w:t>
      </w:r>
      <w:r w:rsidRPr="00E36A76">
        <w:rPr>
          <w:szCs w:val="22"/>
          <w:lang w:eastAsia="fr-FR"/>
        </w:rPr>
        <w:t>tabletter</w:t>
      </w:r>
      <w:del w:id="65" w:author="translator" w:date="2025-01-26T18:43:00Z">
        <w:r w:rsidRPr="00E36A76" w:rsidDel="003719A2">
          <w:rPr>
            <w:szCs w:val="22"/>
            <w:lang w:eastAsia="fr-FR"/>
          </w:rPr>
          <w:delText xml:space="preserve"> per kartong</w:delText>
        </w:r>
      </w:del>
    </w:p>
    <w:p w14:paraId="5144AF45" w14:textId="2539D11F" w:rsidR="00443F47" w:rsidRPr="00E36A76" w:rsidRDefault="00443F47" w:rsidP="00443F47">
      <w:pPr>
        <w:rPr>
          <w:szCs w:val="22"/>
          <w:lang w:eastAsia="fr-FR"/>
        </w:rPr>
      </w:pPr>
      <w:r w:rsidRPr="00E36A76">
        <w:t>EU/1/07/427/080 – 56 x 1 </w:t>
      </w:r>
      <w:r w:rsidRPr="00E36A76">
        <w:rPr>
          <w:szCs w:val="22"/>
          <w:lang w:eastAsia="fr-FR"/>
        </w:rPr>
        <w:t>tabletter</w:t>
      </w:r>
      <w:del w:id="66" w:author="translator" w:date="2025-01-26T18:43:00Z">
        <w:r w:rsidRPr="00E36A76" w:rsidDel="003719A2">
          <w:rPr>
            <w:szCs w:val="22"/>
            <w:lang w:eastAsia="fr-FR"/>
          </w:rPr>
          <w:delText xml:space="preserve"> per kartong</w:delText>
        </w:r>
      </w:del>
    </w:p>
    <w:p w14:paraId="5304D5D0" w14:textId="4DAD328C" w:rsidR="00443F47" w:rsidRPr="00E36A76" w:rsidRDefault="00443F47" w:rsidP="00443F47">
      <w:r w:rsidRPr="00E36A76">
        <w:t>EU/1/07/427/068 – 60 </w:t>
      </w:r>
      <w:r w:rsidRPr="00E36A76">
        <w:rPr>
          <w:szCs w:val="22"/>
          <w:lang w:eastAsia="fr-FR"/>
        </w:rPr>
        <w:t>tabletter</w:t>
      </w:r>
      <w:del w:id="67" w:author="translator" w:date="2025-01-26T18:43:00Z">
        <w:r w:rsidRPr="00E36A76" w:rsidDel="003719A2">
          <w:rPr>
            <w:szCs w:val="22"/>
            <w:lang w:eastAsia="fr-FR"/>
          </w:rPr>
          <w:delText xml:space="preserve"> per kartong</w:delText>
        </w:r>
      </w:del>
    </w:p>
    <w:p w14:paraId="7B8B6E0A" w14:textId="0F785417" w:rsidR="00443F47" w:rsidRPr="00E36A76" w:rsidRDefault="00443F47" w:rsidP="00443F47">
      <w:pPr>
        <w:rPr>
          <w:szCs w:val="22"/>
          <w:lang w:eastAsia="fr-FR"/>
        </w:rPr>
      </w:pPr>
      <w:r w:rsidRPr="00E36A76">
        <w:t>EU/1/07/427/050 – 70 </w:t>
      </w:r>
      <w:r w:rsidRPr="00E36A76">
        <w:rPr>
          <w:szCs w:val="22"/>
          <w:lang w:eastAsia="fr-FR"/>
        </w:rPr>
        <w:t>tabletter</w:t>
      </w:r>
      <w:del w:id="68" w:author="translator" w:date="2025-01-26T18:43:00Z">
        <w:r w:rsidRPr="00E36A76" w:rsidDel="003719A2">
          <w:rPr>
            <w:szCs w:val="22"/>
            <w:lang w:eastAsia="fr-FR"/>
          </w:rPr>
          <w:delText xml:space="preserve"> per kartong</w:delText>
        </w:r>
      </w:del>
    </w:p>
    <w:p w14:paraId="2F0981E6" w14:textId="4B8CD96C" w:rsidR="00443F47" w:rsidRPr="00E36A76" w:rsidRDefault="00443F47" w:rsidP="00443F47">
      <w:pPr>
        <w:rPr>
          <w:szCs w:val="22"/>
          <w:lang w:eastAsia="fr-FR"/>
        </w:rPr>
      </w:pPr>
      <w:r w:rsidRPr="00E36A76">
        <w:t>EU/1/07/427/081 – 70 x 1 </w:t>
      </w:r>
      <w:r w:rsidRPr="00E36A76">
        <w:rPr>
          <w:szCs w:val="22"/>
          <w:lang w:eastAsia="fr-FR"/>
        </w:rPr>
        <w:t>tabletter</w:t>
      </w:r>
      <w:del w:id="69" w:author="translator" w:date="2025-01-26T18:43:00Z">
        <w:r w:rsidRPr="00E36A76" w:rsidDel="003719A2">
          <w:rPr>
            <w:szCs w:val="22"/>
            <w:lang w:eastAsia="fr-FR"/>
          </w:rPr>
          <w:delText xml:space="preserve"> per kartong</w:delText>
        </w:r>
      </w:del>
    </w:p>
    <w:p w14:paraId="1AC92F98" w14:textId="50D77707" w:rsidR="00443F47" w:rsidRPr="00E36A76" w:rsidRDefault="00443F47" w:rsidP="00443F47">
      <w:r w:rsidRPr="00E36A76">
        <w:t>EU/1/07/427/060 – 98 tabletter</w:t>
      </w:r>
      <w:del w:id="70" w:author="translator" w:date="2025-01-26T18:43:00Z">
        <w:r w:rsidRPr="00E36A76" w:rsidDel="003719A2">
          <w:delText xml:space="preserve"> per kartong</w:delText>
        </w:r>
      </w:del>
    </w:p>
    <w:p w14:paraId="3333A84C" w14:textId="70ECB68F" w:rsidR="00443F47" w:rsidRPr="00E36A76" w:rsidRDefault="00443F47" w:rsidP="00443F47">
      <w:r w:rsidRPr="00E36A76">
        <w:t>EU/1/07/427/082 – 98 x 1 tabletter</w:t>
      </w:r>
      <w:del w:id="71" w:author="translator" w:date="2025-01-26T18:43:00Z">
        <w:r w:rsidRPr="00E36A76" w:rsidDel="003719A2">
          <w:delText xml:space="preserve"> per kartong</w:delText>
        </w:r>
      </w:del>
    </w:p>
    <w:p w14:paraId="0A903CB0" w14:textId="699950AC" w:rsidR="003719A2" w:rsidRPr="00E36A76" w:rsidRDefault="003719A2" w:rsidP="003719A2">
      <w:pPr>
        <w:suppressAutoHyphens/>
        <w:rPr>
          <w:ins w:id="72" w:author="translator" w:date="2025-01-26T18:42:00Z"/>
          <w:szCs w:val="22"/>
        </w:rPr>
      </w:pPr>
      <w:ins w:id="73" w:author="translator" w:date="2025-01-26T18:42:00Z">
        <w:r w:rsidRPr="00E36A76">
          <w:rPr>
            <w:szCs w:val="22"/>
          </w:rPr>
          <w:t>EU/1/07/427/095 – 100 tabletter</w:t>
        </w:r>
      </w:ins>
    </w:p>
    <w:p w14:paraId="13D8E348" w14:textId="47C8B8E6" w:rsidR="00443F47" w:rsidRPr="00E36A76" w:rsidRDefault="00443F47" w:rsidP="00443F47"/>
    <w:p w14:paraId="0F4AF935" w14:textId="5895D655" w:rsidR="00443F47" w:rsidRPr="00E36A76" w:rsidRDefault="00443F47" w:rsidP="00443F47">
      <w:pPr>
        <w:rPr>
          <w:szCs w:val="22"/>
          <w:u w:val="single"/>
        </w:rPr>
      </w:pPr>
      <w:r w:rsidRPr="00E36A76">
        <w:rPr>
          <w:u w:val="single"/>
        </w:rPr>
        <w:t xml:space="preserve">Olanzapine Teva 10 mg </w:t>
      </w:r>
      <w:r w:rsidRPr="00E36A76">
        <w:rPr>
          <w:szCs w:val="22"/>
          <w:u w:val="single"/>
        </w:rPr>
        <w:t>filmdragerade tabletter</w:t>
      </w:r>
    </w:p>
    <w:p w14:paraId="60F34118" w14:textId="30E7CDEA" w:rsidR="00443F47" w:rsidRPr="00E36A76" w:rsidRDefault="00443F47" w:rsidP="00443F47">
      <w:r w:rsidRPr="00E36A76">
        <w:t>EU/1/07/427/011 – 7</w:t>
      </w:r>
      <w:r w:rsidR="00BF5D57" w:rsidRPr="00E36A76">
        <w:t> </w:t>
      </w:r>
      <w:r w:rsidRPr="00E36A76">
        <w:rPr>
          <w:szCs w:val="22"/>
          <w:lang w:eastAsia="fr-FR"/>
        </w:rPr>
        <w:t>tabletter</w:t>
      </w:r>
      <w:del w:id="74" w:author="translator" w:date="2025-01-26T18:43:00Z">
        <w:r w:rsidRPr="00E36A76" w:rsidDel="003719A2">
          <w:rPr>
            <w:szCs w:val="22"/>
            <w:lang w:eastAsia="fr-FR"/>
          </w:rPr>
          <w:delText xml:space="preserve"> per kartong</w:delText>
        </w:r>
      </w:del>
    </w:p>
    <w:p w14:paraId="6F1530AC" w14:textId="2BA26FA7" w:rsidR="00443F47" w:rsidRPr="00E36A76" w:rsidRDefault="00443F47" w:rsidP="00443F47">
      <w:r w:rsidRPr="00E36A76">
        <w:t>EU/1/07/427/083 – 7 x 1 t</w:t>
      </w:r>
      <w:r w:rsidRPr="00E36A76">
        <w:rPr>
          <w:szCs w:val="22"/>
          <w:lang w:eastAsia="fr-FR"/>
        </w:rPr>
        <w:t>abletter</w:t>
      </w:r>
      <w:del w:id="75" w:author="translator" w:date="2025-01-26T18:43:00Z">
        <w:r w:rsidRPr="00E36A76" w:rsidDel="003719A2">
          <w:rPr>
            <w:szCs w:val="22"/>
            <w:lang w:eastAsia="fr-FR"/>
          </w:rPr>
          <w:delText xml:space="preserve"> per kartong</w:delText>
        </w:r>
      </w:del>
    </w:p>
    <w:p w14:paraId="1AF93976" w14:textId="6160317F" w:rsidR="00443F47" w:rsidRPr="00E36A76" w:rsidRDefault="00443F47" w:rsidP="00443F47">
      <w:r w:rsidRPr="00E36A76">
        <w:t>EU/1/07/427/012 – 28</w:t>
      </w:r>
      <w:r w:rsidR="00BF5D57" w:rsidRPr="00E36A76">
        <w:t> </w:t>
      </w:r>
      <w:r w:rsidRPr="00E36A76">
        <w:rPr>
          <w:szCs w:val="22"/>
          <w:lang w:eastAsia="fr-FR"/>
        </w:rPr>
        <w:t>tabletter</w:t>
      </w:r>
      <w:del w:id="76" w:author="translator" w:date="2025-01-26T18:43:00Z">
        <w:r w:rsidRPr="00E36A76" w:rsidDel="003719A2">
          <w:rPr>
            <w:szCs w:val="22"/>
            <w:lang w:eastAsia="fr-FR"/>
          </w:rPr>
          <w:delText xml:space="preserve"> per kartong</w:delText>
        </w:r>
      </w:del>
    </w:p>
    <w:p w14:paraId="661E2AD3" w14:textId="4D115B5A" w:rsidR="00443F47" w:rsidRPr="00E36A76" w:rsidRDefault="00443F47" w:rsidP="00443F47">
      <w:r w:rsidRPr="00E36A76">
        <w:t>EU/1/07/427/084 – 28 x 1 </w:t>
      </w:r>
      <w:r w:rsidRPr="00E36A76">
        <w:rPr>
          <w:szCs w:val="22"/>
          <w:lang w:eastAsia="fr-FR"/>
        </w:rPr>
        <w:t>tabletter</w:t>
      </w:r>
      <w:del w:id="77" w:author="translator" w:date="2025-01-26T18:43:00Z">
        <w:r w:rsidRPr="00E36A76" w:rsidDel="003719A2">
          <w:rPr>
            <w:szCs w:val="22"/>
            <w:lang w:eastAsia="fr-FR"/>
          </w:rPr>
          <w:delText xml:space="preserve"> per kartong</w:delText>
        </w:r>
      </w:del>
    </w:p>
    <w:p w14:paraId="2E5DBB04" w14:textId="5B197409" w:rsidR="00443F47" w:rsidRPr="00E36A76" w:rsidRDefault="00443F47" w:rsidP="00443F47">
      <w:r w:rsidRPr="00E36A76">
        <w:t>EU/1/07/427/013 – 30</w:t>
      </w:r>
      <w:r w:rsidR="00BF5D57" w:rsidRPr="00E36A76">
        <w:t> </w:t>
      </w:r>
      <w:r w:rsidRPr="00E36A76">
        <w:rPr>
          <w:szCs w:val="22"/>
          <w:lang w:eastAsia="fr-FR"/>
        </w:rPr>
        <w:t>tabletter</w:t>
      </w:r>
      <w:del w:id="78" w:author="translator" w:date="2025-01-26T18:43:00Z">
        <w:r w:rsidRPr="00E36A76" w:rsidDel="003719A2">
          <w:rPr>
            <w:szCs w:val="22"/>
            <w:lang w:eastAsia="fr-FR"/>
          </w:rPr>
          <w:delText xml:space="preserve"> per kartong</w:delText>
        </w:r>
      </w:del>
    </w:p>
    <w:p w14:paraId="5CDC648A" w14:textId="113EB7BB" w:rsidR="00443F47" w:rsidRPr="00E36A76" w:rsidRDefault="00443F47" w:rsidP="00443F47">
      <w:r w:rsidRPr="00E36A76">
        <w:t>EU/1/07/427/085 – 30 x 1 </w:t>
      </w:r>
      <w:r w:rsidRPr="00E36A76">
        <w:rPr>
          <w:szCs w:val="22"/>
          <w:lang w:eastAsia="fr-FR"/>
        </w:rPr>
        <w:t>tabletter</w:t>
      </w:r>
      <w:del w:id="79" w:author="translator" w:date="2025-01-26T18:43:00Z">
        <w:r w:rsidRPr="00E36A76" w:rsidDel="003719A2">
          <w:rPr>
            <w:szCs w:val="22"/>
            <w:lang w:eastAsia="fr-FR"/>
          </w:rPr>
          <w:delText xml:space="preserve"> per kartong</w:delText>
        </w:r>
      </w:del>
    </w:p>
    <w:p w14:paraId="0E09E50B" w14:textId="509EBC17" w:rsidR="00443F47" w:rsidRPr="00E36A76" w:rsidRDefault="00443F47" w:rsidP="00443F47">
      <w:r w:rsidRPr="00E36A76">
        <w:t>EU/1/07/427/041</w:t>
      </w:r>
      <w:r w:rsidR="00BF5D57" w:rsidRPr="00E36A76">
        <w:t xml:space="preserve"> </w:t>
      </w:r>
      <w:r w:rsidRPr="00E36A76">
        <w:t>– 35</w:t>
      </w:r>
      <w:r w:rsidR="00BF5D57" w:rsidRPr="00E36A76">
        <w:t> </w:t>
      </w:r>
      <w:r w:rsidRPr="00E36A76">
        <w:rPr>
          <w:szCs w:val="22"/>
          <w:lang w:eastAsia="fr-FR"/>
        </w:rPr>
        <w:t>tabletter</w:t>
      </w:r>
      <w:del w:id="80" w:author="translator" w:date="2025-01-26T18:43:00Z">
        <w:r w:rsidRPr="00E36A76" w:rsidDel="003719A2">
          <w:rPr>
            <w:szCs w:val="22"/>
            <w:lang w:eastAsia="fr-FR"/>
          </w:rPr>
          <w:delText xml:space="preserve"> per kartong</w:delText>
        </w:r>
      </w:del>
    </w:p>
    <w:p w14:paraId="2CA4817B" w14:textId="375DC5B5" w:rsidR="00443F47" w:rsidRPr="00E36A76" w:rsidRDefault="00443F47" w:rsidP="00443F47">
      <w:r w:rsidRPr="00E36A76">
        <w:t>EU/1/07/427/086 – 35 x 1 </w:t>
      </w:r>
      <w:r w:rsidRPr="00E36A76">
        <w:rPr>
          <w:szCs w:val="22"/>
          <w:lang w:eastAsia="fr-FR"/>
        </w:rPr>
        <w:t>tabletter</w:t>
      </w:r>
      <w:del w:id="81" w:author="translator" w:date="2025-01-26T18:44:00Z">
        <w:r w:rsidRPr="00E36A76" w:rsidDel="003719A2">
          <w:rPr>
            <w:szCs w:val="22"/>
            <w:lang w:eastAsia="fr-FR"/>
          </w:rPr>
          <w:delText xml:space="preserve"> per kartong</w:delText>
        </w:r>
      </w:del>
    </w:p>
    <w:p w14:paraId="3E082526" w14:textId="2B1DAAED" w:rsidR="00443F47" w:rsidRPr="00E36A76" w:rsidRDefault="00443F47" w:rsidP="00443F47">
      <w:r w:rsidRPr="00E36A76">
        <w:lastRenderedPageBreak/>
        <w:t>EU/1/07/427/014 – 50</w:t>
      </w:r>
      <w:r w:rsidR="00BF5D57" w:rsidRPr="00E36A76">
        <w:t> </w:t>
      </w:r>
      <w:r w:rsidRPr="00E36A76">
        <w:rPr>
          <w:szCs w:val="22"/>
          <w:lang w:eastAsia="fr-FR"/>
        </w:rPr>
        <w:t>tabletter</w:t>
      </w:r>
      <w:del w:id="82" w:author="translator" w:date="2025-01-26T18:44:00Z">
        <w:r w:rsidRPr="00E36A76" w:rsidDel="003719A2">
          <w:rPr>
            <w:szCs w:val="22"/>
            <w:lang w:eastAsia="fr-FR"/>
          </w:rPr>
          <w:delText xml:space="preserve"> per kartong</w:delText>
        </w:r>
      </w:del>
    </w:p>
    <w:p w14:paraId="5985F7FF" w14:textId="12133728" w:rsidR="00443F47" w:rsidRPr="00E36A76" w:rsidRDefault="00443F47" w:rsidP="00443F47">
      <w:r w:rsidRPr="00E36A76">
        <w:t>EU/1/07/427/087 – 50 x 1 </w:t>
      </w:r>
      <w:r w:rsidRPr="00E36A76">
        <w:rPr>
          <w:szCs w:val="22"/>
          <w:lang w:eastAsia="fr-FR"/>
        </w:rPr>
        <w:t>tabletter</w:t>
      </w:r>
      <w:del w:id="83" w:author="translator" w:date="2025-01-26T18:44:00Z">
        <w:r w:rsidRPr="00E36A76" w:rsidDel="003719A2">
          <w:rPr>
            <w:szCs w:val="22"/>
            <w:lang w:eastAsia="fr-FR"/>
          </w:rPr>
          <w:delText xml:space="preserve"> per kartong</w:delText>
        </w:r>
      </w:del>
    </w:p>
    <w:p w14:paraId="0387DFA3" w14:textId="27D70A8F" w:rsidR="00443F47" w:rsidRPr="00E36A76" w:rsidRDefault="00443F47" w:rsidP="00443F47">
      <w:pPr>
        <w:rPr>
          <w:szCs w:val="22"/>
          <w:lang w:eastAsia="fr-FR"/>
        </w:rPr>
      </w:pPr>
      <w:r w:rsidRPr="00E36A76">
        <w:t>EU/1/07/427/015 – 56</w:t>
      </w:r>
      <w:r w:rsidR="00BF5D57" w:rsidRPr="00E36A76">
        <w:t> </w:t>
      </w:r>
      <w:r w:rsidRPr="00E36A76">
        <w:rPr>
          <w:szCs w:val="22"/>
          <w:lang w:eastAsia="fr-FR"/>
        </w:rPr>
        <w:t>tabletter</w:t>
      </w:r>
      <w:del w:id="84" w:author="translator" w:date="2025-01-26T18:44:00Z">
        <w:r w:rsidRPr="00E36A76" w:rsidDel="003719A2">
          <w:rPr>
            <w:szCs w:val="22"/>
            <w:lang w:eastAsia="fr-FR"/>
          </w:rPr>
          <w:delText xml:space="preserve"> per kartong</w:delText>
        </w:r>
      </w:del>
    </w:p>
    <w:p w14:paraId="0E9B1635" w14:textId="06C7FF84" w:rsidR="00443F47" w:rsidRPr="00E36A76" w:rsidRDefault="00443F47" w:rsidP="00443F47">
      <w:pPr>
        <w:rPr>
          <w:szCs w:val="22"/>
          <w:lang w:eastAsia="fr-FR"/>
        </w:rPr>
      </w:pPr>
      <w:r w:rsidRPr="00E36A76">
        <w:t>EU/1/07/427/088 – 56 x 1 </w:t>
      </w:r>
      <w:r w:rsidRPr="00E36A76">
        <w:rPr>
          <w:szCs w:val="22"/>
          <w:lang w:eastAsia="fr-FR"/>
        </w:rPr>
        <w:t>tabletter</w:t>
      </w:r>
      <w:del w:id="85" w:author="translator" w:date="2025-01-26T18:44:00Z">
        <w:r w:rsidRPr="00E36A76" w:rsidDel="003719A2">
          <w:rPr>
            <w:szCs w:val="22"/>
            <w:lang w:eastAsia="fr-FR"/>
          </w:rPr>
          <w:delText xml:space="preserve"> per kartong</w:delText>
        </w:r>
      </w:del>
    </w:p>
    <w:p w14:paraId="6EAFA640" w14:textId="795D4BE7" w:rsidR="00443F47" w:rsidRPr="00E36A76" w:rsidRDefault="00443F47" w:rsidP="00443F47">
      <w:r w:rsidRPr="00E36A76">
        <w:t>EU/1/07/427/069 – 60 </w:t>
      </w:r>
      <w:r w:rsidRPr="00E36A76">
        <w:rPr>
          <w:szCs w:val="22"/>
          <w:lang w:eastAsia="fr-FR"/>
        </w:rPr>
        <w:t>tabletter</w:t>
      </w:r>
      <w:del w:id="86" w:author="translator" w:date="2025-01-26T18:44:00Z">
        <w:r w:rsidRPr="00E36A76" w:rsidDel="003719A2">
          <w:rPr>
            <w:szCs w:val="22"/>
            <w:lang w:eastAsia="fr-FR"/>
          </w:rPr>
          <w:delText xml:space="preserve"> per kartong</w:delText>
        </w:r>
      </w:del>
    </w:p>
    <w:p w14:paraId="6389CB86" w14:textId="660104F6" w:rsidR="00443F47" w:rsidRPr="00E36A76" w:rsidRDefault="00443F47" w:rsidP="00443F47">
      <w:r w:rsidRPr="00E36A76">
        <w:t>EU/1/07/427/051 – 70 </w:t>
      </w:r>
      <w:r w:rsidRPr="00E36A76">
        <w:rPr>
          <w:szCs w:val="22"/>
          <w:lang w:eastAsia="fr-FR"/>
        </w:rPr>
        <w:t>tabletter</w:t>
      </w:r>
      <w:del w:id="87" w:author="translator" w:date="2025-01-26T18:44:00Z">
        <w:r w:rsidRPr="00E36A76" w:rsidDel="003719A2">
          <w:rPr>
            <w:szCs w:val="22"/>
            <w:lang w:eastAsia="fr-FR"/>
          </w:rPr>
          <w:delText xml:space="preserve"> per kartong</w:delText>
        </w:r>
      </w:del>
    </w:p>
    <w:p w14:paraId="3851D1A3" w14:textId="394F7A5A" w:rsidR="00443F47" w:rsidRPr="00E36A76" w:rsidRDefault="00443F47" w:rsidP="00443F47">
      <w:r w:rsidRPr="00E36A76">
        <w:t>EU/1/07/427/089 – 70 x 1 </w:t>
      </w:r>
      <w:r w:rsidRPr="00E36A76">
        <w:rPr>
          <w:szCs w:val="22"/>
          <w:lang w:eastAsia="fr-FR"/>
        </w:rPr>
        <w:t>tabletter</w:t>
      </w:r>
      <w:del w:id="88" w:author="translator" w:date="2025-01-26T18:44:00Z">
        <w:r w:rsidRPr="00E36A76" w:rsidDel="003719A2">
          <w:rPr>
            <w:szCs w:val="22"/>
            <w:lang w:eastAsia="fr-FR"/>
          </w:rPr>
          <w:delText xml:space="preserve"> per kartong</w:delText>
        </w:r>
      </w:del>
    </w:p>
    <w:p w14:paraId="35E41AA7" w14:textId="4F178FBB" w:rsidR="00443F47" w:rsidRPr="00E36A76" w:rsidRDefault="00443F47" w:rsidP="00443F47">
      <w:pPr>
        <w:suppressAutoHyphens/>
        <w:rPr>
          <w:szCs w:val="22"/>
        </w:rPr>
      </w:pPr>
      <w:r w:rsidRPr="00E36A76">
        <w:rPr>
          <w:szCs w:val="22"/>
        </w:rPr>
        <w:t>EU/1/07/427/061 – 98 tabletter</w:t>
      </w:r>
      <w:del w:id="89" w:author="translator" w:date="2025-01-26T18:44:00Z">
        <w:r w:rsidRPr="00E36A76" w:rsidDel="003719A2">
          <w:rPr>
            <w:szCs w:val="22"/>
          </w:rPr>
          <w:delText xml:space="preserve"> per kartong</w:delText>
        </w:r>
      </w:del>
    </w:p>
    <w:p w14:paraId="0ADF5A9A" w14:textId="77A22C0C" w:rsidR="00443F47" w:rsidRPr="00E36A76" w:rsidRDefault="00443F47" w:rsidP="00443F47">
      <w:pPr>
        <w:suppressAutoHyphens/>
        <w:rPr>
          <w:szCs w:val="22"/>
        </w:rPr>
      </w:pPr>
      <w:r w:rsidRPr="00E36A76">
        <w:rPr>
          <w:szCs w:val="22"/>
        </w:rPr>
        <w:t>EU/1/07/427/090 – 98 x 1 tabletter</w:t>
      </w:r>
      <w:del w:id="90" w:author="translator" w:date="2025-01-26T18:44:00Z">
        <w:r w:rsidRPr="00E36A76" w:rsidDel="003719A2">
          <w:rPr>
            <w:szCs w:val="22"/>
          </w:rPr>
          <w:delText xml:space="preserve"> per kartong</w:delText>
        </w:r>
      </w:del>
    </w:p>
    <w:p w14:paraId="27525D2C" w14:textId="669B4DC5" w:rsidR="003719A2" w:rsidRPr="00E36A76" w:rsidRDefault="003719A2" w:rsidP="003719A2">
      <w:pPr>
        <w:suppressAutoHyphens/>
        <w:rPr>
          <w:ins w:id="91" w:author="translator" w:date="2025-01-26T18:44:00Z"/>
          <w:szCs w:val="22"/>
        </w:rPr>
      </w:pPr>
      <w:ins w:id="92" w:author="translator" w:date="2025-01-26T18:44:00Z">
        <w:r w:rsidRPr="00E36A76">
          <w:rPr>
            <w:szCs w:val="22"/>
          </w:rPr>
          <w:t>EU/1/07/427/096 – 100 tabletter</w:t>
        </w:r>
      </w:ins>
    </w:p>
    <w:p w14:paraId="1DCD2BFD" w14:textId="23A9537E" w:rsidR="003719A2" w:rsidRPr="00E36A76" w:rsidRDefault="003719A2" w:rsidP="003719A2">
      <w:pPr>
        <w:suppressAutoHyphens/>
        <w:rPr>
          <w:ins w:id="93" w:author="translator" w:date="2025-01-26T18:44:00Z"/>
          <w:szCs w:val="22"/>
        </w:rPr>
      </w:pPr>
      <w:ins w:id="94" w:author="translator" w:date="2025-01-26T18:44:00Z">
        <w:r w:rsidRPr="00E36A76">
          <w:rPr>
            <w:szCs w:val="22"/>
          </w:rPr>
          <w:t>EU/1/07/427/097 – 250 tabletter</w:t>
        </w:r>
      </w:ins>
    </w:p>
    <w:p w14:paraId="7A6A2E69" w14:textId="77777777" w:rsidR="00443F47" w:rsidRPr="00E36A76" w:rsidRDefault="00443F47" w:rsidP="00443F47"/>
    <w:p w14:paraId="6AEEE67C" w14:textId="3D074C3C" w:rsidR="00BF5D57" w:rsidRPr="00E36A76" w:rsidRDefault="00BF5D57" w:rsidP="00BF5D57">
      <w:pPr>
        <w:rPr>
          <w:szCs w:val="22"/>
          <w:u w:val="single"/>
        </w:rPr>
      </w:pPr>
      <w:r w:rsidRPr="00E36A76">
        <w:rPr>
          <w:u w:val="single"/>
        </w:rPr>
        <w:t xml:space="preserve">Olanzapine Teva 15 mg </w:t>
      </w:r>
      <w:r w:rsidRPr="00E36A76">
        <w:rPr>
          <w:szCs w:val="22"/>
          <w:u w:val="single"/>
        </w:rPr>
        <w:t>filmdragerade tabletter</w:t>
      </w:r>
    </w:p>
    <w:p w14:paraId="07283E28" w14:textId="35B93685" w:rsidR="00BF5D57" w:rsidRPr="00E36A76" w:rsidRDefault="00BF5D57" w:rsidP="00BF5D57">
      <w:r w:rsidRPr="00E36A76">
        <w:t>EU/1/07/427/016 – 28 </w:t>
      </w:r>
      <w:r w:rsidRPr="00E36A76">
        <w:rPr>
          <w:szCs w:val="22"/>
          <w:lang w:eastAsia="fr-FR"/>
        </w:rPr>
        <w:t>tabletter</w:t>
      </w:r>
      <w:del w:id="95" w:author="translator" w:date="2025-01-26T18:44:00Z">
        <w:r w:rsidRPr="00E36A76" w:rsidDel="003719A2">
          <w:rPr>
            <w:szCs w:val="22"/>
            <w:lang w:eastAsia="fr-FR"/>
          </w:rPr>
          <w:delText xml:space="preserve"> per kartong</w:delText>
        </w:r>
      </w:del>
    </w:p>
    <w:p w14:paraId="2DE53490" w14:textId="31AB9A15" w:rsidR="00BF5D57" w:rsidRPr="00E36A76" w:rsidRDefault="00BF5D57" w:rsidP="00BF5D57">
      <w:r w:rsidRPr="00E36A76">
        <w:t>EU/1/07/427/017 – 30 </w:t>
      </w:r>
      <w:r w:rsidRPr="00E36A76">
        <w:rPr>
          <w:szCs w:val="22"/>
          <w:lang w:eastAsia="fr-FR"/>
        </w:rPr>
        <w:t>tabletter</w:t>
      </w:r>
      <w:del w:id="96" w:author="translator" w:date="2025-01-26T18:44:00Z">
        <w:r w:rsidRPr="00E36A76" w:rsidDel="003719A2">
          <w:rPr>
            <w:szCs w:val="22"/>
            <w:lang w:eastAsia="fr-FR"/>
          </w:rPr>
          <w:delText xml:space="preserve"> per kartong</w:delText>
        </w:r>
      </w:del>
    </w:p>
    <w:p w14:paraId="4D1E3C59" w14:textId="4723D68C" w:rsidR="00BF5D57" w:rsidRPr="00E36A76" w:rsidRDefault="00BF5D57" w:rsidP="00BF5D57">
      <w:r w:rsidRPr="00E36A76">
        <w:t>EU/1/07/427/042 – 35 </w:t>
      </w:r>
      <w:r w:rsidRPr="00E36A76">
        <w:rPr>
          <w:szCs w:val="22"/>
          <w:lang w:eastAsia="fr-FR"/>
        </w:rPr>
        <w:t>tabletter</w:t>
      </w:r>
      <w:del w:id="97" w:author="translator" w:date="2025-01-26T18:44:00Z">
        <w:r w:rsidRPr="00E36A76" w:rsidDel="003719A2">
          <w:rPr>
            <w:szCs w:val="22"/>
            <w:lang w:eastAsia="fr-FR"/>
          </w:rPr>
          <w:delText xml:space="preserve"> per kartong</w:delText>
        </w:r>
      </w:del>
    </w:p>
    <w:p w14:paraId="1BFDF97A" w14:textId="0282653E" w:rsidR="00BF5D57" w:rsidRPr="00E36A76" w:rsidRDefault="00BF5D57" w:rsidP="00BF5D57">
      <w:r w:rsidRPr="00E36A76">
        <w:t>EU/1/07/427/018 – 50 </w:t>
      </w:r>
      <w:r w:rsidRPr="00E36A76">
        <w:rPr>
          <w:szCs w:val="22"/>
          <w:lang w:eastAsia="fr-FR"/>
        </w:rPr>
        <w:t>tabletter</w:t>
      </w:r>
      <w:del w:id="98" w:author="translator" w:date="2025-01-26T18:44:00Z">
        <w:r w:rsidRPr="00E36A76" w:rsidDel="003719A2">
          <w:rPr>
            <w:szCs w:val="22"/>
            <w:lang w:eastAsia="fr-FR"/>
          </w:rPr>
          <w:delText xml:space="preserve"> per kartong</w:delText>
        </w:r>
      </w:del>
    </w:p>
    <w:p w14:paraId="79587A4F" w14:textId="4AED79B4" w:rsidR="00BF5D57" w:rsidRPr="00E36A76" w:rsidRDefault="00BF5D57" w:rsidP="00BF5D57">
      <w:r w:rsidRPr="00E36A76">
        <w:t>EU/1/07/427/019 – 56 </w:t>
      </w:r>
      <w:r w:rsidRPr="00E36A76">
        <w:rPr>
          <w:szCs w:val="22"/>
          <w:lang w:eastAsia="fr-FR"/>
        </w:rPr>
        <w:t>tabletter</w:t>
      </w:r>
      <w:del w:id="99" w:author="translator" w:date="2025-01-26T18:44:00Z">
        <w:r w:rsidRPr="00E36A76" w:rsidDel="003719A2">
          <w:rPr>
            <w:szCs w:val="22"/>
            <w:lang w:eastAsia="fr-FR"/>
          </w:rPr>
          <w:delText xml:space="preserve"> per kartong</w:delText>
        </w:r>
      </w:del>
    </w:p>
    <w:p w14:paraId="5259235B" w14:textId="5D0A7644" w:rsidR="00BF5D57" w:rsidRPr="00E36A76" w:rsidRDefault="00BF5D57" w:rsidP="00BF5D57">
      <w:pPr>
        <w:rPr>
          <w:szCs w:val="22"/>
          <w:lang w:eastAsia="fr-FR"/>
        </w:rPr>
      </w:pPr>
      <w:r w:rsidRPr="00E36A76">
        <w:t>EU/1/07/427/052 – 70 </w:t>
      </w:r>
      <w:r w:rsidRPr="00E36A76">
        <w:rPr>
          <w:szCs w:val="22"/>
          <w:lang w:eastAsia="fr-FR"/>
        </w:rPr>
        <w:t>tabletter</w:t>
      </w:r>
      <w:del w:id="100" w:author="translator" w:date="2025-01-26T18:44:00Z">
        <w:r w:rsidRPr="00E36A76" w:rsidDel="003719A2">
          <w:rPr>
            <w:szCs w:val="22"/>
            <w:lang w:eastAsia="fr-FR"/>
          </w:rPr>
          <w:delText xml:space="preserve"> per kartong</w:delText>
        </w:r>
      </w:del>
    </w:p>
    <w:p w14:paraId="40AE413C" w14:textId="5D02C7C4" w:rsidR="00BF5D57" w:rsidRPr="00E36A76" w:rsidRDefault="00BF5D57" w:rsidP="00BF5D57">
      <w:r w:rsidRPr="00E36A76">
        <w:t>EU/1/07/427/062 – 98 tabletter</w:t>
      </w:r>
      <w:del w:id="101" w:author="translator" w:date="2025-01-26T18:44:00Z">
        <w:r w:rsidRPr="00E36A76" w:rsidDel="003719A2">
          <w:delText xml:space="preserve"> per kartong</w:delText>
        </w:r>
      </w:del>
    </w:p>
    <w:p w14:paraId="78097934" w14:textId="77777777" w:rsidR="00BF5D57" w:rsidRPr="00E36A76" w:rsidRDefault="00BF5D57" w:rsidP="00BF5D57">
      <w:pPr>
        <w:suppressAutoHyphens/>
        <w:rPr>
          <w:szCs w:val="22"/>
        </w:rPr>
      </w:pPr>
    </w:p>
    <w:p w14:paraId="3613C744" w14:textId="469E8855" w:rsidR="00BF5D57" w:rsidRPr="00E36A76" w:rsidRDefault="00BF5D57" w:rsidP="00BF5D57">
      <w:pPr>
        <w:rPr>
          <w:szCs w:val="22"/>
          <w:u w:val="single"/>
        </w:rPr>
      </w:pPr>
      <w:r w:rsidRPr="00E36A76">
        <w:rPr>
          <w:u w:val="single"/>
        </w:rPr>
        <w:t xml:space="preserve">Olanzapine Teva 20 mg </w:t>
      </w:r>
      <w:r w:rsidRPr="00E36A76">
        <w:rPr>
          <w:szCs w:val="22"/>
          <w:u w:val="single"/>
        </w:rPr>
        <w:t>filmdragerade tabletter</w:t>
      </w:r>
    </w:p>
    <w:p w14:paraId="2806D792" w14:textId="5F95AEF2" w:rsidR="00BF5D57" w:rsidRPr="00E36A76" w:rsidRDefault="00BF5D57" w:rsidP="00BF5D57">
      <w:r w:rsidRPr="00E36A76">
        <w:t>EU/1/07/427/020 – 28 </w:t>
      </w:r>
      <w:r w:rsidRPr="00E36A76">
        <w:rPr>
          <w:szCs w:val="22"/>
          <w:lang w:eastAsia="fr-FR"/>
        </w:rPr>
        <w:t>tabletter</w:t>
      </w:r>
      <w:del w:id="102" w:author="translator" w:date="2025-01-26T18:45:00Z">
        <w:r w:rsidRPr="00E36A76" w:rsidDel="003719A2">
          <w:rPr>
            <w:szCs w:val="22"/>
            <w:lang w:eastAsia="fr-FR"/>
          </w:rPr>
          <w:delText xml:space="preserve"> per kartong</w:delText>
        </w:r>
      </w:del>
    </w:p>
    <w:p w14:paraId="2988C4B9" w14:textId="334FFCB3" w:rsidR="00BF5D57" w:rsidRPr="00E36A76" w:rsidRDefault="00BF5D57" w:rsidP="00BF5D57">
      <w:r w:rsidRPr="00E36A76">
        <w:t>EU/1/07/427/021 – 30 </w:t>
      </w:r>
      <w:r w:rsidRPr="00E36A76">
        <w:rPr>
          <w:szCs w:val="22"/>
          <w:lang w:eastAsia="fr-FR"/>
        </w:rPr>
        <w:t>tabletter</w:t>
      </w:r>
      <w:del w:id="103" w:author="translator" w:date="2025-01-26T18:45:00Z">
        <w:r w:rsidRPr="00E36A76" w:rsidDel="003719A2">
          <w:rPr>
            <w:szCs w:val="22"/>
            <w:lang w:eastAsia="fr-FR"/>
          </w:rPr>
          <w:delText xml:space="preserve"> per kartong</w:delText>
        </w:r>
      </w:del>
    </w:p>
    <w:p w14:paraId="7EEFA806" w14:textId="2D75C3AA" w:rsidR="00BF5D57" w:rsidRPr="00E36A76" w:rsidRDefault="00BF5D57" w:rsidP="00BF5D57">
      <w:r w:rsidRPr="00E36A76">
        <w:t>EU/1/07/427/043 – 35 </w:t>
      </w:r>
      <w:r w:rsidRPr="00E36A76">
        <w:rPr>
          <w:szCs w:val="22"/>
          <w:lang w:eastAsia="fr-FR"/>
        </w:rPr>
        <w:t>tabletter</w:t>
      </w:r>
      <w:del w:id="104" w:author="translator" w:date="2025-01-26T18:45:00Z">
        <w:r w:rsidRPr="00E36A76" w:rsidDel="003719A2">
          <w:rPr>
            <w:szCs w:val="22"/>
            <w:lang w:eastAsia="fr-FR"/>
          </w:rPr>
          <w:delText xml:space="preserve"> per kartong</w:delText>
        </w:r>
      </w:del>
    </w:p>
    <w:p w14:paraId="4B0DDE92" w14:textId="2A96E3EF" w:rsidR="00BF5D57" w:rsidRPr="00E36A76" w:rsidRDefault="00BF5D57" w:rsidP="00BF5D57">
      <w:r w:rsidRPr="00E36A76">
        <w:t>EU/1/07/427/022 – 56 </w:t>
      </w:r>
      <w:r w:rsidRPr="00E36A76">
        <w:rPr>
          <w:szCs w:val="22"/>
          <w:lang w:eastAsia="fr-FR"/>
        </w:rPr>
        <w:t>tabletter</w:t>
      </w:r>
      <w:del w:id="105" w:author="translator" w:date="2025-01-26T18:45:00Z">
        <w:r w:rsidRPr="00E36A76" w:rsidDel="003719A2">
          <w:rPr>
            <w:szCs w:val="22"/>
            <w:lang w:eastAsia="fr-FR"/>
          </w:rPr>
          <w:delText xml:space="preserve"> per kartong</w:delText>
        </w:r>
      </w:del>
    </w:p>
    <w:p w14:paraId="6E20728F" w14:textId="4B1EDA51" w:rsidR="00BF5D57" w:rsidRPr="00E36A76" w:rsidRDefault="00BF5D57" w:rsidP="00BF5D57">
      <w:pPr>
        <w:rPr>
          <w:szCs w:val="22"/>
          <w:lang w:eastAsia="fr-FR"/>
        </w:rPr>
      </w:pPr>
      <w:r w:rsidRPr="00E36A76">
        <w:t>EU/1/07/427/053 – 70 </w:t>
      </w:r>
      <w:r w:rsidRPr="00E36A76">
        <w:rPr>
          <w:szCs w:val="22"/>
          <w:lang w:eastAsia="fr-FR"/>
        </w:rPr>
        <w:t>tabletter</w:t>
      </w:r>
      <w:del w:id="106" w:author="translator" w:date="2025-01-26T18:45:00Z">
        <w:r w:rsidRPr="00E36A76" w:rsidDel="003719A2">
          <w:rPr>
            <w:szCs w:val="22"/>
            <w:lang w:eastAsia="fr-FR"/>
          </w:rPr>
          <w:delText xml:space="preserve"> per kartong</w:delText>
        </w:r>
      </w:del>
    </w:p>
    <w:p w14:paraId="12BBD602" w14:textId="10260BE8" w:rsidR="00710971" w:rsidRPr="00E36A76" w:rsidRDefault="00BF5D57" w:rsidP="00BC3F6F">
      <w:pPr>
        <w:rPr>
          <w:szCs w:val="22"/>
        </w:rPr>
      </w:pPr>
      <w:r w:rsidRPr="00E36A76">
        <w:t>EU/1/07/427/063 – 98 tabletter</w:t>
      </w:r>
      <w:del w:id="107" w:author="translator" w:date="2025-01-26T18:45:00Z">
        <w:r w:rsidRPr="00E36A76" w:rsidDel="003719A2">
          <w:delText xml:space="preserve"> per kartong</w:delText>
        </w:r>
      </w:del>
    </w:p>
    <w:p w14:paraId="24A44A95" w14:textId="77777777" w:rsidR="00BF5D57" w:rsidRPr="00E36A76" w:rsidRDefault="00BF5D57" w:rsidP="002839F3">
      <w:pPr>
        <w:suppressAutoHyphens/>
        <w:rPr>
          <w:szCs w:val="22"/>
        </w:rPr>
      </w:pPr>
    </w:p>
    <w:p w14:paraId="4B0DC0E6" w14:textId="77777777" w:rsidR="00546E90" w:rsidRPr="00E36A76" w:rsidRDefault="00546E90" w:rsidP="002839F3">
      <w:pPr>
        <w:suppressAutoHyphens/>
        <w:rPr>
          <w:szCs w:val="22"/>
        </w:rPr>
      </w:pPr>
    </w:p>
    <w:p w14:paraId="69AE1DE8" w14:textId="08FC5B90" w:rsidR="002839F3" w:rsidRPr="00E36A76" w:rsidRDefault="002839F3" w:rsidP="00451533">
      <w:pPr>
        <w:suppressAutoHyphens/>
        <w:ind w:left="567" w:hanging="567"/>
        <w:outlineLvl w:val="0"/>
        <w:rPr>
          <w:b/>
          <w:szCs w:val="22"/>
        </w:rPr>
      </w:pPr>
      <w:r w:rsidRPr="00E36A76">
        <w:rPr>
          <w:b/>
          <w:szCs w:val="22"/>
        </w:rPr>
        <w:t>9.</w:t>
      </w:r>
      <w:r w:rsidRPr="00E36A76">
        <w:rPr>
          <w:b/>
          <w:szCs w:val="22"/>
        </w:rPr>
        <w:tab/>
        <w:t>DATUM FÖR FÖRSTA GODKÄNNANDE/FÖRNYAT GODKÄNNANDE</w:t>
      </w:r>
      <w:r w:rsidR="00D61221">
        <w:rPr>
          <w:b/>
          <w:szCs w:val="22"/>
        </w:rPr>
        <w:fldChar w:fldCharType="begin"/>
      </w:r>
      <w:r w:rsidR="00D61221">
        <w:rPr>
          <w:b/>
          <w:szCs w:val="22"/>
        </w:rPr>
        <w:instrText xml:space="preserve"> DOCVARIABLE VAULT_ND_ac3c2759-ce80-48ab-b6d2-d0965fc06a18 \* MERGEFORMAT </w:instrText>
      </w:r>
      <w:r w:rsidR="00D61221">
        <w:rPr>
          <w:b/>
          <w:szCs w:val="22"/>
        </w:rPr>
        <w:fldChar w:fldCharType="separate"/>
      </w:r>
      <w:r w:rsidR="00D61221">
        <w:rPr>
          <w:b/>
          <w:szCs w:val="22"/>
        </w:rPr>
        <w:t xml:space="preserve"> </w:t>
      </w:r>
      <w:r w:rsidR="00D61221">
        <w:rPr>
          <w:b/>
          <w:szCs w:val="22"/>
        </w:rPr>
        <w:fldChar w:fldCharType="end"/>
      </w:r>
    </w:p>
    <w:p w14:paraId="57BE2BC4" w14:textId="77777777" w:rsidR="002839F3" w:rsidRPr="00E36A76" w:rsidRDefault="002839F3" w:rsidP="002839F3">
      <w:pPr>
        <w:suppressAutoHyphens/>
        <w:ind w:left="567" w:hanging="567"/>
        <w:rPr>
          <w:b/>
          <w:szCs w:val="22"/>
        </w:rPr>
      </w:pPr>
    </w:p>
    <w:p w14:paraId="35A1D9EB" w14:textId="043ECC44" w:rsidR="002839F3" w:rsidRPr="00E36A76" w:rsidRDefault="002839F3" w:rsidP="00451533">
      <w:pPr>
        <w:suppressAutoHyphens/>
        <w:outlineLvl w:val="0"/>
      </w:pPr>
      <w:r w:rsidRPr="00E36A76">
        <w:rPr>
          <w:szCs w:val="22"/>
          <w:lang w:eastAsia="fr-FR"/>
        </w:rPr>
        <w:t xml:space="preserve">Datum för </w:t>
      </w:r>
      <w:r w:rsidR="00BF5D57" w:rsidRPr="00E36A76">
        <w:rPr>
          <w:szCs w:val="22"/>
          <w:lang w:eastAsia="fr-FR"/>
        </w:rPr>
        <w:t xml:space="preserve">det </w:t>
      </w:r>
      <w:r w:rsidR="0020402B" w:rsidRPr="00E36A76">
        <w:rPr>
          <w:szCs w:val="22"/>
          <w:lang w:eastAsia="fr-FR"/>
        </w:rPr>
        <w:t>f</w:t>
      </w:r>
      <w:r w:rsidR="00BF5D57" w:rsidRPr="00E36A76">
        <w:rPr>
          <w:szCs w:val="22"/>
          <w:lang w:eastAsia="fr-FR"/>
        </w:rPr>
        <w:t xml:space="preserve">örsta </w:t>
      </w:r>
      <w:r w:rsidRPr="00E36A76">
        <w:rPr>
          <w:szCs w:val="22"/>
          <w:lang w:eastAsia="fr-FR"/>
        </w:rPr>
        <w:t>godkännande</w:t>
      </w:r>
      <w:r w:rsidR="00BF5D57" w:rsidRPr="00E36A76">
        <w:rPr>
          <w:szCs w:val="22"/>
          <w:lang w:eastAsia="fr-FR"/>
        </w:rPr>
        <w:t>t</w:t>
      </w:r>
      <w:r w:rsidRPr="00E36A76">
        <w:rPr>
          <w:szCs w:val="22"/>
          <w:lang w:eastAsia="fr-FR"/>
        </w:rPr>
        <w:t>:</w:t>
      </w:r>
      <w:r w:rsidRPr="00E36A76" w:rsidDel="0038442F">
        <w:rPr>
          <w:b/>
          <w:szCs w:val="22"/>
        </w:rPr>
        <w:t xml:space="preserve"> </w:t>
      </w:r>
      <w:r w:rsidRPr="00E36A76">
        <w:t>12</w:t>
      </w:r>
      <w:r w:rsidR="00BF5D57" w:rsidRPr="00E36A76">
        <w:t xml:space="preserve"> december </w:t>
      </w:r>
      <w:r w:rsidRPr="00E36A76">
        <w:t>2007</w:t>
      </w:r>
      <w:fldSimple w:instr=" DOCVARIABLE vault_nd_62463702-ef0b-4647-b4bc-b7a602ae8883 \* MERGEFORMAT ">
        <w:r w:rsidR="00D61221">
          <w:t xml:space="preserve"> </w:t>
        </w:r>
      </w:fldSimple>
    </w:p>
    <w:p w14:paraId="1D31CC70" w14:textId="35741ECE" w:rsidR="00926542" w:rsidRPr="00E36A76" w:rsidRDefault="00926542" w:rsidP="00451533">
      <w:pPr>
        <w:suppressAutoHyphens/>
        <w:outlineLvl w:val="0"/>
        <w:rPr>
          <w:szCs w:val="22"/>
        </w:rPr>
      </w:pPr>
      <w:r w:rsidRPr="00E36A76">
        <w:t>Datum för</w:t>
      </w:r>
      <w:r w:rsidR="00BF5D57" w:rsidRPr="00E36A76">
        <w:t xml:space="preserve"> den senaste förnyelsen</w:t>
      </w:r>
      <w:r w:rsidRPr="00E36A76">
        <w:t xml:space="preserve">: </w:t>
      </w:r>
      <w:r w:rsidRPr="00E36A76">
        <w:rPr>
          <w:szCs w:val="22"/>
        </w:rPr>
        <w:t>1</w:t>
      </w:r>
      <w:r w:rsidR="00530E41" w:rsidRPr="00E36A76">
        <w:rPr>
          <w:szCs w:val="22"/>
        </w:rPr>
        <w:t>2</w:t>
      </w:r>
      <w:r w:rsidR="00BF5D57" w:rsidRPr="00E36A76">
        <w:rPr>
          <w:szCs w:val="22"/>
        </w:rPr>
        <w:t xml:space="preserve"> de</w:t>
      </w:r>
      <w:r w:rsidR="0020402B" w:rsidRPr="00E36A76">
        <w:rPr>
          <w:szCs w:val="22"/>
        </w:rPr>
        <w:t>c</w:t>
      </w:r>
      <w:r w:rsidR="00BF5D57" w:rsidRPr="00E36A76">
        <w:rPr>
          <w:szCs w:val="22"/>
        </w:rPr>
        <w:t xml:space="preserve">ember </w:t>
      </w:r>
      <w:r w:rsidRPr="00E36A76">
        <w:rPr>
          <w:szCs w:val="22"/>
        </w:rPr>
        <w:t>2012</w:t>
      </w:r>
      <w:r w:rsidR="00D61221">
        <w:rPr>
          <w:szCs w:val="22"/>
        </w:rPr>
        <w:fldChar w:fldCharType="begin"/>
      </w:r>
      <w:r w:rsidR="00D61221">
        <w:rPr>
          <w:szCs w:val="22"/>
        </w:rPr>
        <w:instrText xml:space="preserve"> DOCVARIABLE vault_nd_999b7db3-412e-4bb8-8ba8-9e4dee39a4cc \* MERGEFORMAT </w:instrText>
      </w:r>
      <w:r w:rsidR="00D61221">
        <w:rPr>
          <w:szCs w:val="22"/>
        </w:rPr>
        <w:fldChar w:fldCharType="separate"/>
      </w:r>
      <w:r w:rsidR="00D61221">
        <w:rPr>
          <w:szCs w:val="22"/>
        </w:rPr>
        <w:t xml:space="preserve"> </w:t>
      </w:r>
      <w:r w:rsidR="00D61221">
        <w:rPr>
          <w:szCs w:val="22"/>
        </w:rPr>
        <w:fldChar w:fldCharType="end"/>
      </w:r>
    </w:p>
    <w:p w14:paraId="1A7CA3C8" w14:textId="77777777" w:rsidR="002839F3" w:rsidRPr="00E36A76" w:rsidRDefault="002839F3" w:rsidP="002839F3">
      <w:pPr>
        <w:suppressAutoHyphens/>
        <w:rPr>
          <w:szCs w:val="22"/>
        </w:rPr>
      </w:pPr>
    </w:p>
    <w:p w14:paraId="3AA3E0E3" w14:textId="77777777" w:rsidR="00546E90" w:rsidRPr="00E36A76" w:rsidRDefault="00546E90" w:rsidP="002839F3">
      <w:pPr>
        <w:suppressAutoHyphens/>
        <w:rPr>
          <w:szCs w:val="22"/>
        </w:rPr>
      </w:pPr>
    </w:p>
    <w:p w14:paraId="3BF724E7" w14:textId="1BEB06FD" w:rsidR="002839F3" w:rsidRPr="00E36A76" w:rsidRDefault="002839F3" w:rsidP="007B45BF">
      <w:pPr>
        <w:keepNext/>
        <w:suppressAutoHyphens/>
        <w:ind w:left="567" w:hanging="567"/>
        <w:outlineLvl w:val="0"/>
        <w:rPr>
          <w:b/>
          <w:szCs w:val="22"/>
        </w:rPr>
      </w:pPr>
      <w:r w:rsidRPr="00E36A76">
        <w:rPr>
          <w:b/>
          <w:szCs w:val="22"/>
        </w:rPr>
        <w:t>10.</w:t>
      </w:r>
      <w:r w:rsidRPr="00E36A76">
        <w:rPr>
          <w:b/>
          <w:szCs w:val="22"/>
        </w:rPr>
        <w:tab/>
        <w:t>DATUM FÖR ÖVERSYN AV PRODUKTRESUMÉN</w:t>
      </w:r>
      <w:r w:rsidR="00D61221">
        <w:rPr>
          <w:b/>
          <w:szCs w:val="22"/>
        </w:rPr>
        <w:fldChar w:fldCharType="begin"/>
      </w:r>
      <w:r w:rsidR="00D61221">
        <w:rPr>
          <w:b/>
          <w:szCs w:val="22"/>
        </w:rPr>
        <w:instrText xml:space="preserve"> DOCVARIABLE VAULT_ND_c98afa60-3ca0-40b8-a460-af792f61ad43 \* MERGEFORMAT </w:instrText>
      </w:r>
      <w:r w:rsidR="00D61221">
        <w:rPr>
          <w:b/>
          <w:szCs w:val="22"/>
        </w:rPr>
        <w:fldChar w:fldCharType="separate"/>
      </w:r>
      <w:r w:rsidR="00D61221">
        <w:rPr>
          <w:b/>
          <w:szCs w:val="22"/>
        </w:rPr>
        <w:t xml:space="preserve"> </w:t>
      </w:r>
      <w:r w:rsidR="00D61221">
        <w:rPr>
          <w:b/>
          <w:szCs w:val="22"/>
        </w:rPr>
        <w:fldChar w:fldCharType="end"/>
      </w:r>
    </w:p>
    <w:p w14:paraId="134F93DA" w14:textId="77777777" w:rsidR="002839F3" w:rsidRPr="00E36A76" w:rsidRDefault="002839F3" w:rsidP="007B45BF">
      <w:pPr>
        <w:keepNext/>
        <w:suppressAutoHyphens/>
        <w:ind w:left="567" w:hanging="567"/>
        <w:rPr>
          <w:b/>
          <w:szCs w:val="22"/>
        </w:rPr>
      </w:pPr>
    </w:p>
    <w:p w14:paraId="6EE7D52E" w14:textId="77777777" w:rsidR="002839F3" w:rsidRPr="00E36A76" w:rsidRDefault="002839F3" w:rsidP="007B45BF">
      <w:pPr>
        <w:keepNext/>
        <w:suppressAutoHyphens/>
        <w:ind w:left="567" w:hanging="567"/>
        <w:rPr>
          <w:szCs w:val="22"/>
        </w:rPr>
      </w:pPr>
      <w:r w:rsidRPr="00E36A76">
        <w:rPr>
          <w:szCs w:val="22"/>
        </w:rPr>
        <w:t>{MM/ÅÅÅÅ}</w:t>
      </w:r>
    </w:p>
    <w:p w14:paraId="4EEA2E63" w14:textId="77777777" w:rsidR="002839F3" w:rsidRPr="00E36A76" w:rsidRDefault="002839F3" w:rsidP="000548D0">
      <w:pPr>
        <w:keepNext/>
        <w:suppressAutoHyphens/>
        <w:rPr>
          <w:szCs w:val="22"/>
        </w:rPr>
      </w:pPr>
    </w:p>
    <w:p w14:paraId="02D0A7D7" w14:textId="551295D5" w:rsidR="00A90F63" w:rsidRPr="00E36A76" w:rsidRDefault="00DA4B74" w:rsidP="00152DD1">
      <w:pPr>
        <w:keepNext/>
        <w:suppressAutoHyphens/>
        <w:rPr>
          <w:szCs w:val="22"/>
        </w:rPr>
      </w:pPr>
      <w:r w:rsidRPr="00E36A76">
        <w:rPr>
          <w:szCs w:val="22"/>
        </w:rPr>
        <w:t>Ytterligare i</w:t>
      </w:r>
      <w:r w:rsidR="002839F3" w:rsidRPr="00E36A76">
        <w:rPr>
          <w:szCs w:val="22"/>
        </w:rPr>
        <w:t xml:space="preserve">nformation om detta läkemedel finns på Europeiska läkemedelsmyndighetens </w:t>
      </w:r>
      <w:r w:rsidRPr="00E36A76">
        <w:rPr>
          <w:szCs w:val="22"/>
        </w:rPr>
        <w:t>webbplats</w:t>
      </w:r>
      <w:r w:rsidR="002839F3" w:rsidRPr="00E36A76">
        <w:rPr>
          <w:szCs w:val="22"/>
        </w:rPr>
        <w:t xml:space="preserve"> </w:t>
      </w:r>
      <w:hyperlink r:id="rId11" w:history="1">
        <w:r w:rsidR="00787EE1" w:rsidRPr="00E36A76">
          <w:rPr>
            <w:rStyle w:val="Hyperlink"/>
          </w:rPr>
          <w:t>https://www.ema.europa.eu</w:t>
        </w:r>
      </w:hyperlink>
      <w:r w:rsidR="00BF5D57" w:rsidRPr="00E36A76">
        <w:t xml:space="preserve">, och på Läkemedelsverkets webbplats </w:t>
      </w:r>
      <w:hyperlink r:id="rId12" w:history="1">
        <w:r w:rsidR="00BF5D57" w:rsidRPr="00E36A76">
          <w:rPr>
            <w:rStyle w:val="Hyperlink"/>
          </w:rPr>
          <w:t>http://www.lakemedelsverket.se</w:t>
        </w:r>
      </w:hyperlink>
      <w:r w:rsidR="00BF5D57" w:rsidRPr="00E36A76">
        <w:rPr>
          <w:szCs w:val="22"/>
        </w:rPr>
        <w:t>.</w:t>
      </w:r>
    </w:p>
    <w:p w14:paraId="6D27FABB" w14:textId="197485D8" w:rsidR="002839F3" w:rsidRPr="00E36A76" w:rsidRDefault="00A90F63" w:rsidP="00BC3F6F">
      <w:pPr>
        <w:rPr>
          <w:szCs w:val="22"/>
        </w:rPr>
      </w:pPr>
      <w:r w:rsidRPr="00E36A76">
        <w:rPr>
          <w:szCs w:val="22"/>
        </w:rPr>
        <w:br w:type="page"/>
      </w:r>
    </w:p>
    <w:p w14:paraId="73B277FB" w14:textId="14898F42" w:rsidR="00464604" w:rsidRPr="00E36A76" w:rsidRDefault="00464604" w:rsidP="00BC3F6F">
      <w:pPr>
        <w:suppressAutoHyphens/>
        <w:rPr>
          <w:szCs w:val="22"/>
        </w:rPr>
      </w:pPr>
      <w:r w:rsidRPr="00E36A76">
        <w:rPr>
          <w:b/>
          <w:szCs w:val="22"/>
        </w:rPr>
        <w:lastRenderedPageBreak/>
        <w:t>1.</w:t>
      </w:r>
      <w:r w:rsidRPr="00E36A76">
        <w:rPr>
          <w:b/>
          <w:szCs w:val="22"/>
        </w:rPr>
        <w:tab/>
        <w:t>LÄKEMEDLETS NAMN</w:t>
      </w:r>
    </w:p>
    <w:p w14:paraId="20B1C85A" w14:textId="747727A5" w:rsidR="00464604" w:rsidRPr="00E36A76" w:rsidRDefault="00464604" w:rsidP="00464604">
      <w:pPr>
        <w:suppressAutoHyphens/>
        <w:rPr>
          <w:szCs w:val="22"/>
        </w:rPr>
      </w:pPr>
    </w:p>
    <w:p w14:paraId="5F5FFB63" w14:textId="10E2D823" w:rsidR="00464604" w:rsidRPr="00E36A76" w:rsidRDefault="00464604" w:rsidP="00451533">
      <w:pPr>
        <w:autoSpaceDE w:val="0"/>
        <w:autoSpaceDN w:val="0"/>
        <w:adjustRightInd w:val="0"/>
        <w:outlineLvl w:val="0"/>
        <w:rPr>
          <w:szCs w:val="22"/>
          <w:lang w:eastAsia="sv-SE"/>
        </w:rPr>
      </w:pPr>
      <w:r w:rsidRPr="00E36A76">
        <w:rPr>
          <w:szCs w:val="22"/>
          <w:lang w:eastAsia="sv-SE"/>
        </w:rPr>
        <w:t>Olanzapine Teva 5 mg munlösliga tabletter.</w:t>
      </w:r>
      <w:r w:rsidR="00D61221">
        <w:rPr>
          <w:szCs w:val="22"/>
          <w:lang w:eastAsia="sv-SE"/>
        </w:rPr>
        <w:fldChar w:fldCharType="begin"/>
      </w:r>
      <w:r w:rsidR="00D61221">
        <w:rPr>
          <w:szCs w:val="22"/>
          <w:lang w:eastAsia="sv-SE"/>
        </w:rPr>
        <w:instrText xml:space="preserve"> DOCVARIABLE vault_nd_05963747-8796-4cd0-a6cc-57920beccf3e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D164D37" w14:textId="0905F204" w:rsidR="005757E2" w:rsidRPr="00E36A76" w:rsidRDefault="005757E2" w:rsidP="005757E2">
      <w:pPr>
        <w:autoSpaceDE w:val="0"/>
        <w:autoSpaceDN w:val="0"/>
        <w:adjustRightInd w:val="0"/>
        <w:outlineLvl w:val="0"/>
        <w:rPr>
          <w:szCs w:val="22"/>
          <w:lang w:eastAsia="sv-SE"/>
        </w:rPr>
      </w:pPr>
      <w:r w:rsidRPr="00E36A76">
        <w:rPr>
          <w:szCs w:val="22"/>
          <w:lang w:eastAsia="sv-SE"/>
        </w:rPr>
        <w:t>Olanzapine Teva 10mg munlösliga tabletter.</w:t>
      </w:r>
      <w:r w:rsidR="00D61221">
        <w:rPr>
          <w:szCs w:val="22"/>
          <w:lang w:eastAsia="sv-SE"/>
        </w:rPr>
        <w:fldChar w:fldCharType="begin"/>
      </w:r>
      <w:r w:rsidR="00D61221">
        <w:rPr>
          <w:szCs w:val="22"/>
          <w:lang w:eastAsia="sv-SE"/>
        </w:rPr>
        <w:instrText xml:space="preserve"> DOCVARIABLE vault_nd_83f591fb-953b-4787-8421-b78d98dd5242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4652C8B5" w14:textId="2CF7B1A3" w:rsidR="005757E2" w:rsidRPr="00E36A76" w:rsidRDefault="005757E2" w:rsidP="005757E2">
      <w:pPr>
        <w:autoSpaceDE w:val="0"/>
        <w:autoSpaceDN w:val="0"/>
        <w:adjustRightInd w:val="0"/>
        <w:outlineLvl w:val="0"/>
        <w:rPr>
          <w:szCs w:val="22"/>
          <w:lang w:eastAsia="sv-SE"/>
        </w:rPr>
      </w:pPr>
      <w:r w:rsidRPr="00E36A76">
        <w:rPr>
          <w:szCs w:val="22"/>
          <w:lang w:eastAsia="sv-SE"/>
        </w:rPr>
        <w:t>Olanzapine Teva 15 mg munlösliga tabletter.</w:t>
      </w:r>
      <w:r w:rsidR="00D61221">
        <w:rPr>
          <w:szCs w:val="22"/>
          <w:lang w:eastAsia="sv-SE"/>
        </w:rPr>
        <w:fldChar w:fldCharType="begin"/>
      </w:r>
      <w:r w:rsidR="00D61221">
        <w:rPr>
          <w:szCs w:val="22"/>
          <w:lang w:eastAsia="sv-SE"/>
        </w:rPr>
        <w:instrText xml:space="preserve"> DOCVARIABLE vault_nd_944f2175-5a0f-486b-bd39-ff1ea45a52f4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1D83D9E" w14:textId="0606A528" w:rsidR="005757E2" w:rsidRPr="00E36A76" w:rsidRDefault="005757E2" w:rsidP="005757E2">
      <w:pPr>
        <w:autoSpaceDE w:val="0"/>
        <w:autoSpaceDN w:val="0"/>
        <w:adjustRightInd w:val="0"/>
        <w:outlineLvl w:val="0"/>
        <w:rPr>
          <w:szCs w:val="22"/>
          <w:lang w:eastAsia="sv-SE"/>
        </w:rPr>
      </w:pPr>
      <w:r w:rsidRPr="00E36A76">
        <w:rPr>
          <w:szCs w:val="22"/>
          <w:lang w:eastAsia="sv-SE"/>
        </w:rPr>
        <w:t>Olanzapine Teva 20 mg munlösliga tabletter.</w:t>
      </w:r>
      <w:r w:rsidR="00D61221">
        <w:rPr>
          <w:szCs w:val="22"/>
          <w:lang w:eastAsia="sv-SE"/>
        </w:rPr>
        <w:fldChar w:fldCharType="begin"/>
      </w:r>
      <w:r w:rsidR="00D61221">
        <w:rPr>
          <w:szCs w:val="22"/>
          <w:lang w:eastAsia="sv-SE"/>
        </w:rPr>
        <w:instrText xml:space="preserve"> DOCVARIABLE vault_nd_249c7b53-9cd5-41fb-83cf-588884aa9fde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11B58474" w14:textId="77777777" w:rsidR="00860B28" w:rsidRPr="00E36A76" w:rsidRDefault="00860B28" w:rsidP="005757E2">
      <w:pPr>
        <w:autoSpaceDE w:val="0"/>
        <w:autoSpaceDN w:val="0"/>
        <w:adjustRightInd w:val="0"/>
        <w:outlineLvl w:val="0"/>
        <w:rPr>
          <w:szCs w:val="22"/>
          <w:lang w:eastAsia="sv-SE"/>
        </w:rPr>
      </w:pPr>
    </w:p>
    <w:p w14:paraId="003BE4E1" w14:textId="122EE00A" w:rsidR="00464604" w:rsidRPr="00E36A76" w:rsidRDefault="00464604" w:rsidP="00464604">
      <w:pPr>
        <w:suppressAutoHyphens/>
        <w:rPr>
          <w:szCs w:val="22"/>
        </w:rPr>
      </w:pPr>
    </w:p>
    <w:p w14:paraId="5E4E13C2" w14:textId="42FDE4B7" w:rsidR="00464604" w:rsidRPr="00E36A76" w:rsidRDefault="00464604" w:rsidP="00451533">
      <w:pPr>
        <w:suppressAutoHyphens/>
        <w:ind w:left="567" w:hanging="567"/>
        <w:outlineLvl w:val="0"/>
        <w:rPr>
          <w:szCs w:val="22"/>
        </w:rPr>
      </w:pPr>
      <w:r w:rsidRPr="00E36A76">
        <w:rPr>
          <w:b/>
          <w:szCs w:val="22"/>
        </w:rPr>
        <w:t>2.</w:t>
      </w:r>
      <w:r w:rsidRPr="00E36A76">
        <w:rPr>
          <w:b/>
          <w:szCs w:val="22"/>
        </w:rPr>
        <w:tab/>
        <w:t>KVALITATIV OCH KVANTITATIV SAMMANSÄTTNING</w:t>
      </w:r>
      <w:r w:rsidR="00D61221">
        <w:rPr>
          <w:b/>
          <w:szCs w:val="22"/>
        </w:rPr>
        <w:fldChar w:fldCharType="begin"/>
      </w:r>
      <w:r w:rsidR="00D61221">
        <w:rPr>
          <w:b/>
          <w:szCs w:val="22"/>
        </w:rPr>
        <w:instrText xml:space="preserve"> DOCVARIABLE VAULT_ND_43278155-940d-471f-8ec8-7c10a4cdcbb5 \* MERGEFORMAT </w:instrText>
      </w:r>
      <w:r w:rsidR="00D61221">
        <w:rPr>
          <w:b/>
          <w:szCs w:val="22"/>
        </w:rPr>
        <w:fldChar w:fldCharType="separate"/>
      </w:r>
      <w:r w:rsidR="00D61221">
        <w:rPr>
          <w:b/>
          <w:szCs w:val="22"/>
        </w:rPr>
        <w:t xml:space="preserve"> </w:t>
      </w:r>
      <w:r w:rsidR="00D61221">
        <w:rPr>
          <w:b/>
          <w:szCs w:val="22"/>
        </w:rPr>
        <w:fldChar w:fldCharType="end"/>
      </w:r>
    </w:p>
    <w:p w14:paraId="7458F46A" w14:textId="0FF60A8B" w:rsidR="00464604" w:rsidRPr="00E36A76" w:rsidRDefault="00464604" w:rsidP="00464604">
      <w:pPr>
        <w:suppressAutoHyphens/>
        <w:rPr>
          <w:szCs w:val="22"/>
        </w:rPr>
      </w:pPr>
    </w:p>
    <w:p w14:paraId="223A878E" w14:textId="5037B2F2" w:rsidR="00E65E2E" w:rsidRPr="00E36A76" w:rsidRDefault="00E65E2E" w:rsidP="00451533">
      <w:pPr>
        <w:autoSpaceDE w:val="0"/>
        <w:autoSpaceDN w:val="0"/>
        <w:adjustRightInd w:val="0"/>
        <w:outlineLvl w:val="0"/>
        <w:rPr>
          <w:szCs w:val="22"/>
          <w:u w:val="single"/>
          <w:lang w:eastAsia="sv-SE"/>
        </w:rPr>
      </w:pPr>
      <w:r w:rsidRPr="00E36A76">
        <w:rPr>
          <w:szCs w:val="22"/>
          <w:u w:val="single"/>
          <w:lang w:eastAsia="sv-SE"/>
        </w:rPr>
        <w:t xml:space="preserve">Olanzapine </w:t>
      </w:r>
      <w:r w:rsidR="008F763F" w:rsidRPr="00E36A76">
        <w:rPr>
          <w:szCs w:val="22"/>
          <w:u w:val="single"/>
          <w:lang w:eastAsia="sv-SE"/>
        </w:rPr>
        <w:t>Teva</w:t>
      </w:r>
      <w:r w:rsidR="00B77251" w:rsidRPr="00E36A76">
        <w:rPr>
          <w:szCs w:val="22"/>
          <w:u w:val="single"/>
          <w:lang w:eastAsia="sv-SE"/>
        </w:rPr>
        <w:t xml:space="preserve"> 5 mg munlösliga tabletter</w:t>
      </w:r>
      <w:r w:rsidR="00D61221">
        <w:rPr>
          <w:szCs w:val="22"/>
          <w:u w:val="single"/>
          <w:lang w:eastAsia="sv-SE"/>
        </w:rPr>
        <w:fldChar w:fldCharType="begin"/>
      </w:r>
      <w:r w:rsidR="00D61221">
        <w:rPr>
          <w:szCs w:val="22"/>
          <w:u w:val="single"/>
          <w:lang w:eastAsia="sv-SE"/>
        </w:rPr>
        <w:instrText xml:space="preserve"> DOCVARIABLE vault_nd_227e0c42-7cba-46b9-8353-f91f56615681 \* MERGEFORMAT </w:instrText>
      </w:r>
      <w:r w:rsidR="00D61221">
        <w:rPr>
          <w:szCs w:val="22"/>
          <w:u w:val="single"/>
          <w:lang w:eastAsia="sv-SE"/>
        </w:rPr>
        <w:fldChar w:fldCharType="separate"/>
      </w:r>
      <w:r w:rsidR="00D61221">
        <w:rPr>
          <w:szCs w:val="22"/>
          <w:u w:val="single"/>
          <w:lang w:eastAsia="sv-SE"/>
        </w:rPr>
        <w:t xml:space="preserve"> </w:t>
      </w:r>
      <w:r w:rsidR="00D61221">
        <w:rPr>
          <w:szCs w:val="22"/>
          <w:u w:val="single"/>
          <w:lang w:eastAsia="sv-SE"/>
        </w:rPr>
        <w:fldChar w:fldCharType="end"/>
      </w:r>
    </w:p>
    <w:p w14:paraId="13A56AFD" w14:textId="28738D00" w:rsidR="00464604" w:rsidRPr="00E36A76" w:rsidRDefault="00464604" w:rsidP="00451533">
      <w:pPr>
        <w:autoSpaceDE w:val="0"/>
        <w:autoSpaceDN w:val="0"/>
        <w:adjustRightInd w:val="0"/>
        <w:outlineLvl w:val="0"/>
        <w:rPr>
          <w:szCs w:val="22"/>
          <w:lang w:eastAsia="sv-SE"/>
        </w:rPr>
      </w:pPr>
      <w:r w:rsidRPr="00E36A76">
        <w:rPr>
          <w:szCs w:val="22"/>
          <w:lang w:eastAsia="sv-SE"/>
        </w:rPr>
        <w:t>Varje 5 mg munlöslig tablett innehåller 5 mg olanzapin.</w:t>
      </w:r>
      <w:r w:rsidR="00D61221">
        <w:rPr>
          <w:szCs w:val="22"/>
          <w:lang w:eastAsia="sv-SE"/>
        </w:rPr>
        <w:fldChar w:fldCharType="begin"/>
      </w:r>
      <w:r w:rsidR="00D61221">
        <w:rPr>
          <w:szCs w:val="22"/>
          <w:lang w:eastAsia="sv-SE"/>
        </w:rPr>
        <w:instrText xml:space="preserve"> DOCVARIABLE vault_nd_a402ce74-cc76-4a77-a086-398cb5c389da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5478419" w14:textId="6B057597" w:rsidR="00464604" w:rsidRPr="00E36A76" w:rsidRDefault="00464604" w:rsidP="00543B44">
      <w:pPr>
        <w:rPr>
          <w:i/>
          <w:szCs w:val="22"/>
          <w:u w:val="single"/>
        </w:rPr>
      </w:pPr>
      <w:r w:rsidRPr="00E36A76">
        <w:rPr>
          <w:i/>
          <w:szCs w:val="22"/>
          <w:lang w:eastAsia="sv-SE"/>
        </w:rPr>
        <w:t>Hjälpämne</w:t>
      </w:r>
      <w:r w:rsidR="00543B44" w:rsidRPr="00E36A76">
        <w:rPr>
          <w:i/>
          <w:szCs w:val="22"/>
          <w:lang w:eastAsia="sv-SE"/>
        </w:rPr>
        <w:t xml:space="preserve"> med känd effekt</w:t>
      </w:r>
    </w:p>
    <w:p w14:paraId="43A38C06" w14:textId="7D4AE065" w:rsidR="00464604" w:rsidRPr="00E36A76" w:rsidRDefault="00464604" w:rsidP="00464604">
      <w:pPr>
        <w:autoSpaceDE w:val="0"/>
        <w:autoSpaceDN w:val="0"/>
        <w:adjustRightInd w:val="0"/>
        <w:rPr>
          <w:szCs w:val="22"/>
          <w:lang w:eastAsia="sv-SE"/>
        </w:rPr>
      </w:pPr>
      <w:r w:rsidRPr="00E36A76">
        <w:rPr>
          <w:szCs w:val="22"/>
          <w:lang w:eastAsia="sv-SE"/>
        </w:rPr>
        <w:t xml:space="preserve">Varje munlöslig tablett innehåller </w:t>
      </w:r>
      <w:r w:rsidR="008B6596" w:rsidRPr="00E36A76">
        <w:rPr>
          <w:szCs w:val="22"/>
          <w:lang w:eastAsia="sv-SE"/>
        </w:rPr>
        <w:t>47</w:t>
      </w:r>
      <w:r w:rsidR="000572E2" w:rsidRPr="00E36A76">
        <w:rPr>
          <w:szCs w:val="22"/>
          <w:lang w:eastAsia="sv-SE"/>
        </w:rPr>
        <w:t>,</w:t>
      </w:r>
      <w:r w:rsidR="008B6596" w:rsidRPr="00E36A76">
        <w:rPr>
          <w:szCs w:val="22"/>
          <w:lang w:eastAsia="sv-SE"/>
        </w:rPr>
        <w:t>5</w:t>
      </w:r>
      <w:r w:rsidR="00E65E2E" w:rsidRPr="00E36A76">
        <w:rPr>
          <w:szCs w:val="22"/>
          <w:lang w:eastAsia="sv-SE"/>
        </w:rPr>
        <w:t> </w:t>
      </w:r>
      <w:r w:rsidR="008B6596" w:rsidRPr="00E36A76">
        <w:rPr>
          <w:szCs w:val="22"/>
          <w:lang w:eastAsia="sv-SE"/>
        </w:rPr>
        <w:t>mg laktos</w:t>
      </w:r>
      <w:r w:rsidR="00860B28" w:rsidRPr="00E36A76">
        <w:rPr>
          <w:szCs w:val="22"/>
          <w:lang w:eastAsia="sv-SE"/>
        </w:rPr>
        <w:t>,</w:t>
      </w:r>
      <w:r w:rsidR="008B6596" w:rsidRPr="00E36A76">
        <w:rPr>
          <w:szCs w:val="22"/>
          <w:lang w:eastAsia="sv-SE"/>
        </w:rPr>
        <w:t xml:space="preserve"> 0</w:t>
      </w:r>
      <w:r w:rsidR="000572E2" w:rsidRPr="00E36A76">
        <w:rPr>
          <w:szCs w:val="22"/>
          <w:lang w:eastAsia="sv-SE"/>
        </w:rPr>
        <w:t>,</w:t>
      </w:r>
      <w:r w:rsidR="008B6596" w:rsidRPr="00E36A76">
        <w:rPr>
          <w:szCs w:val="22"/>
          <w:lang w:eastAsia="sv-SE"/>
        </w:rPr>
        <w:t>2625</w:t>
      </w:r>
      <w:r w:rsidR="00860B28" w:rsidRPr="00E36A76">
        <w:rPr>
          <w:szCs w:val="22"/>
          <w:lang w:eastAsia="sv-SE"/>
        </w:rPr>
        <w:t> </w:t>
      </w:r>
      <w:r w:rsidR="008B6596" w:rsidRPr="00E36A76">
        <w:rPr>
          <w:szCs w:val="22"/>
          <w:lang w:eastAsia="sv-SE"/>
        </w:rPr>
        <w:t xml:space="preserve">mg </w:t>
      </w:r>
      <w:r w:rsidR="000572E2" w:rsidRPr="00E36A76">
        <w:rPr>
          <w:szCs w:val="22"/>
          <w:lang w:eastAsia="sv-SE"/>
        </w:rPr>
        <w:t>sackaros</w:t>
      </w:r>
      <w:r w:rsidR="008B6596" w:rsidRPr="00E36A76">
        <w:rPr>
          <w:szCs w:val="22"/>
          <w:lang w:eastAsia="sv-SE"/>
        </w:rPr>
        <w:t xml:space="preserve"> </w:t>
      </w:r>
      <w:r w:rsidR="000572E2" w:rsidRPr="00E36A76">
        <w:rPr>
          <w:szCs w:val="22"/>
          <w:lang w:eastAsia="sv-SE"/>
        </w:rPr>
        <w:t>och</w:t>
      </w:r>
      <w:r w:rsidR="008B6596" w:rsidRPr="00E36A76">
        <w:rPr>
          <w:szCs w:val="22"/>
          <w:lang w:eastAsia="sv-SE"/>
        </w:rPr>
        <w:t xml:space="preserve"> 2</w:t>
      </w:r>
      <w:r w:rsidR="000572E2" w:rsidRPr="00E36A76">
        <w:rPr>
          <w:szCs w:val="22"/>
          <w:lang w:eastAsia="sv-SE"/>
        </w:rPr>
        <w:t>,</w:t>
      </w:r>
      <w:r w:rsidR="008B6596" w:rsidRPr="00E36A76">
        <w:rPr>
          <w:szCs w:val="22"/>
          <w:lang w:eastAsia="sv-SE"/>
        </w:rPr>
        <w:t>25</w:t>
      </w:r>
      <w:r w:rsidR="00860B28" w:rsidRPr="00E36A76">
        <w:rPr>
          <w:szCs w:val="22"/>
          <w:lang w:eastAsia="sv-SE"/>
        </w:rPr>
        <w:t> </w:t>
      </w:r>
      <w:r w:rsidR="008B6596" w:rsidRPr="00E36A76">
        <w:rPr>
          <w:szCs w:val="22"/>
          <w:lang w:eastAsia="sv-SE"/>
        </w:rPr>
        <w:t xml:space="preserve">mg </w:t>
      </w:r>
      <w:r w:rsidR="000572E2" w:rsidRPr="00E36A76">
        <w:rPr>
          <w:szCs w:val="22"/>
          <w:lang w:eastAsia="sv-SE"/>
        </w:rPr>
        <w:t>aspartam</w:t>
      </w:r>
      <w:r w:rsidR="008B6596" w:rsidRPr="00E36A76">
        <w:rPr>
          <w:szCs w:val="22"/>
          <w:lang w:eastAsia="sv-SE"/>
        </w:rPr>
        <w:t xml:space="preserve"> (E951)</w:t>
      </w:r>
      <w:r w:rsidRPr="00E36A76">
        <w:rPr>
          <w:szCs w:val="22"/>
          <w:lang w:eastAsia="sv-SE"/>
        </w:rPr>
        <w:t>.</w:t>
      </w:r>
    </w:p>
    <w:p w14:paraId="743F8CF5" w14:textId="29BF0ED8" w:rsidR="00464604" w:rsidRPr="00E36A76" w:rsidRDefault="00464604" w:rsidP="00464604">
      <w:pPr>
        <w:autoSpaceDE w:val="0"/>
        <w:autoSpaceDN w:val="0"/>
        <w:adjustRightInd w:val="0"/>
        <w:rPr>
          <w:szCs w:val="22"/>
          <w:lang w:eastAsia="sv-SE"/>
        </w:rPr>
      </w:pPr>
    </w:p>
    <w:p w14:paraId="22006227" w14:textId="79D49623" w:rsidR="00B77251" w:rsidRPr="00E36A76" w:rsidRDefault="00B77251" w:rsidP="00B77251">
      <w:pPr>
        <w:autoSpaceDE w:val="0"/>
        <w:autoSpaceDN w:val="0"/>
        <w:adjustRightInd w:val="0"/>
        <w:outlineLvl w:val="0"/>
        <w:rPr>
          <w:szCs w:val="22"/>
          <w:u w:val="single"/>
          <w:lang w:eastAsia="sv-SE"/>
        </w:rPr>
      </w:pPr>
      <w:r w:rsidRPr="00E36A76">
        <w:rPr>
          <w:szCs w:val="22"/>
          <w:u w:val="single"/>
          <w:lang w:eastAsia="sv-SE"/>
        </w:rPr>
        <w:t>Olanzapine Teva 10 mg munlösliga tabletter</w:t>
      </w:r>
      <w:r w:rsidR="00D61221">
        <w:rPr>
          <w:szCs w:val="22"/>
          <w:u w:val="single"/>
          <w:lang w:eastAsia="sv-SE"/>
        </w:rPr>
        <w:fldChar w:fldCharType="begin"/>
      </w:r>
      <w:r w:rsidR="00D61221">
        <w:rPr>
          <w:szCs w:val="22"/>
          <w:u w:val="single"/>
          <w:lang w:eastAsia="sv-SE"/>
        </w:rPr>
        <w:instrText xml:space="preserve"> DOCVARIABLE vault_nd_e676c5f7-996e-4dc8-b6df-b9df731f85cd \* MERGEFORMAT </w:instrText>
      </w:r>
      <w:r w:rsidR="00D61221">
        <w:rPr>
          <w:szCs w:val="22"/>
          <w:u w:val="single"/>
          <w:lang w:eastAsia="sv-SE"/>
        </w:rPr>
        <w:fldChar w:fldCharType="separate"/>
      </w:r>
      <w:r w:rsidR="00D61221">
        <w:rPr>
          <w:szCs w:val="22"/>
          <w:u w:val="single"/>
          <w:lang w:eastAsia="sv-SE"/>
        </w:rPr>
        <w:t xml:space="preserve"> </w:t>
      </w:r>
      <w:r w:rsidR="00D61221">
        <w:rPr>
          <w:szCs w:val="22"/>
          <w:u w:val="single"/>
          <w:lang w:eastAsia="sv-SE"/>
        </w:rPr>
        <w:fldChar w:fldCharType="end"/>
      </w:r>
    </w:p>
    <w:p w14:paraId="03C22772" w14:textId="47CB1BF3" w:rsidR="00B77251" w:rsidRPr="00E36A76" w:rsidRDefault="00B77251" w:rsidP="00B77251">
      <w:pPr>
        <w:autoSpaceDE w:val="0"/>
        <w:autoSpaceDN w:val="0"/>
        <w:adjustRightInd w:val="0"/>
        <w:outlineLvl w:val="0"/>
        <w:rPr>
          <w:szCs w:val="22"/>
          <w:lang w:eastAsia="sv-SE"/>
        </w:rPr>
      </w:pPr>
      <w:r w:rsidRPr="00E36A76">
        <w:rPr>
          <w:szCs w:val="22"/>
          <w:lang w:eastAsia="sv-SE"/>
        </w:rPr>
        <w:t xml:space="preserve">Varje </w:t>
      </w:r>
      <w:r w:rsidR="00507AD8" w:rsidRPr="00E36A76">
        <w:rPr>
          <w:szCs w:val="22"/>
          <w:lang w:eastAsia="sv-SE"/>
        </w:rPr>
        <w:t>10</w:t>
      </w:r>
      <w:r w:rsidRPr="00E36A76">
        <w:rPr>
          <w:szCs w:val="22"/>
          <w:lang w:eastAsia="sv-SE"/>
        </w:rPr>
        <w:t> mg munlöslig tablett innehåller 10 mg olanzapin.</w:t>
      </w:r>
      <w:r w:rsidR="00D61221">
        <w:rPr>
          <w:szCs w:val="22"/>
          <w:lang w:eastAsia="sv-SE"/>
        </w:rPr>
        <w:fldChar w:fldCharType="begin"/>
      </w:r>
      <w:r w:rsidR="00D61221">
        <w:rPr>
          <w:szCs w:val="22"/>
          <w:lang w:eastAsia="sv-SE"/>
        </w:rPr>
        <w:instrText xml:space="preserve"> DOCVARIABLE vault_nd_591cd489-3c9b-4c7c-b7a2-45d0834f1cc2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4A6FF982" w14:textId="313E5CFD" w:rsidR="00B77251" w:rsidRPr="00E36A76" w:rsidRDefault="00B77251" w:rsidP="00B77251">
      <w:pPr>
        <w:rPr>
          <w:i/>
          <w:szCs w:val="22"/>
          <w:u w:val="single"/>
        </w:rPr>
      </w:pPr>
      <w:r w:rsidRPr="00E36A76">
        <w:rPr>
          <w:i/>
          <w:szCs w:val="22"/>
          <w:lang w:eastAsia="sv-SE"/>
        </w:rPr>
        <w:t>Hjälpämne med känd effekt</w:t>
      </w:r>
    </w:p>
    <w:p w14:paraId="21A94B03" w14:textId="21BFD1F9" w:rsidR="00B77251" w:rsidRPr="00E36A76" w:rsidRDefault="00B77251" w:rsidP="00B77251">
      <w:pPr>
        <w:autoSpaceDE w:val="0"/>
        <w:autoSpaceDN w:val="0"/>
        <w:adjustRightInd w:val="0"/>
        <w:rPr>
          <w:szCs w:val="22"/>
          <w:lang w:eastAsia="sv-SE"/>
        </w:rPr>
      </w:pPr>
      <w:r w:rsidRPr="00E36A76">
        <w:rPr>
          <w:szCs w:val="22"/>
          <w:lang w:eastAsia="sv-SE"/>
        </w:rPr>
        <w:t>Varje munlöslig tablett innehåller 95</w:t>
      </w:r>
      <w:r w:rsidR="00507AD8" w:rsidRPr="00E36A76">
        <w:rPr>
          <w:szCs w:val="22"/>
          <w:lang w:eastAsia="sv-SE"/>
        </w:rPr>
        <w:t>,0</w:t>
      </w:r>
      <w:r w:rsidRPr="00E36A76">
        <w:rPr>
          <w:szCs w:val="22"/>
          <w:lang w:eastAsia="sv-SE"/>
        </w:rPr>
        <w:t> mg laktos</w:t>
      </w:r>
      <w:r w:rsidR="00860B28" w:rsidRPr="00E36A76">
        <w:rPr>
          <w:szCs w:val="22"/>
          <w:lang w:eastAsia="sv-SE"/>
        </w:rPr>
        <w:t xml:space="preserve">, </w:t>
      </w:r>
      <w:r w:rsidRPr="00E36A76">
        <w:rPr>
          <w:szCs w:val="22"/>
          <w:lang w:eastAsia="sv-SE"/>
        </w:rPr>
        <w:t>0,</w:t>
      </w:r>
      <w:r w:rsidR="00507AD8" w:rsidRPr="00E36A76">
        <w:rPr>
          <w:szCs w:val="22"/>
          <w:lang w:eastAsia="sv-SE"/>
        </w:rPr>
        <w:t>525 m</w:t>
      </w:r>
      <w:r w:rsidRPr="00E36A76">
        <w:rPr>
          <w:szCs w:val="22"/>
          <w:lang w:eastAsia="sv-SE"/>
        </w:rPr>
        <w:t xml:space="preserve">g sackaros och </w:t>
      </w:r>
      <w:r w:rsidR="00507AD8" w:rsidRPr="00E36A76">
        <w:rPr>
          <w:szCs w:val="22"/>
          <w:lang w:eastAsia="sv-SE"/>
        </w:rPr>
        <w:t>4</w:t>
      </w:r>
      <w:r w:rsidRPr="00E36A76">
        <w:rPr>
          <w:szCs w:val="22"/>
          <w:lang w:eastAsia="sv-SE"/>
        </w:rPr>
        <w:t>,5</w:t>
      </w:r>
      <w:r w:rsidR="00507AD8" w:rsidRPr="00E36A76">
        <w:rPr>
          <w:szCs w:val="22"/>
          <w:lang w:eastAsia="sv-SE"/>
        </w:rPr>
        <w:t> </w:t>
      </w:r>
      <w:r w:rsidRPr="00E36A76">
        <w:rPr>
          <w:szCs w:val="22"/>
          <w:lang w:eastAsia="sv-SE"/>
        </w:rPr>
        <w:t>mg aspartam (E951)</w:t>
      </w:r>
      <w:r w:rsidR="00860B28" w:rsidRPr="00E36A76">
        <w:rPr>
          <w:szCs w:val="22"/>
          <w:lang w:eastAsia="sv-SE"/>
        </w:rPr>
        <w:t>.</w:t>
      </w:r>
    </w:p>
    <w:p w14:paraId="292F8A6D" w14:textId="77777777" w:rsidR="00507AD8" w:rsidRPr="00E36A76" w:rsidRDefault="00507AD8" w:rsidP="00451533">
      <w:pPr>
        <w:autoSpaceDE w:val="0"/>
        <w:autoSpaceDN w:val="0"/>
        <w:adjustRightInd w:val="0"/>
        <w:outlineLvl w:val="0"/>
        <w:rPr>
          <w:szCs w:val="22"/>
          <w:lang w:eastAsia="sv-SE"/>
        </w:rPr>
      </w:pPr>
    </w:p>
    <w:p w14:paraId="45E4ECFE" w14:textId="1B0D3650" w:rsidR="00507AD8" w:rsidRPr="00E36A76" w:rsidRDefault="00507AD8" w:rsidP="00507AD8">
      <w:pPr>
        <w:autoSpaceDE w:val="0"/>
        <w:autoSpaceDN w:val="0"/>
        <w:adjustRightInd w:val="0"/>
        <w:outlineLvl w:val="0"/>
        <w:rPr>
          <w:szCs w:val="22"/>
          <w:u w:val="single"/>
          <w:lang w:eastAsia="sv-SE"/>
        </w:rPr>
      </w:pPr>
      <w:r w:rsidRPr="00E36A76">
        <w:rPr>
          <w:szCs w:val="22"/>
          <w:u w:val="single"/>
          <w:lang w:eastAsia="sv-SE"/>
        </w:rPr>
        <w:t>Olanzapine Teva 15 mg munlösliga tabletter</w:t>
      </w:r>
      <w:r w:rsidR="00D61221">
        <w:rPr>
          <w:szCs w:val="22"/>
          <w:u w:val="single"/>
          <w:lang w:eastAsia="sv-SE"/>
        </w:rPr>
        <w:fldChar w:fldCharType="begin"/>
      </w:r>
      <w:r w:rsidR="00D61221">
        <w:rPr>
          <w:szCs w:val="22"/>
          <w:u w:val="single"/>
          <w:lang w:eastAsia="sv-SE"/>
        </w:rPr>
        <w:instrText xml:space="preserve"> DOCVARIABLE vault_nd_7d4b9a58-d60a-49d6-9abe-2e15df283054 \* MERGEFORMAT </w:instrText>
      </w:r>
      <w:r w:rsidR="00D61221">
        <w:rPr>
          <w:szCs w:val="22"/>
          <w:u w:val="single"/>
          <w:lang w:eastAsia="sv-SE"/>
        </w:rPr>
        <w:fldChar w:fldCharType="separate"/>
      </w:r>
      <w:r w:rsidR="00D61221">
        <w:rPr>
          <w:szCs w:val="22"/>
          <w:u w:val="single"/>
          <w:lang w:eastAsia="sv-SE"/>
        </w:rPr>
        <w:t xml:space="preserve"> </w:t>
      </w:r>
      <w:r w:rsidR="00D61221">
        <w:rPr>
          <w:szCs w:val="22"/>
          <w:u w:val="single"/>
          <w:lang w:eastAsia="sv-SE"/>
        </w:rPr>
        <w:fldChar w:fldCharType="end"/>
      </w:r>
    </w:p>
    <w:p w14:paraId="7A6494CD" w14:textId="6C7A9A47" w:rsidR="00507AD8" w:rsidRPr="00E36A76" w:rsidRDefault="00507AD8" w:rsidP="00507AD8">
      <w:pPr>
        <w:autoSpaceDE w:val="0"/>
        <w:autoSpaceDN w:val="0"/>
        <w:adjustRightInd w:val="0"/>
        <w:outlineLvl w:val="0"/>
        <w:rPr>
          <w:szCs w:val="22"/>
          <w:lang w:eastAsia="sv-SE"/>
        </w:rPr>
      </w:pPr>
      <w:r w:rsidRPr="00E36A76">
        <w:rPr>
          <w:szCs w:val="22"/>
          <w:lang w:eastAsia="sv-SE"/>
        </w:rPr>
        <w:t>Varje 15 mg munlöslig tablett innehåller 15 mg olanzapin.</w:t>
      </w:r>
      <w:r w:rsidR="00D61221">
        <w:rPr>
          <w:szCs w:val="22"/>
          <w:lang w:eastAsia="sv-SE"/>
        </w:rPr>
        <w:fldChar w:fldCharType="begin"/>
      </w:r>
      <w:r w:rsidR="00D61221">
        <w:rPr>
          <w:szCs w:val="22"/>
          <w:lang w:eastAsia="sv-SE"/>
        </w:rPr>
        <w:instrText xml:space="preserve"> DOCVARIABLE vault_nd_a0a9956e-39c6-4fe1-bab3-84250ec355d5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7FAD7614" w14:textId="40822389" w:rsidR="00507AD8" w:rsidRPr="00E36A76" w:rsidRDefault="00507AD8" w:rsidP="00507AD8">
      <w:pPr>
        <w:rPr>
          <w:i/>
          <w:szCs w:val="22"/>
          <w:u w:val="single"/>
        </w:rPr>
      </w:pPr>
      <w:r w:rsidRPr="00E36A76">
        <w:rPr>
          <w:i/>
          <w:szCs w:val="22"/>
          <w:lang w:eastAsia="sv-SE"/>
        </w:rPr>
        <w:t>Hjälpämne med känd effekt</w:t>
      </w:r>
    </w:p>
    <w:p w14:paraId="1956A9BD" w14:textId="68114A2C" w:rsidR="00507AD8" w:rsidRPr="00E36A76" w:rsidRDefault="00507AD8" w:rsidP="00507AD8">
      <w:pPr>
        <w:autoSpaceDE w:val="0"/>
        <w:autoSpaceDN w:val="0"/>
        <w:adjustRightInd w:val="0"/>
        <w:outlineLvl w:val="0"/>
        <w:rPr>
          <w:szCs w:val="22"/>
          <w:lang w:eastAsia="sv-SE"/>
        </w:rPr>
      </w:pPr>
      <w:r w:rsidRPr="00E36A76">
        <w:rPr>
          <w:szCs w:val="22"/>
          <w:lang w:eastAsia="sv-SE"/>
        </w:rPr>
        <w:t>Varje munlöslig tablett innehåller 142,5 mg laktos</w:t>
      </w:r>
      <w:r w:rsidR="00860B28" w:rsidRPr="00E36A76">
        <w:rPr>
          <w:szCs w:val="22"/>
          <w:lang w:eastAsia="sv-SE"/>
        </w:rPr>
        <w:t xml:space="preserve">, </w:t>
      </w:r>
      <w:r w:rsidRPr="00E36A76">
        <w:rPr>
          <w:szCs w:val="22"/>
          <w:lang w:eastAsia="sv-SE"/>
        </w:rPr>
        <w:t>0,7875 mg sackaros och 6,75 mg aspartam (E951)</w:t>
      </w:r>
      <w:r w:rsidR="00860B28" w:rsidRPr="00E36A76">
        <w:rPr>
          <w:szCs w:val="22"/>
          <w:lang w:eastAsia="sv-SE"/>
        </w:rPr>
        <w:t>.</w:t>
      </w:r>
      <w:r w:rsidR="00D61221">
        <w:rPr>
          <w:szCs w:val="22"/>
          <w:lang w:eastAsia="sv-SE"/>
        </w:rPr>
        <w:fldChar w:fldCharType="begin"/>
      </w:r>
      <w:r w:rsidR="00D61221">
        <w:rPr>
          <w:szCs w:val="22"/>
          <w:lang w:eastAsia="sv-SE"/>
        </w:rPr>
        <w:instrText xml:space="preserve"> DOCVARIABLE vault_nd_422f483b-caec-4204-aabc-dd4c1a66c66e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08D8A6DD" w14:textId="035C180B" w:rsidR="00507AD8" w:rsidRPr="00E36A76" w:rsidRDefault="00507AD8" w:rsidP="00507AD8">
      <w:pPr>
        <w:autoSpaceDE w:val="0"/>
        <w:autoSpaceDN w:val="0"/>
        <w:adjustRightInd w:val="0"/>
        <w:outlineLvl w:val="0"/>
        <w:rPr>
          <w:szCs w:val="22"/>
          <w:lang w:eastAsia="sv-SE"/>
        </w:rPr>
      </w:pPr>
    </w:p>
    <w:p w14:paraId="10F9D818" w14:textId="319F1A82" w:rsidR="00507AD8" w:rsidRPr="00E36A76" w:rsidRDefault="00507AD8" w:rsidP="00507AD8">
      <w:pPr>
        <w:autoSpaceDE w:val="0"/>
        <w:autoSpaceDN w:val="0"/>
        <w:adjustRightInd w:val="0"/>
        <w:outlineLvl w:val="0"/>
        <w:rPr>
          <w:szCs w:val="22"/>
          <w:u w:val="single"/>
          <w:lang w:eastAsia="sv-SE"/>
        </w:rPr>
      </w:pPr>
      <w:r w:rsidRPr="00E36A76">
        <w:rPr>
          <w:szCs w:val="22"/>
          <w:u w:val="single"/>
          <w:lang w:eastAsia="sv-SE"/>
        </w:rPr>
        <w:t>Olanzapine Teva 20 mg munlösliga tabletter</w:t>
      </w:r>
      <w:r w:rsidR="00D61221">
        <w:rPr>
          <w:szCs w:val="22"/>
          <w:u w:val="single"/>
          <w:lang w:eastAsia="sv-SE"/>
        </w:rPr>
        <w:fldChar w:fldCharType="begin"/>
      </w:r>
      <w:r w:rsidR="00D61221">
        <w:rPr>
          <w:szCs w:val="22"/>
          <w:u w:val="single"/>
          <w:lang w:eastAsia="sv-SE"/>
        </w:rPr>
        <w:instrText xml:space="preserve"> DOCVARIABLE vault_nd_ebdd585e-b3a5-4c3b-b470-93969ee0eedc \* MERGEFORMAT </w:instrText>
      </w:r>
      <w:r w:rsidR="00D61221">
        <w:rPr>
          <w:szCs w:val="22"/>
          <w:u w:val="single"/>
          <w:lang w:eastAsia="sv-SE"/>
        </w:rPr>
        <w:fldChar w:fldCharType="separate"/>
      </w:r>
      <w:r w:rsidR="00D61221">
        <w:rPr>
          <w:szCs w:val="22"/>
          <w:u w:val="single"/>
          <w:lang w:eastAsia="sv-SE"/>
        </w:rPr>
        <w:t xml:space="preserve"> </w:t>
      </w:r>
      <w:r w:rsidR="00D61221">
        <w:rPr>
          <w:szCs w:val="22"/>
          <w:u w:val="single"/>
          <w:lang w:eastAsia="sv-SE"/>
        </w:rPr>
        <w:fldChar w:fldCharType="end"/>
      </w:r>
    </w:p>
    <w:p w14:paraId="5BE3DA12" w14:textId="3DEA8EF3" w:rsidR="00507AD8" w:rsidRPr="00E36A76" w:rsidRDefault="00507AD8" w:rsidP="00507AD8">
      <w:pPr>
        <w:autoSpaceDE w:val="0"/>
        <w:autoSpaceDN w:val="0"/>
        <w:adjustRightInd w:val="0"/>
        <w:outlineLvl w:val="0"/>
        <w:rPr>
          <w:szCs w:val="22"/>
          <w:lang w:eastAsia="sv-SE"/>
        </w:rPr>
      </w:pPr>
      <w:r w:rsidRPr="00E36A76">
        <w:rPr>
          <w:szCs w:val="22"/>
          <w:lang w:eastAsia="sv-SE"/>
        </w:rPr>
        <w:t>Varje 20 mg munlöslig tablett innehåller 20 mg olanzapin.</w:t>
      </w:r>
      <w:r w:rsidR="00D61221">
        <w:rPr>
          <w:szCs w:val="22"/>
          <w:lang w:eastAsia="sv-SE"/>
        </w:rPr>
        <w:fldChar w:fldCharType="begin"/>
      </w:r>
      <w:r w:rsidR="00D61221">
        <w:rPr>
          <w:szCs w:val="22"/>
          <w:lang w:eastAsia="sv-SE"/>
        </w:rPr>
        <w:instrText xml:space="preserve"> DOCVARIABLE vault_nd_48094f96-8fdc-4bab-bc07-232539d841c5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4F31DE12" w14:textId="5B9A1F80" w:rsidR="00507AD8" w:rsidRPr="00E36A76" w:rsidRDefault="00507AD8" w:rsidP="00507AD8">
      <w:pPr>
        <w:rPr>
          <w:i/>
          <w:szCs w:val="22"/>
          <w:u w:val="single"/>
        </w:rPr>
      </w:pPr>
      <w:r w:rsidRPr="00E36A76">
        <w:rPr>
          <w:i/>
          <w:szCs w:val="22"/>
          <w:lang w:eastAsia="sv-SE"/>
        </w:rPr>
        <w:t>Hjälpämne med känd effekt</w:t>
      </w:r>
    </w:p>
    <w:p w14:paraId="7F132027" w14:textId="27F788A7" w:rsidR="00507AD8" w:rsidRPr="00E36A76" w:rsidRDefault="00507AD8" w:rsidP="00507AD8">
      <w:pPr>
        <w:autoSpaceDE w:val="0"/>
        <w:autoSpaceDN w:val="0"/>
        <w:adjustRightInd w:val="0"/>
        <w:outlineLvl w:val="0"/>
        <w:rPr>
          <w:szCs w:val="22"/>
          <w:lang w:eastAsia="sv-SE"/>
        </w:rPr>
      </w:pPr>
      <w:r w:rsidRPr="00E36A76">
        <w:rPr>
          <w:szCs w:val="22"/>
          <w:lang w:eastAsia="sv-SE"/>
        </w:rPr>
        <w:t>Varje munlöslig tablett innehåller 190,0 mg laktos</w:t>
      </w:r>
      <w:r w:rsidR="00860B28" w:rsidRPr="00E36A76">
        <w:rPr>
          <w:szCs w:val="22"/>
          <w:lang w:eastAsia="sv-SE"/>
        </w:rPr>
        <w:t xml:space="preserve">, </w:t>
      </w:r>
      <w:r w:rsidRPr="00E36A76">
        <w:rPr>
          <w:szCs w:val="22"/>
          <w:lang w:eastAsia="sv-SE"/>
        </w:rPr>
        <w:t>1,05 mg sackaros och 9,0 mg aspartam (E951)</w:t>
      </w:r>
      <w:r w:rsidR="00860B28" w:rsidRPr="00E36A76">
        <w:rPr>
          <w:szCs w:val="22"/>
          <w:lang w:eastAsia="sv-SE"/>
        </w:rPr>
        <w:t>.</w:t>
      </w:r>
      <w:r w:rsidR="00D61221">
        <w:rPr>
          <w:szCs w:val="22"/>
          <w:lang w:eastAsia="sv-SE"/>
        </w:rPr>
        <w:fldChar w:fldCharType="begin"/>
      </w:r>
      <w:r w:rsidR="00D61221">
        <w:rPr>
          <w:szCs w:val="22"/>
          <w:lang w:eastAsia="sv-SE"/>
        </w:rPr>
        <w:instrText xml:space="preserve"> DOCVARIABLE vault_nd_db527f33-ecba-4963-a64a-60e615571505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1EB0124A" w14:textId="77777777" w:rsidR="00507AD8" w:rsidRPr="00E36A76" w:rsidRDefault="00507AD8" w:rsidP="00507AD8">
      <w:pPr>
        <w:autoSpaceDE w:val="0"/>
        <w:autoSpaceDN w:val="0"/>
        <w:adjustRightInd w:val="0"/>
        <w:outlineLvl w:val="0"/>
        <w:rPr>
          <w:szCs w:val="22"/>
          <w:lang w:eastAsia="sv-SE"/>
        </w:rPr>
      </w:pPr>
    </w:p>
    <w:p w14:paraId="450F777C" w14:textId="363092A6" w:rsidR="00464604" w:rsidRPr="00E36A76" w:rsidRDefault="00464604" w:rsidP="00451533">
      <w:pPr>
        <w:autoSpaceDE w:val="0"/>
        <w:autoSpaceDN w:val="0"/>
        <w:adjustRightInd w:val="0"/>
        <w:outlineLvl w:val="0"/>
        <w:rPr>
          <w:szCs w:val="22"/>
          <w:lang w:eastAsia="sv-SE"/>
        </w:rPr>
      </w:pPr>
      <w:r w:rsidRPr="00E36A76">
        <w:rPr>
          <w:szCs w:val="22"/>
          <w:lang w:eastAsia="sv-SE"/>
        </w:rPr>
        <w:t>För fullständig förteckning över hjälpämnen, se avsnitt</w:t>
      </w:r>
      <w:r w:rsidR="00507AD8" w:rsidRPr="00E36A76">
        <w:rPr>
          <w:szCs w:val="22"/>
          <w:lang w:eastAsia="sv-SE"/>
        </w:rPr>
        <w:t> </w:t>
      </w:r>
      <w:r w:rsidRPr="00E36A76">
        <w:rPr>
          <w:szCs w:val="22"/>
          <w:lang w:eastAsia="sv-SE"/>
        </w:rPr>
        <w:t>6.1.</w:t>
      </w:r>
      <w:r w:rsidR="00D61221">
        <w:rPr>
          <w:szCs w:val="22"/>
          <w:lang w:eastAsia="sv-SE"/>
        </w:rPr>
        <w:fldChar w:fldCharType="begin"/>
      </w:r>
      <w:r w:rsidR="00D61221">
        <w:rPr>
          <w:szCs w:val="22"/>
          <w:lang w:eastAsia="sv-SE"/>
        </w:rPr>
        <w:instrText xml:space="preserve"> DOCVARIABLE vault_nd_13f26dc0-71d7-443a-9056-343f1fc2ed31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7D6799D9" w14:textId="59A0A336" w:rsidR="00464604" w:rsidRPr="00E36A76" w:rsidRDefault="00464604" w:rsidP="00464604">
      <w:pPr>
        <w:suppressAutoHyphens/>
        <w:rPr>
          <w:szCs w:val="22"/>
        </w:rPr>
      </w:pPr>
    </w:p>
    <w:p w14:paraId="0A8616D1" w14:textId="02A2477B" w:rsidR="00464604" w:rsidRPr="00E36A76" w:rsidRDefault="00464604" w:rsidP="00464604">
      <w:pPr>
        <w:suppressAutoHyphens/>
        <w:rPr>
          <w:szCs w:val="22"/>
        </w:rPr>
      </w:pPr>
    </w:p>
    <w:p w14:paraId="55260280" w14:textId="3B71BD32" w:rsidR="00464604" w:rsidRPr="00E36A76" w:rsidRDefault="00464604" w:rsidP="00451533">
      <w:pPr>
        <w:suppressAutoHyphens/>
        <w:ind w:left="567" w:hanging="567"/>
        <w:outlineLvl w:val="0"/>
        <w:rPr>
          <w:b/>
          <w:szCs w:val="22"/>
        </w:rPr>
      </w:pPr>
      <w:r w:rsidRPr="00E36A76">
        <w:rPr>
          <w:b/>
          <w:szCs w:val="22"/>
        </w:rPr>
        <w:t>3.</w:t>
      </w:r>
      <w:r w:rsidRPr="00E36A76">
        <w:rPr>
          <w:b/>
          <w:szCs w:val="22"/>
        </w:rPr>
        <w:tab/>
        <w:t>LÄKEMEDELSFORM</w:t>
      </w:r>
      <w:r w:rsidR="00D61221">
        <w:rPr>
          <w:b/>
          <w:szCs w:val="22"/>
        </w:rPr>
        <w:fldChar w:fldCharType="begin"/>
      </w:r>
      <w:r w:rsidR="00D61221">
        <w:rPr>
          <w:b/>
          <w:szCs w:val="22"/>
        </w:rPr>
        <w:instrText xml:space="preserve"> DOCVARIABLE VAULT_ND_45b134a9-dc8d-4841-8a56-1cc0f0a1141d \* MERGEFORMAT </w:instrText>
      </w:r>
      <w:r w:rsidR="00D61221">
        <w:rPr>
          <w:b/>
          <w:szCs w:val="22"/>
        </w:rPr>
        <w:fldChar w:fldCharType="separate"/>
      </w:r>
      <w:r w:rsidR="00D61221">
        <w:rPr>
          <w:b/>
          <w:szCs w:val="22"/>
        </w:rPr>
        <w:t xml:space="preserve"> </w:t>
      </w:r>
      <w:r w:rsidR="00D61221">
        <w:rPr>
          <w:b/>
          <w:szCs w:val="22"/>
        </w:rPr>
        <w:fldChar w:fldCharType="end"/>
      </w:r>
    </w:p>
    <w:p w14:paraId="2E3AD9A5" w14:textId="3CCC38D6" w:rsidR="00464604" w:rsidRPr="00E36A76" w:rsidRDefault="00464604" w:rsidP="00464604">
      <w:pPr>
        <w:autoSpaceDE w:val="0"/>
        <w:autoSpaceDN w:val="0"/>
        <w:adjustRightInd w:val="0"/>
        <w:rPr>
          <w:b/>
          <w:bCs/>
          <w:szCs w:val="22"/>
          <w:lang w:eastAsia="sv-SE"/>
        </w:rPr>
      </w:pPr>
    </w:p>
    <w:p w14:paraId="22BC4D0F" w14:textId="23E7E88E" w:rsidR="00464604" w:rsidRPr="00E36A76" w:rsidRDefault="00464604" w:rsidP="00451533">
      <w:pPr>
        <w:autoSpaceDE w:val="0"/>
        <w:autoSpaceDN w:val="0"/>
        <w:adjustRightInd w:val="0"/>
        <w:outlineLvl w:val="0"/>
        <w:rPr>
          <w:szCs w:val="22"/>
          <w:lang w:eastAsia="sv-SE"/>
        </w:rPr>
      </w:pPr>
      <w:r w:rsidRPr="00E36A76">
        <w:rPr>
          <w:szCs w:val="22"/>
          <w:lang w:eastAsia="sv-SE"/>
        </w:rPr>
        <w:t>Munlöslig tablett.</w:t>
      </w:r>
      <w:r w:rsidR="00D61221">
        <w:rPr>
          <w:szCs w:val="22"/>
          <w:lang w:eastAsia="sv-SE"/>
        </w:rPr>
        <w:fldChar w:fldCharType="begin"/>
      </w:r>
      <w:r w:rsidR="00D61221">
        <w:rPr>
          <w:szCs w:val="22"/>
          <w:lang w:eastAsia="sv-SE"/>
        </w:rPr>
        <w:instrText xml:space="preserve"> DOCVARIABLE vault_nd_146843fa-3928-4ef6-8593-94381a7be4c2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CE5022E" w14:textId="6B8B64E4" w:rsidR="00464604" w:rsidRPr="00E36A76" w:rsidRDefault="00464604" w:rsidP="00464604">
      <w:pPr>
        <w:autoSpaceDE w:val="0"/>
        <w:autoSpaceDN w:val="0"/>
        <w:adjustRightInd w:val="0"/>
        <w:rPr>
          <w:szCs w:val="22"/>
          <w:lang w:eastAsia="sv-SE"/>
        </w:rPr>
      </w:pPr>
    </w:p>
    <w:p w14:paraId="6A55183D" w14:textId="5CF4314A" w:rsidR="00507AD8" w:rsidRPr="00E36A76" w:rsidRDefault="00507AD8" w:rsidP="00507AD8">
      <w:pPr>
        <w:autoSpaceDE w:val="0"/>
        <w:autoSpaceDN w:val="0"/>
        <w:adjustRightInd w:val="0"/>
        <w:outlineLvl w:val="0"/>
        <w:rPr>
          <w:szCs w:val="22"/>
          <w:u w:val="single"/>
          <w:lang w:eastAsia="sv-SE"/>
        </w:rPr>
      </w:pPr>
      <w:r w:rsidRPr="00E36A76">
        <w:rPr>
          <w:szCs w:val="22"/>
          <w:u w:val="single"/>
          <w:lang w:eastAsia="sv-SE"/>
        </w:rPr>
        <w:t>Olanzapine Teva 5 mg munlösliga tabletter</w:t>
      </w:r>
      <w:r w:rsidR="00D61221">
        <w:rPr>
          <w:szCs w:val="22"/>
          <w:u w:val="single"/>
          <w:lang w:eastAsia="sv-SE"/>
        </w:rPr>
        <w:fldChar w:fldCharType="begin"/>
      </w:r>
      <w:r w:rsidR="00D61221">
        <w:rPr>
          <w:szCs w:val="22"/>
          <w:u w:val="single"/>
          <w:lang w:eastAsia="sv-SE"/>
        </w:rPr>
        <w:instrText xml:space="preserve"> DOCVARIABLE vault_nd_85a7e061-92e4-4450-9469-732ce14492d4 \* MERGEFORMAT </w:instrText>
      </w:r>
      <w:r w:rsidR="00D61221">
        <w:rPr>
          <w:szCs w:val="22"/>
          <w:u w:val="single"/>
          <w:lang w:eastAsia="sv-SE"/>
        </w:rPr>
        <w:fldChar w:fldCharType="separate"/>
      </w:r>
      <w:r w:rsidR="00D61221">
        <w:rPr>
          <w:szCs w:val="22"/>
          <w:u w:val="single"/>
          <w:lang w:eastAsia="sv-SE"/>
        </w:rPr>
        <w:t xml:space="preserve"> </w:t>
      </w:r>
      <w:r w:rsidR="00D61221">
        <w:rPr>
          <w:szCs w:val="22"/>
          <w:u w:val="single"/>
          <w:lang w:eastAsia="sv-SE"/>
        </w:rPr>
        <w:fldChar w:fldCharType="end"/>
      </w:r>
    </w:p>
    <w:p w14:paraId="68916E5C" w14:textId="3E62C01D" w:rsidR="00464604" w:rsidRPr="00E36A76" w:rsidRDefault="00464604" w:rsidP="00451533">
      <w:pPr>
        <w:autoSpaceDE w:val="0"/>
        <w:autoSpaceDN w:val="0"/>
        <w:adjustRightInd w:val="0"/>
        <w:outlineLvl w:val="0"/>
        <w:rPr>
          <w:szCs w:val="22"/>
          <w:lang w:eastAsia="sv-SE"/>
        </w:rPr>
      </w:pPr>
      <w:r w:rsidRPr="00E36A76">
        <w:rPr>
          <w:szCs w:val="22"/>
          <w:lang w:eastAsia="sv-SE"/>
        </w:rPr>
        <w:t>En gul, rund</w:t>
      </w:r>
      <w:r w:rsidR="000572E2" w:rsidRPr="00E36A76">
        <w:rPr>
          <w:szCs w:val="22"/>
          <w:lang w:eastAsia="sv-SE"/>
        </w:rPr>
        <w:t>, bikonvex</w:t>
      </w:r>
      <w:r w:rsidR="001D252F" w:rsidRPr="00E36A76">
        <w:rPr>
          <w:szCs w:val="22"/>
          <w:lang w:eastAsia="sv-SE"/>
        </w:rPr>
        <w:t xml:space="preserve"> </w:t>
      </w:r>
      <w:r w:rsidRPr="00E36A76">
        <w:rPr>
          <w:szCs w:val="22"/>
          <w:lang w:eastAsia="sv-SE"/>
        </w:rPr>
        <w:t>tablett</w:t>
      </w:r>
      <w:r w:rsidR="000572E2" w:rsidRPr="00E36A76">
        <w:rPr>
          <w:szCs w:val="22"/>
          <w:lang w:eastAsia="sv-SE"/>
        </w:rPr>
        <w:t xml:space="preserve"> med en diameter på 8</w:t>
      </w:r>
      <w:r w:rsidR="00507AD8" w:rsidRPr="00E36A76">
        <w:rPr>
          <w:szCs w:val="22"/>
          <w:lang w:eastAsia="sv-SE"/>
        </w:rPr>
        <w:t> </w:t>
      </w:r>
      <w:r w:rsidR="000572E2" w:rsidRPr="00E36A76">
        <w:rPr>
          <w:szCs w:val="22"/>
          <w:lang w:eastAsia="sv-SE"/>
        </w:rPr>
        <w:t>mm</w:t>
      </w:r>
      <w:r w:rsidRPr="00E36A76">
        <w:rPr>
          <w:szCs w:val="22"/>
          <w:lang w:eastAsia="sv-SE"/>
        </w:rPr>
        <w:t>.</w:t>
      </w:r>
      <w:r w:rsidR="00D61221">
        <w:rPr>
          <w:szCs w:val="22"/>
          <w:lang w:eastAsia="sv-SE"/>
        </w:rPr>
        <w:fldChar w:fldCharType="begin"/>
      </w:r>
      <w:r w:rsidR="00D61221">
        <w:rPr>
          <w:szCs w:val="22"/>
          <w:lang w:eastAsia="sv-SE"/>
        </w:rPr>
        <w:instrText xml:space="preserve"> DOCVARIABLE vault_nd_be943ddc-61d0-4aba-b196-90dc271c990a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2E439C7C" w14:textId="245A8E29" w:rsidR="00D3150E" w:rsidRPr="00E36A76" w:rsidRDefault="00D3150E" w:rsidP="00D3150E">
      <w:pPr>
        <w:tabs>
          <w:tab w:val="left" w:pos="567"/>
        </w:tabs>
        <w:ind w:right="98"/>
        <w:rPr>
          <w:szCs w:val="22"/>
        </w:rPr>
      </w:pPr>
    </w:p>
    <w:p w14:paraId="38B87D64" w14:textId="007F31DF" w:rsidR="00507AD8" w:rsidRPr="00E36A76" w:rsidRDefault="00507AD8" w:rsidP="00507AD8">
      <w:pPr>
        <w:autoSpaceDE w:val="0"/>
        <w:autoSpaceDN w:val="0"/>
        <w:adjustRightInd w:val="0"/>
        <w:outlineLvl w:val="0"/>
        <w:rPr>
          <w:szCs w:val="22"/>
          <w:u w:val="single"/>
          <w:lang w:eastAsia="sv-SE"/>
        </w:rPr>
      </w:pPr>
      <w:r w:rsidRPr="00E36A76">
        <w:rPr>
          <w:szCs w:val="22"/>
          <w:u w:val="single"/>
          <w:lang w:eastAsia="sv-SE"/>
        </w:rPr>
        <w:t>Olanzapine Teva 10 mg munlösliga tabletter</w:t>
      </w:r>
      <w:r w:rsidR="00D61221">
        <w:rPr>
          <w:szCs w:val="22"/>
          <w:u w:val="single"/>
          <w:lang w:eastAsia="sv-SE"/>
        </w:rPr>
        <w:fldChar w:fldCharType="begin"/>
      </w:r>
      <w:r w:rsidR="00D61221">
        <w:rPr>
          <w:szCs w:val="22"/>
          <w:u w:val="single"/>
          <w:lang w:eastAsia="sv-SE"/>
        </w:rPr>
        <w:instrText xml:space="preserve"> DOCVARIABLE vault_nd_5c40648b-72f1-471f-ba2a-64e719a820ce \* MERGEFORMAT </w:instrText>
      </w:r>
      <w:r w:rsidR="00D61221">
        <w:rPr>
          <w:szCs w:val="22"/>
          <w:u w:val="single"/>
          <w:lang w:eastAsia="sv-SE"/>
        </w:rPr>
        <w:fldChar w:fldCharType="separate"/>
      </w:r>
      <w:r w:rsidR="00D61221">
        <w:rPr>
          <w:szCs w:val="22"/>
          <w:u w:val="single"/>
          <w:lang w:eastAsia="sv-SE"/>
        </w:rPr>
        <w:t xml:space="preserve"> </w:t>
      </w:r>
      <w:r w:rsidR="00D61221">
        <w:rPr>
          <w:szCs w:val="22"/>
          <w:u w:val="single"/>
          <w:lang w:eastAsia="sv-SE"/>
        </w:rPr>
        <w:fldChar w:fldCharType="end"/>
      </w:r>
    </w:p>
    <w:p w14:paraId="410C860C" w14:textId="1081B56A" w:rsidR="00507AD8" w:rsidRPr="00E36A76" w:rsidRDefault="00507AD8" w:rsidP="00507AD8">
      <w:pPr>
        <w:tabs>
          <w:tab w:val="left" w:pos="567"/>
        </w:tabs>
        <w:ind w:right="98"/>
        <w:rPr>
          <w:szCs w:val="22"/>
          <w:lang w:eastAsia="sv-SE"/>
        </w:rPr>
      </w:pPr>
      <w:r w:rsidRPr="00E36A76">
        <w:rPr>
          <w:szCs w:val="22"/>
          <w:lang w:eastAsia="sv-SE"/>
        </w:rPr>
        <w:t>En gul, rund, bikonvex tablett med en diameter på 10 mm.</w:t>
      </w:r>
    </w:p>
    <w:p w14:paraId="5B195B54" w14:textId="1EE25011" w:rsidR="00507AD8" w:rsidRPr="00E36A76" w:rsidRDefault="00507AD8" w:rsidP="00507AD8">
      <w:pPr>
        <w:tabs>
          <w:tab w:val="left" w:pos="567"/>
        </w:tabs>
        <w:ind w:right="98"/>
        <w:rPr>
          <w:szCs w:val="22"/>
          <w:lang w:eastAsia="sv-SE"/>
        </w:rPr>
      </w:pPr>
    </w:p>
    <w:p w14:paraId="76622335" w14:textId="5DDFDE94" w:rsidR="00507AD8" w:rsidRPr="00E36A76" w:rsidRDefault="00507AD8" w:rsidP="00507AD8">
      <w:pPr>
        <w:autoSpaceDE w:val="0"/>
        <w:autoSpaceDN w:val="0"/>
        <w:adjustRightInd w:val="0"/>
        <w:outlineLvl w:val="0"/>
        <w:rPr>
          <w:szCs w:val="22"/>
          <w:u w:val="single"/>
          <w:lang w:eastAsia="sv-SE"/>
        </w:rPr>
      </w:pPr>
      <w:r w:rsidRPr="00E36A76">
        <w:rPr>
          <w:szCs w:val="22"/>
          <w:u w:val="single"/>
          <w:lang w:eastAsia="sv-SE"/>
        </w:rPr>
        <w:t>Olanzapine Teva 15 mg munlösliga tabletter</w:t>
      </w:r>
      <w:r w:rsidR="00D61221">
        <w:rPr>
          <w:szCs w:val="22"/>
          <w:u w:val="single"/>
          <w:lang w:eastAsia="sv-SE"/>
        </w:rPr>
        <w:fldChar w:fldCharType="begin"/>
      </w:r>
      <w:r w:rsidR="00D61221">
        <w:rPr>
          <w:szCs w:val="22"/>
          <w:u w:val="single"/>
          <w:lang w:eastAsia="sv-SE"/>
        </w:rPr>
        <w:instrText xml:space="preserve"> DOCVARIABLE vault_nd_6a43ab2d-6dd6-42eb-afa3-db47917ae690 \* MERGEFORMAT </w:instrText>
      </w:r>
      <w:r w:rsidR="00D61221">
        <w:rPr>
          <w:szCs w:val="22"/>
          <w:u w:val="single"/>
          <w:lang w:eastAsia="sv-SE"/>
        </w:rPr>
        <w:fldChar w:fldCharType="separate"/>
      </w:r>
      <w:r w:rsidR="00D61221">
        <w:rPr>
          <w:szCs w:val="22"/>
          <w:u w:val="single"/>
          <w:lang w:eastAsia="sv-SE"/>
        </w:rPr>
        <w:t xml:space="preserve"> </w:t>
      </w:r>
      <w:r w:rsidR="00D61221">
        <w:rPr>
          <w:szCs w:val="22"/>
          <w:u w:val="single"/>
          <w:lang w:eastAsia="sv-SE"/>
        </w:rPr>
        <w:fldChar w:fldCharType="end"/>
      </w:r>
    </w:p>
    <w:p w14:paraId="6B265665" w14:textId="54203409" w:rsidR="00507AD8" w:rsidRPr="00E36A76" w:rsidRDefault="00507AD8" w:rsidP="00507AD8">
      <w:pPr>
        <w:tabs>
          <w:tab w:val="left" w:pos="567"/>
        </w:tabs>
        <w:ind w:right="98"/>
        <w:rPr>
          <w:szCs w:val="22"/>
          <w:lang w:eastAsia="sv-SE"/>
        </w:rPr>
      </w:pPr>
      <w:r w:rsidRPr="00E36A76">
        <w:rPr>
          <w:szCs w:val="22"/>
          <w:lang w:eastAsia="sv-SE"/>
        </w:rPr>
        <w:t>En gul, rund, bikonvex tablett med en diameter på 11 mm.</w:t>
      </w:r>
    </w:p>
    <w:p w14:paraId="72792BC9" w14:textId="2A3CAEED" w:rsidR="00507AD8" w:rsidRPr="00E36A76" w:rsidRDefault="00507AD8" w:rsidP="00507AD8">
      <w:pPr>
        <w:tabs>
          <w:tab w:val="left" w:pos="567"/>
        </w:tabs>
        <w:ind w:right="98"/>
        <w:rPr>
          <w:szCs w:val="22"/>
          <w:lang w:eastAsia="sv-SE"/>
        </w:rPr>
      </w:pPr>
    </w:p>
    <w:p w14:paraId="427D48E0" w14:textId="222C172B" w:rsidR="00507AD8" w:rsidRPr="00E36A76" w:rsidRDefault="00507AD8" w:rsidP="00507AD8">
      <w:pPr>
        <w:autoSpaceDE w:val="0"/>
        <w:autoSpaceDN w:val="0"/>
        <w:adjustRightInd w:val="0"/>
        <w:outlineLvl w:val="0"/>
        <w:rPr>
          <w:szCs w:val="22"/>
          <w:u w:val="single"/>
          <w:lang w:eastAsia="sv-SE"/>
        </w:rPr>
      </w:pPr>
      <w:r w:rsidRPr="00E36A76">
        <w:rPr>
          <w:szCs w:val="22"/>
          <w:u w:val="single"/>
          <w:lang w:eastAsia="sv-SE"/>
        </w:rPr>
        <w:t>Olanzapine Teva 20 mg munlösliga tabletter</w:t>
      </w:r>
      <w:r w:rsidR="00D61221">
        <w:rPr>
          <w:szCs w:val="22"/>
          <w:u w:val="single"/>
          <w:lang w:eastAsia="sv-SE"/>
        </w:rPr>
        <w:fldChar w:fldCharType="begin"/>
      </w:r>
      <w:r w:rsidR="00D61221">
        <w:rPr>
          <w:szCs w:val="22"/>
          <w:u w:val="single"/>
          <w:lang w:eastAsia="sv-SE"/>
        </w:rPr>
        <w:instrText xml:space="preserve"> DOCVARIABLE vault_nd_a4fdd7b7-ef7d-44d1-8eae-142aac62d9f9 \* MERGEFORMAT </w:instrText>
      </w:r>
      <w:r w:rsidR="00D61221">
        <w:rPr>
          <w:szCs w:val="22"/>
          <w:u w:val="single"/>
          <w:lang w:eastAsia="sv-SE"/>
        </w:rPr>
        <w:fldChar w:fldCharType="separate"/>
      </w:r>
      <w:r w:rsidR="00D61221">
        <w:rPr>
          <w:szCs w:val="22"/>
          <w:u w:val="single"/>
          <w:lang w:eastAsia="sv-SE"/>
        </w:rPr>
        <w:t xml:space="preserve"> </w:t>
      </w:r>
      <w:r w:rsidR="00D61221">
        <w:rPr>
          <w:szCs w:val="22"/>
          <w:u w:val="single"/>
          <w:lang w:eastAsia="sv-SE"/>
        </w:rPr>
        <w:fldChar w:fldCharType="end"/>
      </w:r>
    </w:p>
    <w:p w14:paraId="750F89AB" w14:textId="56A0C7C8" w:rsidR="00507AD8" w:rsidRPr="00E36A76" w:rsidRDefault="00507AD8" w:rsidP="00507AD8">
      <w:pPr>
        <w:tabs>
          <w:tab w:val="left" w:pos="567"/>
        </w:tabs>
        <w:ind w:right="98"/>
        <w:rPr>
          <w:szCs w:val="22"/>
          <w:lang w:eastAsia="sv-SE"/>
        </w:rPr>
      </w:pPr>
      <w:r w:rsidRPr="00E36A76">
        <w:rPr>
          <w:szCs w:val="22"/>
          <w:lang w:eastAsia="sv-SE"/>
        </w:rPr>
        <w:t>En gul, rund, bikonvex tablett med en diameter på 12 mm.</w:t>
      </w:r>
    </w:p>
    <w:p w14:paraId="711D1F4A" w14:textId="77777777" w:rsidR="00507AD8" w:rsidRPr="00E36A76" w:rsidRDefault="00507AD8" w:rsidP="00507AD8">
      <w:pPr>
        <w:tabs>
          <w:tab w:val="left" w:pos="567"/>
        </w:tabs>
        <w:ind w:right="98"/>
        <w:rPr>
          <w:szCs w:val="22"/>
        </w:rPr>
      </w:pPr>
    </w:p>
    <w:p w14:paraId="72D70B73" w14:textId="2E457441" w:rsidR="00D3150E" w:rsidRPr="00E36A76" w:rsidRDefault="00D3150E" w:rsidP="00D3150E">
      <w:pPr>
        <w:tabs>
          <w:tab w:val="left" w:pos="567"/>
        </w:tabs>
        <w:suppressAutoHyphens/>
        <w:rPr>
          <w:szCs w:val="22"/>
        </w:rPr>
      </w:pPr>
    </w:p>
    <w:p w14:paraId="3EDF22C7" w14:textId="751AC04F" w:rsidR="00D3150E" w:rsidRPr="00E36A76" w:rsidRDefault="00D3150E" w:rsidP="00780C8B">
      <w:pPr>
        <w:keepNext/>
        <w:tabs>
          <w:tab w:val="left" w:pos="567"/>
        </w:tabs>
        <w:suppressAutoHyphens/>
        <w:ind w:left="567" w:hanging="567"/>
        <w:outlineLvl w:val="0"/>
        <w:rPr>
          <w:b/>
          <w:szCs w:val="22"/>
        </w:rPr>
      </w:pPr>
      <w:r w:rsidRPr="00E36A76">
        <w:rPr>
          <w:b/>
          <w:szCs w:val="22"/>
        </w:rPr>
        <w:lastRenderedPageBreak/>
        <w:t>4.</w:t>
      </w:r>
      <w:r w:rsidRPr="00E36A76">
        <w:rPr>
          <w:b/>
          <w:szCs w:val="22"/>
        </w:rPr>
        <w:tab/>
        <w:t>KLINISKA UPPGIFTER</w:t>
      </w:r>
      <w:r w:rsidR="00D61221">
        <w:rPr>
          <w:b/>
          <w:szCs w:val="22"/>
        </w:rPr>
        <w:fldChar w:fldCharType="begin"/>
      </w:r>
      <w:r w:rsidR="00D61221">
        <w:rPr>
          <w:b/>
          <w:szCs w:val="22"/>
        </w:rPr>
        <w:instrText xml:space="preserve"> DOCVARIABLE VAULT_ND_ec6fe828-187d-4d84-9de6-e6145db16462 \* MERGEFORMAT </w:instrText>
      </w:r>
      <w:r w:rsidR="00D61221">
        <w:rPr>
          <w:b/>
          <w:szCs w:val="22"/>
        </w:rPr>
        <w:fldChar w:fldCharType="separate"/>
      </w:r>
      <w:r w:rsidR="00D61221">
        <w:rPr>
          <w:b/>
          <w:szCs w:val="22"/>
        </w:rPr>
        <w:t xml:space="preserve"> </w:t>
      </w:r>
      <w:r w:rsidR="00D61221">
        <w:rPr>
          <w:b/>
          <w:szCs w:val="22"/>
        </w:rPr>
        <w:fldChar w:fldCharType="end"/>
      </w:r>
    </w:p>
    <w:p w14:paraId="11460AA2" w14:textId="7145A134" w:rsidR="00D3150E" w:rsidRPr="00E36A76" w:rsidRDefault="00D3150E" w:rsidP="00780C8B">
      <w:pPr>
        <w:keepNext/>
        <w:tabs>
          <w:tab w:val="left" w:pos="567"/>
        </w:tabs>
        <w:suppressAutoHyphens/>
        <w:rPr>
          <w:szCs w:val="22"/>
        </w:rPr>
      </w:pPr>
    </w:p>
    <w:p w14:paraId="47129044" w14:textId="1C27D129" w:rsidR="00D3150E" w:rsidRPr="00E36A76" w:rsidRDefault="00D3150E" w:rsidP="00780C8B">
      <w:pPr>
        <w:keepNext/>
        <w:tabs>
          <w:tab w:val="left" w:pos="567"/>
        </w:tabs>
        <w:suppressAutoHyphens/>
        <w:ind w:left="567" w:hanging="567"/>
        <w:outlineLvl w:val="0"/>
        <w:rPr>
          <w:b/>
          <w:szCs w:val="22"/>
        </w:rPr>
      </w:pPr>
      <w:r w:rsidRPr="00E36A76">
        <w:rPr>
          <w:b/>
          <w:szCs w:val="22"/>
        </w:rPr>
        <w:t>4.1</w:t>
      </w:r>
      <w:r w:rsidRPr="00E36A76">
        <w:rPr>
          <w:b/>
          <w:szCs w:val="22"/>
        </w:rPr>
        <w:tab/>
        <w:t>Terapeutiska indikationer</w:t>
      </w:r>
      <w:r w:rsidR="00D61221">
        <w:rPr>
          <w:b/>
          <w:szCs w:val="22"/>
        </w:rPr>
        <w:fldChar w:fldCharType="begin"/>
      </w:r>
      <w:r w:rsidR="00D61221">
        <w:rPr>
          <w:b/>
          <w:szCs w:val="22"/>
        </w:rPr>
        <w:instrText xml:space="preserve"> DOCVARIABLE vault_nd_33140ce4-c48d-42b9-8593-896b30a2699c \* MERGEFORMAT </w:instrText>
      </w:r>
      <w:r w:rsidR="00D61221">
        <w:rPr>
          <w:b/>
          <w:szCs w:val="22"/>
        </w:rPr>
        <w:fldChar w:fldCharType="separate"/>
      </w:r>
      <w:r w:rsidR="00D61221">
        <w:rPr>
          <w:b/>
          <w:szCs w:val="22"/>
        </w:rPr>
        <w:t xml:space="preserve"> </w:t>
      </w:r>
      <w:r w:rsidR="00D61221">
        <w:rPr>
          <w:b/>
          <w:szCs w:val="22"/>
        </w:rPr>
        <w:fldChar w:fldCharType="end"/>
      </w:r>
    </w:p>
    <w:p w14:paraId="2E354903" w14:textId="79DEE55D" w:rsidR="00D3150E" w:rsidRPr="00E36A76" w:rsidRDefault="00D3150E" w:rsidP="00780C8B">
      <w:pPr>
        <w:keepNext/>
        <w:tabs>
          <w:tab w:val="left" w:pos="567"/>
        </w:tabs>
        <w:suppressAutoHyphens/>
        <w:rPr>
          <w:szCs w:val="22"/>
        </w:rPr>
      </w:pPr>
    </w:p>
    <w:p w14:paraId="4D3EB66E" w14:textId="029098D8" w:rsidR="00D3150E" w:rsidRPr="00E36A76" w:rsidRDefault="00D3150E" w:rsidP="00780C8B">
      <w:pPr>
        <w:keepNext/>
        <w:tabs>
          <w:tab w:val="left" w:pos="567"/>
        </w:tabs>
        <w:ind w:right="98"/>
        <w:outlineLvl w:val="0"/>
        <w:rPr>
          <w:i/>
          <w:szCs w:val="22"/>
          <w:u w:val="single"/>
        </w:rPr>
      </w:pPr>
      <w:r w:rsidRPr="00E36A76">
        <w:rPr>
          <w:i/>
          <w:szCs w:val="22"/>
          <w:u w:val="single"/>
        </w:rPr>
        <w:t>Vuxna</w:t>
      </w:r>
      <w:r w:rsidR="00D61221">
        <w:rPr>
          <w:i/>
          <w:szCs w:val="22"/>
          <w:u w:val="single"/>
        </w:rPr>
        <w:fldChar w:fldCharType="begin"/>
      </w:r>
      <w:r w:rsidR="00D61221">
        <w:rPr>
          <w:i/>
          <w:szCs w:val="22"/>
          <w:u w:val="single"/>
        </w:rPr>
        <w:instrText xml:space="preserve"> DOCVARIABLE vault_nd_13faca4d-f6a9-43b5-ad1c-8bcd119b093d \* MERGEFORMAT </w:instrText>
      </w:r>
      <w:r w:rsidR="00D61221">
        <w:rPr>
          <w:i/>
          <w:szCs w:val="22"/>
          <w:u w:val="single"/>
        </w:rPr>
        <w:fldChar w:fldCharType="separate"/>
      </w:r>
      <w:r w:rsidR="00D61221">
        <w:rPr>
          <w:i/>
          <w:szCs w:val="22"/>
          <w:u w:val="single"/>
        </w:rPr>
        <w:t xml:space="preserve"> </w:t>
      </w:r>
      <w:r w:rsidR="00D61221">
        <w:rPr>
          <w:i/>
          <w:szCs w:val="22"/>
          <w:u w:val="single"/>
        </w:rPr>
        <w:fldChar w:fldCharType="end"/>
      </w:r>
    </w:p>
    <w:p w14:paraId="0FAF194D" w14:textId="77777777" w:rsidR="00860B28" w:rsidRPr="00E36A76" w:rsidRDefault="00860B28" w:rsidP="00780C8B">
      <w:pPr>
        <w:keepNext/>
        <w:tabs>
          <w:tab w:val="left" w:pos="567"/>
        </w:tabs>
        <w:ind w:right="98"/>
        <w:outlineLvl w:val="0"/>
        <w:rPr>
          <w:i/>
          <w:szCs w:val="22"/>
          <w:u w:val="single"/>
        </w:rPr>
      </w:pPr>
    </w:p>
    <w:p w14:paraId="79E97898" w14:textId="69FE5F2D" w:rsidR="00A841A0" w:rsidRPr="00E36A76" w:rsidRDefault="00A841A0" w:rsidP="00780C8B">
      <w:pPr>
        <w:keepNext/>
        <w:autoSpaceDE w:val="0"/>
        <w:autoSpaceDN w:val="0"/>
        <w:adjustRightInd w:val="0"/>
        <w:outlineLvl w:val="0"/>
        <w:rPr>
          <w:szCs w:val="22"/>
          <w:lang w:eastAsia="sv-SE"/>
        </w:rPr>
      </w:pPr>
      <w:r w:rsidRPr="00E36A76">
        <w:rPr>
          <w:szCs w:val="22"/>
          <w:lang w:eastAsia="sv-SE"/>
        </w:rPr>
        <w:t>Olanzapin är indicerad för behandling av schizofreni.</w:t>
      </w:r>
      <w:r w:rsidR="00D61221">
        <w:rPr>
          <w:szCs w:val="22"/>
          <w:lang w:eastAsia="sv-SE"/>
        </w:rPr>
        <w:fldChar w:fldCharType="begin"/>
      </w:r>
      <w:r w:rsidR="00D61221">
        <w:rPr>
          <w:szCs w:val="22"/>
          <w:lang w:eastAsia="sv-SE"/>
        </w:rPr>
        <w:instrText xml:space="preserve"> DOCVARIABLE vault_nd_96ee5f44-5690-4195-9e68-4a11f294fbe8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0CC448DF" w14:textId="106A9280" w:rsidR="00A841A0" w:rsidRPr="00E36A76" w:rsidRDefault="00A841A0" w:rsidP="00A841A0">
      <w:pPr>
        <w:autoSpaceDE w:val="0"/>
        <w:autoSpaceDN w:val="0"/>
        <w:adjustRightInd w:val="0"/>
        <w:rPr>
          <w:szCs w:val="22"/>
          <w:lang w:eastAsia="sv-SE"/>
        </w:rPr>
      </w:pPr>
    </w:p>
    <w:p w14:paraId="612C4AFB" w14:textId="3653B0D1" w:rsidR="00A841A0" w:rsidRPr="00E36A76" w:rsidRDefault="00A841A0" w:rsidP="00451533">
      <w:pPr>
        <w:autoSpaceDE w:val="0"/>
        <w:autoSpaceDN w:val="0"/>
        <w:adjustRightInd w:val="0"/>
        <w:outlineLvl w:val="0"/>
        <w:rPr>
          <w:szCs w:val="22"/>
          <w:lang w:eastAsia="sv-SE"/>
        </w:rPr>
      </w:pPr>
      <w:r w:rsidRPr="00E36A76">
        <w:rPr>
          <w:szCs w:val="22"/>
          <w:lang w:eastAsia="sv-SE"/>
        </w:rPr>
        <w:t>Olanzapin är effektivt vid underhållsbehandling till patienter som visat initial klinisk respons.</w:t>
      </w:r>
      <w:r w:rsidR="00D61221">
        <w:rPr>
          <w:szCs w:val="22"/>
          <w:lang w:eastAsia="sv-SE"/>
        </w:rPr>
        <w:fldChar w:fldCharType="begin"/>
      </w:r>
      <w:r w:rsidR="00D61221">
        <w:rPr>
          <w:szCs w:val="22"/>
          <w:lang w:eastAsia="sv-SE"/>
        </w:rPr>
        <w:instrText xml:space="preserve"> DOCVARIABLE vault_nd_4fc70400-81a1-4150-b457-d601715fc148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7B457352" w14:textId="229A87D9" w:rsidR="00A841A0" w:rsidRPr="00E36A76" w:rsidRDefault="00A841A0" w:rsidP="00A841A0">
      <w:pPr>
        <w:autoSpaceDE w:val="0"/>
        <w:autoSpaceDN w:val="0"/>
        <w:adjustRightInd w:val="0"/>
        <w:rPr>
          <w:szCs w:val="22"/>
          <w:lang w:eastAsia="sv-SE"/>
        </w:rPr>
      </w:pPr>
    </w:p>
    <w:p w14:paraId="3265FF76" w14:textId="113B5F54" w:rsidR="00A841A0" w:rsidRPr="00E36A76" w:rsidRDefault="00A841A0" w:rsidP="00451533">
      <w:pPr>
        <w:autoSpaceDE w:val="0"/>
        <w:autoSpaceDN w:val="0"/>
        <w:adjustRightInd w:val="0"/>
        <w:outlineLvl w:val="0"/>
        <w:rPr>
          <w:szCs w:val="22"/>
          <w:lang w:eastAsia="sv-SE"/>
        </w:rPr>
      </w:pPr>
      <w:r w:rsidRPr="00E36A76">
        <w:rPr>
          <w:szCs w:val="22"/>
          <w:lang w:eastAsia="sv-SE"/>
        </w:rPr>
        <w:t>Olanzapin är indicerad för behandling av måttlig till svår manisk episod.</w:t>
      </w:r>
      <w:r w:rsidR="00D61221">
        <w:rPr>
          <w:szCs w:val="22"/>
          <w:lang w:eastAsia="sv-SE"/>
        </w:rPr>
        <w:fldChar w:fldCharType="begin"/>
      </w:r>
      <w:r w:rsidR="00D61221">
        <w:rPr>
          <w:szCs w:val="22"/>
          <w:lang w:eastAsia="sv-SE"/>
        </w:rPr>
        <w:instrText xml:space="preserve"> DOCVARIABLE vault_nd_46d8017c-9344-416f-9582-34c121e8d750 \* MERGEFORMAT </w:instrText>
      </w:r>
      <w:r w:rsidR="00D61221">
        <w:rPr>
          <w:szCs w:val="22"/>
          <w:lang w:eastAsia="sv-SE"/>
        </w:rPr>
        <w:fldChar w:fldCharType="separate"/>
      </w:r>
      <w:r w:rsidR="00D61221">
        <w:rPr>
          <w:szCs w:val="22"/>
          <w:lang w:eastAsia="sv-SE"/>
        </w:rPr>
        <w:t xml:space="preserve"> </w:t>
      </w:r>
      <w:r w:rsidR="00D61221">
        <w:rPr>
          <w:szCs w:val="22"/>
          <w:lang w:eastAsia="sv-SE"/>
        </w:rPr>
        <w:fldChar w:fldCharType="end"/>
      </w:r>
    </w:p>
    <w:p w14:paraId="0E061049" w14:textId="2C22705F" w:rsidR="00A841A0" w:rsidRPr="00E36A76" w:rsidRDefault="00A841A0" w:rsidP="00A841A0">
      <w:pPr>
        <w:autoSpaceDE w:val="0"/>
        <w:autoSpaceDN w:val="0"/>
        <w:adjustRightInd w:val="0"/>
        <w:rPr>
          <w:szCs w:val="22"/>
          <w:lang w:eastAsia="sv-SE"/>
        </w:rPr>
      </w:pPr>
    </w:p>
    <w:p w14:paraId="19AB7FC3" w14:textId="6FB1AFA0" w:rsidR="00D3150E" w:rsidRPr="00E36A76" w:rsidRDefault="00A841A0" w:rsidP="00A841A0">
      <w:pPr>
        <w:tabs>
          <w:tab w:val="left" w:pos="567"/>
        </w:tabs>
        <w:suppressAutoHyphens/>
        <w:rPr>
          <w:szCs w:val="22"/>
        </w:rPr>
      </w:pPr>
      <w:r w:rsidRPr="00E36A76">
        <w:rPr>
          <w:szCs w:val="22"/>
          <w:lang w:eastAsia="sv-SE"/>
        </w:rPr>
        <w:t>Profylaktisk behandling av återfall i bipolär sjukdom hos patienter som svarat på olanzapinbehandling vid manisk episod</w:t>
      </w:r>
      <w:r w:rsidR="00D3150E" w:rsidRPr="00E36A76">
        <w:rPr>
          <w:szCs w:val="22"/>
        </w:rPr>
        <w:t xml:space="preserve"> (se avsnitt</w:t>
      </w:r>
      <w:r w:rsidR="00507AD8" w:rsidRPr="00E36A76">
        <w:rPr>
          <w:szCs w:val="22"/>
        </w:rPr>
        <w:t> </w:t>
      </w:r>
      <w:r w:rsidR="00D3150E" w:rsidRPr="00E36A76">
        <w:rPr>
          <w:szCs w:val="22"/>
        </w:rPr>
        <w:t>5.1).</w:t>
      </w:r>
    </w:p>
    <w:p w14:paraId="63511B01" w14:textId="70629A49" w:rsidR="00D3150E" w:rsidRPr="00E36A76" w:rsidRDefault="00D3150E" w:rsidP="00D3150E">
      <w:pPr>
        <w:tabs>
          <w:tab w:val="left" w:pos="567"/>
        </w:tabs>
        <w:suppressAutoHyphens/>
        <w:rPr>
          <w:szCs w:val="22"/>
        </w:rPr>
      </w:pPr>
    </w:p>
    <w:p w14:paraId="3985D3EC" w14:textId="5E3304E2" w:rsidR="00D3150E" w:rsidRPr="00E36A76" w:rsidRDefault="00D3150E" w:rsidP="001D13E9">
      <w:pPr>
        <w:numPr>
          <w:ilvl w:val="0"/>
          <w:numId w:val="3"/>
        </w:numPr>
        <w:tabs>
          <w:tab w:val="left" w:pos="567"/>
        </w:tabs>
        <w:suppressAutoHyphens/>
        <w:ind w:left="567" w:hanging="567"/>
        <w:outlineLvl w:val="0"/>
        <w:rPr>
          <w:b/>
          <w:szCs w:val="22"/>
        </w:rPr>
      </w:pPr>
      <w:r w:rsidRPr="00E36A76">
        <w:rPr>
          <w:b/>
          <w:szCs w:val="22"/>
        </w:rPr>
        <w:t>Dosering och administreringssätt</w:t>
      </w:r>
      <w:r w:rsidR="00D61221">
        <w:rPr>
          <w:b/>
          <w:szCs w:val="22"/>
        </w:rPr>
        <w:fldChar w:fldCharType="begin"/>
      </w:r>
      <w:r w:rsidR="00D61221">
        <w:rPr>
          <w:b/>
          <w:szCs w:val="22"/>
        </w:rPr>
        <w:instrText xml:space="preserve"> DOCVARIABLE vault_nd_bd6b7642-995c-4e90-a82f-e66f6718525d \* MERGEFORMAT </w:instrText>
      </w:r>
      <w:r w:rsidR="00D61221">
        <w:rPr>
          <w:b/>
          <w:szCs w:val="22"/>
        </w:rPr>
        <w:fldChar w:fldCharType="separate"/>
      </w:r>
      <w:r w:rsidR="00D61221">
        <w:rPr>
          <w:b/>
          <w:szCs w:val="22"/>
        </w:rPr>
        <w:t xml:space="preserve"> </w:t>
      </w:r>
      <w:r w:rsidR="00D61221">
        <w:rPr>
          <w:b/>
          <w:szCs w:val="22"/>
        </w:rPr>
        <w:fldChar w:fldCharType="end"/>
      </w:r>
    </w:p>
    <w:p w14:paraId="5E1FE76A" w14:textId="6EB76F0A" w:rsidR="00D3150E" w:rsidRPr="00E36A76" w:rsidRDefault="00D3150E" w:rsidP="00D3150E">
      <w:pPr>
        <w:tabs>
          <w:tab w:val="left" w:pos="567"/>
        </w:tabs>
        <w:suppressAutoHyphens/>
        <w:rPr>
          <w:b/>
          <w:szCs w:val="22"/>
        </w:rPr>
      </w:pPr>
    </w:p>
    <w:p w14:paraId="6F32BFB2" w14:textId="60B107A9" w:rsidR="00860B28" w:rsidRPr="00E36A76" w:rsidRDefault="00860B28" w:rsidP="00451533">
      <w:pPr>
        <w:tabs>
          <w:tab w:val="left" w:pos="567"/>
        </w:tabs>
        <w:ind w:right="98"/>
        <w:outlineLvl w:val="0"/>
        <w:rPr>
          <w:szCs w:val="22"/>
          <w:u w:val="single"/>
        </w:rPr>
      </w:pPr>
      <w:r w:rsidRPr="00E36A76">
        <w:rPr>
          <w:szCs w:val="22"/>
          <w:u w:val="single"/>
        </w:rPr>
        <w:t>Dosering</w:t>
      </w:r>
      <w:r w:rsidR="00D61221">
        <w:rPr>
          <w:szCs w:val="22"/>
          <w:u w:val="single"/>
        </w:rPr>
        <w:fldChar w:fldCharType="begin"/>
      </w:r>
      <w:r w:rsidR="00D61221">
        <w:rPr>
          <w:szCs w:val="22"/>
          <w:u w:val="single"/>
        </w:rPr>
        <w:instrText xml:space="preserve"> DOCVARIABLE vault_nd_11266d92-ae0e-4b7d-bc4a-16927c2c32cc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1E6B7DE7" w14:textId="77777777" w:rsidR="00860B28" w:rsidRPr="00E36A76" w:rsidRDefault="00860B28" w:rsidP="00451533">
      <w:pPr>
        <w:tabs>
          <w:tab w:val="left" w:pos="567"/>
        </w:tabs>
        <w:ind w:right="98"/>
        <w:outlineLvl w:val="0"/>
        <w:rPr>
          <w:szCs w:val="22"/>
          <w:u w:val="single"/>
        </w:rPr>
      </w:pPr>
    </w:p>
    <w:p w14:paraId="08FDAFD1" w14:textId="70DBD856" w:rsidR="00D3150E" w:rsidRPr="00E36A76" w:rsidRDefault="00D3150E" w:rsidP="00451533">
      <w:pPr>
        <w:tabs>
          <w:tab w:val="left" w:pos="567"/>
        </w:tabs>
        <w:ind w:right="98"/>
        <w:outlineLvl w:val="0"/>
        <w:rPr>
          <w:i/>
          <w:szCs w:val="22"/>
        </w:rPr>
      </w:pPr>
      <w:r w:rsidRPr="00E36A76">
        <w:rPr>
          <w:i/>
          <w:szCs w:val="22"/>
        </w:rPr>
        <w:t>Vuxna</w:t>
      </w:r>
      <w:r w:rsidR="00D61221">
        <w:rPr>
          <w:i/>
          <w:szCs w:val="22"/>
        </w:rPr>
        <w:fldChar w:fldCharType="begin"/>
      </w:r>
      <w:r w:rsidR="00D61221">
        <w:rPr>
          <w:i/>
          <w:szCs w:val="22"/>
        </w:rPr>
        <w:instrText xml:space="preserve"> DOCVARIABLE vault_nd_398acc36-b592-48cf-950e-4c68b277d5cc \* MERGEFORMAT </w:instrText>
      </w:r>
      <w:r w:rsidR="00D61221">
        <w:rPr>
          <w:i/>
          <w:szCs w:val="22"/>
        </w:rPr>
        <w:fldChar w:fldCharType="separate"/>
      </w:r>
      <w:r w:rsidR="00D61221">
        <w:rPr>
          <w:i/>
          <w:szCs w:val="22"/>
        </w:rPr>
        <w:t xml:space="preserve"> </w:t>
      </w:r>
      <w:r w:rsidR="00D61221">
        <w:rPr>
          <w:i/>
          <w:szCs w:val="22"/>
        </w:rPr>
        <w:fldChar w:fldCharType="end"/>
      </w:r>
    </w:p>
    <w:p w14:paraId="06813282" w14:textId="77777777" w:rsidR="00860B28" w:rsidRPr="00E36A76" w:rsidRDefault="00860B28" w:rsidP="00451533">
      <w:pPr>
        <w:tabs>
          <w:tab w:val="left" w:pos="567"/>
        </w:tabs>
        <w:ind w:right="98"/>
        <w:outlineLvl w:val="0"/>
        <w:rPr>
          <w:i/>
          <w:szCs w:val="22"/>
        </w:rPr>
      </w:pPr>
    </w:p>
    <w:p w14:paraId="074EA465" w14:textId="69662238" w:rsidR="00D3150E" w:rsidRPr="00E36A76" w:rsidRDefault="00D3150E" w:rsidP="00451533">
      <w:pPr>
        <w:tabs>
          <w:tab w:val="left" w:pos="567"/>
        </w:tabs>
        <w:ind w:right="98"/>
        <w:outlineLvl w:val="0"/>
        <w:rPr>
          <w:szCs w:val="22"/>
        </w:rPr>
      </w:pPr>
      <w:r w:rsidRPr="00E36A76">
        <w:rPr>
          <w:szCs w:val="22"/>
        </w:rPr>
        <w:t>Schizofreni: Rekommenderad startdos är 10 mg en gång om dagen.</w:t>
      </w:r>
      <w:r w:rsidR="00D61221">
        <w:rPr>
          <w:szCs w:val="22"/>
        </w:rPr>
        <w:fldChar w:fldCharType="begin"/>
      </w:r>
      <w:r w:rsidR="00D61221">
        <w:rPr>
          <w:szCs w:val="22"/>
        </w:rPr>
        <w:instrText xml:space="preserve"> DOCVARIABLE vault_nd_a2608e19-ae35-46d7-bde5-b5491df917f9 \* MERGEFORMAT </w:instrText>
      </w:r>
      <w:r w:rsidR="00D61221">
        <w:rPr>
          <w:szCs w:val="22"/>
        </w:rPr>
        <w:fldChar w:fldCharType="separate"/>
      </w:r>
      <w:r w:rsidR="00D61221">
        <w:rPr>
          <w:szCs w:val="22"/>
        </w:rPr>
        <w:t xml:space="preserve"> </w:t>
      </w:r>
      <w:r w:rsidR="00D61221">
        <w:rPr>
          <w:szCs w:val="22"/>
        </w:rPr>
        <w:fldChar w:fldCharType="end"/>
      </w:r>
    </w:p>
    <w:p w14:paraId="6F056465" w14:textId="4B058827" w:rsidR="00D3150E" w:rsidRPr="00E36A76" w:rsidRDefault="00D3150E" w:rsidP="00D3150E">
      <w:pPr>
        <w:tabs>
          <w:tab w:val="left" w:pos="567"/>
        </w:tabs>
        <w:ind w:right="98"/>
        <w:rPr>
          <w:szCs w:val="22"/>
        </w:rPr>
      </w:pPr>
    </w:p>
    <w:p w14:paraId="3CE96F40" w14:textId="0EAB7534" w:rsidR="00D3150E" w:rsidRPr="00E36A76" w:rsidRDefault="00D3150E" w:rsidP="00D3150E">
      <w:pPr>
        <w:tabs>
          <w:tab w:val="left" w:pos="567"/>
        </w:tabs>
        <w:ind w:right="98"/>
        <w:rPr>
          <w:szCs w:val="22"/>
        </w:rPr>
      </w:pPr>
      <w:r w:rsidRPr="00E36A76">
        <w:rPr>
          <w:szCs w:val="22"/>
        </w:rPr>
        <w:t>Manisk episod: Startdosen är 15 mg som daglig engångsdos vid monoterapi eller 10 mg dagligen vid kombinationsbehandling (se avsnitt</w:t>
      </w:r>
      <w:r w:rsidR="00507AD8" w:rsidRPr="00E36A76">
        <w:rPr>
          <w:szCs w:val="22"/>
        </w:rPr>
        <w:t> </w:t>
      </w:r>
      <w:r w:rsidRPr="00E36A76">
        <w:rPr>
          <w:szCs w:val="22"/>
        </w:rPr>
        <w:t>5.1).</w:t>
      </w:r>
    </w:p>
    <w:p w14:paraId="625DCE21" w14:textId="2E8D332C" w:rsidR="00D3150E" w:rsidRPr="00E36A76" w:rsidRDefault="00D3150E" w:rsidP="00D3150E">
      <w:pPr>
        <w:tabs>
          <w:tab w:val="left" w:pos="567"/>
        </w:tabs>
        <w:ind w:right="98"/>
        <w:rPr>
          <w:szCs w:val="22"/>
        </w:rPr>
      </w:pPr>
    </w:p>
    <w:p w14:paraId="43B9A6B3" w14:textId="7F7379DF" w:rsidR="00D3150E" w:rsidRPr="00E36A76" w:rsidRDefault="00D3150E" w:rsidP="00D3150E">
      <w:pPr>
        <w:tabs>
          <w:tab w:val="left" w:pos="567"/>
        </w:tabs>
        <w:ind w:right="98"/>
        <w:rPr>
          <w:szCs w:val="22"/>
        </w:rPr>
      </w:pPr>
      <w:r w:rsidRPr="00E36A76">
        <w:rPr>
          <w:szCs w:val="22"/>
        </w:rPr>
        <w:t>Profylax av återfall i bipolär sjukdom: Rekommenderad startdos är 10 mg/dag. Patienter som fått olanzapin för behandling av manisk episod kan fortsätta med samma dos för den profylaktiska behandlingen. Om en ny manisk, blandad eller depressiv episod inträffar ska olanzapinbehandlingen fortsätta (med dosoptimering då så erfordras), med kompletterande behandling av förstämningssymtom, beroende på den kliniska situationen.</w:t>
      </w:r>
    </w:p>
    <w:p w14:paraId="443CEB48" w14:textId="0C175175" w:rsidR="00D3150E" w:rsidRPr="00E36A76" w:rsidRDefault="00D3150E" w:rsidP="00D3150E">
      <w:pPr>
        <w:tabs>
          <w:tab w:val="left" w:pos="567"/>
        </w:tabs>
        <w:ind w:right="98"/>
        <w:rPr>
          <w:szCs w:val="22"/>
        </w:rPr>
      </w:pPr>
      <w:r w:rsidRPr="00E36A76">
        <w:rPr>
          <w:szCs w:val="22"/>
        </w:rPr>
        <w:t xml:space="preserve"> </w:t>
      </w:r>
    </w:p>
    <w:p w14:paraId="701B0338" w14:textId="62BC0AE7" w:rsidR="00D3150E" w:rsidRPr="00E36A76" w:rsidRDefault="00D3150E" w:rsidP="00D3150E">
      <w:pPr>
        <w:tabs>
          <w:tab w:val="left" w:pos="567"/>
        </w:tabs>
        <w:ind w:right="98"/>
        <w:rPr>
          <w:szCs w:val="22"/>
        </w:rPr>
      </w:pPr>
      <w:r w:rsidRPr="00E36A76">
        <w:rPr>
          <w:szCs w:val="22"/>
        </w:rPr>
        <w:t>Dosen kan därefter, vid behandling av schizofreni, manisk episod och profylax av återfall i bipolär sjukdom, anpassas individuellt inom dosområdet 5</w:t>
      </w:r>
      <w:r w:rsidR="00507AD8" w:rsidRPr="00E36A76">
        <w:rPr>
          <w:szCs w:val="22"/>
        </w:rPr>
        <w:noBreakHyphen/>
      </w:r>
      <w:r w:rsidRPr="00E36A76">
        <w:rPr>
          <w:szCs w:val="22"/>
        </w:rPr>
        <w:t>20 mg dagligen beroende på patientens kliniska respons. Ökning till högre dos än rekommenderad startdos bör göras först efter en klinisk utvärdering och bör då ske med minst 24 timmars intervall. Olanzapin kan ges oberoende av måltider, eftersom absorptionen inte påverkas av föda. Gradvis nedtrappning av dosen bör övervägas då olanzapinbehandlingen avslutas.</w:t>
      </w:r>
    </w:p>
    <w:p w14:paraId="575761EB" w14:textId="1E58A10F" w:rsidR="00D3150E" w:rsidRPr="00E36A76" w:rsidRDefault="00D3150E" w:rsidP="00D3150E">
      <w:pPr>
        <w:tabs>
          <w:tab w:val="left" w:pos="567"/>
        </w:tabs>
        <w:ind w:right="98"/>
        <w:rPr>
          <w:szCs w:val="22"/>
        </w:rPr>
      </w:pPr>
    </w:p>
    <w:p w14:paraId="4E5467D6" w14:textId="3967281D" w:rsidR="00A841A0" w:rsidRPr="00E36A76" w:rsidRDefault="00A841A0" w:rsidP="00A841A0">
      <w:pPr>
        <w:autoSpaceDE w:val="0"/>
        <w:autoSpaceDN w:val="0"/>
        <w:adjustRightInd w:val="0"/>
        <w:rPr>
          <w:szCs w:val="22"/>
          <w:lang w:eastAsia="sv-SE"/>
        </w:rPr>
      </w:pPr>
      <w:r w:rsidRPr="00E36A76">
        <w:rPr>
          <w:szCs w:val="22"/>
          <w:lang w:eastAsia="sv-SE"/>
        </w:rPr>
        <w:t>Olanzapine Teva munlöslig tablett placeras i munnen där den snabbt löses upp i saliv och sedan enkelt kan sväljas. När den munlösliga tabletten väl placerats i munnen är den svår att avlägsna. Eftersom den munlösliga tabletten är känslig ska den intas omedelbart efter att tryckförpackningen öppnats. Den kan även lösas upp i ett glas vatten eller annan lämplig dryck (apelsinjuice, äppeljuice, mjölk eller kaffe) strax före intag.</w:t>
      </w:r>
    </w:p>
    <w:p w14:paraId="17205310" w14:textId="457AB880" w:rsidR="00D3150E" w:rsidRPr="00E36A76" w:rsidRDefault="00D3150E" w:rsidP="00D3150E">
      <w:pPr>
        <w:tabs>
          <w:tab w:val="left" w:pos="567"/>
        </w:tabs>
        <w:ind w:right="98"/>
        <w:rPr>
          <w:szCs w:val="22"/>
        </w:rPr>
      </w:pPr>
    </w:p>
    <w:p w14:paraId="4E1F49E1" w14:textId="27896AFC" w:rsidR="00D3150E" w:rsidRPr="00E36A76" w:rsidRDefault="00D3150E" w:rsidP="00D3150E">
      <w:pPr>
        <w:tabs>
          <w:tab w:val="left" w:pos="567"/>
        </w:tabs>
        <w:ind w:right="98"/>
        <w:rPr>
          <w:szCs w:val="22"/>
        </w:rPr>
      </w:pPr>
      <w:r w:rsidRPr="00E36A76">
        <w:rPr>
          <w:szCs w:val="22"/>
        </w:rPr>
        <w:t>Frystorkade tabletter med olanzapin är bioekvivalenta med dragerade tabletter och har likartad absorptionshastighet och absorptionsgrad. Doseringsanvisningarna är desamma som för de dragerade tabletterna. Frystorkade tabletter med olanzapin kan därför användas som ett alternativ till dragerade tabletter.</w:t>
      </w:r>
    </w:p>
    <w:p w14:paraId="21621801" w14:textId="5DDA0A68" w:rsidR="00D3150E" w:rsidRPr="00E36A76" w:rsidRDefault="00D3150E" w:rsidP="00D3150E">
      <w:pPr>
        <w:tabs>
          <w:tab w:val="left" w:pos="567"/>
        </w:tabs>
        <w:ind w:right="98"/>
        <w:rPr>
          <w:szCs w:val="22"/>
        </w:rPr>
      </w:pPr>
    </w:p>
    <w:p w14:paraId="4B3F9AFB" w14:textId="5A4B44A9" w:rsidR="005B589F" w:rsidRPr="00E36A76" w:rsidRDefault="005B589F" w:rsidP="00451533">
      <w:pPr>
        <w:tabs>
          <w:tab w:val="left" w:pos="567"/>
        </w:tabs>
        <w:ind w:right="98"/>
        <w:outlineLvl w:val="0"/>
        <w:rPr>
          <w:i/>
          <w:szCs w:val="22"/>
          <w:u w:val="single"/>
        </w:rPr>
      </w:pPr>
      <w:r w:rsidRPr="00E36A76">
        <w:rPr>
          <w:i/>
          <w:szCs w:val="22"/>
          <w:u w:val="single"/>
        </w:rPr>
        <w:t>Särskilda patientgrupper</w:t>
      </w:r>
      <w:r w:rsidR="00D61221">
        <w:rPr>
          <w:i/>
          <w:szCs w:val="22"/>
          <w:u w:val="single"/>
        </w:rPr>
        <w:fldChar w:fldCharType="begin"/>
      </w:r>
      <w:r w:rsidR="00D61221">
        <w:rPr>
          <w:i/>
          <w:szCs w:val="22"/>
          <w:u w:val="single"/>
        </w:rPr>
        <w:instrText xml:space="preserve"> DOCVARIABLE vault_nd_8b6d94f5-c2dd-46b9-b921-f552f46c2459 \* MERGEFORMAT </w:instrText>
      </w:r>
      <w:r w:rsidR="00D61221">
        <w:rPr>
          <w:i/>
          <w:szCs w:val="22"/>
          <w:u w:val="single"/>
        </w:rPr>
        <w:fldChar w:fldCharType="separate"/>
      </w:r>
      <w:r w:rsidR="00D61221">
        <w:rPr>
          <w:i/>
          <w:szCs w:val="22"/>
          <w:u w:val="single"/>
        </w:rPr>
        <w:t xml:space="preserve"> </w:t>
      </w:r>
      <w:r w:rsidR="00D61221">
        <w:rPr>
          <w:i/>
          <w:szCs w:val="22"/>
          <w:u w:val="single"/>
        </w:rPr>
        <w:fldChar w:fldCharType="end"/>
      </w:r>
    </w:p>
    <w:p w14:paraId="622966FF" w14:textId="4C1C7738" w:rsidR="00313456" w:rsidRPr="00E36A76" w:rsidRDefault="00313456" w:rsidP="00451533">
      <w:pPr>
        <w:tabs>
          <w:tab w:val="left" w:pos="567"/>
        </w:tabs>
        <w:ind w:right="98"/>
        <w:outlineLvl w:val="0"/>
        <w:rPr>
          <w:i/>
          <w:szCs w:val="22"/>
        </w:rPr>
      </w:pPr>
    </w:p>
    <w:p w14:paraId="69614057" w14:textId="171EBB2A" w:rsidR="00D3150E" w:rsidRPr="00E36A76" w:rsidRDefault="00D3150E" w:rsidP="00451533">
      <w:pPr>
        <w:tabs>
          <w:tab w:val="left" w:pos="567"/>
        </w:tabs>
        <w:ind w:right="98"/>
        <w:outlineLvl w:val="0"/>
        <w:rPr>
          <w:szCs w:val="22"/>
          <w:u w:val="single"/>
        </w:rPr>
      </w:pPr>
      <w:r w:rsidRPr="00E36A76">
        <w:rPr>
          <w:i/>
          <w:szCs w:val="22"/>
          <w:u w:val="single"/>
        </w:rPr>
        <w:t>Äldre</w:t>
      </w:r>
      <w:r w:rsidR="00D61221">
        <w:rPr>
          <w:i/>
          <w:szCs w:val="22"/>
          <w:u w:val="single"/>
        </w:rPr>
        <w:fldChar w:fldCharType="begin"/>
      </w:r>
      <w:r w:rsidR="00D61221">
        <w:rPr>
          <w:i/>
          <w:szCs w:val="22"/>
          <w:u w:val="single"/>
        </w:rPr>
        <w:instrText xml:space="preserve"> DOCVARIABLE vault_nd_4ea0ede3-cb51-4567-a713-bd639438dcd8 \* MERGEFORMAT </w:instrText>
      </w:r>
      <w:r w:rsidR="00D61221">
        <w:rPr>
          <w:i/>
          <w:szCs w:val="22"/>
          <w:u w:val="single"/>
        </w:rPr>
        <w:fldChar w:fldCharType="separate"/>
      </w:r>
      <w:r w:rsidR="00D61221">
        <w:rPr>
          <w:i/>
          <w:szCs w:val="22"/>
          <w:u w:val="single"/>
        </w:rPr>
        <w:t xml:space="preserve"> </w:t>
      </w:r>
      <w:r w:rsidR="00D61221">
        <w:rPr>
          <w:i/>
          <w:szCs w:val="22"/>
          <w:u w:val="single"/>
        </w:rPr>
        <w:fldChar w:fldCharType="end"/>
      </w:r>
    </w:p>
    <w:p w14:paraId="52EE4589" w14:textId="47102B44" w:rsidR="00D3150E" w:rsidRPr="00E36A76" w:rsidRDefault="00D3150E" w:rsidP="00D3150E">
      <w:pPr>
        <w:tabs>
          <w:tab w:val="left" w:pos="567"/>
        </w:tabs>
        <w:ind w:right="98"/>
        <w:rPr>
          <w:szCs w:val="22"/>
        </w:rPr>
      </w:pPr>
      <w:r w:rsidRPr="00E36A76">
        <w:rPr>
          <w:szCs w:val="22"/>
        </w:rPr>
        <w:t>En lägre startdos (5 mg/dag) erfordras i allmänhet ej men bör övervägas för patienter över 65</w:t>
      </w:r>
      <w:r w:rsidR="0020402B" w:rsidRPr="00E36A76">
        <w:rPr>
          <w:szCs w:val="22"/>
        </w:rPr>
        <w:t> </w:t>
      </w:r>
      <w:r w:rsidRPr="00E36A76">
        <w:rPr>
          <w:szCs w:val="22"/>
        </w:rPr>
        <w:t>år när kliniska faktorer motiverar detta (se avsnitt</w:t>
      </w:r>
      <w:r w:rsidR="00507AD8" w:rsidRPr="00E36A76">
        <w:rPr>
          <w:szCs w:val="22"/>
        </w:rPr>
        <w:t> </w:t>
      </w:r>
      <w:r w:rsidRPr="00E36A76">
        <w:rPr>
          <w:szCs w:val="22"/>
        </w:rPr>
        <w:t>4.4).</w:t>
      </w:r>
    </w:p>
    <w:p w14:paraId="19EE833F" w14:textId="42D0027F" w:rsidR="00D3150E" w:rsidRPr="00E36A76" w:rsidRDefault="00D3150E" w:rsidP="00D3150E">
      <w:pPr>
        <w:tabs>
          <w:tab w:val="left" w:pos="567"/>
        </w:tabs>
        <w:ind w:right="98"/>
        <w:rPr>
          <w:szCs w:val="22"/>
        </w:rPr>
      </w:pPr>
    </w:p>
    <w:p w14:paraId="6E2DBFA2" w14:textId="52458DEE" w:rsidR="00D3150E" w:rsidRPr="00E36A76" w:rsidRDefault="00507AD8" w:rsidP="00050261">
      <w:pPr>
        <w:keepNext/>
        <w:tabs>
          <w:tab w:val="left" w:pos="567"/>
        </w:tabs>
        <w:ind w:right="96"/>
        <w:outlineLvl w:val="0"/>
        <w:rPr>
          <w:szCs w:val="22"/>
        </w:rPr>
      </w:pPr>
      <w:r w:rsidRPr="00E36A76">
        <w:rPr>
          <w:i/>
          <w:szCs w:val="22"/>
        </w:rPr>
        <w:lastRenderedPageBreak/>
        <w:t>N</w:t>
      </w:r>
      <w:r w:rsidR="00D3150E" w:rsidRPr="00E36A76">
        <w:rPr>
          <w:i/>
          <w:szCs w:val="22"/>
        </w:rPr>
        <w:t>edsatt njur- och/eller leverfunktion</w:t>
      </w:r>
      <w:r w:rsidR="00D61221">
        <w:rPr>
          <w:i/>
          <w:szCs w:val="22"/>
        </w:rPr>
        <w:fldChar w:fldCharType="begin"/>
      </w:r>
      <w:r w:rsidR="00D61221">
        <w:rPr>
          <w:i/>
          <w:szCs w:val="22"/>
        </w:rPr>
        <w:instrText xml:space="preserve"> DOCVARIABLE vault_nd_e72e207d-62b4-4db8-ac4e-cc032f3dc9b9 \* MERGEFORMAT </w:instrText>
      </w:r>
      <w:r w:rsidR="00D61221">
        <w:rPr>
          <w:i/>
          <w:szCs w:val="22"/>
        </w:rPr>
        <w:fldChar w:fldCharType="separate"/>
      </w:r>
      <w:r w:rsidR="00D61221">
        <w:rPr>
          <w:i/>
          <w:szCs w:val="22"/>
        </w:rPr>
        <w:t xml:space="preserve"> </w:t>
      </w:r>
      <w:r w:rsidR="00D61221">
        <w:rPr>
          <w:i/>
          <w:szCs w:val="22"/>
        </w:rPr>
        <w:fldChar w:fldCharType="end"/>
      </w:r>
    </w:p>
    <w:p w14:paraId="6C1D8915" w14:textId="493DE797" w:rsidR="00D3150E" w:rsidRPr="00E36A76" w:rsidRDefault="00D3150E" w:rsidP="00D3150E">
      <w:pPr>
        <w:tabs>
          <w:tab w:val="left" w:pos="567"/>
        </w:tabs>
        <w:ind w:right="98"/>
        <w:rPr>
          <w:szCs w:val="22"/>
        </w:rPr>
      </w:pPr>
      <w:r w:rsidRPr="00E36A76">
        <w:rPr>
          <w:szCs w:val="22"/>
        </w:rPr>
        <w:t>En lägre startdos (5 mg) ska övervägas för dessa patienter. Vid måttlig leverinsufficiens (cirros, Child-Pugh klass A eller B)</w:t>
      </w:r>
      <w:r w:rsidRPr="00E36A76">
        <w:rPr>
          <w:b/>
          <w:szCs w:val="22"/>
        </w:rPr>
        <w:t xml:space="preserve"> </w:t>
      </w:r>
      <w:r w:rsidRPr="00E36A76">
        <w:rPr>
          <w:szCs w:val="22"/>
        </w:rPr>
        <w:t>ska startdosen vara 5 mg och dosökning endast ske med försiktighet.</w:t>
      </w:r>
    </w:p>
    <w:p w14:paraId="4420E5BC" w14:textId="66EA70A2" w:rsidR="00D3150E" w:rsidRPr="00E36A76" w:rsidRDefault="00D3150E" w:rsidP="00D3150E">
      <w:pPr>
        <w:tabs>
          <w:tab w:val="left" w:pos="567"/>
        </w:tabs>
        <w:ind w:right="98"/>
        <w:rPr>
          <w:szCs w:val="22"/>
        </w:rPr>
      </w:pPr>
    </w:p>
    <w:p w14:paraId="3D1A47EC" w14:textId="4BBDA265" w:rsidR="00D3150E" w:rsidRPr="00E36A76" w:rsidRDefault="00D3150E" w:rsidP="00451533">
      <w:pPr>
        <w:tabs>
          <w:tab w:val="left" w:pos="567"/>
        </w:tabs>
        <w:ind w:right="98"/>
        <w:outlineLvl w:val="0"/>
        <w:rPr>
          <w:szCs w:val="22"/>
          <w:u w:val="single"/>
        </w:rPr>
      </w:pPr>
      <w:r w:rsidRPr="00E36A76">
        <w:rPr>
          <w:i/>
          <w:szCs w:val="22"/>
          <w:u w:val="single"/>
        </w:rPr>
        <w:t>Rökare</w:t>
      </w:r>
      <w:r w:rsidR="00D61221">
        <w:rPr>
          <w:i/>
          <w:szCs w:val="22"/>
          <w:u w:val="single"/>
        </w:rPr>
        <w:fldChar w:fldCharType="begin"/>
      </w:r>
      <w:r w:rsidR="00D61221">
        <w:rPr>
          <w:i/>
          <w:szCs w:val="22"/>
          <w:u w:val="single"/>
        </w:rPr>
        <w:instrText xml:space="preserve"> DOCVARIABLE vault_nd_ede4e36d-f997-4a3d-bb2b-213fae851eff \* MERGEFORMAT </w:instrText>
      </w:r>
      <w:r w:rsidR="00D61221">
        <w:rPr>
          <w:i/>
          <w:szCs w:val="22"/>
          <w:u w:val="single"/>
        </w:rPr>
        <w:fldChar w:fldCharType="separate"/>
      </w:r>
      <w:r w:rsidR="00D61221">
        <w:rPr>
          <w:i/>
          <w:szCs w:val="22"/>
          <w:u w:val="single"/>
        </w:rPr>
        <w:t xml:space="preserve"> </w:t>
      </w:r>
      <w:r w:rsidR="00D61221">
        <w:rPr>
          <w:i/>
          <w:szCs w:val="22"/>
          <w:u w:val="single"/>
        </w:rPr>
        <w:fldChar w:fldCharType="end"/>
      </w:r>
    </w:p>
    <w:p w14:paraId="3445EE6B" w14:textId="35DAAB0E" w:rsidR="00D3150E" w:rsidRPr="00E36A76" w:rsidRDefault="00D3150E" w:rsidP="00451533">
      <w:pPr>
        <w:tabs>
          <w:tab w:val="left" w:pos="567"/>
        </w:tabs>
        <w:ind w:right="98"/>
        <w:outlineLvl w:val="0"/>
        <w:rPr>
          <w:szCs w:val="22"/>
        </w:rPr>
      </w:pPr>
      <w:r w:rsidRPr="00E36A76">
        <w:rPr>
          <w:szCs w:val="22"/>
        </w:rPr>
        <w:t>Startdos och dosintervall behöver normalt inte vara annorlunda för rökare än för icke-rökare.</w:t>
      </w:r>
      <w:r w:rsidR="00C661F7" w:rsidRPr="00E36A76">
        <w:rPr>
          <w:szCs w:val="22"/>
        </w:rPr>
        <w:t xml:space="preserve"> Olanzapins metabolism kan induceras av rökning. Klinisk övervakning rekommenderas och om nödvändigt kan en ökning av olanzapindosen övervägas (se avsnitt</w:t>
      </w:r>
      <w:r w:rsidR="00507AD8" w:rsidRPr="00E36A76">
        <w:rPr>
          <w:szCs w:val="22"/>
        </w:rPr>
        <w:t> </w:t>
      </w:r>
      <w:r w:rsidR="00C661F7" w:rsidRPr="00E36A76">
        <w:rPr>
          <w:szCs w:val="22"/>
        </w:rPr>
        <w:t>4.5).</w:t>
      </w:r>
      <w:r w:rsidR="00D61221">
        <w:rPr>
          <w:szCs w:val="22"/>
        </w:rPr>
        <w:fldChar w:fldCharType="begin"/>
      </w:r>
      <w:r w:rsidR="00D61221">
        <w:rPr>
          <w:szCs w:val="22"/>
        </w:rPr>
        <w:instrText xml:space="preserve"> DOCVARIABLE vault_nd_9a33a106-8d94-4249-a806-58137a9b9deb \* MERGEFORMAT </w:instrText>
      </w:r>
      <w:r w:rsidR="00D61221">
        <w:rPr>
          <w:szCs w:val="22"/>
        </w:rPr>
        <w:fldChar w:fldCharType="separate"/>
      </w:r>
      <w:r w:rsidR="00D61221">
        <w:rPr>
          <w:szCs w:val="22"/>
        </w:rPr>
        <w:t xml:space="preserve"> </w:t>
      </w:r>
      <w:r w:rsidR="00D61221">
        <w:rPr>
          <w:szCs w:val="22"/>
        </w:rPr>
        <w:fldChar w:fldCharType="end"/>
      </w:r>
    </w:p>
    <w:p w14:paraId="7B62D4B3" w14:textId="28BB139F" w:rsidR="00D3150E" w:rsidRPr="00E36A76" w:rsidRDefault="00D3150E" w:rsidP="00D3150E">
      <w:pPr>
        <w:tabs>
          <w:tab w:val="left" w:pos="567"/>
        </w:tabs>
        <w:ind w:right="98"/>
        <w:rPr>
          <w:szCs w:val="22"/>
        </w:rPr>
      </w:pPr>
      <w:r w:rsidRPr="00E36A76">
        <w:rPr>
          <w:szCs w:val="22"/>
        </w:rPr>
        <w:t>Finns flera faktorer samtidigt som kan förlångsamma metabolismen (kvinnligt kön, äldre, icke-rökare) bör man överväga en reducerad startdos. Dosökning hos dessa patienter bör ske med försiktighet.</w:t>
      </w:r>
    </w:p>
    <w:p w14:paraId="1986D9EE" w14:textId="6BD3D694" w:rsidR="00D3150E" w:rsidRPr="00E36A76" w:rsidRDefault="00D3150E" w:rsidP="00D3150E">
      <w:pPr>
        <w:tabs>
          <w:tab w:val="left" w:pos="567"/>
        </w:tabs>
        <w:ind w:right="98"/>
        <w:rPr>
          <w:szCs w:val="22"/>
        </w:rPr>
      </w:pPr>
    </w:p>
    <w:p w14:paraId="65633F86" w14:textId="744D75CF" w:rsidR="00A841A0" w:rsidRPr="00E36A76" w:rsidRDefault="00A841A0" w:rsidP="00A841A0">
      <w:pPr>
        <w:suppressAutoHyphens/>
        <w:rPr>
          <w:szCs w:val="22"/>
          <w:lang w:eastAsia="sv-SE"/>
        </w:rPr>
      </w:pPr>
      <w:r w:rsidRPr="00E36A76">
        <w:rPr>
          <w:szCs w:val="22"/>
          <w:lang w:eastAsia="sv-SE"/>
        </w:rPr>
        <w:t xml:space="preserve">Då en dosökning på 2,5 mg bedöms som nödvändig ska Olanzapine Teva </w:t>
      </w:r>
      <w:r w:rsidRPr="00E36A76">
        <w:rPr>
          <w:szCs w:val="22"/>
        </w:rPr>
        <w:t xml:space="preserve">filmdragerade tabletter </w:t>
      </w:r>
      <w:r w:rsidRPr="00E36A76">
        <w:rPr>
          <w:szCs w:val="22"/>
          <w:lang w:eastAsia="sv-SE"/>
        </w:rPr>
        <w:t>användas.</w:t>
      </w:r>
    </w:p>
    <w:p w14:paraId="2B88DD22" w14:textId="5AAD69B4" w:rsidR="00D3150E" w:rsidRPr="00E36A76" w:rsidRDefault="00D3150E" w:rsidP="00D3150E">
      <w:pPr>
        <w:tabs>
          <w:tab w:val="left" w:pos="567"/>
        </w:tabs>
        <w:ind w:right="98"/>
        <w:rPr>
          <w:szCs w:val="22"/>
        </w:rPr>
      </w:pPr>
    </w:p>
    <w:p w14:paraId="3C9838F1" w14:textId="239F6778" w:rsidR="005B589F" w:rsidRPr="00E36A76" w:rsidRDefault="00D3150E" w:rsidP="005B589F">
      <w:pPr>
        <w:tabs>
          <w:tab w:val="left" w:pos="567"/>
        </w:tabs>
        <w:ind w:right="98"/>
        <w:outlineLvl w:val="0"/>
        <w:rPr>
          <w:i/>
          <w:szCs w:val="22"/>
          <w:u w:val="single"/>
        </w:rPr>
      </w:pPr>
      <w:r w:rsidRPr="00E36A76">
        <w:rPr>
          <w:szCs w:val="22"/>
        </w:rPr>
        <w:t>(Se avsnitt</w:t>
      </w:r>
      <w:r w:rsidR="006E6B45" w:rsidRPr="00E36A76">
        <w:rPr>
          <w:szCs w:val="22"/>
        </w:rPr>
        <w:t> </w:t>
      </w:r>
      <w:r w:rsidRPr="00E36A76">
        <w:rPr>
          <w:szCs w:val="22"/>
        </w:rPr>
        <w:t>4.5 och 5.2)</w:t>
      </w:r>
      <w:r w:rsidR="00D61221">
        <w:rPr>
          <w:szCs w:val="22"/>
        </w:rPr>
        <w:fldChar w:fldCharType="begin"/>
      </w:r>
      <w:r w:rsidR="00D61221">
        <w:rPr>
          <w:szCs w:val="22"/>
        </w:rPr>
        <w:instrText xml:space="preserve"> DOCVARIABLE vault_nd_ecd80d85-0c7d-4142-a894-deb713061a80 \* MERGEFORMAT </w:instrText>
      </w:r>
      <w:r w:rsidR="00D61221">
        <w:rPr>
          <w:szCs w:val="22"/>
        </w:rPr>
        <w:fldChar w:fldCharType="separate"/>
      </w:r>
      <w:r w:rsidR="00D61221">
        <w:rPr>
          <w:szCs w:val="22"/>
        </w:rPr>
        <w:t xml:space="preserve"> </w:t>
      </w:r>
      <w:r w:rsidR="00D61221">
        <w:rPr>
          <w:szCs w:val="22"/>
        </w:rPr>
        <w:fldChar w:fldCharType="end"/>
      </w:r>
    </w:p>
    <w:p w14:paraId="36CD5C5A" w14:textId="584A55F3" w:rsidR="005B589F" w:rsidRPr="00E36A76" w:rsidRDefault="005B589F" w:rsidP="005B589F">
      <w:pPr>
        <w:tabs>
          <w:tab w:val="left" w:pos="567"/>
        </w:tabs>
        <w:ind w:right="98"/>
        <w:outlineLvl w:val="0"/>
        <w:rPr>
          <w:i/>
          <w:szCs w:val="22"/>
          <w:u w:val="single"/>
        </w:rPr>
      </w:pPr>
    </w:p>
    <w:p w14:paraId="7F5CCAA0" w14:textId="375D7487" w:rsidR="005B589F" w:rsidRPr="00E36A76" w:rsidRDefault="005B589F" w:rsidP="005B589F">
      <w:pPr>
        <w:tabs>
          <w:tab w:val="left" w:pos="567"/>
        </w:tabs>
        <w:ind w:right="98"/>
        <w:outlineLvl w:val="0"/>
        <w:rPr>
          <w:i/>
          <w:szCs w:val="22"/>
          <w:u w:val="single"/>
        </w:rPr>
      </w:pPr>
      <w:r w:rsidRPr="00E36A76">
        <w:rPr>
          <w:i/>
          <w:szCs w:val="22"/>
          <w:u w:val="single"/>
        </w:rPr>
        <w:t>Pediatrisk population</w:t>
      </w:r>
      <w:r w:rsidR="00D61221">
        <w:rPr>
          <w:i/>
          <w:szCs w:val="22"/>
          <w:u w:val="single"/>
        </w:rPr>
        <w:fldChar w:fldCharType="begin"/>
      </w:r>
      <w:r w:rsidR="00D61221">
        <w:rPr>
          <w:i/>
          <w:szCs w:val="22"/>
          <w:u w:val="single"/>
        </w:rPr>
        <w:instrText xml:space="preserve"> DOCVARIABLE vault_nd_9f4b4637-9f3f-49d8-85e9-d3f6b0fc97ce \* MERGEFORMAT </w:instrText>
      </w:r>
      <w:r w:rsidR="00D61221">
        <w:rPr>
          <w:i/>
          <w:szCs w:val="22"/>
          <w:u w:val="single"/>
        </w:rPr>
        <w:fldChar w:fldCharType="separate"/>
      </w:r>
      <w:r w:rsidR="00D61221">
        <w:rPr>
          <w:i/>
          <w:szCs w:val="22"/>
          <w:u w:val="single"/>
        </w:rPr>
        <w:t xml:space="preserve"> </w:t>
      </w:r>
      <w:r w:rsidR="00D61221">
        <w:rPr>
          <w:i/>
          <w:szCs w:val="22"/>
          <w:u w:val="single"/>
        </w:rPr>
        <w:fldChar w:fldCharType="end"/>
      </w:r>
    </w:p>
    <w:p w14:paraId="25D6457A" w14:textId="2D3812F1" w:rsidR="005B589F" w:rsidRPr="00E36A76" w:rsidRDefault="005B589F" w:rsidP="005B589F">
      <w:pPr>
        <w:pStyle w:val="BodyText"/>
        <w:jc w:val="left"/>
        <w:rPr>
          <w:lang w:val="sv-SE"/>
        </w:rPr>
      </w:pPr>
      <w:r w:rsidRPr="00E36A76">
        <w:rPr>
          <w:lang w:val="sv-SE"/>
        </w:rPr>
        <w:t>Olanzapin rekommenderas inte till barn och ungdomar under 18 år beroende på brist på data avseende säkerhet och effekt. I korttidsstudier på ungdomar har viktuppgång samt förändringar av lipid- och prolaktinnivåerna rapporterats i större omfattning än i studier på vuxna (se avsnitt</w:t>
      </w:r>
      <w:r w:rsidR="006E6B45" w:rsidRPr="00E36A76">
        <w:rPr>
          <w:lang w:val="sv-SE"/>
        </w:rPr>
        <w:t> </w:t>
      </w:r>
      <w:r w:rsidRPr="00E36A76">
        <w:rPr>
          <w:lang w:val="sv-SE"/>
        </w:rPr>
        <w:t>4.4, 4.8, 5.1 och 5.2).</w:t>
      </w:r>
    </w:p>
    <w:p w14:paraId="28341BC9" w14:textId="3FFE9796" w:rsidR="00D3150E" w:rsidRPr="00E36A76" w:rsidRDefault="00D3150E" w:rsidP="00D3150E">
      <w:pPr>
        <w:tabs>
          <w:tab w:val="left" w:pos="567"/>
        </w:tabs>
        <w:suppressAutoHyphens/>
        <w:rPr>
          <w:szCs w:val="22"/>
        </w:rPr>
      </w:pPr>
    </w:p>
    <w:p w14:paraId="721AA5EA" w14:textId="1873CB1B" w:rsidR="00D3150E" w:rsidRPr="00E36A76" w:rsidRDefault="00D3150E" w:rsidP="00451533">
      <w:pPr>
        <w:tabs>
          <w:tab w:val="left" w:pos="567"/>
        </w:tabs>
        <w:suppressAutoHyphens/>
        <w:ind w:left="567" w:hanging="567"/>
        <w:outlineLvl w:val="0"/>
        <w:rPr>
          <w:b/>
          <w:szCs w:val="22"/>
        </w:rPr>
      </w:pPr>
      <w:r w:rsidRPr="00E36A76">
        <w:rPr>
          <w:b/>
          <w:szCs w:val="22"/>
        </w:rPr>
        <w:t>4.3</w:t>
      </w:r>
      <w:r w:rsidRPr="00E36A76">
        <w:rPr>
          <w:b/>
          <w:szCs w:val="22"/>
        </w:rPr>
        <w:tab/>
        <w:t>Kontraindikationer</w:t>
      </w:r>
      <w:r w:rsidR="00D61221">
        <w:rPr>
          <w:b/>
          <w:szCs w:val="22"/>
        </w:rPr>
        <w:fldChar w:fldCharType="begin"/>
      </w:r>
      <w:r w:rsidR="00D61221">
        <w:rPr>
          <w:b/>
          <w:szCs w:val="22"/>
        </w:rPr>
        <w:instrText xml:space="preserve"> DOCVARIABLE vault_nd_a433afa0-8280-4d19-9eb9-c8c2cd8216a7 \* MERGEFORMAT </w:instrText>
      </w:r>
      <w:r w:rsidR="00D61221">
        <w:rPr>
          <w:b/>
          <w:szCs w:val="22"/>
        </w:rPr>
        <w:fldChar w:fldCharType="separate"/>
      </w:r>
      <w:r w:rsidR="00D61221">
        <w:rPr>
          <w:b/>
          <w:szCs w:val="22"/>
        </w:rPr>
        <w:t xml:space="preserve"> </w:t>
      </w:r>
      <w:r w:rsidR="00D61221">
        <w:rPr>
          <w:b/>
          <w:szCs w:val="22"/>
        </w:rPr>
        <w:fldChar w:fldCharType="end"/>
      </w:r>
    </w:p>
    <w:p w14:paraId="035BEF2F" w14:textId="1028DFB0" w:rsidR="00D3150E" w:rsidRPr="00E36A76" w:rsidRDefault="00D3150E" w:rsidP="00D3150E">
      <w:pPr>
        <w:tabs>
          <w:tab w:val="left" w:pos="567"/>
        </w:tabs>
        <w:suppressAutoHyphens/>
        <w:rPr>
          <w:szCs w:val="22"/>
        </w:rPr>
      </w:pPr>
    </w:p>
    <w:p w14:paraId="78F38436" w14:textId="5B3B6C8F" w:rsidR="00D3150E" w:rsidRPr="00E36A76" w:rsidRDefault="00D3150E" w:rsidP="00543B44">
      <w:pPr>
        <w:rPr>
          <w:szCs w:val="22"/>
        </w:rPr>
      </w:pPr>
      <w:r w:rsidRPr="00E36A76">
        <w:rPr>
          <w:szCs w:val="22"/>
        </w:rPr>
        <w:t>Överkänslighet mot den aktiva substansen eller mot något hjälpämne</w:t>
      </w:r>
      <w:r w:rsidR="00543B44" w:rsidRPr="00E36A76">
        <w:rPr>
          <w:szCs w:val="22"/>
        </w:rPr>
        <w:t xml:space="preserve"> som anges i avsnitt</w:t>
      </w:r>
      <w:r w:rsidR="006E6B45" w:rsidRPr="00E36A76">
        <w:rPr>
          <w:szCs w:val="22"/>
        </w:rPr>
        <w:t> </w:t>
      </w:r>
      <w:r w:rsidR="00543B44" w:rsidRPr="00E36A76">
        <w:rPr>
          <w:szCs w:val="22"/>
        </w:rPr>
        <w:t>6.1</w:t>
      </w:r>
      <w:r w:rsidRPr="00E36A76">
        <w:rPr>
          <w:szCs w:val="22"/>
        </w:rPr>
        <w:t>. Patienter med känd risk för glaukom med trång kammarvinkel.</w:t>
      </w:r>
    </w:p>
    <w:p w14:paraId="3123F6EA" w14:textId="5D8CEA8F" w:rsidR="00D3150E" w:rsidRPr="00E36A76" w:rsidRDefault="00D3150E" w:rsidP="00D3150E">
      <w:pPr>
        <w:tabs>
          <w:tab w:val="left" w:pos="567"/>
        </w:tabs>
        <w:suppressAutoHyphens/>
        <w:rPr>
          <w:szCs w:val="22"/>
        </w:rPr>
      </w:pPr>
    </w:p>
    <w:p w14:paraId="4BC44D0B" w14:textId="6B114E2B" w:rsidR="00D3150E" w:rsidRPr="00E36A76" w:rsidRDefault="00D3150E" w:rsidP="001D13E9">
      <w:pPr>
        <w:numPr>
          <w:ilvl w:val="0"/>
          <w:numId w:val="4"/>
        </w:numPr>
        <w:tabs>
          <w:tab w:val="left" w:pos="567"/>
        </w:tabs>
        <w:suppressAutoHyphens/>
        <w:ind w:left="567" w:hanging="567"/>
        <w:outlineLvl w:val="0"/>
        <w:rPr>
          <w:szCs w:val="22"/>
        </w:rPr>
      </w:pPr>
      <w:r w:rsidRPr="00E36A76">
        <w:rPr>
          <w:b/>
          <w:szCs w:val="22"/>
        </w:rPr>
        <w:t>Varningar och försiktighet</w:t>
      </w:r>
      <w:r w:rsidR="00D61221">
        <w:rPr>
          <w:b/>
          <w:szCs w:val="22"/>
        </w:rPr>
        <w:fldChar w:fldCharType="begin"/>
      </w:r>
      <w:r w:rsidR="00D61221">
        <w:rPr>
          <w:b/>
          <w:szCs w:val="22"/>
        </w:rPr>
        <w:instrText xml:space="preserve"> DOCVARIABLE vault_nd_45677179-122a-46f1-8eac-af6b64687cea \* MERGEFORMAT </w:instrText>
      </w:r>
      <w:r w:rsidR="00D61221">
        <w:rPr>
          <w:b/>
          <w:szCs w:val="22"/>
        </w:rPr>
        <w:fldChar w:fldCharType="separate"/>
      </w:r>
      <w:r w:rsidR="00D61221">
        <w:rPr>
          <w:b/>
          <w:szCs w:val="22"/>
        </w:rPr>
        <w:t xml:space="preserve"> </w:t>
      </w:r>
      <w:r w:rsidR="00D61221">
        <w:rPr>
          <w:b/>
          <w:szCs w:val="22"/>
        </w:rPr>
        <w:fldChar w:fldCharType="end"/>
      </w:r>
    </w:p>
    <w:p w14:paraId="44CC7743" w14:textId="0556668E" w:rsidR="00D3150E" w:rsidRPr="00E36A76" w:rsidRDefault="00D3150E" w:rsidP="00D3150E">
      <w:pPr>
        <w:pStyle w:val="Text"/>
        <w:tabs>
          <w:tab w:val="left" w:pos="567"/>
        </w:tabs>
        <w:spacing w:before="0" w:after="0" w:line="240" w:lineRule="auto"/>
        <w:ind w:left="0" w:right="0" w:firstLine="0"/>
        <w:rPr>
          <w:noProof w:val="0"/>
          <w:color w:val="auto"/>
          <w:szCs w:val="22"/>
        </w:rPr>
      </w:pPr>
    </w:p>
    <w:p w14:paraId="73081E21" w14:textId="16A7F2A9" w:rsidR="00D3150E" w:rsidRPr="00E36A76" w:rsidRDefault="00D3150E" w:rsidP="00D3150E">
      <w:pPr>
        <w:pStyle w:val="BodyText"/>
        <w:jc w:val="left"/>
        <w:rPr>
          <w:szCs w:val="22"/>
          <w:lang w:val="sv-SE"/>
        </w:rPr>
      </w:pPr>
      <w:r w:rsidRPr="00E36A76">
        <w:rPr>
          <w:szCs w:val="22"/>
          <w:lang w:val="sv-SE"/>
        </w:rPr>
        <w:t>Vid antipsykotisk behandling kan det dröja från flera dagar upp till några veckor innan patientens kliniska tillstånd förbättras. Patienten ska noggrant följas upp under denna period.</w:t>
      </w:r>
    </w:p>
    <w:p w14:paraId="1978BB32" w14:textId="4414EA20" w:rsidR="00D3150E" w:rsidRPr="00E36A76" w:rsidRDefault="00D3150E" w:rsidP="00D3150E">
      <w:pPr>
        <w:pStyle w:val="Text"/>
        <w:tabs>
          <w:tab w:val="left" w:pos="567"/>
        </w:tabs>
        <w:spacing w:before="0" w:after="0" w:line="240" w:lineRule="auto"/>
        <w:ind w:left="0" w:right="0" w:firstLine="0"/>
        <w:rPr>
          <w:i/>
          <w:noProof w:val="0"/>
          <w:color w:val="auto"/>
          <w:szCs w:val="22"/>
          <w:u w:val="single"/>
        </w:rPr>
      </w:pPr>
    </w:p>
    <w:p w14:paraId="47B23386" w14:textId="28E8D22F" w:rsidR="00D3150E" w:rsidRPr="00E36A76" w:rsidRDefault="00D3150E" w:rsidP="00451533">
      <w:pPr>
        <w:pStyle w:val="Text"/>
        <w:tabs>
          <w:tab w:val="left" w:pos="567"/>
        </w:tabs>
        <w:spacing w:before="0" w:after="0" w:line="240" w:lineRule="auto"/>
        <w:ind w:left="0" w:right="0" w:firstLine="0"/>
        <w:outlineLvl w:val="0"/>
        <w:rPr>
          <w:noProof w:val="0"/>
          <w:color w:val="auto"/>
          <w:szCs w:val="22"/>
          <w:u w:val="single"/>
        </w:rPr>
      </w:pPr>
      <w:r w:rsidRPr="00E36A76">
        <w:rPr>
          <w:noProof w:val="0"/>
          <w:color w:val="auto"/>
          <w:szCs w:val="22"/>
          <w:u w:val="single"/>
        </w:rPr>
        <w:t>Demensrelaterad psykos och/eller beteendestörningar</w:t>
      </w:r>
      <w:r w:rsidR="00D61221">
        <w:rPr>
          <w:noProof w:val="0"/>
          <w:color w:val="auto"/>
          <w:szCs w:val="22"/>
          <w:u w:val="single"/>
        </w:rPr>
        <w:fldChar w:fldCharType="begin"/>
      </w:r>
      <w:r w:rsidR="00D61221">
        <w:rPr>
          <w:noProof w:val="0"/>
          <w:color w:val="auto"/>
          <w:szCs w:val="22"/>
          <w:u w:val="single"/>
        </w:rPr>
        <w:instrText xml:space="preserve"> DOCVARIABLE vault_nd_4320d1a1-084e-468b-983b-c27b2b2612c4 \* MERGEFORMAT </w:instrText>
      </w:r>
      <w:r w:rsidR="00D61221">
        <w:rPr>
          <w:noProof w:val="0"/>
          <w:color w:val="auto"/>
          <w:szCs w:val="22"/>
          <w:u w:val="single"/>
        </w:rPr>
        <w:fldChar w:fldCharType="separate"/>
      </w:r>
      <w:r w:rsidR="00D61221">
        <w:rPr>
          <w:noProof w:val="0"/>
          <w:color w:val="auto"/>
          <w:szCs w:val="22"/>
          <w:u w:val="single"/>
        </w:rPr>
        <w:t xml:space="preserve"> </w:t>
      </w:r>
      <w:r w:rsidR="00D61221">
        <w:rPr>
          <w:noProof w:val="0"/>
          <w:color w:val="auto"/>
          <w:szCs w:val="22"/>
          <w:u w:val="single"/>
        </w:rPr>
        <w:fldChar w:fldCharType="end"/>
      </w:r>
    </w:p>
    <w:p w14:paraId="3E757E16" w14:textId="3D638698" w:rsidR="00D3150E" w:rsidRPr="00E36A76" w:rsidRDefault="00D3150E" w:rsidP="00D3150E">
      <w:pPr>
        <w:tabs>
          <w:tab w:val="left" w:pos="567"/>
        </w:tabs>
        <w:rPr>
          <w:szCs w:val="22"/>
        </w:rPr>
      </w:pPr>
      <w:r w:rsidRPr="00E36A76">
        <w:rPr>
          <w:szCs w:val="22"/>
        </w:rPr>
        <w:t xml:space="preserve">Olanzapin rekommenderas inte till </w:t>
      </w:r>
      <w:r w:rsidR="00B57E5D" w:rsidRPr="00E36A76">
        <w:rPr>
          <w:szCs w:val="22"/>
        </w:rPr>
        <w:t>patienter med demensrelaterad psykos och/eller beteendestörningar</w:t>
      </w:r>
      <w:r w:rsidR="006E6B45" w:rsidRPr="00E36A76">
        <w:rPr>
          <w:szCs w:val="22"/>
        </w:rPr>
        <w:t xml:space="preserve"> </w:t>
      </w:r>
      <w:r w:rsidRPr="00E36A76">
        <w:rPr>
          <w:szCs w:val="22"/>
        </w:rPr>
        <w:t>på grund av ökad mortalitet och risk för cerebrovaskulära biverkningar. Mortalitetsincidensen fördubblades hos olanzapinbehandlade patienter i jämförelse med placebobehandlade (3,5 % respektive 1,5 %) i placebokontrollerade kliniska studier (6</w:t>
      </w:r>
      <w:r w:rsidR="006E6B45" w:rsidRPr="00E36A76">
        <w:rPr>
          <w:szCs w:val="22"/>
        </w:rPr>
        <w:noBreakHyphen/>
      </w:r>
      <w:r w:rsidRPr="00E36A76">
        <w:rPr>
          <w:szCs w:val="22"/>
        </w:rPr>
        <w:t>12</w:t>
      </w:r>
      <w:r w:rsidR="006E6B45" w:rsidRPr="00E36A76">
        <w:rPr>
          <w:szCs w:val="22"/>
        </w:rPr>
        <w:t> </w:t>
      </w:r>
      <w:r w:rsidRPr="00E36A76">
        <w:rPr>
          <w:szCs w:val="22"/>
        </w:rPr>
        <w:t>veckors behandlingstid) på äldre patienter (genomsnittsålder 78</w:t>
      </w:r>
      <w:r w:rsidR="006E6B45" w:rsidRPr="00E36A76">
        <w:rPr>
          <w:szCs w:val="22"/>
        </w:rPr>
        <w:t> </w:t>
      </w:r>
      <w:r w:rsidRPr="00E36A76">
        <w:rPr>
          <w:szCs w:val="22"/>
        </w:rPr>
        <w:t>år) med demensrelaterad psykos och/eller beteendestörningar. Den högre mortalitetsincidensen var inte relaterad till olanzapindosen (genomsnittlig dagsdos 4,4 mg) eller behandlingstidens längd. Predisponerande riskfaktorer för ökad mortalitet innefattar ålder &gt;65</w:t>
      </w:r>
      <w:r w:rsidR="006E6B45" w:rsidRPr="00E36A76">
        <w:rPr>
          <w:szCs w:val="22"/>
        </w:rPr>
        <w:t> </w:t>
      </w:r>
      <w:r w:rsidRPr="00E36A76">
        <w:rPr>
          <w:szCs w:val="22"/>
        </w:rPr>
        <w:t>år, dysfagi, behandling med lugnande medel, malnutrition och dehydrering, pulmonella tillstånd (pneumoni och aspirationspneumoni) eller samtidig medicinering med bensodiazepiner. Mortalitetsincidensen var dock högre hos olanzapinbehandlade patienter än hos placebobehandlade oberoende av dessa riskfaktorer.</w:t>
      </w:r>
    </w:p>
    <w:p w14:paraId="20B6F194" w14:textId="65B9DDFC" w:rsidR="00D3150E" w:rsidRPr="00E36A76" w:rsidRDefault="00D3150E" w:rsidP="00A563AF">
      <w:pPr>
        <w:tabs>
          <w:tab w:val="left" w:pos="567"/>
        </w:tabs>
        <w:rPr>
          <w:szCs w:val="22"/>
        </w:rPr>
      </w:pPr>
      <w:r w:rsidRPr="00E36A76">
        <w:rPr>
          <w:szCs w:val="22"/>
        </w:rPr>
        <w:t>I dessa kliniska studier rapporterades cerebrovaskulära biverkningar (t</w:t>
      </w:r>
      <w:r w:rsidR="00A563AF" w:rsidRPr="00E36A76">
        <w:rPr>
          <w:szCs w:val="22"/>
        </w:rPr>
        <w:t> </w:t>
      </w:r>
      <w:r w:rsidRPr="00E36A76">
        <w:rPr>
          <w:szCs w:val="22"/>
        </w:rPr>
        <w:t>ex stroke, transitorisk ischemisk attack) vilka även inkluderade dödsfall. De cerebrovaskulära biverkningarna var tre gånger vanligare hos olanzapinbehandlade patienter jämfört med placebobehandlade (1,3 % respektive 0,4 %). Alla olanzapin- respektive placebobehandlade patienter, som fick cerebrovaskulära biverkningar, hade riskfaktorer för detta. Hög ålder (&gt;75</w:t>
      </w:r>
      <w:r w:rsidR="006E6B45" w:rsidRPr="00E36A76">
        <w:rPr>
          <w:szCs w:val="22"/>
        </w:rPr>
        <w:t> </w:t>
      </w:r>
      <w:r w:rsidRPr="00E36A76">
        <w:rPr>
          <w:szCs w:val="22"/>
        </w:rPr>
        <w:t>år) och vaskulär demens/demens av blandad typ identifierades som riskfaktorer för cerebrovaskulära biverkningar i samband med olanzapinbehandling. Behandlingseffekten av olanzapin fastställdes inte i dessa studier.</w:t>
      </w:r>
    </w:p>
    <w:p w14:paraId="255E7942" w14:textId="72A96B22" w:rsidR="00D3150E" w:rsidRPr="00E36A76" w:rsidRDefault="00D3150E" w:rsidP="00D3150E">
      <w:pPr>
        <w:pStyle w:val="Text"/>
        <w:tabs>
          <w:tab w:val="left" w:pos="567"/>
        </w:tabs>
        <w:spacing w:before="0" w:after="0" w:line="240" w:lineRule="auto"/>
        <w:ind w:left="0" w:right="0" w:firstLine="0"/>
        <w:rPr>
          <w:noProof w:val="0"/>
          <w:color w:val="auto"/>
          <w:szCs w:val="22"/>
        </w:rPr>
      </w:pPr>
    </w:p>
    <w:p w14:paraId="345E9F2F" w14:textId="33A52425" w:rsidR="00D3150E" w:rsidRPr="00E36A76" w:rsidRDefault="00D3150E" w:rsidP="00451533">
      <w:pPr>
        <w:pStyle w:val="Text"/>
        <w:tabs>
          <w:tab w:val="left" w:pos="567"/>
        </w:tabs>
        <w:spacing w:before="0" w:after="0" w:line="240" w:lineRule="auto"/>
        <w:ind w:left="0" w:right="0" w:firstLine="0"/>
        <w:outlineLvl w:val="0"/>
        <w:rPr>
          <w:noProof w:val="0"/>
          <w:color w:val="auto"/>
          <w:szCs w:val="22"/>
        </w:rPr>
      </w:pPr>
      <w:r w:rsidRPr="00E36A76">
        <w:rPr>
          <w:noProof w:val="0"/>
          <w:color w:val="auto"/>
          <w:szCs w:val="22"/>
          <w:u w:val="single"/>
        </w:rPr>
        <w:t>Parkinsons sjukdom</w:t>
      </w:r>
      <w:r w:rsidR="00D61221">
        <w:rPr>
          <w:noProof w:val="0"/>
          <w:color w:val="auto"/>
          <w:szCs w:val="22"/>
          <w:u w:val="single"/>
        </w:rPr>
        <w:fldChar w:fldCharType="begin"/>
      </w:r>
      <w:r w:rsidR="00D61221">
        <w:rPr>
          <w:noProof w:val="0"/>
          <w:color w:val="auto"/>
          <w:szCs w:val="22"/>
          <w:u w:val="single"/>
        </w:rPr>
        <w:instrText xml:space="preserve"> DOCVARIABLE vault_nd_af7359f2-ebd3-49c4-ad55-f8079a7ab1c7 \* MERGEFORMAT </w:instrText>
      </w:r>
      <w:r w:rsidR="00D61221">
        <w:rPr>
          <w:noProof w:val="0"/>
          <w:color w:val="auto"/>
          <w:szCs w:val="22"/>
          <w:u w:val="single"/>
        </w:rPr>
        <w:fldChar w:fldCharType="separate"/>
      </w:r>
      <w:r w:rsidR="00D61221">
        <w:rPr>
          <w:noProof w:val="0"/>
          <w:color w:val="auto"/>
          <w:szCs w:val="22"/>
          <w:u w:val="single"/>
        </w:rPr>
        <w:t xml:space="preserve"> </w:t>
      </w:r>
      <w:r w:rsidR="00D61221">
        <w:rPr>
          <w:noProof w:val="0"/>
          <w:color w:val="auto"/>
          <w:szCs w:val="22"/>
          <w:u w:val="single"/>
        </w:rPr>
        <w:fldChar w:fldCharType="end"/>
      </w:r>
    </w:p>
    <w:p w14:paraId="2D0DAF7C" w14:textId="2685F885" w:rsidR="00D3150E" w:rsidRPr="00E36A76" w:rsidRDefault="00D3150E" w:rsidP="00D3150E">
      <w:pPr>
        <w:pStyle w:val="Text"/>
        <w:tabs>
          <w:tab w:val="left" w:pos="567"/>
        </w:tabs>
        <w:spacing w:before="0" w:after="0" w:line="240" w:lineRule="auto"/>
        <w:ind w:left="0" w:right="0" w:firstLine="0"/>
        <w:rPr>
          <w:noProof w:val="0"/>
          <w:color w:val="auto"/>
          <w:szCs w:val="22"/>
        </w:rPr>
      </w:pPr>
      <w:r w:rsidRPr="00E36A76">
        <w:rPr>
          <w:noProof w:val="0"/>
          <w:color w:val="auto"/>
          <w:szCs w:val="22"/>
        </w:rPr>
        <w:t xml:space="preserve">Olanzapin rekommenderas inte vid behandling av psykos inducerad av dopaminagonister hos patienter med Parkinsons sjukdom. I kliniska studier har försämring av symtomen vid Parkinsons sjukdom och hallucinationer rapporterats som mycket vanliga och mer frekventa än med placebo (se även </w:t>
      </w:r>
      <w:r w:rsidRPr="00E36A76">
        <w:rPr>
          <w:noProof w:val="0"/>
          <w:color w:val="auto"/>
          <w:szCs w:val="22"/>
        </w:rPr>
        <w:lastRenderedPageBreak/>
        <w:t>avsnitt</w:t>
      </w:r>
      <w:r w:rsidR="006E6B45" w:rsidRPr="00E36A76">
        <w:rPr>
          <w:noProof w:val="0"/>
          <w:color w:val="auto"/>
          <w:szCs w:val="22"/>
        </w:rPr>
        <w:t> </w:t>
      </w:r>
      <w:r w:rsidRPr="00E36A76">
        <w:rPr>
          <w:noProof w:val="0"/>
          <w:color w:val="auto"/>
          <w:szCs w:val="22"/>
        </w:rPr>
        <w:t>4.8), och vid behandling av psykotiska symtom var olanzapin inte effektivare än placebo. I dessa studier krävdes att patienterna vid starten var stabila på den lägsta effektiva dosen av sitt läkemedel (dopaminagonist) mot Parkinsons sjukdom och att de skulle stå kvar på samma läkemedel och dosering mot denna sjukdom genom hela studien. Olanzapin gavs initialt i dosen 2,5 mg/dag och titrerades till maximalt 15 mg/dag baserat på studieläkarens bedömning.</w:t>
      </w:r>
    </w:p>
    <w:p w14:paraId="0111E09F" w14:textId="51FD347E" w:rsidR="00D3150E" w:rsidRPr="00E36A76" w:rsidRDefault="00D3150E" w:rsidP="00D3150E">
      <w:pPr>
        <w:pStyle w:val="Text"/>
        <w:tabs>
          <w:tab w:val="left" w:pos="567"/>
        </w:tabs>
        <w:spacing w:before="0" w:after="0" w:line="240" w:lineRule="auto"/>
        <w:ind w:left="0" w:right="0" w:firstLine="0"/>
        <w:rPr>
          <w:noProof w:val="0"/>
          <w:color w:val="auto"/>
          <w:szCs w:val="22"/>
        </w:rPr>
      </w:pPr>
    </w:p>
    <w:p w14:paraId="25E2EC8F" w14:textId="308A9942" w:rsidR="00D3150E" w:rsidRPr="00E36A76" w:rsidRDefault="00D3150E" w:rsidP="00BC3F6F">
      <w:pPr>
        <w:pStyle w:val="Text"/>
        <w:keepNext/>
        <w:tabs>
          <w:tab w:val="left" w:pos="567"/>
        </w:tabs>
        <w:spacing w:before="0" w:after="0" w:line="240" w:lineRule="auto"/>
        <w:ind w:left="0" w:right="0" w:firstLine="0"/>
        <w:outlineLvl w:val="0"/>
        <w:rPr>
          <w:noProof w:val="0"/>
          <w:color w:val="auto"/>
          <w:szCs w:val="22"/>
          <w:u w:val="single"/>
        </w:rPr>
      </w:pPr>
      <w:r w:rsidRPr="00E36A76">
        <w:rPr>
          <w:noProof w:val="0"/>
          <w:color w:val="auto"/>
          <w:szCs w:val="22"/>
          <w:u w:val="single"/>
        </w:rPr>
        <w:t>Malignt neuroleptikasyndrom (NMS)</w:t>
      </w:r>
      <w:r w:rsidR="00D61221">
        <w:rPr>
          <w:noProof w:val="0"/>
          <w:color w:val="auto"/>
          <w:szCs w:val="22"/>
          <w:u w:val="single"/>
        </w:rPr>
        <w:fldChar w:fldCharType="begin"/>
      </w:r>
      <w:r w:rsidR="00D61221">
        <w:rPr>
          <w:noProof w:val="0"/>
          <w:color w:val="auto"/>
          <w:szCs w:val="22"/>
          <w:u w:val="single"/>
        </w:rPr>
        <w:instrText xml:space="preserve"> DOCVARIABLE vault_nd_8ecf3527-1417-462e-9234-e778f154fb8e \* MERGEFORMAT </w:instrText>
      </w:r>
      <w:r w:rsidR="00D61221">
        <w:rPr>
          <w:noProof w:val="0"/>
          <w:color w:val="auto"/>
          <w:szCs w:val="22"/>
          <w:u w:val="single"/>
        </w:rPr>
        <w:fldChar w:fldCharType="separate"/>
      </w:r>
      <w:r w:rsidR="00D61221">
        <w:rPr>
          <w:noProof w:val="0"/>
          <w:color w:val="auto"/>
          <w:szCs w:val="22"/>
          <w:u w:val="single"/>
        </w:rPr>
        <w:t xml:space="preserve"> </w:t>
      </w:r>
      <w:r w:rsidR="00D61221">
        <w:rPr>
          <w:noProof w:val="0"/>
          <w:color w:val="auto"/>
          <w:szCs w:val="22"/>
          <w:u w:val="single"/>
        </w:rPr>
        <w:fldChar w:fldCharType="end"/>
      </w:r>
    </w:p>
    <w:p w14:paraId="0D99F7A8" w14:textId="1B2B32E3" w:rsidR="00D3150E" w:rsidRPr="00E36A76" w:rsidRDefault="00D3150E" w:rsidP="00BC3F6F">
      <w:pPr>
        <w:keepNext/>
        <w:tabs>
          <w:tab w:val="left" w:pos="567"/>
        </w:tabs>
        <w:ind w:right="238"/>
        <w:rPr>
          <w:szCs w:val="22"/>
        </w:rPr>
      </w:pPr>
      <w:r w:rsidRPr="00E36A76">
        <w:rPr>
          <w:szCs w:val="22"/>
        </w:rPr>
        <w:t>NMS är ett tillstånd som sammankopplas med antipsykotisk medicinering och som kan vara livshotande. Sällsynta fall beskrivna som NMS har även rapporterats i samband med olanzapin. Kliniska symtom på NMS är hyperpyrexi, muskelstelhet, ändrad mental status och tecken på autonom instabilitet (oregelbunden puls eller blodtryck, takykardi, diafores och oregelbunden hjärtrytm). Ytterligare tecken kan inkludera förhöjt kreatinfosfokinas, myoglobinuri (rabdomyolys) och akut njurinsufficiens. Om en patient utvecklar tecken eller symtom som tyder på NMS, eller uppvisar hög feber av okänd orsak utan ytterligare kliniska manifestationer av NMS, ska all behandling med antipsykotiska läkemedel, inklusive olanzapin, avbrytas.</w:t>
      </w:r>
    </w:p>
    <w:p w14:paraId="66BE8E81" w14:textId="634BE2D7" w:rsidR="00D3150E" w:rsidRPr="00E36A76" w:rsidRDefault="00D3150E" w:rsidP="00D3150E">
      <w:pPr>
        <w:pStyle w:val="Text"/>
        <w:tabs>
          <w:tab w:val="left" w:pos="567"/>
        </w:tabs>
        <w:spacing w:before="0" w:after="0" w:line="240" w:lineRule="auto"/>
        <w:ind w:left="0" w:right="0" w:firstLine="0"/>
        <w:rPr>
          <w:noProof w:val="0"/>
          <w:color w:val="auto"/>
          <w:szCs w:val="22"/>
        </w:rPr>
      </w:pPr>
    </w:p>
    <w:p w14:paraId="376DE256" w14:textId="7E1A2293" w:rsidR="00D3150E" w:rsidRPr="00E36A76" w:rsidRDefault="00D3150E" w:rsidP="00451533">
      <w:pPr>
        <w:pStyle w:val="Text"/>
        <w:tabs>
          <w:tab w:val="left" w:pos="567"/>
        </w:tabs>
        <w:spacing w:before="0" w:after="0" w:line="240" w:lineRule="auto"/>
        <w:ind w:left="0" w:right="0" w:firstLine="0"/>
        <w:outlineLvl w:val="0"/>
        <w:rPr>
          <w:noProof w:val="0"/>
          <w:color w:val="auto"/>
          <w:szCs w:val="22"/>
          <w:u w:val="single"/>
        </w:rPr>
      </w:pPr>
      <w:r w:rsidRPr="00E36A76">
        <w:rPr>
          <w:noProof w:val="0"/>
          <w:color w:val="auto"/>
          <w:szCs w:val="22"/>
          <w:u w:val="single"/>
        </w:rPr>
        <w:t>Hyperglykemi och diabetes</w:t>
      </w:r>
      <w:r w:rsidR="00D61221">
        <w:rPr>
          <w:noProof w:val="0"/>
          <w:color w:val="auto"/>
          <w:szCs w:val="22"/>
          <w:u w:val="single"/>
        </w:rPr>
        <w:fldChar w:fldCharType="begin"/>
      </w:r>
      <w:r w:rsidR="00D61221">
        <w:rPr>
          <w:noProof w:val="0"/>
          <w:color w:val="auto"/>
          <w:szCs w:val="22"/>
          <w:u w:val="single"/>
        </w:rPr>
        <w:instrText xml:space="preserve"> DOCVARIABLE vault_nd_75828a1b-c204-4122-855d-8b60819526a1 \* MERGEFORMAT </w:instrText>
      </w:r>
      <w:r w:rsidR="00D61221">
        <w:rPr>
          <w:noProof w:val="0"/>
          <w:color w:val="auto"/>
          <w:szCs w:val="22"/>
          <w:u w:val="single"/>
        </w:rPr>
        <w:fldChar w:fldCharType="separate"/>
      </w:r>
      <w:r w:rsidR="00D61221">
        <w:rPr>
          <w:noProof w:val="0"/>
          <w:color w:val="auto"/>
          <w:szCs w:val="22"/>
          <w:u w:val="single"/>
        </w:rPr>
        <w:t xml:space="preserve"> </w:t>
      </w:r>
      <w:r w:rsidR="00D61221">
        <w:rPr>
          <w:noProof w:val="0"/>
          <w:color w:val="auto"/>
          <w:szCs w:val="22"/>
          <w:u w:val="single"/>
        </w:rPr>
        <w:fldChar w:fldCharType="end"/>
      </w:r>
    </w:p>
    <w:p w14:paraId="0D90DBF4" w14:textId="5884E4AD" w:rsidR="007D1999" w:rsidRPr="00E36A76" w:rsidRDefault="00D3150E" w:rsidP="00543B44">
      <w:pPr>
        <w:autoSpaceDE w:val="0"/>
        <w:autoSpaceDN w:val="0"/>
        <w:adjustRightInd w:val="0"/>
      </w:pPr>
      <w:r w:rsidRPr="00E36A76">
        <w:rPr>
          <w:szCs w:val="22"/>
        </w:rPr>
        <w:t>Hyperglykemi och/eller utveckling eller försämring av diabetes, i enstaka fall med ketoacidos eller koma, har rapporterats</w:t>
      </w:r>
      <w:r w:rsidR="00F43D13" w:rsidRPr="00E36A76">
        <w:rPr>
          <w:szCs w:val="22"/>
        </w:rPr>
        <w:t xml:space="preserve"> som en mindre vanlig biverkning</w:t>
      </w:r>
      <w:r w:rsidRPr="00E36A76">
        <w:rPr>
          <w:szCs w:val="22"/>
        </w:rPr>
        <w:t xml:space="preserve"> och inkluderar några dödsfall (se avsnitt</w:t>
      </w:r>
      <w:r w:rsidR="006E6B45" w:rsidRPr="00E36A76">
        <w:rPr>
          <w:szCs w:val="22"/>
        </w:rPr>
        <w:t> </w:t>
      </w:r>
      <w:r w:rsidRPr="00E36A76">
        <w:rPr>
          <w:szCs w:val="22"/>
        </w:rPr>
        <w:t xml:space="preserve">4.8). I vissa fall har en föregående viktökning rapporterats, vilket kan vara en predisponerande faktor. Lämplig klinisk uppföljning rekommenderas </w:t>
      </w:r>
      <w:r w:rsidR="007D1999" w:rsidRPr="00E36A76">
        <w:t>enligt de antipsykotiska riktlinjer som används</w:t>
      </w:r>
      <w:r w:rsidR="00543B44" w:rsidRPr="00E36A76">
        <w:t xml:space="preserve">, </w:t>
      </w:r>
      <w:r w:rsidR="00543B44" w:rsidRPr="00E36A76">
        <w:rPr>
          <w:szCs w:val="22"/>
          <w:lang w:eastAsia="sv-SE"/>
        </w:rPr>
        <w:t>t.ex. mätning av blodglukos vid behandlingsstart, efter 12</w:t>
      </w:r>
      <w:r w:rsidR="006E6B45" w:rsidRPr="00E36A76">
        <w:rPr>
          <w:szCs w:val="22"/>
          <w:lang w:eastAsia="sv-SE"/>
        </w:rPr>
        <w:t> </w:t>
      </w:r>
      <w:r w:rsidR="00543B44" w:rsidRPr="00E36A76">
        <w:rPr>
          <w:szCs w:val="22"/>
          <w:lang w:eastAsia="sv-SE"/>
        </w:rPr>
        <w:t>veckor och därefter årligen</w:t>
      </w:r>
      <w:r w:rsidR="007D1999" w:rsidRPr="00E36A76">
        <w:t>. Patienter som behandlas med antipsykotiska läkemedel, inkluderande Olanzapine Teva, ska observeras med avseende på tecken och symtom på hyperglykemi (som t ex polydipsi, polyuri, polyfagi och svaghet) och hos patienter med diabetes mellitus eller med riskfaktorer för att utveckla diabetes mellitus, bör regelbunden glukoskontroll göras. Vikten bör kontrolleras regelbundet</w:t>
      </w:r>
      <w:r w:rsidR="00543B44" w:rsidRPr="00E36A76">
        <w:rPr>
          <w:szCs w:val="22"/>
          <w:lang w:eastAsia="sv-SE"/>
        </w:rPr>
        <w:t>, t.ex. vid behandlingsstart, efter 4, 8 och 12</w:t>
      </w:r>
      <w:r w:rsidR="006E6B45" w:rsidRPr="00E36A76">
        <w:rPr>
          <w:szCs w:val="22"/>
          <w:lang w:eastAsia="sv-SE"/>
        </w:rPr>
        <w:t> </w:t>
      </w:r>
      <w:r w:rsidR="00543B44" w:rsidRPr="00E36A76">
        <w:rPr>
          <w:szCs w:val="22"/>
          <w:lang w:eastAsia="sv-SE"/>
        </w:rPr>
        <w:t>veckor och därefter kvartalsvis</w:t>
      </w:r>
      <w:r w:rsidR="007D1999" w:rsidRPr="00E36A76">
        <w:t>.</w:t>
      </w:r>
    </w:p>
    <w:p w14:paraId="0952E9E6" w14:textId="1F2C400B" w:rsidR="00D3150E" w:rsidRPr="00E36A76" w:rsidRDefault="00D3150E" w:rsidP="00D3150E">
      <w:pPr>
        <w:pStyle w:val="Text"/>
        <w:tabs>
          <w:tab w:val="left" w:pos="567"/>
        </w:tabs>
        <w:spacing w:before="0" w:after="0" w:line="240" w:lineRule="auto"/>
        <w:ind w:left="0" w:right="0" w:firstLine="0"/>
        <w:rPr>
          <w:noProof w:val="0"/>
          <w:color w:val="auto"/>
          <w:szCs w:val="22"/>
        </w:rPr>
      </w:pPr>
    </w:p>
    <w:p w14:paraId="4CE3D041" w14:textId="013BD6A5" w:rsidR="00D3150E" w:rsidRPr="00E36A76" w:rsidRDefault="00D3150E" w:rsidP="00451533">
      <w:pPr>
        <w:pStyle w:val="Text"/>
        <w:tabs>
          <w:tab w:val="left" w:pos="567"/>
        </w:tabs>
        <w:spacing w:before="0" w:after="0" w:line="240" w:lineRule="auto"/>
        <w:ind w:left="0" w:right="0" w:firstLine="0"/>
        <w:outlineLvl w:val="0"/>
        <w:rPr>
          <w:noProof w:val="0"/>
          <w:color w:val="auto"/>
          <w:szCs w:val="22"/>
          <w:u w:val="single"/>
        </w:rPr>
      </w:pPr>
      <w:r w:rsidRPr="00E36A76">
        <w:rPr>
          <w:noProof w:val="0"/>
          <w:color w:val="auto"/>
          <w:szCs w:val="22"/>
          <w:u w:val="single"/>
        </w:rPr>
        <w:t>Lipidförändringar</w:t>
      </w:r>
      <w:r w:rsidR="00D61221">
        <w:rPr>
          <w:noProof w:val="0"/>
          <w:color w:val="auto"/>
          <w:szCs w:val="22"/>
          <w:u w:val="single"/>
        </w:rPr>
        <w:fldChar w:fldCharType="begin"/>
      </w:r>
      <w:r w:rsidR="00D61221">
        <w:rPr>
          <w:noProof w:val="0"/>
          <w:color w:val="auto"/>
          <w:szCs w:val="22"/>
          <w:u w:val="single"/>
        </w:rPr>
        <w:instrText xml:space="preserve"> DOCVARIABLE vault_nd_35c526a0-5d84-4b40-81b0-dd6a753a9d13 \* MERGEFORMAT </w:instrText>
      </w:r>
      <w:r w:rsidR="00D61221">
        <w:rPr>
          <w:noProof w:val="0"/>
          <w:color w:val="auto"/>
          <w:szCs w:val="22"/>
          <w:u w:val="single"/>
        </w:rPr>
        <w:fldChar w:fldCharType="separate"/>
      </w:r>
      <w:r w:rsidR="00D61221">
        <w:rPr>
          <w:noProof w:val="0"/>
          <w:color w:val="auto"/>
          <w:szCs w:val="22"/>
          <w:u w:val="single"/>
        </w:rPr>
        <w:t xml:space="preserve"> </w:t>
      </w:r>
      <w:r w:rsidR="00D61221">
        <w:rPr>
          <w:noProof w:val="0"/>
          <w:color w:val="auto"/>
          <w:szCs w:val="22"/>
          <w:u w:val="single"/>
        </w:rPr>
        <w:fldChar w:fldCharType="end"/>
      </w:r>
    </w:p>
    <w:p w14:paraId="5AB93430" w14:textId="75BEA75E" w:rsidR="00D3150E" w:rsidRPr="00E36A76" w:rsidRDefault="00D3150E" w:rsidP="00543B44">
      <w:r w:rsidRPr="00E36A76">
        <w:t>Icke önskvärda lipidförändringar har observerats hos patienter i placebokontrollerade kliniska prövningar (se avsnitt</w:t>
      </w:r>
      <w:r w:rsidR="006E6B45" w:rsidRPr="00E36A76">
        <w:t> </w:t>
      </w:r>
      <w:r w:rsidRPr="00E36A76">
        <w:t xml:space="preserve">4.8). Lipidförändringarna bör handhas på sätt som anses kliniskt lämpligt, särskilt hos patienter som lider av dyslipidemi och hos patienter med riskfaktorer att utveckla störningar i lipidomsättningen. </w:t>
      </w:r>
      <w:r w:rsidR="00874BAC" w:rsidRPr="00E36A76">
        <w:t>Hos patienter som behandlas med antipsykotiska läkemedel, inkluderande Olanzapine Teva, bör lipidkontroll göras regelbundet enligt de antipsykotiska riktlinjer som används</w:t>
      </w:r>
      <w:r w:rsidR="00543B44" w:rsidRPr="00E36A76">
        <w:rPr>
          <w:szCs w:val="22"/>
          <w:lang w:eastAsia="sv-SE"/>
        </w:rPr>
        <w:t>, t.ex. vid behandlingsstart, efter 12</w:t>
      </w:r>
      <w:r w:rsidR="006E6B45" w:rsidRPr="00E36A76">
        <w:rPr>
          <w:szCs w:val="22"/>
          <w:lang w:eastAsia="sv-SE"/>
        </w:rPr>
        <w:t> </w:t>
      </w:r>
      <w:r w:rsidR="00543B44" w:rsidRPr="00E36A76">
        <w:rPr>
          <w:szCs w:val="22"/>
          <w:lang w:eastAsia="sv-SE"/>
        </w:rPr>
        <w:t>veckor och därefter vart femte år</w:t>
      </w:r>
      <w:r w:rsidR="00874BAC" w:rsidRPr="00E36A76">
        <w:t>.</w:t>
      </w:r>
    </w:p>
    <w:p w14:paraId="0E1408D5" w14:textId="6DA8788F" w:rsidR="00D3150E" w:rsidRPr="00E36A76" w:rsidRDefault="00D3150E" w:rsidP="00D3150E">
      <w:pPr>
        <w:pStyle w:val="Text"/>
        <w:tabs>
          <w:tab w:val="left" w:pos="567"/>
        </w:tabs>
        <w:spacing w:before="0" w:after="0" w:line="240" w:lineRule="auto"/>
        <w:ind w:left="0" w:right="0" w:firstLine="0"/>
        <w:rPr>
          <w:noProof w:val="0"/>
          <w:color w:val="auto"/>
          <w:szCs w:val="22"/>
        </w:rPr>
      </w:pPr>
    </w:p>
    <w:p w14:paraId="31A37C5E" w14:textId="3DF022D4" w:rsidR="00D3150E" w:rsidRPr="00E36A76" w:rsidRDefault="00D3150E" w:rsidP="00D51FFB">
      <w:pPr>
        <w:keepNext/>
        <w:keepLines/>
        <w:tabs>
          <w:tab w:val="left" w:pos="567"/>
        </w:tabs>
        <w:ind w:right="238"/>
        <w:outlineLvl w:val="0"/>
        <w:rPr>
          <w:szCs w:val="22"/>
          <w:u w:val="single"/>
        </w:rPr>
      </w:pPr>
      <w:r w:rsidRPr="00E36A76">
        <w:rPr>
          <w:szCs w:val="22"/>
          <w:u w:val="single"/>
        </w:rPr>
        <w:t>Antikolinerg aktivitet</w:t>
      </w:r>
      <w:r w:rsidR="00D61221">
        <w:rPr>
          <w:szCs w:val="22"/>
          <w:u w:val="single"/>
        </w:rPr>
        <w:fldChar w:fldCharType="begin"/>
      </w:r>
      <w:r w:rsidR="00D61221">
        <w:rPr>
          <w:szCs w:val="22"/>
          <w:u w:val="single"/>
        </w:rPr>
        <w:instrText xml:space="preserve"> DOCVARIABLE vault_nd_10a4f451-252c-4fa8-b15c-383c6dbd8744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67E6E355" w14:textId="1604B20E" w:rsidR="00D3150E" w:rsidRPr="00E36A76" w:rsidRDefault="00D3150E" w:rsidP="00256ABC">
      <w:pPr>
        <w:keepNext/>
        <w:keepLines/>
        <w:tabs>
          <w:tab w:val="left" w:pos="567"/>
        </w:tabs>
        <w:ind w:right="-2"/>
        <w:rPr>
          <w:szCs w:val="22"/>
        </w:rPr>
      </w:pPr>
      <w:r w:rsidRPr="00E36A76">
        <w:rPr>
          <w:szCs w:val="22"/>
        </w:rPr>
        <w:t xml:space="preserve">Olanzapin uppvisade </w:t>
      </w:r>
      <w:r w:rsidRPr="00E36A76">
        <w:rPr>
          <w:i/>
          <w:szCs w:val="22"/>
        </w:rPr>
        <w:t>in vitro</w:t>
      </w:r>
      <w:r w:rsidRPr="00E36A76">
        <w:rPr>
          <w:szCs w:val="22"/>
        </w:rPr>
        <w:t xml:space="preserve"> antikolinerg aktivitet men i de kliniska försöken konstaterades endast en låg frekvens av sådana effekter. Eftersom klinisk erfarenhet är begränsad för patienter med samtidig annan sjukdom tillråds försiktighet vid förskrivning av </w:t>
      </w:r>
      <w:r w:rsidR="00F67F74" w:rsidRPr="00E36A76">
        <w:rPr>
          <w:szCs w:val="22"/>
        </w:rPr>
        <w:t xml:space="preserve">Olanzapine Teva </w:t>
      </w:r>
      <w:r w:rsidRPr="00E36A76">
        <w:rPr>
          <w:szCs w:val="22"/>
        </w:rPr>
        <w:t>till patienter med prostatahypertrofi eller paralytisk ileus och liknande sjukdomar.</w:t>
      </w:r>
    </w:p>
    <w:p w14:paraId="1FAC3522" w14:textId="4D2F7D28" w:rsidR="00D3150E" w:rsidRPr="00E36A76" w:rsidRDefault="00D3150E" w:rsidP="00D3150E">
      <w:pPr>
        <w:tabs>
          <w:tab w:val="left" w:pos="567"/>
        </w:tabs>
        <w:ind w:right="238"/>
        <w:rPr>
          <w:szCs w:val="22"/>
        </w:rPr>
      </w:pPr>
    </w:p>
    <w:p w14:paraId="2C7F197E" w14:textId="397287E7" w:rsidR="00D3150E" w:rsidRPr="00E36A76" w:rsidRDefault="00D3150E" w:rsidP="00451533">
      <w:pPr>
        <w:keepNext/>
        <w:tabs>
          <w:tab w:val="left" w:pos="567"/>
        </w:tabs>
        <w:suppressAutoHyphens/>
        <w:outlineLvl w:val="0"/>
        <w:rPr>
          <w:szCs w:val="22"/>
          <w:u w:val="single"/>
        </w:rPr>
      </w:pPr>
      <w:r w:rsidRPr="00E36A76">
        <w:rPr>
          <w:szCs w:val="22"/>
          <w:u w:val="single"/>
        </w:rPr>
        <w:t>Leverfunktion</w:t>
      </w:r>
      <w:r w:rsidR="00D61221">
        <w:rPr>
          <w:szCs w:val="22"/>
          <w:u w:val="single"/>
        </w:rPr>
        <w:fldChar w:fldCharType="begin"/>
      </w:r>
      <w:r w:rsidR="00D61221">
        <w:rPr>
          <w:szCs w:val="22"/>
          <w:u w:val="single"/>
        </w:rPr>
        <w:instrText xml:space="preserve"> DOCVARIABLE vault_nd_6d0df152-daf0-4445-a2dc-48b6f257cf3f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2301BCD5" w14:textId="61CF144F" w:rsidR="00D3150E" w:rsidRPr="00E36A76" w:rsidRDefault="00D3150E" w:rsidP="00391468">
      <w:pPr>
        <w:keepNext/>
        <w:tabs>
          <w:tab w:val="left" w:pos="567"/>
        </w:tabs>
        <w:suppressAutoHyphens/>
        <w:rPr>
          <w:szCs w:val="22"/>
        </w:rPr>
      </w:pPr>
      <w:r w:rsidRPr="00E36A76">
        <w:rPr>
          <w:szCs w:val="22"/>
        </w:rPr>
        <w:t xml:space="preserve">Övergående, asymtomatisk förhöjning av </w:t>
      </w:r>
      <w:r w:rsidR="00386B1F" w:rsidRPr="00E36A76">
        <w:rPr>
          <w:szCs w:val="22"/>
        </w:rPr>
        <w:t>leveraminotransferaser</w:t>
      </w:r>
      <w:r w:rsidRPr="00E36A76">
        <w:rPr>
          <w:szCs w:val="22"/>
        </w:rPr>
        <w:t xml:space="preserve">, ALAT, ASAT, är vanligt, särskilt i början av behandlingen, varför försiktighet </w:t>
      </w:r>
      <w:r w:rsidR="00F73D2F" w:rsidRPr="00E36A76">
        <w:rPr>
          <w:szCs w:val="22"/>
        </w:rPr>
        <w:t xml:space="preserve">och uppföljning </w:t>
      </w:r>
      <w:r w:rsidRPr="00E36A76">
        <w:rPr>
          <w:szCs w:val="22"/>
        </w:rPr>
        <w:t>tillråds vid behandling av patienter med förhöjda ALAT- och/eller ASAT-värden samt för patienter med tecken på försämrad leverfunktion, patienter med nedsatt leverfunktion och för patienter som behandlas med potentiellt hepatotoxiska läkemedel. I fall när hepatit (</w:t>
      </w:r>
      <w:r w:rsidR="001D252F" w:rsidRPr="00E36A76">
        <w:rPr>
          <w:szCs w:val="22"/>
        </w:rPr>
        <w:t>inkluderande hepatocellulär-, kolestatisk- eller blandleverskada</w:t>
      </w:r>
      <w:r w:rsidRPr="00E36A76">
        <w:rPr>
          <w:szCs w:val="22"/>
        </w:rPr>
        <w:t>) diagnostiserats bör behandling med olanzapin avslutas.</w:t>
      </w:r>
    </w:p>
    <w:p w14:paraId="14B60ADA" w14:textId="604B041F" w:rsidR="00D3150E" w:rsidRPr="00E36A76" w:rsidRDefault="00D3150E" w:rsidP="00D3150E">
      <w:pPr>
        <w:tabs>
          <w:tab w:val="left" w:pos="567"/>
        </w:tabs>
        <w:ind w:right="238"/>
        <w:rPr>
          <w:szCs w:val="22"/>
        </w:rPr>
      </w:pPr>
    </w:p>
    <w:p w14:paraId="26CB0E03" w14:textId="4C5963E4" w:rsidR="00D3150E" w:rsidRPr="00E36A76" w:rsidRDefault="00D3150E" w:rsidP="00451533">
      <w:pPr>
        <w:tabs>
          <w:tab w:val="left" w:pos="567"/>
        </w:tabs>
        <w:ind w:right="238"/>
        <w:outlineLvl w:val="0"/>
        <w:rPr>
          <w:szCs w:val="22"/>
          <w:u w:val="single"/>
        </w:rPr>
      </w:pPr>
      <w:r w:rsidRPr="00E36A76">
        <w:rPr>
          <w:szCs w:val="22"/>
          <w:u w:val="single"/>
        </w:rPr>
        <w:t>Neutropeni</w:t>
      </w:r>
      <w:r w:rsidR="00D61221">
        <w:rPr>
          <w:szCs w:val="22"/>
          <w:u w:val="single"/>
        </w:rPr>
        <w:fldChar w:fldCharType="begin"/>
      </w:r>
      <w:r w:rsidR="00D61221">
        <w:rPr>
          <w:szCs w:val="22"/>
          <w:u w:val="single"/>
        </w:rPr>
        <w:instrText xml:space="preserve"> DOCVARIABLE vault_nd_b208a921-8671-4650-9313-8ee9d1c7cb8a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56E54123" w14:textId="2E27B9B6" w:rsidR="00D3150E" w:rsidRPr="00E36A76" w:rsidRDefault="00D3150E" w:rsidP="00D3150E">
      <w:pPr>
        <w:tabs>
          <w:tab w:val="left" w:pos="567"/>
        </w:tabs>
        <w:ind w:right="238"/>
        <w:rPr>
          <w:szCs w:val="22"/>
        </w:rPr>
      </w:pPr>
      <w:r w:rsidRPr="00E36A76">
        <w:rPr>
          <w:szCs w:val="22"/>
        </w:rPr>
        <w:t>Försiktighet ska iakttas hos patienter med låga leukocyt- och/eller neutrofilvärden, hos patienter som får läkemedel som orsakar neutropeni, hos patienter som tidigare har haft läkemedelsinducerad benmärgssuppression/toxicitet eller benmärgssuppression förorsakad av samtidig sjukdom, strålterapi eller kemoterapi och hos patienter med hypereosinofil sjukdom eller myeloproliferativ sjukdom. Neutropeni har rapporterats som vanlig biverkan då olanzapin intagits samtidigt med valproat (se avsnitt</w:t>
      </w:r>
      <w:r w:rsidR="006E6B45" w:rsidRPr="00E36A76">
        <w:rPr>
          <w:szCs w:val="22"/>
        </w:rPr>
        <w:t> </w:t>
      </w:r>
      <w:r w:rsidRPr="00E36A76">
        <w:rPr>
          <w:szCs w:val="22"/>
        </w:rPr>
        <w:t>4.8).</w:t>
      </w:r>
    </w:p>
    <w:p w14:paraId="3400B076" w14:textId="21380D61" w:rsidR="00D3150E" w:rsidRPr="00E36A76" w:rsidRDefault="00D3150E" w:rsidP="00D3150E">
      <w:pPr>
        <w:tabs>
          <w:tab w:val="left" w:pos="567"/>
        </w:tabs>
        <w:ind w:right="238"/>
        <w:rPr>
          <w:szCs w:val="22"/>
        </w:rPr>
      </w:pPr>
    </w:p>
    <w:p w14:paraId="197E630E" w14:textId="1FACEF29" w:rsidR="00D3150E" w:rsidRPr="00E36A76" w:rsidRDefault="00D3150E" w:rsidP="00451533">
      <w:pPr>
        <w:tabs>
          <w:tab w:val="left" w:pos="567"/>
        </w:tabs>
        <w:ind w:right="238"/>
        <w:outlineLvl w:val="0"/>
        <w:rPr>
          <w:szCs w:val="22"/>
          <w:u w:val="single"/>
        </w:rPr>
      </w:pPr>
      <w:r w:rsidRPr="00E36A76">
        <w:rPr>
          <w:szCs w:val="22"/>
          <w:u w:val="single"/>
        </w:rPr>
        <w:t>Utsättande av behandlingen</w:t>
      </w:r>
      <w:r w:rsidR="00D61221">
        <w:rPr>
          <w:szCs w:val="22"/>
          <w:u w:val="single"/>
        </w:rPr>
        <w:fldChar w:fldCharType="begin"/>
      </w:r>
      <w:r w:rsidR="00D61221">
        <w:rPr>
          <w:szCs w:val="22"/>
          <w:u w:val="single"/>
        </w:rPr>
        <w:instrText xml:space="preserve"> DOCVARIABLE vault_nd_63f12051-597a-44bb-b25b-b2177f178d30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20AACECE" w14:textId="450C38A2" w:rsidR="00D3150E" w:rsidRPr="00E36A76" w:rsidRDefault="00D3150E" w:rsidP="00D3150E">
      <w:pPr>
        <w:pStyle w:val="Text"/>
        <w:tabs>
          <w:tab w:val="left" w:pos="567"/>
        </w:tabs>
        <w:spacing w:before="0" w:after="0" w:line="240" w:lineRule="auto"/>
        <w:ind w:left="0" w:right="0" w:firstLine="0"/>
        <w:rPr>
          <w:noProof w:val="0"/>
          <w:color w:val="auto"/>
          <w:szCs w:val="22"/>
        </w:rPr>
      </w:pPr>
      <w:r w:rsidRPr="00E36A76">
        <w:rPr>
          <w:noProof w:val="0"/>
          <w:color w:val="auto"/>
          <w:szCs w:val="22"/>
        </w:rPr>
        <w:t>I sällsynta fall (</w:t>
      </w:r>
      <w:r w:rsidR="00F43D13" w:rsidRPr="00E36A76">
        <w:rPr>
          <w:noProof w:val="0"/>
          <w:color w:val="auto"/>
          <w:szCs w:val="22"/>
        </w:rPr>
        <w:t>≥0,01</w:t>
      </w:r>
      <w:r w:rsidR="006E6B45" w:rsidRPr="00E36A76">
        <w:rPr>
          <w:noProof w:val="0"/>
          <w:color w:val="auto"/>
          <w:szCs w:val="22"/>
        </w:rPr>
        <w:t> </w:t>
      </w:r>
      <w:r w:rsidR="00F43D13" w:rsidRPr="00E36A76">
        <w:rPr>
          <w:noProof w:val="0"/>
          <w:color w:val="auto"/>
          <w:szCs w:val="22"/>
        </w:rPr>
        <w:t xml:space="preserve">% och </w:t>
      </w:r>
      <w:r w:rsidRPr="00E36A76">
        <w:rPr>
          <w:noProof w:val="0"/>
          <w:color w:val="auto"/>
          <w:szCs w:val="22"/>
        </w:rPr>
        <w:t>&lt;0,1</w:t>
      </w:r>
      <w:r w:rsidR="006E6B45" w:rsidRPr="00E36A76">
        <w:rPr>
          <w:noProof w:val="0"/>
          <w:color w:val="auto"/>
          <w:szCs w:val="22"/>
        </w:rPr>
        <w:t> </w:t>
      </w:r>
      <w:r w:rsidRPr="00E36A76">
        <w:rPr>
          <w:noProof w:val="0"/>
          <w:color w:val="auto"/>
          <w:szCs w:val="22"/>
        </w:rPr>
        <w:t>%) har akuta symtom som svettningar, sömnlöshet, tremor, ångest, illamående eller kräkningar rapporterats vid abrupt utsättande av olanzapin.</w:t>
      </w:r>
    </w:p>
    <w:p w14:paraId="53CC6996" w14:textId="69D59383" w:rsidR="00D3150E" w:rsidRPr="00E36A76" w:rsidRDefault="00D3150E" w:rsidP="00D3150E">
      <w:pPr>
        <w:pStyle w:val="Text"/>
        <w:tabs>
          <w:tab w:val="left" w:pos="567"/>
        </w:tabs>
        <w:spacing w:before="0" w:after="0" w:line="240" w:lineRule="auto"/>
        <w:ind w:left="0" w:right="0" w:firstLine="0"/>
        <w:rPr>
          <w:noProof w:val="0"/>
          <w:color w:val="auto"/>
          <w:szCs w:val="22"/>
        </w:rPr>
      </w:pPr>
    </w:p>
    <w:p w14:paraId="63FB7489" w14:textId="6057058D" w:rsidR="00D3150E" w:rsidRPr="00E36A76" w:rsidRDefault="00D3150E" w:rsidP="00BC3F6F">
      <w:pPr>
        <w:keepNext/>
        <w:tabs>
          <w:tab w:val="left" w:pos="567"/>
        </w:tabs>
        <w:ind w:right="238"/>
        <w:outlineLvl w:val="0"/>
        <w:rPr>
          <w:szCs w:val="22"/>
          <w:u w:val="single"/>
        </w:rPr>
      </w:pPr>
      <w:r w:rsidRPr="00E36A76">
        <w:rPr>
          <w:szCs w:val="22"/>
          <w:u w:val="single"/>
        </w:rPr>
        <w:t>QT-intervall</w:t>
      </w:r>
      <w:r w:rsidR="00D61221">
        <w:rPr>
          <w:szCs w:val="22"/>
          <w:u w:val="single"/>
        </w:rPr>
        <w:fldChar w:fldCharType="begin"/>
      </w:r>
      <w:r w:rsidR="00D61221">
        <w:rPr>
          <w:szCs w:val="22"/>
          <w:u w:val="single"/>
        </w:rPr>
        <w:instrText xml:space="preserve"> DOCVARIABLE vault_nd_73bafbe8-736a-4f21-8589-f86956dd39f8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40B28BD4" w14:textId="7F0EC790" w:rsidR="00D3150E" w:rsidRPr="00E36A76" w:rsidRDefault="00D3150E" w:rsidP="00BC3F6F">
      <w:pPr>
        <w:keepNext/>
        <w:tabs>
          <w:tab w:val="left" w:pos="567"/>
        </w:tabs>
        <w:ind w:right="238"/>
        <w:rPr>
          <w:szCs w:val="22"/>
        </w:rPr>
      </w:pPr>
      <w:r w:rsidRPr="00E36A76">
        <w:rPr>
          <w:szCs w:val="22"/>
        </w:rPr>
        <w:t>Kliniskt betydelsefull QTc-förlängning (Fridericia QT-korrigering [QTcF] ≥500</w:t>
      </w:r>
      <w:r w:rsidR="006E6B45" w:rsidRPr="00E36A76">
        <w:rPr>
          <w:szCs w:val="22"/>
        </w:rPr>
        <w:t> </w:t>
      </w:r>
      <w:r w:rsidRPr="00E36A76">
        <w:rPr>
          <w:szCs w:val="22"/>
        </w:rPr>
        <w:t>millisekunder [msek] vid någon tidpunkt efter utgångsvärdet hos patienter med utgångsvärde QTcF</w:t>
      </w:r>
      <w:r w:rsidR="00256ABC" w:rsidRPr="00E36A76">
        <w:rPr>
          <w:szCs w:val="22"/>
        </w:rPr>
        <w:t xml:space="preserve"> </w:t>
      </w:r>
      <w:r w:rsidRPr="00E36A76">
        <w:rPr>
          <w:szCs w:val="22"/>
        </w:rPr>
        <w:t>&lt;500</w:t>
      </w:r>
      <w:r w:rsidR="006E6B45" w:rsidRPr="00E36A76">
        <w:rPr>
          <w:szCs w:val="22"/>
        </w:rPr>
        <w:t> </w:t>
      </w:r>
      <w:r w:rsidRPr="00E36A76">
        <w:rPr>
          <w:szCs w:val="22"/>
        </w:rPr>
        <w:t xml:space="preserve">msek) har förekommit i mindre vanliga fall (0,1 % till 1 %) i kliniska studier hos patienter som behandlats med olanzapin men inga signifikanta skillnader i relaterade kardiella händelser jämfört med placebo observerades. </w:t>
      </w:r>
      <w:r w:rsidR="009D51F8" w:rsidRPr="00E36A76">
        <w:rPr>
          <w:szCs w:val="22"/>
        </w:rPr>
        <w:t xml:space="preserve">Man </w:t>
      </w:r>
      <w:r w:rsidRPr="00E36A76">
        <w:rPr>
          <w:szCs w:val="22"/>
        </w:rPr>
        <w:t>bör dock vara försiktig då olanzapin förskrivs tillsammans med läkemedel som kan förlänga QTc-tiden, särskilt hos äldre, hos patienter med kongenitalt långt QT-syndrom, hjärtsvikt, hjärthypertrofi, hypokalemi eller hypomagnesemi.</w:t>
      </w:r>
    </w:p>
    <w:p w14:paraId="1CAB189D" w14:textId="6CF99F9A" w:rsidR="00D3150E" w:rsidRPr="00E36A76" w:rsidRDefault="00D3150E" w:rsidP="00D3150E">
      <w:pPr>
        <w:tabs>
          <w:tab w:val="left" w:pos="567"/>
        </w:tabs>
        <w:ind w:right="238"/>
        <w:rPr>
          <w:szCs w:val="22"/>
        </w:rPr>
      </w:pPr>
    </w:p>
    <w:p w14:paraId="6ADBF548" w14:textId="7C9FFCD4" w:rsidR="00D3150E" w:rsidRPr="00E36A76" w:rsidRDefault="00D3150E" w:rsidP="00451533">
      <w:pPr>
        <w:tabs>
          <w:tab w:val="left" w:pos="567"/>
        </w:tabs>
        <w:ind w:right="238"/>
        <w:outlineLvl w:val="0"/>
        <w:rPr>
          <w:szCs w:val="22"/>
          <w:u w:val="single"/>
        </w:rPr>
      </w:pPr>
      <w:r w:rsidRPr="00E36A76">
        <w:rPr>
          <w:szCs w:val="22"/>
          <w:u w:val="single"/>
        </w:rPr>
        <w:t>Tromboemboli</w:t>
      </w:r>
      <w:r w:rsidR="00D61221">
        <w:rPr>
          <w:szCs w:val="22"/>
          <w:u w:val="single"/>
        </w:rPr>
        <w:fldChar w:fldCharType="begin"/>
      </w:r>
      <w:r w:rsidR="00D61221">
        <w:rPr>
          <w:szCs w:val="22"/>
          <w:u w:val="single"/>
        </w:rPr>
        <w:instrText xml:space="preserve"> DOCVARIABLE vault_nd_1c4028ea-8309-4d35-a7d0-911ca000529a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135DB87B" w14:textId="5E5E342D" w:rsidR="00D3150E" w:rsidRPr="00E36A76" w:rsidRDefault="00D3150E" w:rsidP="00543B44">
      <w:pPr>
        <w:autoSpaceDE w:val="0"/>
        <w:autoSpaceDN w:val="0"/>
        <w:adjustRightInd w:val="0"/>
        <w:rPr>
          <w:szCs w:val="22"/>
        </w:rPr>
      </w:pPr>
      <w:r w:rsidRPr="00E36A76">
        <w:rPr>
          <w:szCs w:val="22"/>
        </w:rPr>
        <w:t xml:space="preserve">Ventromboemboli, som tidsmässigt sammanföll med olanzapinbehandling, har rapporterats </w:t>
      </w:r>
      <w:r w:rsidR="00543B44" w:rsidRPr="00E36A76">
        <w:rPr>
          <w:szCs w:val="22"/>
          <w:lang w:eastAsia="sv-SE"/>
        </w:rPr>
        <w:t>mindre vanligt (≥0,1</w:t>
      </w:r>
      <w:r w:rsidR="00F229DB" w:rsidRPr="00E36A76">
        <w:rPr>
          <w:szCs w:val="22"/>
          <w:lang w:eastAsia="sv-SE"/>
        </w:rPr>
        <w:t> </w:t>
      </w:r>
      <w:r w:rsidR="00543B44" w:rsidRPr="00E36A76">
        <w:rPr>
          <w:szCs w:val="22"/>
          <w:lang w:eastAsia="sv-SE"/>
        </w:rPr>
        <w:t>%, &lt;1</w:t>
      </w:r>
      <w:r w:rsidR="00F229DB" w:rsidRPr="00E36A76">
        <w:rPr>
          <w:szCs w:val="22"/>
          <w:lang w:eastAsia="sv-SE"/>
        </w:rPr>
        <w:t> </w:t>
      </w:r>
      <w:r w:rsidR="00543B44" w:rsidRPr="00E36A76">
        <w:rPr>
          <w:szCs w:val="22"/>
          <w:lang w:eastAsia="sv-SE"/>
        </w:rPr>
        <w:t>%)</w:t>
      </w:r>
      <w:r w:rsidRPr="00E36A76">
        <w:rPr>
          <w:szCs w:val="22"/>
        </w:rPr>
        <w:t>. Orsakssamband mellan förekomst av ventromboemboli och olanzapinbehandling har inte fastställts. Eftersom patienter med schizofreni dock ofta uppvisar förvärvade riskfaktorer för ventromboemboli, bör alla tänkbara riskfaktorer för ventromboemboli, t ex immobilisering, identifieras och preventiva åtgärder insättas.</w:t>
      </w:r>
    </w:p>
    <w:p w14:paraId="0D7AFAC3" w14:textId="5F04784A" w:rsidR="00D3150E" w:rsidRPr="00E36A76" w:rsidRDefault="00D3150E" w:rsidP="00D3150E">
      <w:pPr>
        <w:pStyle w:val="Text"/>
        <w:tabs>
          <w:tab w:val="left" w:pos="567"/>
        </w:tabs>
        <w:spacing w:before="0" w:after="0" w:line="240" w:lineRule="auto"/>
        <w:ind w:left="0" w:right="0" w:firstLine="0"/>
        <w:rPr>
          <w:noProof w:val="0"/>
          <w:color w:val="auto"/>
          <w:szCs w:val="22"/>
        </w:rPr>
      </w:pPr>
    </w:p>
    <w:p w14:paraId="41F2C788" w14:textId="6F98406F" w:rsidR="00D3150E" w:rsidRPr="00E36A76" w:rsidRDefault="00D3150E" w:rsidP="00451533">
      <w:pPr>
        <w:tabs>
          <w:tab w:val="left" w:pos="567"/>
        </w:tabs>
        <w:ind w:right="238"/>
        <w:outlineLvl w:val="0"/>
        <w:rPr>
          <w:szCs w:val="22"/>
          <w:u w:val="single"/>
        </w:rPr>
      </w:pPr>
      <w:r w:rsidRPr="00E36A76">
        <w:rPr>
          <w:szCs w:val="22"/>
          <w:u w:val="single"/>
        </w:rPr>
        <w:t>Generell CNS-aktivitet</w:t>
      </w:r>
      <w:r w:rsidR="00D61221">
        <w:rPr>
          <w:szCs w:val="22"/>
          <w:u w:val="single"/>
        </w:rPr>
        <w:fldChar w:fldCharType="begin"/>
      </w:r>
      <w:r w:rsidR="00D61221">
        <w:rPr>
          <w:szCs w:val="22"/>
          <w:u w:val="single"/>
        </w:rPr>
        <w:instrText xml:space="preserve"> DOCVARIABLE vault_nd_1f4b1ef5-451d-4cb7-b054-5ab68ee36b85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19DD8B31" w14:textId="03909650" w:rsidR="00D3150E" w:rsidRPr="00E36A76" w:rsidRDefault="00D3150E" w:rsidP="00D3150E">
      <w:pPr>
        <w:tabs>
          <w:tab w:val="left" w:pos="567"/>
        </w:tabs>
        <w:ind w:right="238"/>
        <w:rPr>
          <w:szCs w:val="22"/>
        </w:rPr>
      </w:pPr>
      <w:r w:rsidRPr="00E36A76">
        <w:rPr>
          <w:szCs w:val="22"/>
        </w:rPr>
        <w:t xml:space="preserve">På grund av olanzapins primära CNS-effekt bör försiktighet iakttas då det kombineras med andra centralt verkande läkemedel och alkohol. Eftersom olanzapin </w:t>
      </w:r>
      <w:r w:rsidRPr="00E36A76">
        <w:rPr>
          <w:i/>
          <w:szCs w:val="22"/>
        </w:rPr>
        <w:t>in vitro</w:t>
      </w:r>
      <w:r w:rsidRPr="00E36A76">
        <w:rPr>
          <w:szCs w:val="22"/>
        </w:rPr>
        <w:t xml:space="preserve"> uppvisar dopaminantagonistiska effekter kan det motverka effekten av direkta och indirekta dopaminagonister.</w:t>
      </w:r>
    </w:p>
    <w:p w14:paraId="6331A805" w14:textId="5CE320E6" w:rsidR="00D3150E" w:rsidRPr="00E36A76" w:rsidRDefault="00D3150E" w:rsidP="00D3150E">
      <w:pPr>
        <w:tabs>
          <w:tab w:val="left" w:pos="567"/>
        </w:tabs>
        <w:ind w:right="238"/>
        <w:rPr>
          <w:szCs w:val="22"/>
        </w:rPr>
      </w:pPr>
    </w:p>
    <w:p w14:paraId="0307C420" w14:textId="11DB5AA0" w:rsidR="00D3150E" w:rsidRPr="00E36A76" w:rsidRDefault="00D3150E" w:rsidP="00451533">
      <w:pPr>
        <w:tabs>
          <w:tab w:val="left" w:pos="567"/>
        </w:tabs>
        <w:ind w:right="238"/>
        <w:outlineLvl w:val="0"/>
        <w:rPr>
          <w:szCs w:val="22"/>
          <w:u w:val="single"/>
        </w:rPr>
      </w:pPr>
      <w:r w:rsidRPr="00E36A76">
        <w:rPr>
          <w:szCs w:val="22"/>
          <w:u w:val="single"/>
        </w:rPr>
        <w:t>Kramper</w:t>
      </w:r>
      <w:r w:rsidR="00D61221">
        <w:rPr>
          <w:szCs w:val="22"/>
          <w:u w:val="single"/>
        </w:rPr>
        <w:fldChar w:fldCharType="begin"/>
      </w:r>
      <w:r w:rsidR="00D61221">
        <w:rPr>
          <w:szCs w:val="22"/>
          <w:u w:val="single"/>
        </w:rPr>
        <w:instrText xml:space="preserve"> DOCVARIABLE vault_nd_54ede4dd-b3c0-48b8-976f-b7920143f378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5BFBC036" w14:textId="750ADFBD" w:rsidR="00D3150E" w:rsidRPr="00E36A76" w:rsidRDefault="00D3150E" w:rsidP="00D3150E">
      <w:pPr>
        <w:tabs>
          <w:tab w:val="left" w:pos="567"/>
        </w:tabs>
        <w:ind w:right="238"/>
        <w:rPr>
          <w:szCs w:val="22"/>
        </w:rPr>
      </w:pPr>
      <w:r w:rsidRPr="00E36A76">
        <w:rPr>
          <w:szCs w:val="22"/>
        </w:rPr>
        <w:t xml:space="preserve">Försiktighet bör iakttas då olanzapin ges till patienter med känd benägenhet för kramper, eller som utsätts för faktorer som kan sänka kramptröskeln. Kramper har rapporterats </w:t>
      </w:r>
      <w:r w:rsidR="0020451B" w:rsidRPr="00E36A76">
        <w:rPr>
          <w:szCs w:val="22"/>
        </w:rPr>
        <w:t xml:space="preserve">som en mindre vanlig biverkning </w:t>
      </w:r>
      <w:r w:rsidRPr="00E36A76">
        <w:rPr>
          <w:szCs w:val="22"/>
        </w:rPr>
        <w:t>i samband med olanzapinbehandling. I de flesta av dessa fall har en känd benägenhet för kramper eller riskfaktorer för kramper rapporterats.</w:t>
      </w:r>
    </w:p>
    <w:p w14:paraId="6409C77C" w14:textId="7C368FE8" w:rsidR="00D3150E" w:rsidRPr="00E36A76" w:rsidRDefault="00D3150E" w:rsidP="00D3150E">
      <w:pPr>
        <w:tabs>
          <w:tab w:val="left" w:pos="567"/>
        </w:tabs>
        <w:ind w:right="238"/>
        <w:rPr>
          <w:szCs w:val="22"/>
        </w:rPr>
      </w:pPr>
    </w:p>
    <w:p w14:paraId="6636D828" w14:textId="0BB9EDAE" w:rsidR="00D3150E" w:rsidRPr="00E36A76" w:rsidRDefault="00D3150E" w:rsidP="00D51FFB">
      <w:pPr>
        <w:keepNext/>
        <w:keepLines/>
        <w:tabs>
          <w:tab w:val="left" w:pos="567"/>
        </w:tabs>
        <w:ind w:right="238"/>
        <w:outlineLvl w:val="0"/>
        <w:rPr>
          <w:szCs w:val="22"/>
          <w:u w:val="single"/>
        </w:rPr>
      </w:pPr>
      <w:r w:rsidRPr="00E36A76">
        <w:rPr>
          <w:szCs w:val="22"/>
          <w:u w:val="single"/>
        </w:rPr>
        <w:t>Tardiv dyskinesi</w:t>
      </w:r>
      <w:r w:rsidR="00D61221">
        <w:rPr>
          <w:szCs w:val="22"/>
          <w:u w:val="single"/>
        </w:rPr>
        <w:fldChar w:fldCharType="begin"/>
      </w:r>
      <w:r w:rsidR="00D61221">
        <w:rPr>
          <w:szCs w:val="22"/>
          <w:u w:val="single"/>
        </w:rPr>
        <w:instrText xml:space="preserve"> DOCVARIABLE vault_nd_cf9aeee3-98bb-4905-a9db-f4c69f6a8268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610F56E3" w14:textId="4555BE7D" w:rsidR="00D3150E" w:rsidRPr="00E36A76" w:rsidRDefault="00D3150E" w:rsidP="00D51FFB">
      <w:pPr>
        <w:keepNext/>
        <w:keepLines/>
        <w:tabs>
          <w:tab w:val="left" w:pos="567"/>
        </w:tabs>
        <w:ind w:right="238"/>
        <w:rPr>
          <w:szCs w:val="22"/>
        </w:rPr>
      </w:pPr>
      <w:r w:rsidRPr="00E36A76">
        <w:rPr>
          <w:szCs w:val="22"/>
        </w:rPr>
        <w:t>I jämförande kliniska studier, som pågick i upp till ett år, gav olanzapin upphov till statistiskt signifikant lägre incidens behandlingsrelaterad dyskinesi. Risken för tardiv dyskinesi ökar vid längre tids behandling. Om symtom på tardiv dyskinesi uppträder ska man överväga att reducera dosen eller utsätta olanzapin helt. Dessa symtom kan kortvarigt försämras och även uppträda efter behandlingens slut.</w:t>
      </w:r>
    </w:p>
    <w:p w14:paraId="248532EF" w14:textId="05799B2E" w:rsidR="00D3150E" w:rsidRPr="00E36A76" w:rsidRDefault="00D3150E" w:rsidP="00D3150E">
      <w:pPr>
        <w:tabs>
          <w:tab w:val="left" w:pos="567"/>
        </w:tabs>
        <w:ind w:right="238"/>
        <w:rPr>
          <w:szCs w:val="22"/>
        </w:rPr>
      </w:pPr>
    </w:p>
    <w:p w14:paraId="24FFC6F4" w14:textId="2B2E0B6A" w:rsidR="00D3150E" w:rsidRPr="00E36A76" w:rsidRDefault="00D3150E" w:rsidP="00451533">
      <w:pPr>
        <w:keepNext/>
        <w:tabs>
          <w:tab w:val="left" w:pos="567"/>
        </w:tabs>
        <w:suppressAutoHyphens/>
        <w:outlineLvl w:val="0"/>
        <w:rPr>
          <w:szCs w:val="22"/>
          <w:u w:val="single"/>
        </w:rPr>
      </w:pPr>
      <w:r w:rsidRPr="00E36A76">
        <w:rPr>
          <w:szCs w:val="22"/>
          <w:u w:val="single"/>
        </w:rPr>
        <w:t>Postural hypotoni</w:t>
      </w:r>
      <w:r w:rsidR="00D61221">
        <w:rPr>
          <w:szCs w:val="22"/>
          <w:u w:val="single"/>
        </w:rPr>
        <w:fldChar w:fldCharType="begin"/>
      </w:r>
      <w:r w:rsidR="00D61221">
        <w:rPr>
          <w:szCs w:val="22"/>
          <w:u w:val="single"/>
        </w:rPr>
        <w:instrText xml:space="preserve"> DOCVARIABLE vault_nd_192dc547-36b3-4ca7-a802-19a1e0e1c453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0380471A" w14:textId="3D3647C7" w:rsidR="00D3150E" w:rsidRPr="00E36A76" w:rsidRDefault="00D3150E" w:rsidP="00391468">
      <w:pPr>
        <w:keepNext/>
        <w:tabs>
          <w:tab w:val="left" w:pos="567"/>
        </w:tabs>
        <w:suppressAutoHyphens/>
        <w:rPr>
          <w:szCs w:val="22"/>
        </w:rPr>
      </w:pPr>
      <w:r w:rsidRPr="00E36A76">
        <w:rPr>
          <w:szCs w:val="22"/>
        </w:rPr>
        <w:t xml:space="preserve">Postural hypotoni observerades i låg frekvens hos äldre patienter i de kliniska försöken. </w:t>
      </w:r>
      <w:r w:rsidR="009D51F8" w:rsidRPr="00E36A76">
        <w:rPr>
          <w:szCs w:val="22"/>
        </w:rPr>
        <w:t xml:space="preserve">Det </w:t>
      </w:r>
      <w:r w:rsidRPr="00E36A76">
        <w:rPr>
          <w:szCs w:val="22"/>
        </w:rPr>
        <w:t>rekommenderas att blodtrycket mäts regelbundet hos patienter över 65 år.</w:t>
      </w:r>
    </w:p>
    <w:p w14:paraId="6B34565B" w14:textId="02A4AD9F" w:rsidR="00D3150E" w:rsidRPr="00E36A76" w:rsidRDefault="00D3150E" w:rsidP="00D3150E">
      <w:pPr>
        <w:tabs>
          <w:tab w:val="left" w:pos="567"/>
        </w:tabs>
        <w:ind w:right="238"/>
        <w:rPr>
          <w:szCs w:val="22"/>
        </w:rPr>
      </w:pPr>
    </w:p>
    <w:p w14:paraId="51E1DDD0" w14:textId="02A56C28" w:rsidR="00EA0FF0" w:rsidRPr="00E36A76" w:rsidRDefault="00EA0FF0" w:rsidP="00EA0FF0">
      <w:pPr>
        <w:tabs>
          <w:tab w:val="left" w:pos="567"/>
        </w:tabs>
        <w:ind w:right="238"/>
        <w:rPr>
          <w:iCs/>
          <w:szCs w:val="22"/>
          <w:u w:val="single"/>
        </w:rPr>
      </w:pPr>
      <w:r w:rsidRPr="00E36A76">
        <w:rPr>
          <w:iCs/>
          <w:szCs w:val="22"/>
          <w:u w:val="single"/>
        </w:rPr>
        <w:t>Plötslig hjärtdöd</w:t>
      </w:r>
    </w:p>
    <w:p w14:paraId="61075F09" w14:textId="18BE9CFC" w:rsidR="00EA0FF0" w:rsidRPr="00E36A76" w:rsidRDefault="00EA0FF0" w:rsidP="00EA0FF0">
      <w:pPr>
        <w:tabs>
          <w:tab w:val="left" w:pos="567"/>
        </w:tabs>
        <w:ind w:right="238"/>
        <w:rPr>
          <w:szCs w:val="22"/>
        </w:rPr>
      </w:pPr>
      <w:r w:rsidRPr="00E36A76">
        <w:rPr>
          <w:szCs w:val="22"/>
        </w:rPr>
        <w:t xml:space="preserve">Efter godkännandet för </w:t>
      </w:r>
      <w:r w:rsidR="00F229DB" w:rsidRPr="00E36A76">
        <w:rPr>
          <w:szCs w:val="22"/>
        </w:rPr>
        <w:t>f</w:t>
      </w:r>
      <w:r w:rsidRPr="00E36A76">
        <w:rPr>
          <w:szCs w:val="22"/>
        </w:rPr>
        <w:t>örsäljning, har det inkommit biverkningsrapporter om plötslig hjärtdöd hos patienter som behandlas med olanzapin. I en retrospektiv observations kohort-studie, fann man att risken för förmodad plötslig hjärtdöd hos patienter som behandlades med olanzapin var ungefär dubbelt så stor, som för patienter som inte behandlades med antipsykotiska läkemedel. I studien var risken för olanzapin jämförbar med risken för atypiska antipsykotiska läkemedel i en poolad analys.</w:t>
      </w:r>
    </w:p>
    <w:p w14:paraId="72D5BA60" w14:textId="6399408B" w:rsidR="00EA0FF0" w:rsidRPr="00E36A76" w:rsidRDefault="00EA0FF0" w:rsidP="00D3150E">
      <w:pPr>
        <w:tabs>
          <w:tab w:val="left" w:pos="567"/>
        </w:tabs>
        <w:ind w:right="238"/>
        <w:rPr>
          <w:szCs w:val="22"/>
        </w:rPr>
      </w:pPr>
    </w:p>
    <w:p w14:paraId="0C5BFA7A" w14:textId="6CCA8AA8" w:rsidR="00D3150E" w:rsidRPr="00E36A76" w:rsidRDefault="00386B1F" w:rsidP="00451533">
      <w:pPr>
        <w:tabs>
          <w:tab w:val="left" w:pos="567"/>
        </w:tabs>
        <w:ind w:right="238"/>
        <w:outlineLvl w:val="0"/>
        <w:rPr>
          <w:szCs w:val="22"/>
          <w:u w:val="single"/>
        </w:rPr>
      </w:pPr>
      <w:r w:rsidRPr="00E36A76">
        <w:rPr>
          <w:szCs w:val="22"/>
          <w:u w:val="single"/>
        </w:rPr>
        <w:t>Pediatrisk population</w:t>
      </w:r>
      <w:r w:rsidR="00D61221">
        <w:rPr>
          <w:szCs w:val="22"/>
          <w:u w:val="single"/>
        </w:rPr>
        <w:fldChar w:fldCharType="begin"/>
      </w:r>
      <w:r w:rsidR="00D61221">
        <w:rPr>
          <w:szCs w:val="22"/>
          <w:u w:val="single"/>
        </w:rPr>
        <w:instrText xml:space="preserve"> DOCVARIABLE vault_nd_6449c838-42d2-4a28-8029-dd7f17e3785c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3FA4C8B4" w14:textId="68123CD1" w:rsidR="00D3150E" w:rsidRPr="00E36A76" w:rsidRDefault="00D3150E" w:rsidP="00D3150E">
      <w:pPr>
        <w:tabs>
          <w:tab w:val="left" w:pos="567"/>
        </w:tabs>
        <w:ind w:right="238"/>
        <w:rPr>
          <w:szCs w:val="22"/>
        </w:rPr>
      </w:pPr>
      <w:r w:rsidRPr="00E36A76">
        <w:rPr>
          <w:szCs w:val="22"/>
        </w:rPr>
        <w:t>Olanzapin är inte indikerat för behandling av barn och ungdomar. I studier på patienter i åldrarna 13</w:t>
      </w:r>
      <w:r w:rsidR="006E6B45" w:rsidRPr="00E36A76">
        <w:rPr>
          <w:szCs w:val="22"/>
        </w:rPr>
        <w:noBreakHyphen/>
      </w:r>
      <w:r w:rsidRPr="00E36A76">
        <w:rPr>
          <w:szCs w:val="22"/>
        </w:rPr>
        <w:t>17 år har olika biverkningar iakttagits, inklusive viktuppgång, förändrad metaboliska parametrar och ökade prolaktinnivåer</w:t>
      </w:r>
      <w:r w:rsidR="009D51F8" w:rsidRPr="00E36A76">
        <w:rPr>
          <w:szCs w:val="22"/>
        </w:rPr>
        <w:t xml:space="preserve"> </w:t>
      </w:r>
      <w:r w:rsidRPr="00E36A76">
        <w:rPr>
          <w:szCs w:val="22"/>
        </w:rPr>
        <w:t>(se avsnitt</w:t>
      </w:r>
      <w:r w:rsidR="006E6B45" w:rsidRPr="00E36A76">
        <w:rPr>
          <w:szCs w:val="22"/>
        </w:rPr>
        <w:t> </w:t>
      </w:r>
      <w:r w:rsidRPr="00E36A76">
        <w:rPr>
          <w:szCs w:val="22"/>
        </w:rPr>
        <w:t>4.8 och 5.1).</w:t>
      </w:r>
    </w:p>
    <w:p w14:paraId="2FB46594" w14:textId="6D1D9E5D" w:rsidR="00A27CEB" w:rsidRPr="00E36A76" w:rsidRDefault="00A27CEB" w:rsidP="00D3150E">
      <w:pPr>
        <w:tabs>
          <w:tab w:val="left" w:pos="567"/>
        </w:tabs>
        <w:ind w:right="238"/>
        <w:rPr>
          <w:szCs w:val="22"/>
        </w:rPr>
      </w:pPr>
    </w:p>
    <w:p w14:paraId="36A99D7B" w14:textId="75A2FF8F" w:rsidR="00A27CEB" w:rsidRPr="00E36A76" w:rsidRDefault="006E6B45" w:rsidP="00256ABC">
      <w:pPr>
        <w:keepNext/>
        <w:tabs>
          <w:tab w:val="left" w:pos="567"/>
        </w:tabs>
        <w:ind w:right="238"/>
        <w:rPr>
          <w:szCs w:val="22"/>
          <w:u w:val="single"/>
        </w:rPr>
      </w:pPr>
      <w:r w:rsidRPr="00E36A76">
        <w:rPr>
          <w:szCs w:val="22"/>
          <w:u w:val="single"/>
        </w:rPr>
        <w:lastRenderedPageBreak/>
        <w:t>Hjälpämnen</w:t>
      </w:r>
    </w:p>
    <w:p w14:paraId="240B52CC" w14:textId="21D4192D" w:rsidR="00D3150E" w:rsidRPr="00E36A76" w:rsidRDefault="006E6B45" w:rsidP="00D3150E">
      <w:pPr>
        <w:tabs>
          <w:tab w:val="left" w:pos="567"/>
        </w:tabs>
        <w:ind w:right="238"/>
        <w:rPr>
          <w:i/>
          <w:szCs w:val="22"/>
        </w:rPr>
      </w:pPr>
      <w:r w:rsidRPr="00E36A76">
        <w:rPr>
          <w:i/>
          <w:szCs w:val="22"/>
        </w:rPr>
        <w:t>Laktos</w:t>
      </w:r>
    </w:p>
    <w:p w14:paraId="7F052D8A" w14:textId="4475738F" w:rsidR="0003554B" w:rsidRPr="00E36A76" w:rsidRDefault="005F723E" w:rsidP="005F723E">
      <w:pPr>
        <w:autoSpaceDE w:val="0"/>
        <w:autoSpaceDN w:val="0"/>
        <w:adjustRightInd w:val="0"/>
        <w:rPr>
          <w:i/>
          <w:szCs w:val="22"/>
          <w:lang w:eastAsia="sv-SE"/>
        </w:rPr>
      </w:pPr>
      <w:r w:rsidRPr="00E36A76">
        <w:rPr>
          <w:szCs w:val="22"/>
          <w:lang w:eastAsia="sv-SE"/>
        </w:rPr>
        <w:t>P</w:t>
      </w:r>
      <w:r w:rsidR="00A841A0" w:rsidRPr="00E36A76">
        <w:rPr>
          <w:szCs w:val="22"/>
          <w:lang w:eastAsia="sv-SE"/>
        </w:rPr>
        <w:t>atienter med sällsynt</w:t>
      </w:r>
      <w:r w:rsidR="008B7797" w:rsidRPr="00E36A76">
        <w:rPr>
          <w:szCs w:val="22"/>
          <w:lang w:eastAsia="sv-SE"/>
        </w:rPr>
        <w:t>a</w:t>
      </w:r>
      <w:r w:rsidR="00A841A0" w:rsidRPr="00E36A76">
        <w:rPr>
          <w:szCs w:val="22"/>
          <w:lang w:eastAsia="sv-SE"/>
        </w:rPr>
        <w:t xml:space="preserve"> </w:t>
      </w:r>
      <w:r w:rsidR="008B7797" w:rsidRPr="00E36A76">
        <w:rPr>
          <w:szCs w:val="22"/>
          <w:lang w:eastAsia="sv-SE"/>
        </w:rPr>
        <w:t xml:space="preserve">ärftliga problem </w:t>
      </w:r>
      <w:r w:rsidR="00783DFB" w:rsidRPr="00E36A76">
        <w:rPr>
          <w:szCs w:val="22"/>
          <w:lang w:eastAsia="sv-SE"/>
        </w:rPr>
        <w:t>som</w:t>
      </w:r>
      <w:r w:rsidR="008B7797" w:rsidRPr="00E36A76">
        <w:rPr>
          <w:szCs w:val="22"/>
          <w:lang w:eastAsia="sv-SE"/>
        </w:rPr>
        <w:t xml:space="preserve"> galaktosintolerans, </w:t>
      </w:r>
      <w:r w:rsidR="00E1383C" w:rsidRPr="00E36A76">
        <w:rPr>
          <w:szCs w:val="22"/>
          <w:lang w:eastAsia="sv-SE"/>
        </w:rPr>
        <w:t>Lapps laktasbrist</w:t>
      </w:r>
      <w:r w:rsidR="008B7797" w:rsidRPr="00E36A76">
        <w:rPr>
          <w:szCs w:val="22"/>
          <w:lang w:eastAsia="sv-SE"/>
        </w:rPr>
        <w:t xml:space="preserve"> eller </w:t>
      </w:r>
      <w:r w:rsidR="00A841A0" w:rsidRPr="00E36A76">
        <w:rPr>
          <w:szCs w:val="22"/>
          <w:lang w:eastAsia="sv-SE"/>
        </w:rPr>
        <w:t>glukos-galaktosmalabsorption ska inte ta detta läkemedel</w:t>
      </w:r>
      <w:r w:rsidRPr="00E36A76">
        <w:rPr>
          <w:szCs w:val="22"/>
          <w:lang w:eastAsia="sv-SE"/>
        </w:rPr>
        <w:t>.</w:t>
      </w:r>
    </w:p>
    <w:p w14:paraId="61743127" w14:textId="68DF20C5" w:rsidR="00A841A0" w:rsidRPr="00E36A76" w:rsidRDefault="006E6B45" w:rsidP="00A841A0">
      <w:pPr>
        <w:autoSpaceDE w:val="0"/>
        <w:autoSpaceDN w:val="0"/>
        <w:adjustRightInd w:val="0"/>
        <w:rPr>
          <w:szCs w:val="22"/>
          <w:lang w:eastAsia="sv-SE"/>
        </w:rPr>
      </w:pPr>
      <w:r w:rsidRPr="00E36A76">
        <w:rPr>
          <w:i/>
          <w:szCs w:val="22"/>
          <w:lang w:eastAsia="sv-SE"/>
        </w:rPr>
        <w:t>Sackaros</w:t>
      </w:r>
    </w:p>
    <w:p w14:paraId="10F94132" w14:textId="52F90E04" w:rsidR="005F723E" w:rsidRPr="00E36A76" w:rsidRDefault="008B7797" w:rsidP="00A841A0">
      <w:pPr>
        <w:autoSpaceDE w:val="0"/>
        <w:autoSpaceDN w:val="0"/>
        <w:adjustRightInd w:val="0"/>
        <w:rPr>
          <w:szCs w:val="22"/>
          <w:lang w:eastAsia="sv-SE"/>
        </w:rPr>
      </w:pPr>
      <w:r w:rsidRPr="00E36A76">
        <w:rPr>
          <w:szCs w:val="22"/>
          <w:lang w:eastAsia="sv-SE"/>
        </w:rPr>
        <w:t xml:space="preserve">Patienter med sällsynta ärftliga problem </w:t>
      </w:r>
      <w:r w:rsidR="008F5EE0" w:rsidRPr="00E36A76">
        <w:rPr>
          <w:szCs w:val="22"/>
          <w:lang w:eastAsia="sv-SE"/>
        </w:rPr>
        <w:t>som</w:t>
      </w:r>
      <w:r w:rsidRPr="00E36A76">
        <w:rPr>
          <w:szCs w:val="22"/>
          <w:lang w:eastAsia="sv-SE"/>
        </w:rPr>
        <w:t xml:space="preserve"> fruktosintolerans, glukos-galaktosmalabsorption eller sukras-isomaltasbrist ska inte ta detta läkemedel.</w:t>
      </w:r>
    </w:p>
    <w:p w14:paraId="1399D6AB" w14:textId="4546D9E1" w:rsidR="008B7797" w:rsidRPr="00E36A76" w:rsidRDefault="006E6B45" w:rsidP="00A841A0">
      <w:pPr>
        <w:autoSpaceDE w:val="0"/>
        <w:autoSpaceDN w:val="0"/>
        <w:adjustRightInd w:val="0"/>
        <w:rPr>
          <w:i/>
          <w:szCs w:val="22"/>
          <w:lang w:eastAsia="sv-SE"/>
        </w:rPr>
      </w:pPr>
      <w:r w:rsidRPr="00E36A76">
        <w:rPr>
          <w:i/>
          <w:szCs w:val="22"/>
          <w:lang w:eastAsia="sv-SE"/>
        </w:rPr>
        <w:t>Aspartam</w:t>
      </w:r>
    </w:p>
    <w:p w14:paraId="49934778" w14:textId="0C89DB5E" w:rsidR="00A841A0" w:rsidRPr="00E36A76" w:rsidRDefault="00E8274F" w:rsidP="00456294">
      <w:pPr>
        <w:autoSpaceDE w:val="0"/>
        <w:autoSpaceDN w:val="0"/>
        <w:adjustRightInd w:val="0"/>
        <w:rPr>
          <w:szCs w:val="22"/>
          <w:lang w:eastAsia="sv-SE"/>
        </w:rPr>
      </w:pPr>
      <w:r w:rsidRPr="00E36A76">
        <w:rPr>
          <w:szCs w:val="22"/>
          <w:lang w:eastAsia="sv-SE"/>
        </w:rPr>
        <w:t xml:space="preserve">Aspartam hydrolyseras i magtarmkanalen vid oralt intag. En av de huvudsakliga hydrolysprodukterna är fenylalanin. </w:t>
      </w:r>
      <w:r w:rsidR="00783DFB" w:rsidRPr="00E36A76">
        <w:rPr>
          <w:szCs w:val="22"/>
          <w:lang w:eastAsia="sv-SE"/>
        </w:rPr>
        <w:t>Det kan vara skadligt för personer med fenylketonuri</w:t>
      </w:r>
      <w:r w:rsidRPr="00E36A76">
        <w:rPr>
          <w:szCs w:val="22"/>
          <w:lang w:eastAsia="sv-SE"/>
        </w:rPr>
        <w:t xml:space="preserve"> (PKU), en sällsynt ärftlig sjukdom som leder till ansamling av höga halter </w:t>
      </w:r>
      <w:r w:rsidR="00256ABC" w:rsidRPr="00E36A76">
        <w:rPr>
          <w:szCs w:val="22"/>
          <w:lang w:eastAsia="sv-SE"/>
        </w:rPr>
        <w:t xml:space="preserve">av </w:t>
      </w:r>
      <w:r w:rsidRPr="00E36A76">
        <w:rPr>
          <w:szCs w:val="22"/>
          <w:lang w:eastAsia="sv-SE"/>
        </w:rPr>
        <w:t>fenylalanin i kroppen</w:t>
      </w:r>
      <w:r w:rsidR="00783DFB" w:rsidRPr="00E36A76">
        <w:rPr>
          <w:szCs w:val="22"/>
          <w:lang w:eastAsia="sv-SE"/>
        </w:rPr>
        <w:t>.</w:t>
      </w:r>
    </w:p>
    <w:p w14:paraId="3229A0F5" w14:textId="26F7E73D" w:rsidR="00D3150E" w:rsidRPr="00E36A76" w:rsidRDefault="00D3150E" w:rsidP="00D3150E">
      <w:pPr>
        <w:tabs>
          <w:tab w:val="left" w:pos="567"/>
        </w:tabs>
        <w:ind w:right="238"/>
        <w:rPr>
          <w:szCs w:val="22"/>
        </w:rPr>
      </w:pPr>
    </w:p>
    <w:p w14:paraId="0210B318" w14:textId="16015DFE" w:rsidR="00D3150E" w:rsidRPr="00E36A76" w:rsidRDefault="00D3150E" w:rsidP="001D13E9">
      <w:pPr>
        <w:numPr>
          <w:ilvl w:val="0"/>
          <w:numId w:val="5"/>
        </w:numPr>
        <w:tabs>
          <w:tab w:val="left" w:pos="567"/>
        </w:tabs>
        <w:suppressAutoHyphens/>
        <w:ind w:left="567" w:hanging="567"/>
        <w:outlineLvl w:val="0"/>
        <w:rPr>
          <w:b/>
          <w:szCs w:val="22"/>
        </w:rPr>
      </w:pPr>
      <w:r w:rsidRPr="00E36A76">
        <w:rPr>
          <w:b/>
          <w:szCs w:val="22"/>
        </w:rPr>
        <w:t>Interaktioner med andra läkemedel och övriga interaktioner</w:t>
      </w:r>
      <w:r w:rsidR="00D61221">
        <w:rPr>
          <w:b/>
          <w:szCs w:val="22"/>
        </w:rPr>
        <w:fldChar w:fldCharType="begin"/>
      </w:r>
      <w:r w:rsidR="00D61221">
        <w:rPr>
          <w:b/>
          <w:szCs w:val="22"/>
        </w:rPr>
        <w:instrText xml:space="preserve"> DOCVARIABLE vault_nd_c002fb07-6a1e-472b-8e84-938933382215 \* MERGEFORMAT </w:instrText>
      </w:r>
      <w:r w:rsidR="00D61221">
        <w:rPr>
          <w:b/>
          <w:szCs w:val="22"/>
        </w:rPr>
        <w:fldChar w:fldCharType="separate"/>
      </w:r>
      <w:r w:rsidR="00D61221">
        <w:rPr>
          <w:b/>
          <w:szCs w:val="22"/>
        </w:rPr>
        <w:t xml:space="preserve"> </w:t>
      </w:r>
      <w:r w:rsidR="00D61221">
        <w:rPr>
          <w:b/>
          <w:szCs w:val="22"/>
        </w:rPr>
        <w:fldChar w:fldCharType="end"/>
      </w:r>
    </w:p>
    <w:p w14:paraId="55B35C43" w14:textId="299D7CD3" w:rsidR="00D3150E" w:rsidRPr="00E36A76" w:rsidRDefault="00D3150E" w:rsidP="00D3150E">
      <w:pPr>
        <w:tabs>
          <w:tab w:val="left" w:pos="567"/>
        </w:tabs>
        <w:suppressAutoHyphens/>
        <w:rPr>
          <w:b/>
          <w:szCs w:val="22"/>
        </w:rPr>
      </w:pPr>
    </w:p>
    <w:p w14:paraId="5CE74730" w14:textId="6F68F429" w:rsidR="00D3150E" w:rsidRPr="00E36A76" w:rsidRDefault="00D3150E" w:rsidP="00451533">
      <w:pPr>
        <w:tabs>
          <w:tab w:val="left" w:pos="567"/>
        </w:tabs>
        <w:outlineLvl w:val="0"/>
        <w:rPr>
          <w:szCs w:val="22"/>
        </w:rPr>
      </w:pPr>
      <w:r w:rsidRPr="00E36A76">
        <w:rPr>
          <w:szCs w:val="22"/>
        </w:rPr>
        <w:t>Interaktionsstudier har endast utförts på vuxna.</w:t>
      </w:r>
      <w:r w:rsidR="00D61221">
        <w:rPr>
          <w:szCs w:val="22"/>
        </w:rPr>
        <w:fldChar w:fldCharType="begin"/>
      </w:r>
      <w:r w:rsidR="00D61221">
        <w:rPr>
          <w:szCs w:val="22"/>
        </w:rPr>
        <w:instrText xml:space="preserve"> DOCVARIABLE vault_nd_cd1c067f-8d7d-4583-91b2-9e59aa24e61e \* MERGEFORMAT </w:instrText>
      </w:r>
      <w:r w:rsidR="00D61221">
        <w:rPr>
          <w:szCs w:val="22"/>
        </w:rPr>
        <w:fldChar w:fldCharType="separate"/>
      </w:r>
      <w:r w:rsidR="00D61221">
        <w:rPr>
          <w:szCs w:val="22"/>
        </w:rPr>
        <w:t xml:space="preserve"> </w:t>
      </w:r>
      <w:r w:rsidR="00D61221">
        <w:rPr>
          <w:szCs w:val="22"/>
        </w:rPr>
        <w:fldChar w:fldCharType="end"/>
      </w:r>
    </w:p>
    <w:p w14:paraId="2FA2ECE8" w14:textId="076F5CCA" w:rsidR="00D3150E" w:rsidRPr="00E36A76" w:rsidRDefault="00D3150E" w:rsidP="00D3150E">
      <w:pPr>
        <w:tabs>
          <w:tab w:val="left" w:pos="567"/>
        </w:tabs>
        <w:rPr>
          <w:szCs w:val="22"/>
        </w:rPr>
      </w:pPr>
    </w:p>
    <w:p w14:paraId="18674C69" w14:textId="12CCFFB2" w:rsidR="00D3150E" w:rsidRPr="00E36A76" w:rsidRDefault="00D3150E" w:rsidP="00451533">
      <w:pPr>
        <w:tabs>
          <w:tab w:val="left" w:pos="567"/>
        </w:tabs>
        <w:outlineLvl w:val="0"/>
        <w:rPr>
          <w:iCs/>
          <w:szCs w:val="22"/>
          <w:u w:val="single"/>
        </w:rPr>
      </w:pPr>
      <w:r w:rsidRPr="00E36A76">
        <w:rPr>
          <w:iCs/>
          <w:szCs w:val="22"/>
          <w:u w:val="single"/>
        </w:rPr>
        <w:t>Potentiella interaktioner som kan påverka olanzapin</w:t>
      </w:r>
      <w:r w:rsidR="00D61221">
        <w:rPr>
          <w:iCs/>
          <w:szCs w:val="22"/>
        </w:rPr>
        <w:fldChar w:fldCharType="begin"/>
      </w:r>
      <w:r w:rsidR="00D61221">
        <w:rPr>
          <w:iCs/>
          <w:szCs w:val="22"/>
        </w:rPr>
        <w:instrText xml:space="preserve"> DOCVARIABLE vault_nd_a2514313-3cc4-4b77-afcb-8db867506473 \* MERGEFORMAT </w:instrText>
      </w:r>
      <w:r w:rsidR="00D61221">
        <w:rPr>
          <w:iCs/>
          <w:szCs w:val="22"/>
        </w:rPr>
        <w:fldChar w:fldCharType="separate"/>
      </w:r>
      <w:r w:rsidR="00D61221">
        <w:rPr>
          <w:iCs/>
          <w:szCs w:val="22"/>
        </w:rPr>
        <w:t xml:space="preserve"> </w:t>
      </w:r>
      <w:r w:rsidR="00D61221">
        <w:rPr>
          <w:iCs/>
          <w:szCs w:val="22"/>
        </w:rPr>
        <w:fldChar w:fldCharType="end"/>
      </w:r>
    </w:p>
    <w:p w14:paraId="4DEB209A" w14:textId="25567F12" w:rsidR="00D3150E" w:rsidRPr="00E36A76" w:rsidRDefault="00D3150E" w:rsidP="00D3150E">
      <w:pPr>
        <w:tabs>
          <w:tab w:val="left" w:pos="567"/>
        </w:tabs>
        <w:rPr>
          <w:szCs w:val="22"/>
        </w:rPr>
      </w:pPr>
      <w:r w:rsidRPr="00E36A76">
        <w:rPr>
          <w:szCs w:val="22"/>
        </w:rPr>
        <w:t>Eftersom olanzapin metaboliseras av CYP1A2 kan substanser som specifikt inducerar eller hämmar detta isoenzym påverka farmakokinetiken av olanzapin.</w:t>
      </w:r>
    </w:p>
    <w:p w14:paraId="504E8039" w14:textId="02559070" w:rsidR="00D3150E" w:rsidRPr="00E36A76" w:rsidRDefault="00D3150E" w:rsidP="00D3150E">
      <w:pPr>
        <w:tabs>
          <w:tab w:val="left" w:pos="567"/>
        </w:tabs>
        <w:rPr>
          <w:szCs w:val="22"/>
        </w:rPr>
      </w:pPr>
    </w:p>
    <w:p w14:paraId="6E99E119" w14:textId="2A47971D" w:rsidR="00D3150E" w:rsidRPr="00E36A76" w:rsidRDefault="00D3150E" w:rsidP="00451533">
      <w:pPr>
        <w:tabs>
          <w:tab w:val="left" w:pos="567"/>
        </w:tabs>
        <w:outlineLvl w:val="0"/>
        <w:rPr>
          <w:szCs w:val="22"/>
        </w:rPr>
      </w:pPr>
      <w:r w:rsidRPr="00E36A76">
        <w:rPr>
          <w:iCs/>
          <w:szCs w:val="22"/>
          <w:u w:val="single"/>
        </w:rPr>
        <w:t>Induktion av CYP1A2</w:t>
      </w:r>
      <w:r w:rsidR="00D61221">
        <w:rPr>
          <w:iCs/>
          <w:szCs w:val="22"/>
          <w:u w:val="single"/>
        </w:rPr>
        <w:fldChar w:fldCharType="begin"/>
      </w:r>
      <w:r w:rsidR="00D61221">
        <w:rPr>
          <w:iCs/>
          <w:szCs w:val="22"/>
          <w:u w:val="single"/>
        </w:rPr>
        <w:instrText xml:space="preserve"> DOCVARIABLE vault_nd_6e942d26-5027-4237-9048-ab7ee43bbb2c \* MERGEFORMAT </w:instrText>
      </w:r>
      <w:r w:rsidR="00D61221">
        <w:rPr>
          <w:iCs/>
          <w:szCs w:val="22"/>
          <w:u w:val="single"/>
        </w:rPr>
        <w:fldChar w:fldCharType="separate"/>
      </w:r>
      <w:r w:rsidR="00D61221">
        <w:rPr>
          <w:iCs/>
          <w:szCs w:val="22"/>
          <w:u w:val="single"/>
        </w:rPr>
        <w:t xml:space="preserve"> </w:t>
      </w:r>
      <w:r w:rsidR="00D61221">
        <w:rPr>
          <w:iCs/>
          <w:szCs w:val="22"/>
          <w:u w:val="single"/>
        </w:rPr>
        <w:fldChar w:fldCharType="end"/>
      </w:r>
    </w:p>
    <w:p w14:paraId="205D667C" w14:textId="1FB16810" w:rsidR="00D3150E" w:rsidRPr="00E36A76" w:rsidRDefault="00D3150E" w:rsidP="00D3150E">
      <w:pPr>
        <w:tabs>
          <w:tab w:val="left" w:pos="567"/>
        </w:tabs>
        <w:rPr>
          <w:szCs w:val="22"/>
        </w:rPr>
      </w:pPr>
      <w:r w:rsidRPr="00E36A76">
        <w:rPr>
          <w:szCs w:val="22"/>
        </w:rPr>
        <w:t>Olanzapins metabolism kan induceras vid rökning och behandling med karbamazepin, vilket kan ge lägre olanzapinkoncentrationer. Endast en liten till måttlig ökning av olanzapins clearance har observerats. Den kliniska betydelsen är sannolikt begränsad, dock rekommenderas klinisk övervakning, och en ökning av olanzapindosen kan övervägas om så erfordras (se avsnitt</w:t>
      </w:r>
      <w:r w:rsidR="00E8274F" w:rsidRPr="00E36A76">
        <w:rPr>
          <w:szCs w:val="22"/>
        </w:rPr>
        <w:t> </w:t>
      </w:r>
      <w:r w:rsidRPr="00E36A76">
        <w:rPr>
          <w:szCs w:val="22"/>
        </w:rPr>
        <w:t>4.2).</w:t>
      </w:r>
    </w:p>
    <w:p w14:paraId="3A3153D3" w14:textId="521F272D" w:rsidR="00D3150E" w:rsidRPr="00E36A76" w:rsidRDefault="00D3150E" w:rsidP="00D3150E">
      <w:pPr>
        <w:tabs>
          <w:tab w:val="left" w:pos="567"/>
        </w:tabs>
        <w:rPr>
          <w:szCs w:val="22"/>
        </w:rPr>
      </w:pPr>
    </w:p>
    <w:p w14:paraId="1169A903" w14:textId="3566D032" w:rsidR="00D3150E" w:rsidRPr="00E36A76" w:rsidRDefault="00D3150E" w:rsidP="00451533">
      <w:pPr>
        <w:tabs>
          <w:tab w:val="left" w:pos="567"/>
        </w:tabs>
        <w:outlineLvl w:val="0"/>
        <w:rPr>
          <w:szCs w:val="22"/>
        </w:rPr>
      </w:pPr>
      <w:r w:rsidRPr="00E36A76">
        <w:rPr>
          <w:iCs/>
          <w:szCs w:val="22"/>
          <w:u w:val="single"/>
        </w:rPr>
        <w:t>Hämning av CYP1A2</w:t>
      </w:r>
      <w:r w:rsidR="00D61221">
        <w:rPr>
          <w:iCs/>
          <w:szCs w:val="22"/>
          <w:u w:val="single"/>
        </w:rPr>
        <w:fldChar w:fldCharType="begin"/>
      </w:r>
      <w:r w:rsidR="00D61221">
        <w:rPr>
          <w:iCs/>
          <w:szCs w:val="22"/>
          <w:u w:val="single"/>
        </w:rPr>
        <w:instrText xml:space="preserve"> DOCVARIABLE vault_nd_b3d903b2-5640-48da-a8fd-22dee2d057d1 \* MERGEFORMAT </w:instrText>
      </w:r>
      <w:r w:rsidR="00D61221">
        <w:rPr>
          <w:iCs/>
          <w:szCs w:val="22"/>
          <w:u w:val="single"/>
        </w:rPr>
        <w:fldChar w:fldCharType="separate"/>
      </w:r>
      <w:r w:rsidR="00D61221">
        <w:rPr>
          <w:iCs/>
          <w:szCs w:val="22"/>
          <w:u w:val="single"/>
        </w:rPr>
        <w:t xml:space="preserve"> </w:t>
      </w:r>
      <w:r w:rsidR="00D61221">
        <w:rPr>
          <w:iCs/>
          <w:szCs w:val="22"/>
          <w:u w:val="single"/>
        </w:rPr>
        <w:fldChar w:fldCharType="end"/>
      </w:r>
    </w:p>
    <w:p w14:paraId="1D858606" w14:textId="09E36AEF" w:rsidR="00D3150E" w:rsidRPr="00E36A76" w:rsidRDefault="00D3150E" w:rsidP="00D3150E">
      <w:pPr>
        <w:tabs>
          <w:tab w:val="left" w:pos="567"/>
        </w:tabs>
        <w:rPr>
          <w:szCs w:val="22"/>
        </w:rPr>
      </w:pPr>
      <w:r w:rsidRPr="00E36A76">
        <w:rPr>
          <w:szCs w:val="22"/>
        </w:rPr>
        <w:t>Fluvoxamin, en specifik CYP1A2-hämmare, har visat sig hämma metabolismen av olanzapin signifikant. C</w:t>
      </w:r>
      <w:r w:rsidRPr="00E36A76">
        <w:rPr>
          <w:szCs w:val="22"/>
          <w:vertAlign w:val="subscript"/>
        </w:rPr>
        <w:t>max</w:t>
      </w:r>
      <w:r w:rsidRPr="00E36A76">
        <w:rPr>
          <w:szCs w:val="22"/>
        </w:rPr>
        <w:t xml:space="preserve"> för olanzapin ökade med i genomsnitt 54 % hos kvinnliga icke-rökare och 77 % hos manliga rökare, som erhållit fluvoxamin. AUC för olanzapin ökade med i genomsnitt 52 % respektive 108 %. En lägre startdos av olanzapin bör övervägas till patienter som använder fluvoxamin eller någon annan CYP1A2-hämmare, som t ex ciprofloxacin. En sänkning av olanzapindosen bör övervägas om behandling med en CYP1A2-hämmare påbörjas.</w:t>
      </w:r>
    </w:p>
    <w:p w14:paraId="267354EB" w14:textId="748A15E2" w:rsidR="00892683" w:rsidRPr="00E36A76" w:rsidRDefault="00892683" w:rsidP="00451533">
      <w:pPr>
        <w:tabs>
          <w:tab w:val="left" w:pos="567"/>
        </w:tabs>
        <w:outlineLvl w:val="0"/>
        <w:rPr>
          <w:i/>
          <w:iCs/>
          <w:szCs w:val="22"/>
          <w:u w:val="single"/>
        </w:rPr>
      </w:pPr>
    </w:p>
    <w:p w14:paraId="318D92D0" w14:textId="44ECE632" w:rsidR="00D3150E" w:rsidRPr="00E36A76" w:rsidRDefault="00D3150E" w:rsidP="00451533">
      <w:pPr>
        <w:tabs>
          <w:tab w:val="left" w:pos="567"/>
        </w:tabs>
        <w:outlineLvl w:val="0"/>
        <w:rPr>
          <w:szCs w:val="22"/>
        </w:rPr>
      </w:pPr>
      <w:r w:rsidRPr="00E36A76">
        <w:rPr>
          <w:iCs/>
          <w:szCs w:val="22"/>
          <w:u w:val="single"/>
        </w:rPr>
        <w:t>Sänkt biotillgänglighet</w:t>
      </w:r>
      <w:r w:rsidR="00D61221">
        <w:rPr>
          <w:iCs/>
          <w:szCs w:val="22"/>
          <w:u w:val="single"/>
        </w:rPr>
        <w:fldChar w:fldCharType="begin"/>
      </w:r>
      <w:r w:rsidR="00D61221">
        <w:rPr>
          <w:iCs/>
          <w:szCs w:val="22"/>
          <w:u w:val="single"/>
        </w:rPr>
        <w:instrText xml:space="preserve"> DOCVARIABLE vault_nd_5b067b06-2ac8-4e71-a052-faef49669c48 \* MERGEFORMAT </w:instrText>
      </w:r>
      <w:r w:rsidR="00D61221">
        <w:rPr>
          <w:iCs/>
          <w:szCs w:val="22"/>
          <w:u w:val="single"/>
        </w:rPr>
        <w:fldChar w:fldCharType="separate"/>
      </w:r>
      <w:r w:rsidR="00D61221">
        <w:rPr>
          <w:iCs/>
          <w:szCs w:val="22"/>
          <w:u w:val="single"/>
        </w:rPr>
        <w:t xml:space="preserve"> </w:t>
      </w:r>
      <w:r w:rsidR="00D61221">
        <w:rPr>
          <w:iCs/>
          <w:szCs w:val="22"/>
          <w:u w:val="single"/>
        </w:rPr>
        <w:fldChar w:fldCharType="end"/>
      </w:r>
    </w:p>
    <w:p w14:paraId="5DA455C5" w14:textId="228A77FA" w:rsidR="00D3150E" w:rsidRPr="00E36A76" w:rsidRDefault="00D3150E" w:rsidP="00632CD7">
      <w:pPr>
        <w:tabs>
          <w:tab w:val="left" w:pos="567"/>
        </w:tabs>
        <w:rPr>
          <w:szCs w:val="22"/>
        </w:rPr>
      </w:pPr>
      <w:r w:rsidRPr="00E36A76">
        <w:rPr>
          <w:szCs w:val="22"/>
        </w:rPr>
        <w:t>Aktivt kol reducerar biotillgängligheten av oralt givet olanzapin med 50</w:t>
      </w:r>
      <w:r w:rsidR="00E8274F" w:rsidRPr="00E36A76">
        <w:rPr>
          <w:szCs w:val="22"/>
        </w:rPr>
        <w:noBreakHyphen/>
      </w:r>
      <w:r w:rsidRPr="00E36A76">
        <w:rPr>
          <w:szCs w:val="22"/>
        </w:rPr>
        <w:t>60 % och därför bör detta tas minst 2 timmar före eller efter olanzapin.</w:t>
      </w:r>
    </w:p>
    <w:p w14:paraId="047B4F2C" w14:textId="65DD1493" w:rsidR="00D3150E" w:rsidRPr="00E36A76" w:rsidRDefault="00D3150E" w:rsidP="00D3150E">
      <w:pPr>
        <w:tabs>
          <w:tab w:val="left" w:pos="567"/>
        </w:tabs>
        <w:rPr>
          <w:szCs w:val="22"/>
        </w:rPr>
      </w:pPr>
      <w:r w:rsidRPr="00E36A76">
        <w:rPr>
          <w:szCs w:val="22"/>
        </w:rPr>
        <w:t>Fluoxetin (en CYP2D6-hämmare), engångsdoser av antacida (aluminium, magnesium) eller cimetidin påverkar inte farmakokinetiken av olanzapin signifikant.</w:t>
      </w:r>
    </w:p>
    <w:p w14:paraId="0998EDFB" w14:textId="6D6B25B0" w:rsidR="00D3150E" w:rsidRPr="00E36A76" w:rsidRDefault="00D3150E" w:rsidP="00D3150E">
      <w:pPr>
        <w:tabs>
          <w:tab w:val="left" w:pos="567"/>
        </w:tabs>
        <w:rPr>
          <w:i/>
          <w:iCs/>
          <w:szCs w:val="22"/>
        </w:rPr>
      </w:pPr>
    </w:p>
    <w:p w14:paraId="4AEE62FE" w14:textId="5A8AABE5" w:rsidR="00D3150E" w:rsidRPr="00E36A76" w:rsidRDefault="00D3150E" w:rsidP="00451533">
      <w:pPr>
        <w:tabs>
          <w:tab w:val="left" w:pos="567"/>
        </w:tabs>
        <w:outlineLvl w:val="0"/>
        <w:rPr>
          <w:szCs w:val="22"/>
          <w:u w:val="single"/>
        </w:rPr>
      </w:pPr>
      <w:r w:rsidRPr="00E36A76">
        <w:rPr>
          <w:iCs/>
          <w:szCs w:val="22"/>
          <w:u w:val="single"/>
        </w:rPr>
        <w:t>Potentiell påverkan av olanzapin på andra läkemedel</w:t>
      </w:r>
      <w:r w:rsidR="00D61221">
        <w:rPr>
          <w:iCs/>
          <w:szCs w:val="22"/>
          <w:u w:val="single"/>
        </w:rPr>
        <w:fldChar w:fldCharType="begin"/>
      </w:r>
      <w:r w:rsidR="00D61221">
        <w:rPr>
          <w:iCs/>
          <w:szCs w:val="22"/>
          <w:u w:val="single"/>
        </w:rPr>
        <w:instrText xml:space="preserve"> DOCVARIABLE vault_nd_c49682a9-e2a3-4cea-9f68-4627f4261c12 \* MERGEFORMAT </w:instrText>
      </w:r>
      <w:r w:rsidR="00D61221">
        <w:rPr>
          <w:iCs/>
          <w:szCs w:val="22"/>
          <w:u w:val="single"/>
        </w:rPr>
        <w:fldChar w:fldCharType="separate"/>
      </w:r>
      <w:r w:rsidR="00D61221">
        <w:rPr>
          <w:iCs/>
          <w:szCs w:val="22"/>
          <w:u w:val="single"/>
        </w:rPr>
        <w:t xml:space="preserve"> </w:t>
      </w:r>
      <w:r w:rsidR="00D61221">
        <w:rPr>
          <w:iCs/>
          <w:szCs w:val="22"/>
          <w:u w:val="single"/>
        </w:rPr>
        <w:fldChar w:fldCharType="end"/>
      </w:r>
    </w:p>
    <w:p w14:paraId="36587594" w14:textId="633B082A" w:rsidR="00D3150E" w:rsidRPr="00E36A76" w:rsidRDefault="00D3150E" w:rsidP="00451533">
      <w:pPr>
        <w:tabs>
          <w:tab w:val="left" w:pos="567"/>
        </w:tabs>
        <w:outlineLvl w:val="0"/>
        <w:rPr>
          <w:szCs w:val="22"/>
        </w:rPr>
      </w:pPr>
      <w:r w:rsidRPr="00E36A76">
        <w:rPr>
          <w:szCs w:val="22"/>
        </w:rPr>
        <w:t>Olanzapin kan motverka de direkta eller indirekta effekterna av dopaminagonister.</w:t>
      </w:r>
      <w:r w:rsidR="00D61221">
        <w:rPr>
          <w:szCs w:val="22"/>
        </w:rPr>
        <w:fldChar w:fldCharType="begin"/>
      </w:r>
      <w:r w:rsidR="00D61221">
        <w:rPr>
          <w:szCs w:val="22"/>
        </w:rPr>
        <w:instrText xml:space="preserve"> DOCVARIABLE vault_nd_3bca1c0a-2425-4676-8d5c-0de3f6ecdfd6 \* MERGEFORMAT </w:instrText>
      </w:r>
      <w:r w:rsidR="00D61221">
        <w:rPr>
          <w:szCs w:val="22"/>
        </w:rPr>
        <w:fldChar w:fldCharType="separate"/>
      </w:r>
      <w:r w:rsidR="00D61221">
        <w:rPr>
          <w:szCs w:val="22"/>
        </w:rPr>
        <w:t xml:space="preserve"> </w:t>
      </w:r>
      <w:r w:rsidR="00D61221">
        <w:rPr>
          <w:szCs w:val="22"/>
        </w:rPr>
        <w:fldChar w:fldCharType="end"/>
      </w:r>
    </w:p>
    <w:p w14:paraId="7AA3774B" w14:textId="69CB6002" w:rsidR="00D3150E" w:rsidRPr="00E36A76" w:rsidRDefault="00D3150E" w:rsidP="00D3150E">
      <w:pPr>
        <w:tabs>
          <w:tab w:val="left" w:pos="567"/>
        </w:tabs>
        <w:rPr>
          <w:szCs w:val="22"/>
        </w:rPr>
      </w:pPr>
    </w:p>
    <w:p w14:paraId="4D30B0E8" w14:textId="7EF0C1BE" w:rsidR="00D3150E" w:rsidRPr="00E36A76" w:rsidRDefault="00D3150E" w:rsidP="00456294">
      <w:pPr>
        <w:tabs>
          <w:tab w:val="left" w:pos="567"/>
        </w:tabs>
        <w:rPr>
          <w:szCs w:val="22"/>
        </w:rPr>
      </w:pPr>
      <w:r w:rsidRPr="00E36A76">
        <w:rPr>
          <w:szCs w:val="22"/>
        </w:rPr>
        <w:t xml:space="preserve">Olanzapin hämmar inte de viktigaste CYP450-isoenzymerna </w:t>
      </w:r>
      <w:r w:rsidRPr="00E36A76">
        <w:rPr>
          <w:i/>
          <w:szCs w:val="22"/>
        </w:rPr>
        <w:t>in vitro</w:t>
      </w:r>
      <w:r w:rsidRPr="00E36A76">
        <w:rPr>
          <w:szCs w:val="22"/>
        </w:rPr>
        <w:t xml:space="preserve"> (t ex 1A2, 2D6, 2C9, 2C19, 3A4). Inga särskilda interaktioner förväntas därför, vilket verifierats genom </w:t>
      </w:r>
      <w:r w:rsidRPr="00E36A76">
        <w:rPr>
          <w:i/>
          <w:szCs w:val="22"/>
        </w:rPr>
        <w:t>in vivo-</w:t>
      </w:r>
      <w:r w:rsidRPr="00E36A76">
        <w:rPr>
          <w:szCs w:val="22"/>
        </w:rPr>
        <w:t>studier. Ingen hämning av metabolismen av följande aktiva substanser kunde konstateras: tricykliska antidepressiva (representanter huvudsakligen för CYP2D6-steget), warfarin (CYP2C9), teofyllin (CYP1A2) eller diazepam (CYP3A4 och 2C19).</w:t>
      </w:r>
    </w:p>
    <w:p w14:paraId="5FFF7FBB" w14:textId="3FFD1462" w:rsidR="00D3150E" w:rsidRPr="00E36A76" w:rsidRDefault="00D3150E" w:rsidP="00451533">
      <w:pPr>
        <w:tabs>
          <w:tab w:val="left" w:pos="567"/>
        </w:tabs>
        <w:outlineLvl w:val="0"/>
        <w:rPr>
          <w:szCs w:val="22"/>
        </w:rPr>
      </w:pPr>
      <w:r w:rsidRPr="00E36A76">
        <w:rPr>
          <w:szCs w:val="22"/>
        </w:rPr>
        <w:t>Inga interaktioner uppkom då olanzapin gavs samtidigt med litium eller biperiden.</w:t>
      </w:r>
      <w:r w:rsidR="00D61221">
        <w:rPr>
          <w:szCs w:val="22"/>
        </w:rPr>
        <w:fldChar w:fldCharType="begin"/>
      </w:r>
      <w:r w:rsidR="00D61221">
        <w:rPr>
          <w:szCs w:val="22"/>
        </w:rPr>
        <w:instrText xml:space="preserve"> DOCVARIABLE vault_nd_d32f53e0-3bdf-4d5a-874e-a4da50ac608d \* MERGEFORMAT </w:instrText>
      </w:r>
      <w:r w:rsidR="00D61221">
        <w:rPr>
          <w:szCs w:val="22"/>
        </w:rPr>
        <w:fldChar w:fldCharType="separate"/>
      </w:r>
      <w:r w:rsidR="00D61221">
        <w:rPr>
          <w:szCs w:val="22"/>
        </w:rPr>
        <w:t xml:space="preserve"> </w:t>
      </w:r>
      <w:r w:rsidR="00D61221">
        <w:rPr>
          <w:szCs w:val="22"/>
        </w:rPr>
        <w:fldChar w:fldCharType="end"/>
      </w:r>
    </w:p>
    <w:p w14:paraId="50B99B35" w14:textId="5CAB4910" w:rsidR="00D3150E" w:rsidRPr="00E36A76" w:rsidRDefault="00D3150E" w:rsidP="00D3150E">
      <w:pPr>
        <w:tabs>
          <w:tab w:val="left" w:pos="567"/>
        </w:tabs>
        <w:rPr>
          <w:szCs w:val="22"/>
        </w:rPr>
      </w:pPr>
      <w:r w:rsidRPr="00E36A76">
        <w:rPr>
          <w:szCs w:val="22"/>
        </w:rPr>
        <w:t>Vid behandlingskontroll av valproat tydde inte plasmanivåerna på att någon justering av valproatdosen fordras vid insättning av samtidig olanzapinterapi.</w:t>
      </w:r>
    </w:p>
    <w:p w14:paraId="7B841345" w14:textId="321EE339" w:rsidR="00D3150E" w:rsidRPr="00E36A76" w:rsidRDefault="00D3150E" w:rsidP="00D3150E">
      <w:pPr>
        <w:tabs>
          <w:tab w:val="left" w:pos="567"/>
        </w:tabs>
        <w:rPr>
          <w:szCs w:val="22"/>
        </w:rPr>
      </w:pPr>
    </w:p>
    <w:p w14:paraId="14E4482A" w14:textId="6E78E244" w:rsidR="00965174" w:rsidRPr="00E36A76" w:rsidRDefault="00965174" w:rsidP="00451533">
      <w:pPr>
        <w:tabs>
          <w:tab w:val="left" w:pos="567"/>
        </w:tabs>
        <w:outlineLvl w:val="0"/>
        <w:rPr>
          <w:szCs w:val="22"/>
          <w:u w:val="single"/>
        </w:rPr>
      </w:pPr>
      <w:r w:rsidRPr="00E36A76">
        <w:rPr>
          <w:szCs w:val="22"/>
          <w:u w:val="single"/>
        </w:rPr>
        <w:t>CNS-påverkan</w:t>
      </w:r>
      <w:r w:rsidR="00D61221">
        <w:rPr>
          <w:szCs w:val="22"/>
          <w:u w:val="single"/>
        </w:rPr>
        <w:fldChar w:fldCharType="begin"/>
      </w:r>
      <w:r w:rsidR="00D61221">
        <w:rPr>
          <w:szCs w:val="22"/>
          <w:u w:val="single"/>
        </w:rPr>
        <w:instrText xml:space="preserve"> DOCVARIABLE vault_nd_01119d67-a56d-4bc9-b1e1-532d6a2a7dec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69CEDB7C" w14:textId="1221AE63" w:rsidR="00D3150E" w:rsidRPr="00E36A76" w:rsidRDefault="00965174" w:rsidP="00456294">
      <w:pPr>
        <w:tabs>
          <w:tab w:val="left" w:pos="567"/>
        </w:tabs>
        <w:rPr>
          <w:szCs w:val="22"/>
        </w:rPr>
      </w:pPr>
      <w:r w:rsidRPr="00E36A76">
        <w:rPr>
          <w:szCs w:val="22"/>
        </w:rPr>
        <w:t>Försiktighet ska iakttas hos patienter som förbrukar alkohol eller får läkemedel som kan ge CNS-depression.</w:t>
      </w:r>
    </w:p>
    <w:p w14:paraId="3FC71F9B" w14:textId="312BC4C3" w:rsidR="00D3150E" w:rsidRPr="00E36A76" w:rsidRDefault="00D3150E" w:rsidP="00D3150E">
      <w:pPr>
        <w:tabs>
          <w:tab w:val="left" w:pos="567"/>
        </w:tabs>
        <w:rPr>
          <w:szCs w:val="22"/>
        </w:rPr>
      </w:pPr>
      <w:r w:rsidRPr="00E36A76">
        <w:rPr>
          <w:szCs w:val="22"/>
        </w:rPr>
        <w:t>Samtidig användning av olanzapin och läkemedel mot Parkinsons sjukdom på patienter med Parkinsons sjukdom och demens rekommenderas inte (se avsnitt</w:t>
      </w:r>
      <w:r w:rsidR="00E8274F" w:rsidRPr="00E36A76">
        <w:rPr>
          <w:szCs w:val="22"/>
        </w:rPr>
        <w:t> </w:t>
      </w:r>
      <w:r w:rsidRPr="00E36A76">
        <w:rPr>
          <w:szCs w:val="22"/>
        </w:rPr>
        <w:t>4.4).</w:t>
      </w:r>
    </w:p>
    <w:p w14:paraId="551444F0" w14:textId="78712B92" w:rsidR="00D3150E" w:rsidRPr="00E36A76" w:rsidRDefault="00D3150E" w:rsidP="00D3150E">
      <w:pPr>
        <w:tabs>
          <w:tab w:val="left" w:pos="567"/>
        </w:tabs>
        <w:rPr>
          <w:szCs w:val="22"/>
        </w:rPr>
      </w:pPr>
    </w:p>
    <w:p w14:paraId="05A59DE8" w14:textId="73697D85" w:rsidR="00D3150E" w:rsidRPr="00E36A76" w:rsidRDefault="00D3150E" w:rsidP="00451533">
      <w:pPr>
        <w:tabs>
          <w:tab w:val="left" w:pos="567"/>
        </w:tabs>
        <w:outlineLvl w:val="0"/>
        <w:rPr>
          <w:szCs w:val="22"/>
          <w:u w:val="single"/>
        </w:rPr>
      </w:pPr>
      <w:r w:rsidRPr="00E36A76">
        <w:rPr>
          <w:szCs w:val="22"/>
          <w:u w:val="single"/>
        </w:rPr>
        <w:t>QTc-intervall</w:t>
      </w:r>
      <w:r w:rsidR="00D61221">
        <w:rPr>
          <w:szCs w:val="22"/>
          <w:u w:val="single"/>
        </w:rPr>
        <w:fldChar w:fldCharType="begin"/>
      </w:r>
      <w:r w:rsidR="00D61221">
        <w:rPr>
          <w:szCs w:val="22"/>
          <w:u w:val="single"/>
        </w:rPr>
        <w:instrText xml:space="preserve"> DOCVARIABLE vault_nd_5c538577-f773-48d9-ab97-1bc71d0954ff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3DA78447" w14:textId="77283A8A" w:rsidR="00D3150E" w:rsidRPr="00E36A76" w:rsidRDefault="00D3150E" w:rsidP="00D3150E">
      <w:pPr>
        <w:tabs>
          <w:tab w:val="left" w:pos="567"/>
        </w:tabs>
        <w:rPr>
          <w:szCs w:val="22"/>
        </w:rPr>
      </w:pPr>
      <w:r w:rsidRPr="00E36A76">
        <w:rPr>
          <w:szCs w:val="22"/>
        </w:rPr>
        <w:t>Försiktighet bör iakttas om olanzapin ges samtidigt med läkemedel som är kända för att förlänga QTc-intervallet (se avsnitt</w:t>
      </w:r>
      <w:r w:rsidR="00E8274F" w:rsidRPr="00E36A76">
        <w:rPr>
          <w:szCs w:val="22"/>
        </w:rPr>
        <w:t> </w:t>
      </w:r>
      <w:r w:rsidRPr="00E36A76">
        <w:rPr>
          <w:szCs w:val="22"/>
        </w:rPr>
        <w:t>4.4).</w:t>
      </w:r>
    </w:p>
    <w:p w14:paraId="5E8A7E12" w14:textId="3DEA52D7" w:rsidR="00D3150E" w:rsidRPr="00E36A76" w:rsidRDefault="00D3150E" w:rsidP="00D3150E">
      <w:pPr>
        <w:tabs>
          <w:tab w:val="left" w:pos="567"/>
        </w:tabs>
        <w:suppressAutoHyphens/>
        <w:rPr>
          <w:szCs w:val="22"/>
        </w:rPr>
      </w:pPr>
    </w:p>
    <w:p w14:paraId="0213500F" w14:textId="6848F8E4" w:rsidR="00D3150E" w:rsidRPr="00E36A76" w:rsidRDefault="00F73D2F" w:rsidP="001D13E9">
      <w:pPr>
        <w:numPr>
          <w:ilvl w:val="0"/>
          <w:numId w:val="6"/>
        </w:numPr>
        <w:tabs>
          <w:tab w:val="left" w:pos="567"/>
        </w:tabs>
        <w:suppressAutoHyphens/>
        <w:ind w:left="567" w:hanging="567"/>
        <w:outlineLvl w:val="0"/>
        <w:rPr>
          <w:b/>
          <w:szCs w:val="22"/>
        </w:rPr>
      </w:pPr>
      <w:r w:rsidRPr="00E36A76">
        <w:rPr>
          <w:b/>
          <w:szCs w:val="22"/>
        </w:rPr>
        <w:t>Fertilitet, g</w:t>
      </w:r>
      <w:r w:rsidR="00D3150E" w:rsidRPr="00E36A76">
        <w:rPr>
          <w:b/>
          <w:szCs w:val="22"/>
        </w:rPr>
        <w:t>raviditet och amning</w:t>
      </w:r>
      <w:r w:rsidR="00D61221">
        <w:rPr>
          <w:b/>
          <w:szCs w:val="22"/>
        </w:rPr>
        <w:fldChar w:fldCharType="begin"/>
      </w:r>
      <w:r w:rsidR="00D61221">
        <w:rPr>
          <w:b/>
          <w:szCs w:val="22"/>
        </w:rPr>
        <w:instrText xml:space="preserve"> DOCVARIABLE vault_nd_efc2e5f9-2929-4db9-983f-018eab6b5712 \* MERGEFORMAT </w:instrText>
      </w:r>
      <w:r w:rsidR="00D61221">
        <w:rPr>
          <w:b/>
          <w:szCs w:val="22"/>
        </w:rPr>
        <w:fldChar w:fldCharType="separate"/>
      </w:r>
      <w:r w:rsidR="00D61221">
        <w:rPr>
          <w:b/>
          <w:szCs w:val="22"/>
        </w:rPr>
        <w:t xml:space="preserve"> </w:t>
      </w:r>
      <w:r w:rsidR="00D61221">
        <w:rPr>
          <w:b/>
          <w:szCs w:val="22"/>
        </w:rPr>
        <w:fldChar w:fldCharType="end"/>
      </w:r>
    </w:p>
    <w:p w14:paraId="39F308EB" w14:textId="5E398E53" w:rsidR="00D3150E" w:rsidRPr="00E36A76" w:rsidRDefault="00D3150E" w:rsidP="00D3150E">
      <w:pPr>
        <w:tabs>
          <w:tab w:val="left" w:pos="567"/>
        </w:tabs>
        <w:suppressAutoHyphens/>
        <w:rPr>
          <w:b/>
          <w:szCs w:val="22"/>
        </w:rPr>
      </w:pPr>
    </w:p>
    <w:p w14:paraId="3BAA056D" w14:textId="6116018F" w:rsidR="00F73D2F" w:rsidRPr="00E36A76" w:rsidRDefault="00F73D2F" w:rsidP="00D3150E">
      <w:pPr>
        <w:tabs>
          <w:tab w:val="left" w:pos="567"/>
        </w:tabs>
        <w:ind w:right="98"/>
        <w:rPr>
          <w:szCs w:val="22"/>
          <w:u w:val="single"/>
        </w:rPr>
      </w:pPr>
      <w:r w:rsidRPr="00E36A76">
        <w:rPr>
          <w:szCs w:val="22"/>
          <w:u w:val="single"/>
        </w:rPr>
        <w:t>Graviditet</w:t>
      </w:r>
    </w:p>
    <w:p w14:paraId="62D7FABF" w14:textId="79E57F33" w:rsidR="00D3150E" w:rsidRPr="00E36A76" w:rsidRDefault="00D3150E" w:rsidP="00D3150E">
      <w:pPr>
        <w:tabs>
          <w:tab w:val="left" w:pos="567"/>
        </w:tabs>
        <w:ind w:right="98"/>
        <w:rPr>
          <w:szCs w:val="22"/>
        </w:rPr>
      </w:pPr>
      <w:r w:rsidRPr="00E36A76">
        <w:rPr>
          <w:szCs w:val="22"/>
        </w:rPr>
        <w:t>Kliniska studier av gravida kvinnor saknas. Patienterna ska uppmanas att kontakta läkaren om graviditet inträffar eller om graviditet planeras under behandling med olanzapin. Eftersom erfarenheten är begränsad ska olanzapin endast användas under graviditet då moderns behov noga vägts mot riskerna för fostret.</w:t>
      </w:r>
    </w:p>
    <w:p w14:paraId="12BB5724" w14:textId="3F9E7B46" w:rsidR="000A468D" w:rsidRPr="00E36A76" w:rsidRDefault="00D2377C" w:rsidP="00536D22">
      <w:pPr>
        <w:keepNext/>
        <w:tabs>
          <w:tab w:val="left" w:pos="567"/>
        </w:tabs>
        <w:ind w:right="98"/>
        <w:rPr>
          <w:szCs w:val="22"/>
        </w:rPr>
      </w:pPr>
      <w:r w:rsidRPr="00E36A76">
        <w:rPr>
          <w:szCs w:val="22"/>
        </w:rPr>
        <w:t>Nyfödda</w:t>
      </w:r>
      <w:r w:rsidR="000A468D" w:rsidRPr="00E36A76">
        <w:rPr>
          <w:szCs w:val="22"/>
        </w:rPr>
        <w:t xml:space="preserve"> som exponerats för antipsykotiska läkemedel (inklusive olanzapin) under tredje trimestern av graviditeten löper risk att drabbas av biverkningar som inkluderar extrapyramidala symtom och/eller utsättning</w:t>
      </w:r>
      <w:r w:rsidR="00F229DB" w:rsidRPr="00E36A76">
        <w:rPr>
          <w:szCs w:val="22"/>
        </w:rPr>
        <w:t>s</w:t>
      </w:r>
      <w:r w:rsidR="000A468D" w:rsidRPr="00E36A76">
        <w:rPr>
          <w:szCs w:val="22"/>
        </w:rPr>
        <w:t xml:space="preserve">symtom som kan variera i svårighetsgrad och duration efter födseln. Det har förekommit rapporter om oro, hypertoni, hypotoni, tremor, sömnighet, andnöd </w:t>
      </w:r>
      <w:r w:rsidR="00536D22" w:rsidRPr="00E36A76">
        <w:rPr>
          <w:szCs w:val="22"/>
        </w:rPr>
        <w:t>och matningsstörning</w:t>
      </w:r>
      <w:r w:rsidR="000A468D" w:rsidRPr="00E36A76">
        <w:rPr>
          <w:szCs w:val="22"/>
        </w:rPr>
        <w:t>. Nyfödda ska därför övervakas noga.</w:t>
      </w:r>
    </w:p>
    <w:p w14:paraId="380ACD2E" w14:textId="3DEBFFC0" w:rsidR="00D3150E" w:rsidRPr="00E36A76" w:rsidRDefault="00D3150E" w:rsidP="00D3150E">
      <w:pPr>
        <w:tabs>
          <w:tab w:val="left" w:pos="567"/>
        </w:tabs>
        <w:ind w:right="98"/>
        <w:rPr>
          <w:szCs w:val="22"/>
        </w:rPr>
      </w:pPr>
    </w:p>
    <w:p w14:paraId="116E3408" w14:textId="21BF41FE" w:rsidR="00F73D2F" w:rsidRPr="00E36A76" w:rsidRDefault="00F73D2F" w:rsidP="00F73D2F">
      <w:pPr>
        <w:tabs>
          <w:tab w:val="left" w:pos="567"/>
        </w:tabs>
        <w:ind w:right="98"/>
        <w:rPr>
          <w:szCs w:val="22"/>
          <w:u w:val="single"/>
        </w:rPr>
      </w:pPr>
      <w:r w:rsidRPr="00E36A76">
        <w:rPr>
          <w:szCs w:val="22"/>
          <w:u w:val="single"/>
        </w:rPr>
        <w:t>Amning</w:t>
      </w:r>
    </w:p>
    <w:p w14:paraId="4BCED3F9" w14:textId="389F014F" w:rsidR="00D3150E" w:rsidRPr="00E36A76" w:rsidRDefault="00D3150E" w:rsidP="00D3150E">
      <w:pPr>
        <w:tabs>
          <w:tab w:val="left" w:pos="567"/>
        </w:tabs>
        <w:ind w:right="98"/>
        <w:rPr>
          <w:szCs w:val="22"/>
        </w:rPr>
      </w:pPr>
      <w:r w:rsidRPr="00E36A76">
        <w:rPr>
          <w:szCs w:val="22"/>
        </w:rPr>
        <w:t>Utsöndring av olanzapin i modersmjölk har visats i en studie på ammande, friska kvinnor. Barnets exponering (mg/kg) vid steady state uppskattades till i genomsnitt 1,8 % av moderns olanzapindos (mg/kg). Amning under behandling med olanzapin tillråds ej.</w:t>
      </w:r>
    </w:p>
    <w:p w14:paraId="58A6D2B8" w14:textId="4701FEED" w:rsidR="005405FB" w:rsidRPr="00E36A76" w:rsidRDefault="005405FB" w:rsidP="00D3150E">
      <w:pPr>
        <w:tabs>
          <w:tab w:val="left" w:pos="567"/>
        </w:tabs>
        <w:ind w:right="98"/>
        <w:rPr>
          <w:szCs w:val="22"/>
        </w:rPr>
      </w:pPr>
    </w:p>
    <w:p w14:paraId="12EEBFD4" w14:textId="329DB206" w:rsidR="005405FB" w:rsidRPr="00E36A76" w:rsidRDefault="005405FB" w:rsidP="00D3150E">
      <w:pPr>
        <w:tabs>
          <w:tab w:val="left" w:pos="567"/>
        </w:tabs>
        <w:ind w:right="98"/>
        <w:rPr>
          <w:szCs w:val="22"/>
        </w:rPr>
      </w:pPr>
      <w:r w:rsidRPr="00E36A76">
        <w:rPr>
          <w:szCs w:val="22"/>
        </w:rPr>
        <w:t>Fertilitet</w:t>
      </w:r>
    </w:p>
    <w:p w14:paraId="6C41D977" w14:textId="744DCC26" w:rsidR="005405FB" w:rsidRPr="00E36A76" w:rsidRDefault="005405FB" w:rsidP="005405FB">
      <w:pPr>
        <w:tabs>
          <w:tab w:val="left" w:pos="567"/>
        </w:tabs>
        <w:suppressAutoHyphens/>
        <w:rPr>
          <w:szCs w:val="22"/>
        </w:rPr>
      </w:pPr>
      <w:r w:rsidRPr="00E36A76">
        <w:rPr>
          <w:szCs w:val="22"/>
        </w:rPr>
        <w:t>Påverkan på fertilitet är okänd (se avsnitt</w:t>
      </w:r>
      <w:r w:rsidR="00E8274F" w:rsidRPr="00E36A76">
        <w:rPr>
          <w:szCs w:val="22"/>
        </w:rPr>
        <w:t> </w:t>
      </w:r>
      <w:r w:rsidRPr="00E36A76">
        <w:rPr>
          <w:szCs w:val="22"/>
        </w:rPr>
        <w:t>5.3 för preklinisk information).</w:t>
      </w:r>
    </w:p>
    <w:p w14:paraId="3540A5F0" w14:textId="716837C1" w:rsidR="005405FB" w:rsidRPr="00E36A76" w:rsidRDefault="005405FB" w:rsidP="00D3150E">
      <w:pPr>
        <w:tabs>
          <w:tab w:val="left" w:pos="567"/>
        </w:tabs>
        <w:ind w:right="98"/>
        <w:rPr>
          <w:szCs w:val="22"/>
        </w:rPr>
      </w:pPr>
    </w:p>
    <w:p w14:paraId="5EC15F75" w14:textId="1871D117" w:rsidR="00D3150E" w:rsidRPr="00E36A76" w:rsidRDefault="00D3150E" w:rsidP="00451533">
      <w:pPr>
        <w:tabs>
          <w:tab w:val="left" w:pos="567"/>
        </w:tabs>
        <w:suppressAutoHyphens/>
        <w:ind w:left="567" w:hanging="567"/>
        <w:outlineLvl w:val="0"/>
        <w:rPr>
          <w:b/>
          <w:szCs w:val="22"/>
        </w:rPr>
      </w:pPr>
      <w:r w:rsidRPr="00E36A76">
        <w:rPr>
          <w:b/>
          <w:szCs w:val="22"/>
        </w:rPr>
        <w:t>4.7</w:t>
      </w:r>
      <w:r w:rsidRPr="00E36A76">
        <w:rPr>
          <w:b/>
          <w:szCs w:val="22"/>
        </w:rPr>
        <w:tab/>
        <w:t>Effekter på förmågan att framföra fordon och använda maskiner</w:t>
      </w:r>
      <w:r w:rsidR="00D61221">
        <w:rPr>
          <w:b/>
          <w:szCs w:val="22"/>
        </w:rPr>
        <w:fldChar w:fldCharType="begin"/>
      </w:r>
      <w:r w:rsidR="00D61221">
        <w:rPr>
          <w:b/>
          <w:szCs w:val="22"/>
        </w:rPr>
        <w:instrText xml:space="preserve"> DOCVARIABLE vault_nd_5c93ab59-5768-4a22-8816-2168c0070e1e \* MERGEFORMAT </w:instrText>
      </w:r>
      <w:r w:rsidR="00D61221">
        <w:rPr>
          <w:b/>
          <w:szCs w:val="22"/>
        </w:rPr>
        <w:fldChar w:fldCharType="separate"/>
      </w:r>
      <w:r w:rsidR="00D61221">
        <w:rPr>
          <w:b/>
          <w:szCs w:val="22"/>
        </w:rPr>
        <w:t xml:space="preserve"> </w:t>
      </w:r>
      <w:r w:rsidR="00D61221">
        <w:rPr>
          <w:b/>
          <w:szCs w:val="22"/>
        </w:rPr>
        <w:fldChar w:fldCharType="end"/>
      </w:r>
    </w:p>
    <w:p w14:paraId="3B77E57E" w14:textId="015827BA" w:rsidR="00D3150E" w:rsidRPr="00E36A76" w:rsidRDefault="00D3150E" w:rsidP="00D3150E">
      <w:pPr>
        <w:tabs>
          <w:tab w:val="left" w:pos="567"/>
        </w:tabs>
        <w:suppressAutoHyphens/>
        <w:rPr>
          <w:szCs w:val="22"/>
        </w:rPr>
      </w:pPr>
    </w:p>
    <w:p w14:paraId="01ABF263" w14:textId="2DF8ADA3" w:rsidR="00D3150E" w:rsidRPr="00E36A76" w:rsidRDefault="00D3150E" w:rsidP="00D3150E">
      <w:pPr>
        <w:tabs>
          <w:tab w:val="left" w:pos="567"/>
        </w:tabs>
        <w:ind w:right="98"/>
        <w:rPr>
          <w:szCs w:val="22"/>
        </w:rPr>
      </w:pPr>
      <w:r w:rsidRPr="00E36A76">
        <w:rPr>
          <w:szCs w:val="22"/>
        </w:rPr>
        <w:t>Inga studier har utförts. Eftersom olanzapin kan ge dåsighet och yrsel ska patienterna varnas för att handha maskiner inklusive framföra motorfordon.</w:t>
      </w:r>
    </w:p>
    <w:p w14:paraId="3C7E6AC0" w14:textId="382A205B" w:rsidR="00D3150E" w:rsidRPr="00E36A76" w:rsidRDefault="00D3150E" w:rsidP="00D3150E">
      <w:pPr>
        <w:tabs>
          <w:tab w:val="left" w:pos="567"/>
        </w:tabs>
        <w:suppressAutoHyphens/>
        <w:rPr>
          <w:szCs w:val="22"/>
        </w:rPr>
      </w:pPr>
    </w:p>
    <w:p w14:paraId="58D216BA" w14:textId="1044E6DA" w:rsidR="00D3150E" w:rsidRPr="00E36A76" w:rsidRDefault="00D3150E" w:rsidP="00451533">
      <w:pPr>
        <w:tabs>
          <w:tab w:val="left" w:pos="567"/>
        </w:tabs>
        <w:ind w:right="98"/>
        <w:outlineLvl w:val="0"/>
        <w:rPr>
          <w:b/>
          <w:szCs w:val="22"/>
        </w:rPr>
      </w:pPr>
      <w:r w:rsidRPr="00E36A76">
        <w:rPr>
          <w:b/>
          <w:szCs w:val="22"/>
        </w:rPr>
        <w:t>4.8</w:t>
      </w:r>
      <w:r w:rsidRPr="00E36A76">
        <w:rPr>
          <w:b/>
          <w:szCs w:val="22"/>
        </w:rPr>
        <w:tab/>
        <w:t>Biverkningar</w:t>
      </w:r>
      <w:r w:rsidR="00D61221">
        <w:rPr>
          <w:b/>
          <w:szCs w:val="22"/>
        </w:rPr>
        <w:fldChar w:fldCharType="begin"/>
      </w:r>
      <w:r w:rsidR="00D61221">
        <w:rPr>
          <w:b/>
          <w:szCs w:val="22"/>
        </w:rPr>
        <w:instrText xml:space="preserve"> DOCVARIABLE vault_nd_5661f8ca-af15-4cd6-9534-00cd390bacee \* MERGEFORMAT </w:instrText>
      </w:r>
      <w:r w:rsidR="00D61221">
        <w:rPr>
          <w:b/>
          <w:szCs w:val="22"/>
        </w:rPr>
        <w:fldChar w:fldCharType="separate"/>
      </w:r>
      <w:r w:rsidR="00D61221">
        <w:rPr>
          <w:b/>
          <w:szCs w:val="22"/>
        </w:rPr>
        <w:t xml:space="preserve"> </w:t>
      </w:r>
      <w:r w:rsidR="00D61221">
        <w:rPr>
          <w:b/>
          <w:szCs w:val="22"/>
        </w:rPr>
        <w:fldChar w:fldCharType="end"/>
      </w:r>
    </w:p>
    <w:p w14:paraId="0EBEB949" w14:textId="73D6F189" w:rsidR="00D3150E" w:rsidRPr="00E36A76" w:rsidRDefault="00D3150E" w:rsidP="00D3150E">
      <w:pPr>
        <w:tabs>
          <w:tab w:val="left" w:pos="567"/>
        </w:tabs>
        <w:ind w:right="98"/>
        <w:rPr>
          <w:szCs w:val="22"/>
        </w:rPr>
      </w:pPr>
    </w:p>
    <w:p w14:paraId="45D6E595" w14:textId="17FD1AF8" w:rsidR="00D2377C" w:rsidRPr="00E36A76" w:rsidRDefault="00D2377C" w:rsidP="00D2377C">
      <w:pPr>
        <w:tabs>
          <w:tab w:val="left" w:pos="567"/>
        </w:tabs>
        <w:ind w:right="98"/>
        <w:rPr>
          <w:szCs w:val="22"/>
          <w:u w:val="single"/>
        </w:rPr>
      </w:pPr>
      <w:r w:rsidRPr="00E36A76">
        <w:rPr>
          <w:szCs w:val="22"/>
          <w:u w:val="single"/>
        </w:rPr>
        <w:t>Summering av säkerhetsprofilen</w:t>
      </w:r>
    </w:p>
    <w:p w14:paraId="15BFA3AC" w14:textId="77777777" w:rsidR="00EB19AE" w:rsidRPr="00E36A76" w:rsidRDefault="00EB19AE" w:rsidP="00451533">
      <w:pPr>
        <w:tabs>
          <w:tab w:val="left" w:pos="567"/>
        </w:tabs>
        <w:ind w:right="98"/>
        <w:outlineLvl w:val="0"/>
        <w:rPr>
          <w:szCs w:val="22"/>
          <w:u w:val="single"/>
        </w:rPr>
      </w:pPr>
    </w:p>
    <w:p w14:paraId="60326A95" w14:textId="0025EA49" w:rsidR="00D3150E" w:rsidRPr="00E36A76" w:rsidRDefault="00D3150E" w:rsidP="00451533">
      <w:pPr>
        <w:tabs>
          <w:tab w:val="left" w:pos="567"/>
        </w:tabs>
        <w:ind w:right="98"/>
        <w:outlineLvl w:val="0"/>
        <w:rPr>
          <w:szCs w:val="22"/>
          <w:u w:val="single"/>
        </w:rPr>
      </w:pPr>
      <w:r w:rsidRPr="00E36A76">
        <w:rPr>
          <w:szCs w:val="22"/>
          <w:u w:val="single"/>
        </w:rPr>
        <w:t>Vuxna</w:t>
      </w:r>
      <w:r w:rsidR="00D61221">
        <w:rPr>
          <w:szCs w:val="22"/>
          <w:u w:val="single"/>
        </w:rPr>
        <w:fldChar w:fldCharType="begin"/>
      </w:r>
      <w:r w:rsidR="00D61221">
        <w:rPr>
          <w:szCs w:val="22"/>
          <w:u w:val="single"/>
        </w:rPr>
        <w:instrText xml:space="preserve"> DOCVARIABLE vault_nd_d09c246c-860a-4f53-a23b-4aa58ee4bb58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092FADB9" w14:textId="05769617" w:rsidR="00D3150E" w:rsidRPr="00E36A76" w:rsidRDefault="00D3150E" w:rsidP="00D3150E">
      <w:r w:rsidRPr="00E36A76">
        <w:rPr>
          <w:szCs w:val="22"/>
        </w:rPr>
        <w:t>De oftast rapporterade biverkningarna (sågs hos ≥1 % av patienterna) i samband med användning av olanzapin i kliniska studier var somnolens, viktuppgång, eosinofili, förhöjda nivåer av prolaktin, kolesterol, glukos och triglycerider (se avsnitt</w:t>
      </w:r>
      <w:r w:rsidR="00632CD7" w:rsidRPr="00E36A76">
        <w:rPr>
          <w:szCs w:val="22"/>
        </w:rPr>
        <w:t> </w:t>
      </w:r>
      <w:r w:rsidRPr="00E36A76">
        <w:rPr>
          <w:szCs w:val="22"/>
        </w:rPr>
        <w:t>4.4), glukosuri, ökad aptit, yrsel, akatisi, parkinsonism</w:t>
      </w:r>
      <w:r w:rsidR="0020451B" w:rsidRPr="00E36A76">
        <w:rPr>
          <w:szCs w:val="22"/>
        </w:rPr>
        <w:t xml:space="preserve">, </w:t>
      </w:r>
      <w:r w:rsidR="0020451B" w:rsidRPr="00E36A76">
        <w:t>leukopeni, neutropeni</w:t>
      </w:r>
      <w:r w:rsidRPr="00E36A76">
        <w:rPr>
          <w:szCs w:val="22"/>
        </w:rPr>
        <w:t xml:space="preserve"> (se avsnitt</w:t>
      </w:r>
      <w:r w:rsidR="00E8274F" w:rsidRPr="00E36A76">
        <w:rPr>
          <w:szCs w:val="22"/>
        </w:rPr>
        <w:t> </w:t>
      </w:r>
      <w:r w:rsidRPr="00E36A76">
        <w:rPr>
          <w:szCs w:val="22"/>
        </w:rPr>
        <w:t xml:space="preserve">4.4), dyskinesi, ortostatisk hypotoni, antikolinerga effekter, övergående asymtomatiska förhöjningar av </w:t>
      </w:r>
      <w:r w:rsidR="00386B1F" w:rsidRPr="00E36A76">
        <w:rPr>
          <w:szCs w:val="22"/>
        </w:rPr>
        <w:t>leveraminotransferaser</w:t>
      </w:r>
      <w:r w:rsidRPr="00E36A76">
        <w:rPr>
          <w:szCs w:val="22"/>
        </w:rPr>
        <w:t xml:space="preserve"> (se avsnitt</w:t>
      </w:r>
      <w:r w:rsidR="00E8274F" w:rsidRPr="00E36A76">
        <w:rPr>
          <w:szCs w:val="22"/>
        </w:rPr>
        <w:t> </w:t>
      </w:r>
      <w:r w:rsidRPr="00E36A76">
        <w:rPr>
          <w:szCs w:val="22"/>
        </w:rPr>
        <w:t>4.4), utslag, asteni, trötthet</w:t>
      </w:r>
      <w:r w:rsidR="0020451B" w:rsidRPr="00E36A76">
        <w:rPr>
          <w:szCs w:val="22"/>
        </w:rPr>
        <w:t>, feber, ledsmärta, förhöjt alkaliskt fosfatas, hög gammaglutamyltransferasnivå, hög urinsyranivå, hög kreatinfosfokinasnivå</w:t>
      </w:r>
      <w:r w:rsidRPr="00E36A76">
        <w:rPr>
          <w:szCs w:val="22"/>
        </w:rPr>
        <w:t xml:space="preserve"> och ödem.</w:t>
      </w:r>
    </w:p>
    <w:p w14:paraId="052852A6" w14:textId="5BA0B40E" w:rsidR="00D3150E" w:rsidRPr="00E36A76" w:rsidRDefault="00D3150E" w:rsidP="00D3150E">
      <w:pPr>
        <w:tabs>
          <w:tab w:val="left" w:pos="567"/>
        </w:tabs>
        <w:ind w:right="98"/>
        <w:rPr>
          <w:szCs w:val="22"/>
        </w:rPr>
      </w:pPr>
    </w:p>
    <w:p w14:paraId="76F765DF" w14:textId="3F286829" w:rsidR="00653FEC" w:rsidRPr="00E36A76" w:rsidRDefault="00653FEC" w:rsidP="00653FEC">
      <w:pPr>
        <w:autoSpaceDE w:val="0"/>
        <w:autoSpaceDN w:val="0"/>
        <w:adjustRightInd w:val="0"/>
        <w:rPr>
          <w:iCs/>
          <w:szCs w:val="22"/>
          <w:u w:val="single"/>
          <w:lang w:eastAsia="sv-SE"/>
        </w:rPr>
      </w:pPr>
      <w:r w:rsidRPr="00E36A76">
        <w:rPr>
          <w:iCs/>
          <w:szCs w:val="22"/>
          <w:u w:val="single"/>
          <w:lang w:eastAsia="sv-SE"/>
        </w:rPr>
        <w:t>Summering av biverkningar i tabellform</w:t>
      </w:r>
    </w:p>
    <w:p w14:paraId="0C0C055D" w14:textId="4A77621D" w:rsidR="00D3150E" w:rsidRPr="00E36A76" w:rsidRDefault="00D3150E" w:rsidP="00D3150E">
      <w:pPr>
        <w:tabs>
          <w:tab w:val="left" w:pos="567"/>
        </w:tabs>
        <w:ind w:right="98"/>
        <w:rPr>
          <w:szCs w:val="22"/>
        </w:rPr>
      </w:pPr>
      <w:r w:rsidRPr="00E36A76">
        <w:rPr>
          <w:szCs w:val="22"/>
        </w:rPr>
        <w:t>I nedanstående biverkningstabell upptas de biverkningar och laboratorieundersökningar som observerats vid spontanrapportering och vid kliniska prövningar. Biverkningarna presenteras inom varje frekvensområde efter fallande allvarlighetsgrad. Följande f</w:t>
      </w:r>
      <w:r w:rsidRPr="00E36A76">
        <w:rPr>
          <w:iCs/>
          <w:szCs w:val="22"/>
        </w:rPr>
        <w:t>rekvensangivelser används: mycket vanlig</w:t>
      </w:r>
      <w:r w:rsidR="00E8274F" w:rsidRPr="00E36A76">
        <w:rPr>
          <w:iCs/>
          <w:szCs w:val="22"/>
        </w:rPr>
        <w:t>a</w:t>
      </w:r>
      <w:r w:rsidRPr="00E36A76">
        <w:rPr>
          <w:iCs/>
          <w:szCs w:val="22"/>
        </w:rPr>
        <w:t xml:space="preserve"> (≥1/10), vanlig</w:t>
      </w:r>
      <w:r w:rsidR="00632CD7" w:rsidRPr="00E36A76">
        <w:rPr>
          <w:iCs/>
          <w:szCs w:val="22"/>
        </w:rPr>
        <w:t>a</w:t>
      </w:r>
      <w:r w:rsidRPr="00E36A76">
        <w:rPr>
          <w:iCs/>
          <w:szCs w:val="22"/>
        </w:rPr>
        <w:t xml:space="preserve"> (≥1/100</w:t>
      </w:r>
      <w:r w:rsidR="00E8274F" w:rsidRPr="00E36A76">
        <w:rPr>
          <w:iCs/>
          <w:szCs w:val="22"/>
        </w:rPr>
        <w:t>,</w:t>
      </w:r>
      <w:r w:rsidRPr="00E36A76">
        <w:rPr>
          <w:iCs/>
          <w:szCs w:val="22"/>
        </w:rPr>
        <w:t xml:space="preserve"> &lt;1/10), mindre vanlig</w:t>
      </w:r>
      <w:r w:rsidR="00E8274F" w:rsidRPr="00E36A76">
        <w:rPr>
          <w:iCs/>
          <w:szCs w:val="22"/>
        </w:rPr>
        <w:t>a</w:t>
      </w:r>
      <w:r w:rsidRPr="00E36A76">
        <w:rPr>
          <w:iCs/>
          <w:szCs w:val="22"/>
        </w:rPr>
        <w:t xml:space="preserve"> (≥1/1 000</w:t>
      </w:r>
      <w:r w:rsidR="00E8274F" w:rsidRPr="00E36A76">
        <w:rPr>
          <w:iCs/>
          <w:szCs w:val="22"/>
        </w:rPr>
        <w:t>,</w:t>
      </w:r>
      <w:r w:rsidRPr="00E36A76">
        <w:rPr>
          <w:iCs/>
          <w:szCs w:val="22"/>
        </w:rPr>
        <w:t xml:space="preserve"> &lt;1/100), sällsynt</w:t>
      </w:r>
      <w:r w:rsidR="00E8274F" w:rsidRPr="00E36A76">
        <w:rPr>
          <w:iCs/>
          <w:szCs w:val="22"/>
        </w:rPr>
        <w:t>a</w:t>
      </w:r>
      <w:r w:rsidRPr="00E36A76">
        <w:rPr>
          <w:iCs/>
          <w:szCs w:val="22"/>
        </w:rPr>
        <w:t xml:space="preserve"> (≥1/10 000</w:t>
      </w:r>
      <w:r w:rsidR="00E8274F" w:rsidRPr="00E36A76">
        <w:rPr>
          <w:iCs/>
          <w:szCs w:val="22"/>
        </w:rPr>
        <w:t>,</w:t>
      </w:r>
      <w:r w:rsidRPr="00E36A76">
        <w:rPr>
          <w:iCs/>
          <w:szCs w:val="22"/>
        </w:rPr>
        <w:t xml:space="preserve"> &lt;1/1 000), mycket sällsynt</w:t>
      </w:r>
      <w:r w:rsidR="00E8274F" w:rsidRPr="00E36A76">
        <w:rPr>
          <w:iCs/>
          <w:szCs w:val="22"/>
        </w:rPr>
        <w:t>a</w:t>
      </w:r>
      <w:r w:rsidRPr="00E36A76">
        <w:rPr>
          <w:iCs/>
          <w:szCs w:val="22"/>
        </w:rPr>
        <w:t xml:space="preserve"> (&lt;1/10 000), </w:t>
      </w:r>
      <w:r w:rsidR="00D2377C" w:rsidRPr="00E36A76">
        <w:rPr>
          <w:iCs/>
          <w:szCs w:val="22"/>
        </w:rPr>
        <w:t xml:space="preserve">ingen känd </w:t>
      </w:r>
      <w:r w:rsidRPr="00E36A76">
        <w:rPr>
          <w:szCs w:val="22"/>
        </w:rPr>
        <w:t>frekvens (kan inte beräknas från tillgängliga data</w:t>
      </w:r>
      <w:r w:rsidRPr="00E36A76">
        <w:rPr>
          <w:iCs/>
          <w:szCs w:val="22"/>
        </w:rPr>
        <w:t>).</w:t>
      </w:r>
    </w:p>
    <w:p w14:paraId="4436833F" w14:textId="5D2FF25E" w:rsidR="00D3150E" w:rsidRPr="00E36A76" w:rsidRDefault="00D3150E" w:rsidP="00D3150E">
      <w:pPr>
        <w:tabs>
          <w:tab w:val="left" w:pos="567"/>
        </w:tabs>
        <w:ind w:right="98"/>
        <w:rPr>
          <w:szCs w:val="22"/>
        </w:rPr>
      </w:pP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843"/>
        <w:gridCol w:w="2126"/>
        <w:gridCol w:w="1984"/>
        <w:gridCol w:w="1984"/>
      </w:tblGrid>
      <w:tr w:rsidR="00D2377C" w:rsidRPr="00E36A76" w14:paraId="09EC41E3" w14:textId="7312DB35" w:rsidTr="00977222">
        <w:tc>
          <w:tcPr>
            <w:tcW w:w="1702" w:type="dxa"/>
          </w:tcPr>
          <w:p w14:paraId="7A55E625" w14:textId="475F7AC3" w:rsidR="00D2377C" w:rsidRPr="00E36A76" w:rsidRDefault="00D2377C" w:rsidP="00632CD7">
            <w:pPr>
              <w:keepNext/>
              <w:tabs>
                <w:tab w:val="left" w:pos="567"/>
              </w:tabs>
              <w:ind w:right="96"/>
              <w:rPr>
                <w:b/>
                <w:szCs w:val="22"/>
              </w:rPr>
            </w:pPr>
            <w:r w:rsidRPr="00E36A76">
              <w:rPr>
                <w:b/>
                <w:szCs w:val="22"/>
              </w:rPr>
              <w:lastRenderedPageBreak/>
              <w:t>Mycket vanli</w:t>
            </w:r>
            <w:r w:rsidR="00E8274F" w:rsidRPr="00E36A76">
              <w:rPr>
                <w:b/>
                <w:szCs w:val="22"/>
              </w:rPr>
              <w:t>a</w:t>
            </w:r>
            <w:r w:rsidRPr="00E36A76">
              <w:rPr>
                <w:b/>
                <w:szCs w:val="22"/>
              </w:rPr>
              <w:t>g</w:t>
            </w:r>
          </w:p>
        </w:tc>
        <w:tc>
          <w:tcPr>
            <w:tcW w:w="1843" w:type="dxa"/>
          </w:tcPr>
          <w:p w14:paraId="4C6B069D" w14:textId="13F77B45" w:rsidR="00D2377C" w:rsidRPr="00E36A76" w:rsidRDefault="00D2377C" w:rsidP="00D3150E">
            <w:pPr>
              <w:tabs>
                <w:tab w:val="left" w:pos="567"/>
              </w:tabs>
              <w:ind w:right="98"/>
              <w:rPr>
                <w:b/>
                <w:szCs w:val="22"/>
              </w:rPr>
            </w:pPr>
            <w:r w:rsidRPr="00E36A76">
              <w:rPr>
                <w:b/>
                <w:szCs w:val="22"/>
              </w:rPr>
              <w:t>Vanlig</w:t>
            </w:r>
            <w:r w:rsidR="00E8274F" w:rsidRPr="00E36A76">
              <w:rPr>
                <w:b/>
                <w:szCs w:val="22"/>
              </w:rPr>
              <w:t>a</w:t>
            </w:r>
          </w:p>
        </w:tc>
        <w:tc>
          <w:tcPr>
            <w:tcW w:w="2126" w:type="dxa"/>
          </w:tcPr>
          <w:p w14:paraId="40E9818A" w14:textId="16EA6609" w:rsidR="00D2377C" w:rsidRPr="00E36A76" w:rsidRDefault="00D2377C" w:rsidP="00D3150E">
            <w:pPr>
              <w:tabs>
                <w:tab w:val="left" w:pos="567"/>
              </w:tabs>
              <w:ind w:right="98"/>
              <w:rPr>
                <w:b/>
                <w:szCs w:val="22"/>
              </w:rPr>
            </w:pPr>
            <w:r w:rsidRPr="00E36A76">
              <w:rPr>
                <w:b/>
                <w:szCs w:val="22"/>
              </w:rPr>
              <w:t>Mindre vanlig</w:t>
            </w:r>
            <w:r w:rsidR="00E8274F" w:rsidRPr="00E36A76">
              <w:rPr>
                <w:b/>
                <w:szCs w:val="22"/>
              </w:rPr>
              <w:t>a</w:t>
            </w:r>
          </w:p>
        </w:tc>
        <w:tc>
          <w:tcPr>
            <w:tcW w:w="1984" w:type="dxa"/>
          </w:tcPr>
          <w:p w14:paraId="591B5011" w14:textId="5B977485" w:rsidR="00D2377C" w:rsidRPr="00E36A76" w:rsidRDefault="00D2377C" w:rsidP="00D3150E">
            <w:pPr>
              <w:tabs>
                <w:tab w:val="left" w:pos="567"/>
              </w:tabs>
              <w:ind w:right="98"/>
              <w:rPr>
                <w:b/>
                <w:szCs w:val="22"/>
              </w:rPr>
            </w:pPr>
            <w:r w:rsidRPr="00E36A76">
              <w:rPr>
                <w:b/>
                <w:szCs w:val="22"/>
              </w:rPr>
              <w:t>Sällsynt</w:t>
            </w:r>
            <w:r w:rsidR="00E8274F" w:rsidRPr="00E36A76">
              <w:rPr>
                <w:b/>
                <w:szCs w:val="22"/>
              </w:rPr>
              <w:t>a</w:t>
            </w:r>
          </w:p>
        </w:tc>
        <w:tc>
          <w:tcPr>
            <w:tcW w:w="1984" w:type="dxa"/>
          </w:tcPr>
          <w:p w14:paraId="07DB7A37" w14:textId="23AB0606" w:rsidR="00D2377C" w:rsidRPr="00E36A76" w:rsidRDefault="00D2377C" w:rsidP="00D3150E">
            <w:pPr>
              <w:tabs>
                <w:tab w:val="left" w:pos="567"/>
              </w:tabs>
              <w:ind w:right="98"/>
              <w:rPr>
                <w:b/>
                <w:szCs w:val="22"/>
              </w:rPr>
            </w:pPr>
            <w:r w:rsidRPr="00E36A76">
              <w:rPr>
                <w:b/>
                <w:szCs w:val="22"/>
              </w:rPr>
              <w:t>Ingen känd frekvens</w:t>
            </w:r>
          </w:p>
        </w:tc>
      </w:tr>
      <w:tr w:rsidR="00D2377C" w:rsidRPr="00E36A76" w14:paraId="1FA73509" w14:textId="391C4D52" w:rsidTr="00977222">
        <w:tc>
          <w:tcPr>
            <w:tcW w:w="9639" w:type="dxa"/>
            <w:gridSpan w:val="5"/>
          </w:tcPr>
          <w:p w14:paraId="47A853E4" w14:textId="357087F3" w:rsidR="00D2377C" w:rsidRPr="00E36A76" w:rsidRDefault="00D2377C" w:rsidP="00632CD7">
            <w:pPr>
              <w:keepNext/>
              <w:tabs>
                <w:tab w:val="left" w:pos="567"/>
              </w:tabs>
              <w:ind w:right="96"/>
              <w:rPr>
                <w:b/>
                <w:szCs w:val="22"/>
              </w:rPr>
            </w:pPr>
            <w:r w:rsidRPr="00E36A76">
              <w:rPr>
                <w:b/>
                <w:szCs w:val="22"/>
              </w:rPr>
              <w:t>Blodet och lymfsystemet</w:t>
            </w:r>
          </w:p>
        </w:tc>
      </w:tr>
      <w:tr w:rsidR="00D2377C" w:rsidRPr="00E36A76" w14:paraId="3CA13D82" w14:textId="68B5977D" w:rsidTr="00977222">
        <w:tc>
          <w:tcPr>
            <w:tcW w:w="1702" w:type="dxa"/>
          </w:tcPr>
          <w:p w14:paraId="6CAA60A0" w14:textId="0DCF06AD" w:rsidR="00D2377C" w:rsidRPr="00E36A76" w:rsidRDefault="00D2377C" w:rsidP="00632CD7">
            <w:pPr>
              <w:keepNext/>
              <w:tabs>
                <w:tab w:val="left" w:pos="567"/>
              </w:tabs>
              <w:ind w:right="96"/>
              <w:rPr>
                <w:szCs w:val="22"/>
              </w:rPr>
            </w:pPr>
          </w:p>
        </w:tc>
        <w:tc>
          <w:tcPr>
            <w:tcW w:w="1843" w:type="dxa"/>
          </w:tcPr>
          <w:p w14:paraId="5F49C978" w14:textId="5A3FE40D" w:rsidR="00D2377C" w:rsidRPr="00E36A76" w:rsidRDefault="00D2377C" w:rsidP="00C630A4">
            <w:pPr>
              <w:tabs>
                <w:tab w:val="left" w:pos="567"/>
              </w:tabs>
              <w:ind w:right="98"/>
              <w:rPr>
                <w:szCs w:val="22"/>
              </w:rPr>
            </w:pPr>
            <w:r w:rsidRPr="00E36A76">
              <w:rPr>
                <w:szCs w:val="22"/>
              </w:rPr>
              <w:t>Eosinofili</w:t>
            </w:r>
          </w:p>
          <w:p w14:paraId="2CC2D770" w14:textId="2178F607" w:rsidR="00D2377C" w:rsidRPr="00E36A76" w:rsidRDefault="00D2377C" w:rsidP="00C630A4">
            <w:pPr>
              <w:tabs>
                <w:tab w:val="left" w:pos="567"/>
              </w:tabs>
              <w:ind w:right="98"/>
              <w:rPr>
                <w:szCs w:val="22"/>
              </w:rPr>
            </w:pPr>
            <w:r w:rsidRPr="00E36A76">
              <w:rPr>
                <w:szCs w:val="22"/>
              </w:rPr>
              <w:t>Leukopeni</w:t>
            </w:r>
            <w:r w:rsidRPr="00E36A76">
              <w:rPr>
                <w:szCs w:val="22"/>
                <w:vertAlign w:val="superscript"/>
              </w:rPr>
              <w:t>10</w:t>
            </w:r>
          </w:p>
          <w:p w14:paraId="49CFAB2B" w14:textId="6E199AE9" w:rsidR="00D2377C" w:rsidRPr="00E36A76" w:rsidRDefault="00D2377C" w:rsidP="00C630A4">
            <w:pPr>
              <w:tabs>
                <w:tab w:val="left" w:pos="567"/>
              </w:tabs>
              <w:ind w:right="98"/>
              <w:rPr>
                <w:szCs w:val="22"/>
              </w:rPr>
            </w:pPr>
            <w:r w:rsidRPr="00E36A76">
              <w:rPr>
                <w:szCs w:val="22"/>
              </w:rPr>
              <w:t>Neutropeni</w:t>
            </w:r>
            <w:r w:rsidRPr="00E36A76">
              <w:rPr>
                <w:szCs w:val="22"/>
                <w:vertAlign w:val="superscript"/>
              </w:rPr>
              <w:t>10</w:t>
            </w:r>
          </w:p>
        </w:tc>
        <w:tc>
          <w:tcPr>
            <w:tcW w:w="2126" w:type="dxa"/>
          </w:tcPr>
          <w:p w14:paraId="3EE67566" w14:textId="6758DFFE" w:rsidR="00D2377C" w:rsidRPr="00E36A76" w:rsidRDefault="00D2377C" w:rsidP="00D3150E">
            <w:pPr>
              <w:tabs>
                <w:tab w:val="left" w:pos="567"/>
              </w:tabs>
              <w:ind w:right="98"/>
              <w:rPr>
                <w:szCs w:val="22"/>
              </w:rPr>
            </w:pPr>
          </w:p>
        </w:tc>
        <w:tc>
          <w:tcPr>
            <w:tcW w:w="1984" w:type="dxa"/>
          </w:tcPr>
          <w:p w14:paraId="2A32AFA9" w14:textId="7319A63E" w:rsidR="00D2377C" w:rsidRPr="00E36A76" w:rsidRDefault="00D2377C" w:rsidP="00D3150E">
            <w:pPr>
              <w:tabs>
                <w:tab w:val="left" w:pos="567"/>
              </w:tabs>
              <w:ind w:right="98"/>
              <w:rPr>
                <w:szCs w:val="22"/>
              </w:rPr>
            </w:pPr>
            <w:r w:rsidRPr="00E36A76">
              <w:rPr>
                <w:szCs w:val="22"/>
              </w:rPr>
              <w:t>Trombocytopeni</w:t>
            </w:r>
            <w:r w:rsidRPr="00E36A76">
              <w:rPr>
                <w:szCs w:val="22"/>
                <w:vertAlign w:val="superscript"/>
              </w:rPr>
              <w:t>11</w:t>
            </w:r>
          </w:p>
        </w:tc>
        <w:tc>
          <w:tcPr>
            <w:tcW w:w="1984" w:type="dxa"/>
          </w:tcPr>
          <w:p w14:paraId="7589A58E" w14:textId="3A0B908F" w:rsidR="00D2377C" w:rsidRPr="00E36A76" w:rsidRDefault="00D2377C" w:rsidP="00D3150E">
            <w:pPr>
              <w:tabs>
                <w:tab w:val="left" w:pos="567"/>
              </w:tabs>
              <w:ind w:right="98"/>
              <w:rPr>
                <w:szCs w:val="22"/>
              </w:rPr>
            </w:pPr>
          </w:p>
        </w:tc>
      </w:tr>
      <w:tr w:rsidR="00D2377C" w:rsidRPr="00E36A76" w14:paraId="6B671454" w14:textId="161534EA" w:rsidTr="00977222">
        <w:tc>
          <w:tcPr>
            <w:tcW w:w="9639" w:type="dxa"/>
            <w:gridSpan w:val="5"/>
          </w:tcPr>
          <w:p w14:paraId="10C1870F" w14:textId="19817293" w:rsidR="00D2377C" w:rsidRPr="00E36A76" w:rsidRDefault="00D2377C" w:rsidP="00632CD7">
            <w:pPr>
              <w:keepNext/>
              <w:tabs>
                <w:tab w:val="left" w:pos="567"/>
              </w:tabs>
              <w:ind w:right="96"/>
              <w:rPr>
                <w:b/>
                <w:szCs w:val="22"/>
              </w:rPr>
            </w:pPr>
            <w:r w:rsidRPr="00E36A76">
              <w:rPr>
                <w:b/>
                <w:szCs w:val="22"/>
              </w:rPr>
              <w:t>Immunsystemet</w:t>
            </w:r>
          </w:p>
        </w:tc>
      </w:tr>
      <w:tr w:rsidR="00D2377C" w:rsidRPr="00E36A76" w14:paraId="6A7CFA24" w14:textId="1AA236DE" w:rsidTr="00977222">
        <w:tc>
          <w:tcPr>
            <w:tcW w:w="1702" w:type="dxa"/>
          </w:tcPr>
          <w:p w14:paraId="6C83B819" w14:textId="469BC1BC" w:rsidR="00D2377C" w:rsidRPr="00E36A76" w:rsidRDefault="00D2377C" w:rsidP="00632CD7">
            <w:pPr>
              <w:keepNext/>
              <w:tabs>
                <w:tab w:val="left" w:pos="567"/>
              </w:tabs>
              <w:ind w:right="96"/>
              <w:rPr>
                <w:szCs w:val="22"/>
              </w:rPr>
            </w:pPr>
          </w:p>
        </w:tc>
        <w:tc>
          <w:tcPr>
            <w:tcW w:w="1843" w:type="dxa"/>
          </w:tcPr>
          <w:p w14:paraId="143A9258" w14:textId="60642322" w:rsidR="00D2377C" w:rsidRPr="00E36A76" w:rsidRDefault="00D2377C" w:rsidP="00D3150E">
            <w:pPr>
              <w:tabs>
                <w:tab w:val="left" w:pos="567"/>
              </w:tabs>
              <w:ind w:right="98"/>
              <w:rPr>
                <w:szCs w:val="22"/>
              </w:rPr>
            </w:pPr>
          </w:p>
        </w:tc>
        <w:tc>
          <w:tcPr>
            <w:tcW w:w="2126" w:type="dxa"/>
          </w:tcPr>
          <w:p w14:paraId="260CE5CE" w14:textId="0D6E435D" w:rsidR="00D2377C" w:rsidRPr="00E36A76" w:rsidRDefault="00D2377C" w:rsidP="00D3150E">
            <w:pPr>
              <w:tabs>
                <w:tab w:val="left" w:pos="567"/>
              </w:tabs>
              <w:ind w:right="98"/>
              <w:rPr>
                <w:szCs w:val="22"/>
              </w:rPr>
            </w:pPr>
            <w:r w:rsidRPr="00E36A76">
              <w:rPr>
                <w:szCs w:val="22"/>
              </w:rPr>
              <w:t>Överkänslighet</w:t>
            </w:r>
            <w:r w:rsidRPr="00E36A76">
              <w:rPr>
                <w:szCs w:val="22"/>
                <w:vertAlign w:val="superscript"/>
              </w:rPr>
              <w:t>11</w:t>
            </w:r>
          </w:p>
        </w:tc>
        <w:tc>
          <w:tcPr>
            <w:tcW w:w="1984" w:type="dxa"/>
          </w:tcPr>
          <w:p w14:paraId="57D8CD47" w14:textId="5A1AF324" w:rsidR="00D2377C" w:rsidRPr="00E36A76" w:rsidRDefault="00D2377C" w:rsidP="00D3150E">
            <w:pPr>
              <w:tabs>
                <w:tab w:val="left" w:pos="567"/>
              </w:tabs>
              <w:ind w:right="98"/>
              <w:rPr>
                <w:szCs w:val="22"/>
              </w:rPr>
            </w:pPr>
          </w:p>
        </w:tc>
        <w:tc>
          <w:tcPr>
            <w:tcW w:w="1984" w:type="dxa"/>
          </w:tcPr>
          <w:p w14:paraId="3347F489" w14:textId="56EE9A4C" w:rsidR="00D2377C" w:rsidRPr="00E36A76" w:rsidRDefault="00D2377C" w:rsidP="00D3150E">
            <w:pPr>
              <w:tabs>
                <w:tab w:val="left" w:pos="567"/>
              </w:tabs>
              <w:ind w:right="98"/>
              <w:rPr>
                <w:szCs w:val="22"/>
              </w:rPr>
            </w:pPr>
          </w:p>
        </w:tc>
      </w:tr>
      <w:tr w:rsidR="00D2377C" w:rsidRPr="00E36A76" w14:paraId="1270D717" w14:textId="473BA858" w:rsidTr="00977222">
        <w:tc>
          <w:tcPr>
            <w:tcW w:w="9639" w:type="dxa"/>
            <w:gridSpan w:val="5"/>
          </w:tcPr>
          <w:p w14:paraId="57953721" w14:textId="5C1FB3A5" w:rsidR="00D2377C" w:rsidRPr="00E36A76" w:rsidRDefault="00D2377C" w:rsidP="00D3150E">
            <w:pPr>
              <w:tabs>
                <w:tab w:val="left" w:pos="567"/>
              </w:tabs>
              <w:ind w:right="98"/>
              <w:rPr>
                <w:b/>
                <w:szCs w:val="22"/>
              </w:rPr>
            </w:pPr>
            <w:r w:rsidRPr="00E36A76">
              <w:rPr>
                <w:b/>
                <w:szCs w:val="22"/>
              </w:rPr>
              <w:t>Metabolism och nutrition</w:t>
            </w:r>
          </w:p>
        </w:tc>
      </w:tr>
      <w:tr w:rsidR="00D2377C" w:rsidRPr="00E36A76" w14:paraId="6B5439D6" w14:textId="29AD4A33" w:rsidTr="00977222">
        <w:tc>
          <w:tcPr>
            <w:tcW w:w="1702" w:type="dxa"/>
          </w:tcPr>
          <w:p w14:paraId="0DF848A1" w14:textId="13103636" w:rsidR="00D2377C" w:rsidRPr="00E36A76" w:rsidRDefault="00D2377C" w:rsidP="00D3150E">
            <w:pPr>
              <w:tabs>
                <w:tab w:val="left" w:pos="567"/>
              </w:tabs>
              <w:ind w:right="98"/>
              <w:rPr>
                <w:szCs w:val="22"/>
              </w:rPr>
            </w:pPr>
            <w:r w:rsidRPr="00E36A76">
              <w:rPr>
                <w:szCs w:val="22"/>
              </w:rPr>
              <w:t>Viktuppgång</w:t>
            </w:r>
            <w:r w:rsidRPr="00E36A76">
              <w:rPr>
                <w:szCs w:val="22"/>
                <w:vertAlign w:val="superscript"/>
              </w:rPr>
              <w:t>1</w:t>
            </w:r>
          </w:p>
        </w:tc>
        <w:tc>
          <w:tcPr>
            <w:tcW w:w="1843" w:type="dxa"/>
          </w:tcPr>
          <w:p w14:paraId="0906EF9B" w14:textId="41726E3A" w:rsidR="00D2377C" w:rsidRPr="00E36A76" w:rsidRDefault="00D2377C" w:rsidP="00D3150E">
            <w:pPr>
              <w:tabs>
                <w:tab w:val="left" w:pos="567"/>
              </w:tabs>
              <w:ind w:right="98"/>
              <w:rPr>
                <w:szCs w:val="22"/>
                <w:vertAlign w:val="superscript"/>
              </w:rPr>
            </w:pPr>
            <w:r w:rsidRPr="00E36A76">
              <w:rPr>
                <w:szCs w:val="22"/>
              </w:rPr>
              <w:t>Förhöjd kolesterolnivå</w:t>
            </w:r>
            <w:r w:rsidRPr="00E36A76">
              <w:rPr>
                <w:szCs w:val="22"/>
                <w:vertAlign w:val="superscript"/>
              </w:rPr>
              <w:t>2, 3</w:t>
            </w:r>
          </w:p>
          <w:p w14:paraId="6A22B9BD" w14:textId="349CBF81" w:rsidR="00D2377C" w:rsidRPr="00E36A76" w:rsidRDefault="00D2377C" w:rsidP="00D3150E">
            <w:pPr>
              <w:tabs>
                <w:tab w:val="left" w:pos="567"/>
              </w:tabs>
              <w:ind w:right="98"/>
              <w:rPr>
                <w:szCs w:val="22"/>
              </w:rPr>
            </w:pPr>
            <w:r w:rsidRPr="00E36A76">
              <w:rPr>
                <w:szCs w:val="22"/>
              </w:rPr>
              <w:t>Förhöjd glukosnivå</w:t>
            </w:r>
            <w:r w:rsidRPr="00E36A76">
              <w:rPr>
                <w:szCs w:val="22"/>
                <w:vertAlign w:val="superscript"/>
              </w:rPr>
              <w:t>4</w:t>
            </w:r>
          </w:p>
          <w:p w14:paraId="513C7CD9" w14:textId="3E068BAA" w:rsidR="00D2377C" w:rsidRPr="00E36A76" w:rsidRDefault="00D2377C" w:rsidP="00D3150E">
            <w:pPr>
              <w:tabs>
                <w:tab w:val="left" w:pos="567"/>
              </w:tabs>
              <w:ind w:right="98"/>
              <w:rPr>
                <w:szCs w:val="22"/>
              </w:rPr>
            </w:pPr>
            <w:r w:rsidRPr="00E36A76">
              <w:rPr>
                <w:szCs w:val="22"/>
              </w:rPr>
              <w:t>Förhöjd triglyceridnivå</w:t>
            </w:r>
            <w:r w:rsidRPr="00E36A76">
              <w:rPr>
                <w:szCs w:val="22"/>
                <w:vertAlign w:val="superscript"/>
              </w:rPr>
              <w:t>2, 5</w:t>
            </w:r>
          </w:p>
          <w:p w14:paraId="188E6DF8" w14:textId="1C28D0BA" w:rsidR="00D2377C" w:rsidRPr="00E36A76" w:rsidRDefault="00D2377C" w:rsidP="00D3150E">
            <w:pPr>
              <w:tabs>
                <w:tab w:val="left" w:pos="567"/>
              </w:tabs>
              <w:ind w:right="98"/>
              <w:rPr>
                <w:szCs w:val="22"/>
              </w:rPr>
            </w:pPr>
            <w:r w:rsidRPr="00E36A76">
              <w:rPr>
                <w:szCs w:val="22"/>
              </w:rPr>
              <w:t>Glykosuri</w:t>
            </w:r>
          </w:p>
          <w:p w14:paraId="2B1D9478" w14:textId="64DC2C7C" w:rsidR="00D2377C" w:rsidRPr="00E36A76" w:rsidRDefault="00D2377C" w:rsidP="00D3150E">
            <w:pPr>
              <w:tabs>
                <w:tab w:val="left" w:pos="567"/>
              </w:tabs>
              <w:ind w:right="98"/>
              <w:rPr>
                <w:szCs w:val="22"/>
              </w:rPr>
            </w:pPr>
            <w:r w:rsidRPr="00E36A76">
              <w:rPr>
                <w:szCs w:val="22"/>
              </w:rPr>
              <w:t>Ökad aptit</w:t>
            </w:r>
          </w:p>
        </w:tc>
        <w:tc>
          <w:tcPr>
            <w:tcW w:w="2126" w:type="dxa"/>
          </w:tcPr>
          <w:p w14:paraId="28D57D1D" w14:textId="60FBDF41" w:rsidR="00D2377C" w:rsidRPr="00E36A76" w:rsidRDefault="00D2377C" w:rsidP="00C630A4">
            <w:pPr>
              <w:tabs>
                <w:tab w:val="left" w:pos="567"/>
              </w:tabs>
              <w:ind w:right="98"/>
              <w:rPr>
                <w:szCs w:val="22"/>
              </w:rPr>
            </w:pPr>
            <w:r w:rsidRPr="00E36A76">
              <w:rPr>
                <w:szCs w:val="22"/>
              </w:rPr>
              <w:t>Utveckling eller försämring av diabetessjukdomen, ibland associerat med ketoacidos eller koma, inklusive några fall med dödlig utgång (se avsnitt</w:t>
            </w:r>
            <w:r w:rsidR="00E8274F" w:rsidRPr="00E36A76">
              <w:rPr>
                <w:szCs w:val="22"/>
              </w:rPr>
              <w:t> </w:t>
            </w:r>
            <w:r w:rsidRPr="00E36A76">
              <w:rPr>
                <w:szCs w:val="22"/>
              </w:rPr>
              <w:t>4.4)</w:t>
            </w:r>
            <w:r w:rsidRPr="00E36A76">
              <w:rPr>
                <w:szCs w:val="22"/>
                <w:vertAlign w:val="superscript"/>
              </w:rPr>
              <w:t>11</w:t>
            </w:r>
          </w:p>
          <w:p w14:paraId="212D79E2" w14:textId="55A88F37" w:rsidR="00D2377C" w:rsidRPr="00E36A76" w:rsidRDefault="00D2377C" w:rsidP="00D3150E">
            <w:pPr>
              <w:tabs>
                <w:tab w:val="left" w:pos="567"/>
              </w:tabs>
              <w:ind w:right="98"/>
              <w:rPr>
                <w:szCs w:val="22"/>
              </w:rPr>
            </w:pPr>
          </w:p>
        </w:tc>
        <w:tc>
          <w:tcPr>
            <w:tcW w:w="1984" w:type="dxa"/>
          </w:tcPr>
          <w:p w14:paraId="68A99D5A" w14:textId="035A4C68" w:rsidR="00D2377C" w:rsidRPr="00E36A76" w:rsidRDefault="00D2377C" w:rsidP="00D3150E">
            <w:pPr>
              <w:tabs>
                <w:tab w:val="left" w:pos="567"/>
              </w:tabs>
              <w:ind w:right="98"/>
              <w:rPr>
                <w:szCs w:val="22"/>
              </w:rPr>
            </w:pPr>
            <w:r w:rsidRPr="00E36A76">
              <w:rPr>
                <w:szCs w:val="22"/>
              </w:rPr>
              <w:t>Hypotermi</w:t>
            </w:r>
            <w:r w:rsidRPr="00E36A76">
              <w:rPr>
                <w:szCs w:val="22"/>
                <w:vertAlign w:val="superscript"/>
              </w:rPr>
              <w:t>12</w:t>
            </w:r>
          </w:p>
        </w:tc>
        <w:tc>
          <w:tcPr>
            <w:tcW w:w="1984" w:type="dxa"/>
          </w:tcPr>
          <w:p w14:paraId="4E06861F" w14:textId="3A31F5BE" w:rsidR="00D2377C" w:rsidRPr="00E36A76" w:rsidRDefault="00D2377C" w:rsidP="00D3150E">
            <w:pPr>
              <w:tabs>
                <w:tab w:val="left" w:pos="567"/>
              </w:tabs>
              <w:ind w:right="98"/>
              <w:rPr>
                <w:szCs w:val="22"/>
              </w:rPr>
            </w:pPr>
          </w:p>
        </w:tc>
      </w:tr>
      <w:tr w:rsidR="00D2377C" w:rsidRPr="00E36A76" w14:paraId="236079B4" w14:textId="573D327F" w:rsidTr="00977222">
        <w:tc>
          <w:tcPr>
            <w:tcW w:w="9639" w:type="dxa"/>
            <w:gridSpan w:val="5"/>
          </w:tcPr>
          <w:p w14:paraId="193BBA22" w14:textId="780447A3" w:rsidR="00D2377C" w:rsidRPr="00E36A76" w:rsidRDefault="00D2377C" w:rsidP="00D3150E">
            <w:pPr>
              <w:tabs>
                <w:tab w:val="left" w:pos="567"/>
              </w:tabs>
              <w:ind w:right="98"/>
              <w:rPr>
                <w:b/>
                <w:szCs w:val="22"/>
              </w:rPr>
            </w:pPr>
            <w:r w:rsidRPr="00E36A76">
              <w:rPr>
                <w:b/>
                <w:szCs w:val="22"/>
              </w:rPr>
              <w:t>Centrala och perifera nervsystemet</w:t>
            </w:r>
          </w:p>
        </w:tc>
      </w:tr>
      <w:tr w:rsidR="00D2377C" w:rsidRPr="00E36A76" w14:paraId="79CF633D" w14:textId="39405A79" w:rsidTr="00977222">
        <w:tc>
          <w:tcPr>
            <w:tcW w:w="1702" w:type="dxa"/>
          </w:tcPr>
          <w:p w14:paraId="4729AF94" w14:textId="61C71CC2" w:rsidR="00D2377C" w:rsidRPr="00E36A76" w:rsidRDefault="00D2377C" w:rsidP="00D3150E">
            <w:pPr>
              <w:tabs>
                <w:tab w:val="left" w:pos="567"/>
              </w:tabs>
              <w:ind w:right="98"/>
              <w:rPr>
                <w:szCs w:val="22"/>
              </w:rPr>
            </w:pPr>
            <w:r w:rsidRPr="00E36A76">
              <w:rPr>
                <w:szCs w:val="22"/>
              </w:rPr>
              <w:t>Somnolens</w:t>
            </w:r>
          </w:p>
        </w:tc>
        <w:tc>
          <w:tcPr>
            <w:tcW w:w="1843" w:type="dxa"/>
          </w:tcPr>
          <w:p w14:paraId="25419BA8" w14:textId="2EA72A86" w:rsidR="00D2377C" w:rsidRPr="00E36A76" w:rsidRDefault="00D2377C" w:rsidP="00D3150E">
            <w:pPr>
              <w:tabs>
                <w:tab w:val="left" w:pos="567"/>
              </w:tabs>
              <w:ind w:right="98"/>
              <w:rPr>
                <w:szCs w:val="22"/>
              </w:rPr>
            </w:pPr>
            <w:r w:rsidRPr="00E36A76">
              <w:rPr>
                <w:szCs w:val="22"/>
              </w:rPr>
              <w:t>Yrsel</w:t>
            </w:r>
          </w:p>
          <w:p w14:paraId="60FD3C2B" w14:textId="42A31E74" w:rsidR="00D2377C" w:rsidRPr="00E36A76" w:rsidRDefault="00D2377C" w:rsidP="00D3150E">
            <w:pPr>
              <w:tabs>
                <w:tab w:val="left" w:pos="567"/>
              </w:tabs>
              <w:ind w:right="98"/>
              <w:rPr>
                <w:szCs w:val="22"/>
              </w:rPr>
            </w:pPr>
            <w:r w:rsidRPr="00E36A76">
              <w:rPr>
                <w:szCs w:val="22"/>
              </w:rPr>
              <w:t>Akatisi</w:t>
            </w:r>
            <w:r w:rsidRPr="00E36A76">
              <w:rPr>
                <w:szCs w:val="22"/>
                <w:vertAlign w:val="superscript"/>
              </w:rPr>
              <w:t>6</w:t>
            </w:r>
          </w:p>
          <w:p w14:paraId="6DFA2A0A" w14:textId="00AD9DB1" w:rsidR="00D2377C" w:rsidRPr="00E36A76" w:rsidRDefault="00D2377C" w:rsidP="00D3150E">
            <w:pPr>
              <w:tabs>
                <w:tab w:val="left" w:pos="567"/>
              </w:tabs>
              <w:ind w:right="98"/>
              <w:rPr>
                <w:szCs w:val="22"/>
              </w:rPr>
            </w:pPr>
            <w:r w:rsidRPr="00E36A76">
              <w:rPr>
                <w:szCs w:val="22"/>
              </w:rPr>
              <w:t>Parkinsonism</w:t>
            </w:r>
            <w:r w:rsidRPr="00E36A76">
              <w:rPr>
                <w:szCs w:val="22"/>
                <w:vertAlign w:val="superscript"/>
              </w:rPr>
              <w:t>6</w:t>
            </w:r>
          </w:p>
          <w:p w14:paraId="312BBB78" w14:textId="07036F42" w:rsidR="00D2377C" w:rsidRPr="00E36A76" w:rsidRDefault="00D2377C" w:rsidP="00D3150E">
            <w:pPr>
              <w:tabs>
                <w:tab w:val="left" w:pos="567"/>
              </w:tabs>
              <w:ind w:right="98"/>
              <w:rPr>
                <w:szCs w:val="22"/>
              </w:rPr>
            </w:pPr>
            <w:r w:rsidRPr="00E36A76">
              <w:rPr>
                <w:szCs w:val="22"/>
              </w:rPr>
              <w:t>Dyskinesi</w:t>
            </w:r>
            <w:r w:rsidRPr="00E36A76">
              <w:rPr>
                <w:szCs w:val="22"/>
                <w:vertAlign w:val="superscript"/>
              </w:rPr>
              <w:t>6</w:t>
            </w:r>
          </w:p>
        </w:tc>
        <w:tc>
          <w:tcPr>
            <w:tcW w:w="2126" w:type="dxa"/>
          </w:tcPr>
          <w:p w14:paraId="75C3AB8E" w14:textId="2ABC7AC5" w:rsidR="00D2377C" w:rsidRPr="00E36A76" w:rsidRDefault="00D2377C" w:rsidP="00C630A4">
            <w:pPr>
              <w:tabs>
                <w:tab w:val="left" w:pos="567"/>
              </w:tabs>
              <w:ind w:right="98"/>
              <w:rPr>
                <w:szCs w:val="22"/>
              </w:rPr>
            </w:pPr>
            <w:r w:rsidRPr="00E36A76">
              <w:rPr>
                <w:szCs w:val="22"/>
              </w:rPr>
              <w:t>Kramper, där det i de flesta fall finns kramper eller riskfaktorer för kramper i anamnesen</w:t>
            </w:r>
            <w:r w:rsidRPr="00E36A76">
              <w:rPr>
                <w:szCs w:val="22"/>
                <w:vertAlign w:val="superscript"/>
              </w:rPr>
              <w:t>11</w:t>
            </w:r>
            <w:r w:rsidRPr="00E36A76">
              <w:rPr>
                <w:szCs w:val="22"/>
              </w:rPr>
              <w:t xml:space="preserve"> </w:t>
            </w:r>
          </w:p>
          <w:p w14:paraId="6E9952EE" w14:textId="6FC17768" w:rsidR="00D2377C" w:rsidRPr="00E36A76" w:rsidRDefault="00D2377C" w:rsidP="00C630A4">
            <w:pPr>
              <w:tabs>
                <w:tab w:val="left" w:pos="567"/>
              </w:tabs>
              <w:ind w:right="98"/>
              <w:rPr>
                <w:szCs w:val="22"/>
              </w:rPr>
            </w:pPr>
            <w:r w:rsidRPr="00E36A76">
              <w:rPr>
                <w:szCs w:val="22"/>
              </w:rPr>
              <w:t>Dystoni (inklusive okulogyration)</w:t>
            </w:r>
            <w:r w:rsidRPr="00E36A76">
              <w:rPr>
                <w:szCs w:val="22"/>
                <w:vertAlign w:val="superscript"/>
              </w:rPr>
              <w:t>11</w:t>
            </w:r>
          </w:p>
          <w:p w14:paraId="0B0F677B" w14:textId="2745A5FD" w:rsidR="00D2377C" w:rsidRPr="00E36A76" w:rsidRDefault="00D2377C" w:rsidP="00C630A4">
            <w:pPr>
              <w:tabs>
                <w:tab w:val="left" w:pos="567"/>
              </w:tabs>
              <w:ind w:right="98"/>
              <w:rPr>
                <w:szCs w:val="22"/>
              </w:rPr>
            </w:pPr>
            <w:r w:rsidRPr="00E36A76">
              <w:rPr>
                <w:szCs w:val="22"/>
              </w:rPr>
              <w:t>Tardiv dyskinesi</w:t>
            </w:r>
            <w:r w:rsidRPr="00E36A76">
              <w:rPr>
                <w:szCs w:val="22"/>
                <w:vertAlign w:val="superscript"/>
              </w:rPr>
              <w:t>11</w:t>
            </w:r>
          </w:p>
          <w:p w14:paraId="69018644" w14:textId="5D9F42DD" w:rsidR="00D2377C" w:rsidRPr="00E36A76" w:rsidRDefault="00D2377C" w:rsidP="00C630A4">
            <w:pPr>
              <w:keepNext/>
              <w:widowControl w:val="0"/>
              <w:tabs>
                <w:tab w:val="left" w:pos="567"/>
              </w:tabs>
              <w:ind w:right="96"/>
              <w:rPr>
                <w:szCs w:val="22"/>
                <w:vertAlign w:val="superscript"/>
              </w:rPr>
            </w:pPr>
            <w:r w:rsidRPr="00E36A76">
              <w:rPr>
                <w:szCs w:val="22"/>
              </w:rPr>
              <w:t>Amnesi</w:t>
            </w:r>
            <w:r w:rsidRPr="00E36A76">
              <w:rPr>
                <w:szCs w:val="22"/>
                <w:vertAlign w:val="superscript"/>
              </w:rPr>
              <w:t>9</w:t>
            </w:r>
          </w:p>
          <w:p w14:paraId="7A88BB76" w14:textId="1855E938" w:rsidR="00D2377C" w:rsidRPr="00E36A76" w:rsidRDefault="00D2377C" w:rsidP="00C630A4">
            <w:pPr>
              <w:rPr>
                <w:szCs w:val="22"/>
              </w:rPr>
            </w:pPr>
            <w:r w:rsidRPr="00E36A76">
              <w:rPr>
                <w:szCs w:val="22"/>
              </w:rPr>
              <w:t>Dysartri</w:t>
            </w:r>
          </w:p>
          <w:p w14:paraId="32E0CAC2" w14:textId="0B1CFFD4" w:rsidR="00E8274F" w:rsidRPr="00E36A76" w:rsidRDefault="00E8274F" w:rsidP="00C630A4">
            <w:pPr>
              <w:rPr>
                <w:szCs w:val="22"/>
                <w:vertAlign w:val="superscript"/>
              </w:rPr>
            </w:pPr>
            <w:r w:rsidRPr="00E36A76">
              <w:rPr>
                <w:szCs w:val="22"/>
              </w:rPr>
              <w:t>Stamning</w:t>
            </w:r>
            <w:r w:rsidRPr="00E36A76">
              <w:rPr>
                <w:szCs w:val="22"/>
                <w:vertAlign w:val="superscript"/>
              </w:rPr>
              <w:t>11</w:t>
            </w:r>
          </w:p>
          <w:p w14:paraId="6A8C991F" w14:textId="076A637C" w:rsidR="004B7AC1" w:rsidRPr="00E36A76" w:rsidRDefault="00C83FFD" w:rsidP="00C630A4">
            <w:pPr>
              <w:rPr>
                <w:szCs w:val="22"/>
              </w:rPr>
            </w:pPr>
            <w:r w:rsidRPr="00E36A76">
              <w:rPr>
                <w:szCs w:val="22"/>
              </w:rPr>
              <w:t>Restless legs</w:t>
            </w:r>
            <w:r w:rsidR="00D87757" w:rsidRPr="00E36A76">
              <w:rPr>
                <w:szCs w:val="22"/>
                <w:vertAlign w:val="superscript"/>
              </w:rPr>
              <w:t>11</w:t>
            </w:r>
          </w:p>
        </w:tc>
        <w:tc>
          <w:tcPr>
            <w:tcW w:w="1984" w:type="dxa"/>
          </w:tcPr>
          <w:p w14:paraId="2EDB32D3" w14:textId="44DA3B9D" w:rsidR="00D2377C" w:rsidRPr="00E36A76" w:rsidRDefault="00D2377C" w:rsidP="00D3150E">
            <w:pPr>
              <w:tabs>
                <w:tab w:val="left" w:pos="567"/>
              </w:tabs>
              <w:ind w:right="98"/>
              <w:rPr>
                <w:szCs w:val="22"/>
              </w:rPr>
            </w:pPr>
            <w:r w:rsidRPr="00E36A76">
              <w:rPr>
                <w:szCs w:val="22"/>
              </w:rPr>
              <w:t>Malignt neuroleptika-syndrom (se avsnitt 4.4)</w:t>
            </w:r>
            <w:r w:rsidRPr="00E36A76">
              <w:rPr>
                <w:szCs w:val="22"/>
                <w:vertAlign w:val="superscript"/>
              </w:rPr>
              <w:t>12</w:t>
            </w:r>
          </w:p>
          <w:p w14:paraId="2A398618" w14:textId="0C5C37F9" w:rsidR="00D2377C" w:rsidRPr="00E36A76" w:rsidRDefault="00D2377C" w:rsidP="00D3150E">
            <w:pPr>
              <w:tabs>
                <w:tab w:val="left" w:pos="567"/>
              </w:tabs>
              <w:ind w:right="98"/>
              <w:rPr>
                <w:szCs w:val="22"/>
              </w:rPr>
            </w:pPr>
            <w:r w:rsidRPr="00E36A76">
              <w:rPr>
                <w:szCs w:val="22"/>
              </w:rPr>
              <w:t>Utsättnings</w:t>
            </w:r>
            <w:r w:rsidR="00872722" w:rsidRPr="00E36A76">
              <w:rPr>
                <w:szCs w:val="22"/>
              </w:rPr>
              <w:t>-</w:t>
            </w:r>
            <w:r w:rsidRPr="00E36A76">
              <w:rPr>
                <w:szCs w:val="22"/>
              </w:rPr>
              <w:t>symtom</w:t>
            </w:r>
            <w:r w:rsidRPr="00E36A76">
              <w:rPr>
                <w:szCs w:val="22"/>
                <w:vertAlign w:val="superscript"/>
              </w:rPr>
              <w:t>7, 12</w:t>
            </w:r>
          </w:p>
        </w:tc>
        <w:tc>
          <w:tcPr>
            <w:tcW w:w="1984" w:type="dxa"/>
          </w:tcPr>
          <w:p w14:paraId="7BDA1E75" w14:textId="48DBF484" w:rsidR="00D2377C" w:rsidRPr="00E36A76" w:rsidRDefault="00D2377C" w:rsidP="00D3150E">
            <w:pPr>
              <w:tabs>
                <w:tab w:val="left" w:pos="567"/>
              </w:tabs>
              <w:ind w:right="98"/>
              <w:rPr>
                <w:szCs w:val="22"/>
              </w:rPr>
            </w:pPr>
          </w:p>
        </w:tc>
      </w:tr>
      <w:tr w:rsidR="007D1925" w:rsidRPr="00E36A76" w14:paraId="58699088" w14:textId="438CA89B" w:rsidTr="00977222">
        <w:tc>
          <w:tcPr>
            <w:tcW w:w="9639" w:type="dxa"/>
            <w:gridSpan w:val="5"/>
          </w:tcPr>
          <w:p w14:paraId="241F1B5D" w14:textId="2A316216" w:rsidR="007D1925" w:rsidRPr="00E36A76" w:rsidRDefault="007D1925">
            <w:r w:rsidRPr="00E36A76">
              <w:rPr>
                <w:b/>
                <w:szCs w:val="22"/>
              </w:rPr>
              <w:t>Hjärtat</w:t>
            </w:r>
          </w:p>
        </w:tc>
      </w:tr>
      <w:tr w:rsidR="00D2377C" w:rsidRPr="00E36A76" w14:paraId="645C88B9" w14:textId="394F13F3" w:rsidTr="00977222">
        <w:tc>
          <w:tcPr>
            <w:tcW w:w="1702" w:type="dxa"/>
          </w:tcPr>
          <w:p w14:paraId="64DA91C3" w14:textId="062D0825" w:rsidR="00D2377C" w:rsidRPr="00E36A76" w:rsidRDefault="00D2377C" w:rsidP="00D3150E">
            <w:pPr>
              <w:tabs>
                <w:tab w:val="left" w:pos="567"/>
              </w:tabs>
              <w:ind w:right="98"/>
              <w:rPr>
                <w:szCs w:val="22"/>
              </w:rPr>
            </w:pPr>
          </w:p>
        </w:tc>
        <w:tc>
          <w:tcPr>
            <w:tcW w:w="1843" w:type="dxa"/>
          </w:tcPr>
          <w:p w14:paraId="3016D64F" w14:textId="089E3203" w:rsidR="00D2377C" w:rsidRPr="00E36A76" w:rsidRDefault="00D2377C" w:rsidP="00D3150E">
            <w:pPr>
              <w:tabs>
                <w:tab w:val="left" w:pos="567"/>
              </w:tabs>
              <w:ind w:right="98"/>
              <w:rPr>
                <w:szCs w:val="22"/>
              </w:rPr>
            </w:pPr>
          </w:p>
        </w:tc>
        <w:tc>
          <w:tcPr>
            <w:tcW w:w="2126" w:type="dxa"/>
          </w:tcPr>
          <w:p w14:paraId="772860D3" w14:textId="37F143E7" w:rsidR="00D2377C" w:rsidRPr="00E36A76" w:rsidRDefault="00D2377C" w:rsidP="00D3150E">
            <w:pPr>
              <w:tabs>
                <w:tab w:val="left" w:pos="567"/>
              </w:tabs>
              <w:ind w:right="98"/>
              <w:rPr>
                <w:szCs w:val="22"/>
              </w:rPr>
            </w:pPr>
            <w:r w:rsidRPr="00E36A76">
              <w:rPr>
                <w:szCs w:val="22"/>
              </w:rPr>
              <w:t>Bradykardi</w:t>
            </w:r>
          </w:p>
          <w:p w14:paraId="63176D78" w14:textId="39B0AFF5" w:rsidR="00D2377C" w:rsidRPr="00E36A76" w:rsidRDefault="00D2377C" w:rsidP="00D3150E">
            <w:pPr>
              <w:tabs>
                <w:tab w:val="left" w:pos="567"/>
              </w:tabs>
              <w:ind w:right="98"/>
              <w:rPr>
                <w:szCs w:val="22"/>
              </w:rPr>
            </w:pPr>
            <w:r w:rsidRPr="00E36A76">
              <w:rPr>
                <w:szCs w:val="22"/>
              </w:rPr>
              <w:t>QTc-förlängning (se avsnitt</w:t>
            </w:r>
            <w:r w:rsidR="00E8274F" w:rsidRPr="00E36A76">
              <w:rPr>
                <w:szCs w:val="22"/>
              </w:rPr>
              <w:t> </w:t>
            </w:r>
            <w:r w:rsidRPr="00E36A76">
              <w:rPr>
                <w:szCs w:val="22"/>
              </w:rPr>
              <w:t>4.4)</w:t>
            </w:r>
          </w:p>
        </w:tc>
        <w:tc>
          <w:tcPr>
            <w:tcW w:w="1984" w:type="dxa"/>
          </w:tcPr>
          <w:p w14:paraId="14CF8750" w14:textId="4A5B20B2" w:rsidR="00D2377C" w:rsidRPr="00E36A76" w:rsidRDefault="00D2377C" w:rsidP="00D3150E">
            <w:pPr>
              <w:tabs>
                <w:tab w:val="left" w:pos="567"/>
              </w:tabs>
              <w:ind w:right="98"/>
              <w:rPr>
                <w:szCs w:val="22"/>
              </w:rPr>
            </w:pPr>
            <w:r w:rsidRPr="00E36A76">
              <w:rPr>
                <w:szCs w:val="22"/>
              </w:rPr>
              <w:t>Ventrikulär takykardi/flimmer, plötsligt dödsfall (se avsnitt</w:t>
            </w:r>
            <w:r w:rsidR="00E8274F" w:rsidRPr="00E36A76">
              <w:rPr>
                <w:szCs w:val="22"/>
              </w:rPr>
              <w:t> </w:t>
            </w:r>
            <w:r w:rsidRPr="00E36A76">
              <w:rPr>
                <w:szCs w:val="22"/>
              </w:rPr>
              <w:t>4.4)</w:t>
            </w:r>
            <w:r w:rsidRPr="00E36A76">
              <w:rPr>
                <w:szCs w:val="22"/>
                <w:vertAlign w:val="superscript"/>
              </w:rPr>
              <w:t>11</w:t>
            </w:r>
          </w:p>
        </w:tc>
        <w:tc>
          <w:tcPr>
            <w:tcW w:w="1984" w:type="dxa"/>
          </w:tcPr>
          <w:p w14:paraId="7886BF0F" w14:textId="5A819C1E" w:rsidR="00D2377C" w:rsidRPr="00E36A76" w:rsidRDefault="00D2377C" w:rsidP="00D3150E">
            <w:pPr>
              <w:tabs>
                <w:tab w:val="left" w:pos="567"/>
              </w:tabs>
              <w:ind w:right="98"/>
              <w:rPr>
                <w:szCs w:val="22"/>
              </w:rPr>
            </w:pPr>
          </w:p>
        </w:tc>
      </w:tr>
      <w:tr w:rsidR="007D1925" w:rsidRPr="00E36A76" w14:paraId="19164EB3" w14:textId="5737C612" w:rsidTr="00977222">
        <w:tc>
          <w:tcPr>
            <w:tcW w:w="9639" w:type="dxa"/>
            <w:gridSpan w:val="5"/>
          </w:tcPr>
          <w:p w14:paraId="4CF61F29" w14:textId="29BD1E15" w:rsidR="007D1925" w:rsidRPr="00E36A76" w:rsidRDefault="007D1925" w:rsidP="00D3150E">
            <w:pPr>
              <w:tabs>
                <w:tab w:val="left" w:pos="567"/>
              </w:tabs>
              <w:ind w:right="98"/>
              <w:rPr>
                <w:b/>
                <w:szCs w:val="22"/>
              </w:rPr>
            </w:pPr>
            <w:r w:rsidRPr="00E36A76">
              <w:rPr>
                <w:b/>
                <w:szCs w:val="22"/>
              </w:rPr>
              <w:t>Blodkärl</w:t>
            </w:r>
          </w:p>
        </w:tc>
      </w:tr>
      <w:tr w:rsidR="00D2377C" w:rsidRPr="00E36A76" w14:paraId="581A0E53" w14:textId="607B37AD" w:rsidTr="00977222">
        <w:tc>
          <w:tcPr>
            <w:tcW w:w="1702" w:type="dxa"/>
          </w:tcPr>
          <w:p w14:paraId="07D5E499" w14:textId="118B31FD" w:rsidR="00D2377C" w:rsidRPr="00E36A76" w:rsidRDefault="00D2377C" w:rsidP="00D3150E">
            <w:pPr>
              <w:tabs>
                <w:tab w:val="left" w:pos="567"/>
              </w:tabs>
              <w:ind w:right="98"/>
              <w:rPr>
                <w:szCs w:val="22"/>
              </w:rPr>
            </w:pPr>
            <w:r w:rsidRPr="00E36A76">
              <w:rPr>
                <w:szCs w:val="22"/>
              </w:rPr>
              <w:t>Ortostatisk hypotoni</w:t>
            </w:r>
            <w:r w:rsidRPr="00E36A76">
              <w:rPr>
                <w:szCs w:val="22"/>
                <w:vertAlign w:val="superscript"/>
              </w:rPr>
              <w:t>10</w:t>
            </w:r>
          </w:p>
        </w:tc>
        <w:tc>
          <w:tcPr>
            <w:tcW w:w="1843" w:type="dxa"/>
          </w:tcPr>
          <w:p w14:paraId="33AF8492" w14:textId="24096E0F" w:rsidR="00D2377C" w:rsidRPr="00E36A76" w:rsidRDefault="00D2377C" w:rsidP="00D3150E">
            <w:pPr>
              <w:tabs>
                <w:tab w:val="left" w:pos="567"/>
              </w:tabs>
              <w:ind w:right="98"/>
              <w:rPr>
                <w:szCs w:val="22"/>
              </w:rPr>
            </w:pPr>
          </w:p>
        </w:tc>
        <w:tc>
          <w:tcPr>
            <w:tcW w:w="2126" w:type="dxa"/>
          </w:tcPr>
          <w:p w14:paraId="6F7D9759" w14:textId="25022C93" w:rsidR="00D2377C" w:rsidRPr="00E36A76" w:rsidRDefault="00D2377C" w:rsidP="00D3150E">
            <w:pPr>
              <w:tabs>
                <w:tab w:val="left" w:pos="567"/>
              </w:tabs>
              <w:ind w:right="98"/>
              <w:rPr>
                <w:szCs w:val="22"/>
              </w:rPr>
            </w:pPr>
            <w:r w:rsidRPr="00E36A76">
              <w:rPr>
                <w:szCs w:val="22"/>
              </w:rPr>
              <w:t>Tromboemboli (inklusive lungemboli och djup ventrombos) (se avsnitt</w:t>
            </w:r>
            <w:r w:rsidR="00E8274F" w:rsidRPr="00E36A76">
              <w:rPr>
                <w:szCs w:val="22"/>
              </w:rPr>
              <w:t> </w:t>
            </w:r>
            <w:r w:rsidRPr="00E36A76">
              <w:rPr>
                <w:szCs w:val="22"/>
              </w:rPr>
              <w:t>4.4)</w:t>
            </w:r>
          </w:p>
        </w:tc>
        <w:tc>
          <w:tcPr>
            <w:tcW w:w="1984" w:type="dxa"/>
          </w:tcPr>
          <w:p w14:paraId="40242805" w14:textId="7F1B703E" w:rsidR="00D2377C" w:rsidRPr="00E36A76" w:rsidRDefault="00D2377C" w:rsidP="00D3150E">
            <w:pPr>
              <w:tabs>
                <w:tab w:val="left" w:pos="567"/>
              </w:tabs>
              <w:ind w:right="98"/>
              <w:rPr>
                <w:szCs w:val="22"/>
              </w:rPr>
            </w:pPr>
          </w:p>
        </w:tc>
        <w:tc>
          <w:tcPr>
            <w:tcW w:w="1984" w:type="dxa"/>
          </w:tcPr>
          <w:p w14:paraId="462016DE" w14:textId="5AAE0178" w:rsidR="00D2377C" w:rsidRPr="00E36A76" w:rsidRDefault="00D2377C" w:rsidP="00D3150E">
            <w:pPr>
              <w:tabs>
                <w:tab w:val="left" w:pos="567"/>
              </w:tabs>
              <w:ind w:right="98"/>
              <w:rPr>
                <w:szCs w:val="22"/>
              </w:rPr>
            </w:pPr>
          </w:p>
        </w:tc>
      </w:tr>
      <w:tr w:rsidR="007D1925" w:rsidRPr="00E36A76" w14:paraId="11A406B0" w14:textId="2456DE0A" w:rsidTr="00977222">
        <w:tc>
          <w:tcPr>
            <w:tcW w:w="9639" w:type="dxa"/>
            <w:gridSpan w:val="5"/>
          </w:tcPr>
          <w:p w14:paraId="7AA47185" w14:textId="7DDD0D5F" w:rsidR="007D1925" w:rsidRPr="00E36A76" w:rsidRDefault="007D1925" w:rsidP="00D3150E">
            <w:pPr>
              <w:tabs>
                <w:tab w:val="left" w:pos="567"/>
              </w:tabs>
              <w:ind w:right="98"/>
              <w:rPr>
                <w:szCs w:val="22"/>
              </w:rPr>
            </w:pPr>
            <w:r w:rsidRPr="00E36A76">
              <w:rPr>
                <w:b/>
                <w:szCs w:val="22"/>
              </w:rPr>
              <w:t>Andningsvägar, bröstkorg och mediastinum</w:t>
            </w:r>
          </w:p>
        </w:tc>
      </w:tr>
      <w:tr w:rsidR="007D1925" w:rsidRPr="00E36A76" w14:paraId="6C5F7F3F" w14:textId="7610C6F5" w:rsidTr="00977222">
        <w:tc>
          <w:tcPr>
            <w:tcW w:w="1702" w:type="dxa"/>
          </w:tcPr>
          <w:p w14:paraId="5CA13BB8" w14:textId="3390E818" w:rsidR="007D1925" w:rsidRPr="00E36A76" w:rsidRDefault="007D1925" w:rsidP="00D3150E">
            <w:pPr>
              <w:tabs>
                <w:tab w:val="left" w:pos="567"/>
              </w:tabs>
              <w:ind w:right="98"/>
              <w:rPr>
                <w:szCs w:val="22"/>
              </w:rPr>
            </w:pPr>
          </w:p>
        </w:tc>
        <w:tc>
          <w:tcPr>
            <w:tcW w:w="1843" w:type="dxa"/>
          </w:tcPr>
          <w:p w14:paraId="307CDB02" w14:textId="5924BEFA" w:rsidR="007D1925" w:rsidRPr="00E36A76" w:rsidRDefault="007D1925" w:rsidP="00D3150E">
            <w:pPr>
              <w:tabs>
                <w:tab w:val="left" w:pos="567"/>
              </w:tabs>
              <w:ind w:right="98"/>
              <w:rPr>
                <w:szCs w:val="22"/>
              </w:rPr>
            </w:pPr>
          </w:p>
        </w:tc>
        <w:tc>
          <w:tcPr>
            <w:tcW w:w="2126" w:type="dxa"/>
          </w:tcPr>
          <w:p w14:paraId="40EABB69" w14:textId="0018145C" w:rsidR="007D1925" w:rsidRPr="00E36A76" w:rsidRDefault="007D1925" w:rsidP="00D3150E">
            <w:pPr>
              <w:tabs>
                <w:tab w:val="left" w:pos="567"/>
              </w:tabs>
              <w:ind w:right="98"/>
              <w:rPr>
                <w:szCs w:val="22"/>
              </w:rPr>
            </w:pPr>
            <w:r w:rsidRPr="00E36A76">
              <w:rPr>
                <w:szCs w:val="22"/>
              </w:rPr>
              <w:t>Epistaxis</w:t>
            </w:r>
            <w:r w:rsidRPr="00E36A76">
              <w:rPr>
                <w:szCs w:val="22"/>
                <w:vertAlign w:val="superscript"/>
              </w:rPr>
              <w:t>9</w:t>
            </w:r>
          </w:p>
        </w:tc>
        <w:tc>
          <w:tcPr>
            <w:tcW w:w="1984" w:type="dxa"/>
          </w:tcPr>
          <w:p w14:paraId="08248344" w14:textId="36D1C937" w:rsidR="007D1925" w:rsidRPr="00E36A76" w:rsidRDefault="007D1925" w:rsidP="00D3150E">
            <w:pPr>
              <w:tabs>
                <w:tab w:val="left" w:pos="567"/>
              </w:tabs>
              <w:ind w:right="98"/>
              <w:rPr>
                <w:szCs w:val="22"/>
              </w:rPr>
            </w:pPr>
          </w:p>
        </w:tc>
        <w:tc>
          <w:tcPr>
            <w:tcW w:w="1984" w:type="dxa"/>
          </w:tcPr>
          <w:p w14:paraId="7BCC6C31" w14:textId="29211AE0" w:rsidR="007D1925" w:rsidRPr="00E36A76" w:rsidRDefault="007D1925" w:rsidP="00D3150E">
            <w:pPr>
              <w:tabs>
                <w:tab w:val="left" w:pos="567"/>
              </w:tabs>
              <w:ind w:right="98"/>
              <w:rPr>
                <w:szCs w:val="22"/>
              </w:rPr>
            </w:pPr>
          </w:p>
        </w:tc>
      </w:tr>
      <w:tr w:rsidR="007D1925" w:rsidRPr="00E36A76" w14:paraId="1CB8AAC4" w14:textId="2BBBFE9B" w:rsidTr="00977222">
        <w:tc>
          <w:tcPr>
            <w:tcW w:w="9639" w:type="dxa"/>
            <w:gridSpan w:val="5"/>
          </w:tcPr>
          <w:p w14:paraId="26A18003" w14:textId="7CAD9F0F" w:rsidR="007D1925" w:rsidRPr="00E36A76" w:rsidRDefault="007D1925" w:rsidP="00D3150E">
            <w:pPr>
              <w:tabs>
                <w:tab w:val="left" w:pos="567"/>
              </w:tabs>
              <w:ind w:right="98"/>
              <w:rPr>
                <w:b/>
                <w:szCs w:val="22"/>
              </w:rPr>
            </w:pPr>
            <w:r w:rsidRPr="00E36A76">
              <w:rPr>
                <w:b/>
                <w:szCs w:val="22"/>
              </w:rPr>
              <w:t>Magtarmkanalen</w:t>
            </w:r>
          </w:p>
        </w:tc>
      </w:tr>
      <w:tr w:rsidR="00D2377C" w:rsidRPr="00E36A76" w14:paraId="74A5BF04" w14:textId="43538949" w:rsidTr="00977222">
        <w:tc>
          <w:tcPr>
            <w:tcW w:w="1702" w:type="dxa"/>
          </w:tcPr>
          <w:p w14:paraId="737BD31A" w14:textId="66235965" w:rsidR="00D2377C" w:rsidRPr="00E36A76" w:rsidRDefault="00D2377C" w:rsidP="00D3150E">
            <w:pPr>
              <w:tabs>
                <w:tab w:val="left" w:pos="567"/>
              </w:tabs>
              <w:ind w:right="98"/>
              <w:rPr>
                <w:szCs w:val="22"/>
              </w:rPr>
            </w:pPr>
          </w:p>
        </w:tc>
        <w:tc>
          <w:tcPr>
            <w:tcW w:w="1843" w:type="dxa"/>
          </w:tcPr>
          <w:p w14:paraId="705E8B99" w14:textId="52BE3FCD" w:rsidR="00D2377C" w:rsidRPr="00E36A76" w:rsidRDefault="00D2377C" w:rsidP="00D3150E">
            <w:pPr>
              <w:tabs>
                <w:tab w:val="left" w:pos="567"/>
              </w:tabs>
              <w:ind w:right="98"/>
              <w:rPr>
                <w:szCs w:val="22"/>
              </w:rPr>
            </w:pPr>
            <w:r w:rsidRPr="00E36A76">
              <w:rPr>
                <w:szCs w:val="22"/>
              </w:rPr>
              <w:t>Milda, övergående antikolinerga effekter, inklusive förstoppning och muntorrhet</w:t>
            </w:r>
          </w:p>
        </w:tc>
        <w:tc>
          <w:tcPr>
            <w:tcW w:w="2126" w:type="dxa"/>
          </w:tcPr>
          <w:p w14:paraId="2F7F21FA" w14:textId="34C6B441" w:rsidR="00D87757" w:rsidRPr="00E36A76" w:rsidRDefault="00D2377C" w:rsidP="00D87757">
            <w:pPr>
              <w:widowControl w:val="0"/>
              <w:tabs>
                <w:tab w:val="left" w:pos="567"/>
              </w:tabs>
              <w:ind w:right="98"/>
              <w:rPr>
                <w:szCs w:val="22"/>
                <w:vertAlign w:val="superscript"/>
              </w:rPr>
            </w:pPr>
            <w:r w:rsidRPr="00E36A76">
              <w:rPr>
                <w:szCs w:val="22"/>
              </w:rPr>
              <w:t>Utspänd buk</w:t>
            </w:r>
            <w:r w:rsidRPr="00E36A76">
              <w:rPr>
                <w:szCs w:val="22"/>
                <w:vertAlign w:val="superscript"/>
              </w:rPr>
              <w:t>9</w:t>
            </w:r>
            <w:r w:rsidR="00D87757" w:rsidRPr="00E36A76">
              <w:rPr>
                <w:szCs w:val="22"/>
                <w:vertAlign w:val="superscript"/>
              </w:rPr>
              <w:t xml:space="preserve"> </w:t>
            </w:r>
          </w:p>
          <w:p w14:paraId="761E4FDC" w14:textId="4DE574AA" w:rsidR="00D2377C" w:rsidRPr="00E36A76" w:rsidRDefault="00D87757" w:rsidP="00D87757">
            <w:pPr>
              <w:tabs>
                <w:tab w:val="left" w:pos="567"/>
              </w:tabs>
              <w:ind w:right="98"/>
              <w:rPr>
                <w:szCs w:val="22"/>
              </w:rPr>
            </w:pPr>
            <w:r w:rsidRPr="00E36A76">
              <w:rPr>
                <w:szCs w:val="22"/>
              </w:rPr>
              <w:t>Hypersalivering</w:t>
            </w:r>
            <w:r w:rsidRPr="00E36A76">
              <w:rPr>
                <w:szCs w:val="22"/>
                <w:vertAlign w:val="superscript"/>
              </w:rPr>
              <w:t>11</w:t>
            </w:r>
          </w:p>
        </w:tc>
        <w:tc>
          <w:tcPr>
            <w:tcW w:w="1984" w:type="dxa"/>
          </w:tcPr>
          <w:p w14:paraId="03EA9EB1" w14:textId="4451CF40" w:rsidR="00D2377C" w:rsidRPr="00E36A76" w:rsidRDefault="00D2377C" w:rsidP="00D3150E">
            <w:pPr>
              <w:tabs>
                <w:tab w:val="left" w:pos="567"/>
              </w:tabs>
              <w:ind w:right="98"/>
              <w:rPr>
                <w:szCs w:val="22"/>
              </w:rPr>
            </w:pPr>
            <w:r w:rsidRPr="00E36A76">
              <w:rPr>
                <w:szCs w:val="22"/>
              </w:rPr>
              <w:t>Pankreatit</w:t>
            </w:r>
            <w:r w:rsidRPr="00E36A76">
              <w:rPr>
                <w:szCs w:val="22"/>
                <w:vertAlign w:val="superscript"/>
              </w:rPr>
              <w:t>11</w:t>
            </w:r>
          </w:p>
        </w:tc>
        <w:tc>
          <w:tcPr>
            <w:tcW w:w="1984" w:type="dxa"/>
          </w:tcPr>
          <w:p w14:paraId="5AD691D7" w14:textId="1188ACA2" w:rsidR="00D2377C" w:rsidRPr="00E36A76" w:rsidRDefault="00D2377C" w:rsidP="00D3150E">
            <w:pPr>
              <w:tabs>
                <w:tab w:val="left" w:pos="567"/>
              </w:tabs>
              <w:ind w:right="98"/>
              <w:rPr>
                <w:szCs w:val="22"/>
              </w:rPr>
            </w:pPr>
          </w:p>
        </w:tc>
      </w:tr>
      <w:tr w:rsidR="007D1925" w:rsidRPr="00E36A76" w14:paraId="68C48CD8" w14:textId="38FB1F2A" w:rsidTr="00977222">
        <w:tc>
          <w:tcPr>
            <w:tcW w:w="9639" w:type="dxa"/>
            <w:gridSpan w:val="5"/>
          </w:tcPr>
          <w:p w14:paraId="159DFB76" w14:textId="76C68577" w:rsidR="007D1925" w:rsidRPr="00E36A76" w:rsidRDefault="007D1925" w:rsidP="00D3150E">
            <w:pPr>
              <w:tabs>
                <w:tab w:val="left" w:pos="567"/>
              </w:tabs>
              <w:ind w:right="98"/>
              <w:rPr>
                <w:b/>
                <w:szCs w:val="22"/>
              </w:rPr>
            </w:pPr>
            <w:r w:rsidRPr="00E36A76">
              <w:rPr>
                <w:b/>
                <w:szCs w:val="22"/>
              </w:rPr>
              <w:t>Lever och gallvägar</w:t>
            </w:r>
          </w:p>
        </w:tc>
      </w:tr>
      <w:tr w:rsidR="00D2377C" w:rsidRPr="00E36A76" w14:paraId="66F7B092" w14:textId="47952623" w:rsidTr="00977222">
        <w:tc>
          <w:tcPr>
            <w:tcW w:w="1702" w:type="dxa"/>
          </w:tcPr>
          <w:p w14:paraId="575C3666" w14:textId="14E76EB2" w:rsidR="00D2377C" w:rsidRPr="00E36A76" w:rsidRDefault="00D2377C" w:rsidP="00D3150E">
            <w:pPr>
              <w:tabs>
                <w:tab w:val="left" w:pos="567"/>
              </w:tabs>
              <w:ind w:right="98"/>
              <w:rPr>
                <w:szCs w:val="22"/>
              </w:rPr>
            </w:pPr>
          </w:p>
        </w:tc>
        <w:tc>
          <w:tcPr>
            <w:tcW w:w="1843" w:type="dxa"/>
          </w:tcPr>
          <w:p w14:paraId="079FD188" w14:textId="273B23E2" w:rsidR="00D2377C" w:rsidRPr="00E36A76" w:rsidRDefault="00D2377C" w:rsidP="00D3150E">
            <w:pPr>
              <w:tabs>
                <w:tab w:val="left" w:pos="567"/>
              </w:tabs>
              <w:ind w:right="98"/>
              <w:rPr>
                <w:szCs w:val="22"/>
              </w:rPr>
            </w:pPr>
            <w:r w:rsidRPr="00E36A76">
              <w:rPr>
                <w:szCs w:val="22"/>
              </w:rPr>
              <w:t>Övergående, asymtomatiska förhöjningar av leveramino-transferaser (ALAT, ASAT), särskilt i början av behandlingen (se avsnitt 4.4)</w:t>
            </w:r>
          </w:p>
        </w:tc>
        <w:tc>
          <w:tcPr>
            <w:tcW w:w="2126" w:type="dxa"/>
          </w:tcPr>
          <w:p w14:paraId="19360628" w14:textId="22DC5DEF" w:rsidR="00D2377C" w:rsidRPr="00E36A76" w:rsidRDefault="00D2377C" w:rsidP="00D3150E">
            <w:pPr>
              <w:tabs>
                <w:tab w:val="left" w:pos="567"/>
              </w:tabs>
              <w:ind w:right="98"/>
              <w:rPr>
                <w:szCs w:val="22"/>
              </w:rPr>
            </w:pPr>
          </w:p>
        </w:tc>
        <w:tc>
          <w:tcPr>
            <w:tcW w:w="1984" w:type="dxa"/>
          </w:tcPr>
          <w:p w14:paraId="4896E567" w14:textId="0B1F906F" w:rsidR="00D2377C" w:rsidRPr="00E36A76" w:rsidRDefault="00D2377C" w:rsidP="00D3150E">
            <w:pPr>
              <w:tabs>
                <w:tab w:val="left" w:pos="567"/>
              </w:tabs>
              <w:ind w:right="98"/>
              <w:rPr>
                <w:szCs w:val="22"/>
              </w:rPr>
            </w:pPr>
            <w:r w:rsidRPr="00E36A76">
              <w:rPr>
                <w:szCs w:val="22"/>
              </w:rPr>
              <w:t>Hepatit (inklusive hepatocellulär, kolestatisk eller blandad leverskada)</w:t>
            </w:r>
            <w:r w:rsidRPr="00E36A76">
              <w:rPr>
                <w:szCs w:val="22"/>
                <w:vertAlign w:val="superscript"/>
              </w:rPr>
              <w:t>11</w:t>
            </w:r>
          </w:p>
        </w:tc>
        <w:tc>
          <w:tcPr>
            <w:tcW w:w="1984" w:type="dxa"/>
          </w:tcPr>
          <w:p w14:paraId="5FEB7516" w14:textId="54F49F6E" w:rsidR="00D2377C" w:rsidRPr="00E36A76" w:rsidRDefault="00D2377C" w:rsidP="00D3150E">
            <w:pPr>
              <w:tabs>
                <w:tab w:val="left" w:pos="567"/>
              </w:tabs>
              <w:ind w:right="98"/>
              <w:rPr>
                <w:szCs w:val="22"/>
              </w:rPr>
            </w:pPr>
          </w:p>
        </w:tc>
      </w:tr>
      <w:tr w:rsidR="007D1925" w:rsidRPr="00E36A76" w14:paraId="261E90E6" w14:textId="4C1CFF5E" w:rsidTr="00977222">
        <w:tc>
          <w:tcPr>
            <w:tcW w:w="9639" w:type="dxa"/>
            <w:gridSpan w:val="5"/>
          </w:tcPr>
          <w:p w14:paraId="473DBA3D" w14:textId="3FE4EB20" w:rsidR="007D1925" w:rsidRPr="00E36A76" w:rsidRDefault="007D1925" w:rsidP="00391468">
            <w:pPr>
              <w:keepNext/>
              <w:tabs>
                <w:tab w:val="left" w:pos="567"/>
              </w:tabs>
              <w:ind w:right="98"/>
              <w:rPr>
                <w:b/>
                <w:szCs w:val="22"/>
              </w:rPr>
            </w:pPr>
            <w:r w:rsidRPr="00E36A76">
              <w:rPr>
                <w:b/>
                <w:szCs w:val="22"/>
              </w:rPr>
              <w:t>Hud och subkutan vävnad</w:t>
            </w:r>
          </w:p>
        </w:tc>
      </w:tr>
      <w:tr w:rsidR="00E76F89" w:rsidRPr="00E36A76" w14:paraId="778B400D" w14:textId="6DCB703A" w:rsidTr="00977222">
        <w:tc>
          <w:tcPr>
            <w:tcW w:w="1702" w:type="dxa"/>
          </w:tcPr>
          <w:p w14:paraId="7DA9A01E" w14:textId="0F7DA3B3" w:rsidR="00E76F89" w:rsidRPr="00E36A76" w:rsidRDefault="00E76F89" w:rsidP="00391468">
            <w:pPr>
              <w:keepNext/>
              <w:tabs>
                <w:tab w:val="left" w:pos="567"/>
              </w:tabs>
              <w:ind w:right="98"/>
              <w:rPr>
                <w:b/>
                <w:szCs w:val="22"/>
              </w:rPr>
            </w:pPr>
          </w:p>
        </w:tc>
        <w:tc>
          <w:tcPr>
            <w:tcW w:w="1843" w:type="dxa"/>
          </w:tcPr>
          <w:p w14:paraId="6F70938F" w14:textId="600AFC22" w:rsidR="00E76F89" w:rsidRPr="00E36A76" w:rsidRDefault="00E76F89" w:rsidP="00391468">
            <w:pPr>
              <w:keepNext/>
              <w:tabs>
                <w:tab w:val="left" w:pos="567"/>
              </w:tabs>
              <w:ind w:right="98"/>
              <w:rPr>
                <w:b/>
                <w:szCs w:val="22"/>
              </w:rPr>
            </w:pPr>
            <w:r w:rsidRPr="00E36A76">
              <w:rPr>
                <w:szCs w:val="22"/>
              </w:rPr>
              <w:t>Utslag</w:t>
            </w:r>
          </w:p>
        </w:tc>
        <w:tc>
          <w:tcPr>
            <w:tcW w:w="2126" w:type="dxa"/>
          </w:tcPr>
          <w:p w14:paraId="4CD9CE1C" w14:textId="20779FC3" w:rsidR="00E76F89" w:rsidRPr="00E36A76" w:rsidRDefault="00E76F89" w:rsidP="00391468">
            <w:pPr>
              <w:keepNext/>
              <w:tabs>
                <w:tab w:val="left" w:pos="567"/>
              </w:tabs>
              <w:ind w:right="98"/>
              <w:rPr>
                <w:szCs w:val="22"/>
              </w:rPr>
            </w:pPr>
            <w:r w:rsidRPr="00E36A76">
              <w:rPr>
                <w:szCs w:val="22"/>
              </w:rPr>
              <w:t>Fotosensitivitets-reaktioner</w:t>
            </w:r>
          </w:p>
          <w:p w14:paraId="5AC4D712" w14:textId="22991D5E" w:rsidR="00E76F89" w:rsidRPr="00E36A76" w:rsidRDefault="00E76F89" w:rsidP="00391468">
            <w:pPr>
              <w:keepNext/>
              <w:tabs>
                <w:tab w:val="left" w:pos="567"/>
              </w:tabs>
              <w:ind w:right="98"/>
              <w:rPr>
                <w:b/>
                <w:szCs w:val="22"/>
              </w:rPr>
            </w:pPr>
            <w:r w:rsidRPr="00E36A76">
              <w:rPr>
                <w:szCs w:val="22"/>
              </w:rPr>
              <w:t>Alopeci</w:t>
            </w:r>
          </w:p>
        </w:tc>
        <w:tc>
          <w:tcPr>
            <w:tcW w:w="1984" w:type="dxa"/>
          </w:tcPr>
          <w:p w14:paraId="4C7BB1A5" w14:textId="67085565" w:rsidR="00E76F89" w:rsidRPr="00E36A76" w:rsidRDefault="00E76F89" w:rsidP="00391468">
            <w:pPr>
              <w:keepNext/>
              <w:tabs>
                <w:tab w:val="left" w:pos="567"/>
              </w:tabs>
              <w:ind w:right="98"/>
              <w:rPr>
                <w:b/>
                <w:szCs w:val="22"/>
              </w:rPr>
            </w:pPr>
          </w:p>
        </w:tc>
        <w:tc>
          <w:tcPr>
            <w:tcW w:w="1984" w:type="dxa"/>
          </w:tcPr>
          <w:p w14:paraId="405AD431" w14:textId="15EADA75" w:rsidR="00E76F89" w:rsidRPr="00E36A76" w:rsidRDefault="00E76F89" w:rsidP="00391468">
            <w:pPr>
              <w:keepNext/>
              <w:tabs>
                <w:tab w:val="left" w:pos="567"/>
              </w:tabs>
              <w:ind w:right="98"/>
              <w:rPr>
                <w:b/>
                <w:szCs w:val="22"/>
              </w:rPr>
            </w:pPr>
            <w:r w:rsidRPr="00E36A76">
              <w:rPr>
                <w:szCs w:val="22"/>
              </w:rPr>
              <w:t>Läkemedelsreaktion med eosinofili och systemiska symtom (DRESS)</w:t>
            </w:r>
          </w:p>
        </w:tc>
      </w:tr>
      <w:tr w:rsidR="00E76F89" w:rsidRPr="00E36A76" w14:paraId="12533D85" w14:textId="1C459EAC" w:rsidTr="00977222">
        <w:tc>
          <w:tcPr>
            <w:tcW w:w="9639" w:type="dxa"/>
            <w:gridSpan w:val="5"/>
          </w:tcPr>
          <w:p w14:paraId="34253446" w14:textId="309D43FA" w:rsidR="00E76F89" w:rsidRPr="00E36A76" w:rsidRDefault="00E76F89" w:rsidP="00D3150E">
            <w:pPr>
              <w:tabs>
                <w:tab w:val="left" w:pos="567"/>
              </w:tabs>
              <w:ind w:right="98"/>
              <w:rPr>
                <w:b/>
                <w:szCs w:val="22"/>
              </w:rPr>
            </w:pPr>
            <w:r w:rsidRPr="00E36A76">
              <w:rPr>
                <w:b/>
                <w:szCs w:val="22"/>
              </w:rPr>
              <w:t>Muskuloskeletala systemet och bindväv</w:t>
            </w:r>
          </w:p>
        </w:tc>
      </w:tr>
      <w:tr w:rsidR="00E76F89" w:rsidRPr="00E36A76" w14:paraId="4963669E" w14:textId="4828EBB4" w:rsidTr="00977222">
        <w:tc>
          <w:tcPr>
            <w:tcW w:w="1702" w:type="dxa"/>
          </w:tcPr>
          <w:p w14:paraId="1E6BD3DC" w14:textId="35E4DF96" w:rsidR="00E76F89" w:rsidRPr="00E36A76" w:rsidRDefault="00E76F89" w:rsidP="00D3150E">
            <w:pPr>
              <w:tabs>
                <w:tab w:val="left" w:pos="567"/>
              </w:tabs>
              <w:ind w:right="98"/>
              <w:rPr>
                <w:b/>
                <w:szCs w:val="22"/>
              </w:rPr>
            </w:pPr>
          </w:p>
        </w:tc>
        <w:tc>
          <w:tcPr>
            <w:tcW w:w="1843" w:type="dxa"/>
          </w:tcPr>
          <w:p w14:paraId="29AB6FC5" w14:textId="1EE6EBB1" w:rsidR="00E76F89" w:rsidRPr="00E36A76" w:rsidRDefault="00E76F89" w:rsidP="00D3150E">
            <w:pPr>
              <w:tabs>
                <w:tab w:val="left" w:pos="567"/>
              </w:tabs>
              <w:ind w:right="98"/>
              <w:rPr>
                <w:b/>
                <w:szCs w:val="22"/>
              </w:rPr>
            </w:pPr>
            <w:r w:rsidRPr="00E36A76">
              <w:rPr>
                <w:szCs w:val="22"/>
              </w:rPr>
              <w:t>Artralgi</w:t>
            </w:r>
            <w:r w:rsidRPr="00E36A76">
              <w:rPr>
                <w:szCs w:val="22"/>
                <w:vertAlign w:val="superscript"/>
              </w:rPr>
              <w:t>9</w:t>
            </w:r>
          </w:p>
        </w:tc>
        <w:tc>
          <w:tcPr>
            <w:tcW w:w="2126" w:type="dxa"/>
          </w:tcPr>
          <w:p w14:paraId="30EBB208" w14:textId="1BECA538" w:rsidR="00E76F89" w:rsidRPr="00E36A76" w:rsidRDefault="00E76F89" w:rsidP="00D3150E">
            <w:pPr>
              <w:tabs>
                <w:tab w:val="left" w:pos="567"/>
              </w:tabs>
              <w:ind w:right="98"/>
              <w:rPr>
                <w:b/>
                <w:szCs w:val="22"/>
              </w:rPr>
            </w:pPr>
          </w:p>
        </w:tc>
        <w:tc>
          <w:tcPr>
            <w:tcW w:w="1984" w:type="dxa"/>
          </w:tcPr>
          <w:p w14:paraId="5D19B219" w14:textId="1CA8B126" w:rsidR="00E76F89" w:rsidRPr="00E36A76" w:rsidRDefault="00E76F89" w:rsidP="00D3150E">
            <w:pPr>
              <w:tabs>
                <w:tab w:val="left" w:pos="567"/>
              </w:tabs>
              <w:ind w:right="98"/>
              <w:rPr>
                <w:b/>
                <w:szCs w:val="22"/>
              </w:rPr>
            </w:pPr>
            <w:r w:rsidRPr="00E36A76">
              <w:rPr>
                <w:szCs w:val="22"/>
              </w:rPr>
              <w:t>Rabdomyolys</w:t>
            </w:r>
            <w:r w:rsidRPr="00E36A76">
              <w:rPr>
                <w:szCs w:val="22"/>
                <w:vertAlign w:val="superscript"/>
              </w:rPr>
              <w:t>11</w:t>
            </w:r>
          </w:p>
        </w:tc>
        <w:tc>
          <w:tcPr>
            <w:tcW w:w="1984" w:type="dxa"/>
          </w:tcPr>
          <w:p w14:paraId="3DD25714" w14:textId="0EA0C16B" w:rsidR="00E76F89" w:rsidRPr="00E36A76" w:rsidRDefault="00E76F89" w:rsidP="00D3150E">
            <w:pPr>
              <w:tabs>
                <w:tab w:val="left" w:pos="567"/>
              </w:tabs>
              <w:ind w:right="98"/>
              <w:rPr>
                <w:szCs w:val="22"/>
              </w:rPr>
            </w:pPr>
          </w:p>
        </w:tc>
      </w:tr>
      <w:tr w:rsidR="00E76F89" w:rsidRPr="00E36A76" w14:paraId="7F4530C0" w14:textId="16283FF8" w:rsidTr="00977222">
        <w:tc>
          <w:tcPr>
            <w:tcW w:w="9639" w:type="dxa"/>
            <w:gridSpan w:val="5"/>
          </w:tcPr>
          <w:p w14:paraId="056498C3" w14:textId="64E73D51" w:rsidR="00E76F89" w:rsidRPr="00E36A76" w:rsidRDefault="00E76F89" w:rsidP="00D3150E">
            <w:pPr>
              <w:tabs>
                <w:tab w:val="left" w:pos="567"/>
              </w:tabs>
              <w:ind w:right="98"/>
              <w:rPr>
                <w:b/>
                <w:szCs w:val="22"/>
              </w:rPr>
            </w:pPr>
            <w:r w:rsidRPr="00E36A76">
              <w:rPr>
                <w:b/>
                <w:szCs w:val="22"/>
              </w:rPr>
              <w:t>Njurar och urinvägar</w:t>
            </w:r>
          </w:p>
        </w:tc>
      </w:tr>
      <w:tr w:rsidR="00E76F89" w:rsidRPr="00E36A76" w14:paraId="5D2BD1BA" w14:textId="2EB7C685" w:rsidTr="00977222">
        <w:tc>
          <w:tcPr>
            <w:tcW w:w="1702" w:type="dxa"/>
          </w:tcPr>
          <w:p w14:paraId="1C6C33A2" w14:textId="212AC405" w:rsidR="00E76F89" w:rsidRPr="00E36A76" w:rsidRDefault="00E76F89" w:rsidP="00D3150E">
            <w:pPr>
              <w:tabs>
                <w:tab w:val="left" w:pos="567"/>
              </w:tabs>
              <w:ind w:right="98"/>
              <w:rPr>
                <w:szCs w:val="22"/>
              </w:rPr>
            </w:pPr>
          </w:p>
        </w:tc>
        <w:tc>
          <w:tcPr>
            <w:tcW w:w="1843" w:type="dxa"/>
          </w:tcPr>
          <w:p w14:paraId="7E058751" w14:textId="00AEACC4" w:rsidR="00E76F89" w:rsidRPr="00E36A76" w:rsidRDefault="00E76F89" w:rsidP="00D3150E">
            <w:pPr>
              <w:tabs>
                <w:tab w:val="left" w:pos="567"/>
              </w:tabs>
              <w:ind w:right="98"/>
              <w:rPr>
                <w:szCs w:val="22"/>
              </w:rPr>
            </w:pPr>
          </w:p>
        </w:tc>
        <w:tc>
          <w:tcPr>
            <w:tcW w:w="2126" w:type="dxa"/>
          </w:tcPr>
          <w:p w14:paraId="35253AD8" w14:textId="0F2046E2" w:rsidR="00E76F89" w:rsidRPr="00E36A76" w:rsidRDefault="00E76F89" w:rsidP="00653FEC">
            <w:pPr>
              <w:autoSpaceDE w:val="0"/>
              <w:autoSpaceDN w:val="0"/>
              <w:adjustRightInd w:val="0"/>
              <w:rPr>
                <w:szCs w:val="22"/>
                <w:lang w:eastAsia="sv-SE"/>
              </w:rPr>
            </w:pPr>
            <w:r w:rsidRPr="00E36A76">
              <w:rPr>
                <w:szCs w:val="22"/>
              </w:rPr>
              <w:t xml:space="preserve">Urininkontinens, </w:t>
            </w:r>
            <w:r w:rsidRPr="00E36A76">
              <w:rPr>
                <w:szCs w:val="22"/>
                <w:lang w:eastAsia="sv-SE"/>
              </w:rPr>
              <w:t xml:space="preserve">Urinretention, </w:t>
            </w:r>
            <w:r w:rsidRPr="00E36A76">
              <w:rPr>
                <w:szCs w:val="22"/>
              </w:rPr>
              <w:t>Urinträngningar</w:t>
            </w:r>
            <w:r w:rsidRPr="00E36A76">
              <w:rPr>
                <w:szCs w:val="22"/>
                <w:vertAlign w:val="superscript"/>
              </w:rPr>
              <w:t>11</w:t>
            </w:r>
          </w:p>
        </w:tc>
        <w:tc>
          <w:tcPr>
            <w:tcW w:w="1984" w:type="dxa"/>
          </w:tcPr>
          <w:p w14:paraId="704F333A" w14:textId="644C08DE" w:rsidR="00E76F89" w:rsidRPr="00E36A76" w:rsidRDefault="00E76F89" w:rsidP="00D3150E">
            <w:pPr>
              <w:tabs>
                <w:tab w:val="left" w:pos="567"/>
              </w:tabs>
              <w:ind w:right="98"/>
              <w:rPr>
                <w:szCs w:val="22"/>
              </w:rPr>
            </w:pPr>
          </w:p>
        </w:tc>
        <w:tc>
          <w:tcPr>
            <w:tcW w:w="1984" w:type="dxa"/>
          </w:tcPr>
          <w:p w14:paraId="296D3235" w14:textId="53FD1266" w:rsidR="00E76F89" w:rsidRPr="00E36A76" w:rsidRDefault="00E76F89" w:rsidP="00D3150E">
            <w:pPr>
              <w:tabs>
                <w:tab w:val="left" w:pos="567"/>
              </w:tabs>
              <w:ind w:right="98"/>
              <w:rPr>
                <w:szCs w:val="22"/>
              </w:rPr>
            </w:pPr>
          </w:p>
        </w:tc>
      </w:tr>
      <w:tr w:rsidR="00E76F89" w:rsidRPr="00E36A76" w14:paraId="745F7852" w14:textId="6388A96B" w:rsidTr="00977222">
        <w:tc>
          <w:tcPr>
            <w:tcW w:w="9639" w:type="dxa"/>
            <w:gridSpan w:val="5"/>
          </w:tcPr>
          <w:p w14:paraId="7519A86E" w14:textId="689CD447" w:rsidR="00E76F89" w:rsidRPr="00E36A76" w:rsidRDefault="00E76F89" w:rsidP="00D3150E">
            <w:pPr>
              <w:tabs>
                <w:tab w:val="left" w:pos="567"/>
              </w:tabs>
              <w:ind w:right="98"/>
              <w:rPr>
                <w:szCs w:val="22"/>
              </w:rPr>
            </w:pPr>
            <w:r w:rsidRPr="00E36A76">
              <w:rPr>
                <w:b/>
                <w:bCs/>
                <w:szCs w:val="22"/>
              </w:rPr>
              <w:t>Graviditet, puerperium och perinatalperiod</w:t>
            </w:r>
          </w:p>
        </w:tc>
      </w:tr>
      <w:tr w:rsidR="00E76F89" w:rsidRPr="00E36A76" w14:paraId="1E93925F" w14:textId="0AAFE316" w:rsidTr="00977222">
        <w:tc>
          <w:tcPr>
            <w:tcW w:w="1702" w:type="dxa"/>
          </w:tcPr>
          <w:p w14:paraId="0D97E571" w14:textId="0CD850DB" w:rsidR="00E76F89" w:rsidRPr="00E36A76" w:rsidRDefault="00E76F89" w:rsidP="00D3150E">
            <w:pPr>
              <w:tabs>
                <w:tab w:val="left" w:pos="567"/>
              </w:tabs>
              <w:ind w:right="98"/>
              <w:rPr>
                <w:szCs w:val="22"/>
              </w:rPr>
            </w:pPr>
          </w:p>
        </w:tc>
        <w:tc>
          <w:tcPr>
            <w:tcW w:w="1843" w:type="dxa"/>
          </w:tcPr>
          <w:p w14:paraId="1749D913" w14:textId="61A29302" w:rsidR="00E76F89" w:rsidRPr="00E36A76" w:rsidRDefault="00E76F89" w:rsidP="00D3150E">
            <w:pPr>
              <w:tabs>
                <w:tab w:val="left" w:pos="567"/>
              </w:tabs>
              <w:ind w:right="98"/>
              <w:rPr>
                <w:szCs w:val="22"/>
              </w:rPr>
            </w:pPr>
          </w:p>
        </w:tc>
        <w:tc>
          <w:tcPr>
            <w:tcW w:w="2126" w:type="dxa"/>
          </w:tcPr>
          <w:p w14:paraId="07196A26" w14:textId="34EEAF6F" w:rsidR="00E76F89" w:rsidRPr="00E36A76" w:rsidRDefault="00E76F89" w:rsidP="00653FEC">
            <w:pPr>
              <w:autoSpaceDE w:val="0"/>
              <w:autoSpaceDN w:val="0"/>
              <w:adjustRightInd w:val="0"/>
              <w:rPr>
                <w:szCs w:val="22"/>
              </w:rPr>
            </w:pPr>
          </w:p>
        </w:tc>
        <w:tc>
          <w:tcPr>
            <w:tcW w:w="1984" w:type="dxa"/>
          </w:tcPr>
          <w:p w14:paraId="7509E8C7" w14:textId="43CD0AE4" w:rsidR="00E76F89" w:rsidRPr="00E36A76" w:rsidRDefault="00E76F89" w:rsidP="00D3150E">
            <w:pPr>
              <w:tabs>
                <w:tab w:val="left" w:pos="567"/>
              </w:tabs>
              <w:ind w:right="98"/>
              <w:rPr>
                <w:szCs w:val="22"/>
              </w:rPr>
            </w:pPr>
          </w:p>
        </w:tc>
        <w:tc>
          <w:tcPr>
            <w:tcW w:w="1984" w:type="dxa"/>
          </w:tcPr>
          <w:p w14:paraId="1834043F" w14:textId="5F74CA0F" w:rsidR="00E76F89" w:rsidRPr="00E36A76" w:rsidRDefault="00E76F89" w:rsidP="00D3150E">
            <w:pPr>
              <w:tabs>
                <w:tab w:val="left" w:pos="567"/>
              </w:tabs>
              <w:ind w:right="98"/>
              <w:rPr>
                <w:szCs w:val="22"/>
              </w:rPr>
            </w:pPr>
            <w:r w:rsidRPr="00E36A76">
              <w:rPr>
                <w:szCs w:val="22"/>
              </w:rPr>
              <w:t>Neonatalt utsättnings-syndrom (se avsnitt</w:t>
            </w:r>
            <w:r w:rsidR="00E8274F" w:rsidRPr="00E36A76">
              <w:rPr>
                <w:szCs w:val="22"/>
              </w:rPr>
              <w:t> </w:t>
            </w:r>
            <w:r w:rsidRPr="00E36A76">
              <w:rPr>
                <w:szCs w:val="22"/>
              </w:rPr>
              <w:t>4.6)</w:t>
            </w:r>
          </w:p>
        </w:tc>
      </w:tr>
      <w:tr w:rsidR="00E76F89" w:rsidRPr="00E36A76" w14:paraId="5795BFA4" w14:textId="6C47A1F4" w:rsidTr="00977222">
        <w:tc>
          <w:tcPr>
            <w:tcW w:w="9639" w:type="dxa"/>
            <w:gridSpan w:val="5"/>
          </w:tcPr>
          <w:p w14:paraId="1E6303CE" w14:textId="18A77BDE" w:rsidR="00E76F89" w:rsidRPr="00E36A76" w:rsidRDefault="00E76F89" w:rsidP="00D3150E">
            <w:pPr>
              <w:tabs>
                <w:tab w:val="left" w:pos="567"/>
              </w:tabs>
              <w:ind w:right="98"/>
              <w:rPr>
                <w:b/>
                <w:szCs w:val="22"/>
              </w:rPr>
            </w:pPr>
            <w:r w:rsidRPr="00E36A76">
              <w:rPr>
                <w:b/>
                <w:szCs w:val="22"/>
              </w:rPr>
              <w:t>Reproduktionsorgan och bröstkörtel</w:t>
            </w:r>
          </w:p>
        </w:tc>
      </w:tr>
      <w:tr w:rsidR="00E76F89" w:rsidRPr="00E36A76" w14:paraId="08BAAD93" w14:textId="275181B4" w:rsidTr="00977222">
        <w:tc>
          <w:tcPr>
            <w:tcW w:w="1702" w:type="dxa"/>
          </w:tcPr>
          <w:p w14:paraId="26E5CD32" w14:textId="131CF139" w:rsidR="00E76F89" w:rsidRPr="00E36A76" w:rsidRDefault="00E76F89" w:rsidP="00D3150E">
            <w:pPr>
              <w:tabs>
                <w:tab w:val="left" w:pos="567"/>
              </w:tabs>
              <w:ind w:right="98"/>
              <w:rPr>
                <w:szCs w:val="22"/>
              </w:rPr>
            </w:pPr>
          </w:p>
        </w:tc>
        <w:tc>
          <w:tcPr>
            <w:tcW w:w="1843" w:type="dxa"/>
          </w:tcPr>
          <w:p w14:paraId="58FDD01A" w14:textId="585EDA9E" w:rsidR="00E76F89" w:rsidRPr="00E36A76" w:rsidRDefault="00E76F89" w:rsidP="00653FEC">
            <w:pPr>
              <w:autoSpaceDE w:val="0"/>
              <w:autoSpaceDN w:val="0"/>
              <w:adjustRightInd w:val="0"/>
              <w:rPr>
                <w:szCs w:val="22"/>
                <w:lang w:eastAsia="sv-SE"/>
              </w:rPr>
            </w:pPr>
            <w:r w:rsidRPr="00E36A76">
              <w:rPr>
                <w:szCs w:val="22"/>
                <w:lang w:eastAsia="sv-SE"/>
              </w:rPr>
              <w:t>Erektil dysfunktion</w:t>
            </w:r>
          </w:p>
          <w:p w14:paraId="1C256697" w14:textId="49F5C11B" w:rsidR="00E76F89" w:rsidRPr="00E36A76" w:rsidRDefault="00E76F89" w:rsidP="00653FEC">
            <w:pPr>
              <w:autoSpaceDE w:val="0"/>
              <w:autoSpaceDN w:val="0"/>
              <w:adjustRightInd w:val="0"/>
              <w:rPr>
                <w:szCs w:val="22"/>
                <w:lang w:eastAsia="sv-SE"/>
              </w:rPr>
            </w:pPr>
            <w:r w:rsidRPr="00E36A76">
              <w:rPr>
                <w:szCs w:val="22"/>
                <w:lang w:eastAsia="sv-SE"/>
              </w:rPr>
              <w:t>hos män</w:t>
            </w:r>
          </w:p>
          <w:p w14:paraId="61DD6CF8" w14:textId="73FDFD40" w:rsidR="00E76F89" w:rsidRPr="00E36A76" w:rsidRDefault="00E76F89" w:rsidP="00653FEC">
            <w:pPr>
              <w:autoSpaceDE w:val="0"/>
              <w:autoSpaceDN w:val="0"/>
              <w:adjustRightInd w:val="0"/>
              <w:rPr>
                <w:szCs w:val="22"/>
                <w:lang w:eastAsia="sv-SE"/>
              </w:rPr>
            </w:pPr>
            <w:r w:rsidRPr="00E36A76">
              <w:rPr>
                <w:szCs w:val="22"/>
                <w:lang w:eastAsia="sv-SE"/>
              </w:rPr>
              <w:t>Minskad libido hos</w:t>
            </w:r>
          </w:p>
          <w:p w14:paraId="06AA5631" w14:textId="71E97549" w:rsidR="00E76F89" w:rsidRPr="00E36A76" w:rsidRDefault="00E76F89" w:rsidP="00653FEC">
            <w:pPr>
              <w:autoSpaceDE w:val="0"/>
              <w:autoSpaceDN w:val="0"/>
              <w:adjustRightInd w:val="0"/>
              <w:rPr>
                <w:szCs w:val="22"/>
                <w:lang w:eastAsia="sv-SE"/>
              </w:rPr>
            </w:pPr>
            <w:r w:rsidRPr="00E36A76">
              <w:rPr>
                <w:szCs w:val="22"/>
                <w:lang w:eastAsia="sv-SE"/>
              </w:rPr>
              <w:t>båda könen</w:t>
            </w:r>
          </w:p>
        </w:tc>
        <w:tc>
          <w:tcPr>
            <w:tcW w:w="2126" w:type="dxa"/>
          </w:tcPr>
          <w:p w14:paraId="4FB93F16" w14:textId="2445673C" w:rsidR="00E76F89" w:rsidRPr="00E36A76" w:rsidRDefault="00E76F89" w:rsidP="00653FEC">
            <w:pPr>
              <w:autoSpaceDE w:val="0"/>
              <w:autoSpaceDN w:val="0"/>
              <w:adjustRightInd w:val="0"/>
              <w:rPr>
                <w:szCs w:val="22"/>
                <w:lang w:eastAsia="sv-SE"/>
              </w:rPr>
            </w:pPr>
            <w:r w:rsidRPr="00E36A76">
              <w:rPr>
                <w:szCs w:val="22"/>
                <w:lang w:eastAsia="sv-SE"/>
              </w:rPr>
              <w:t>Amenorré</w:t>
            </w:r>
          </w:p>
          <w:p w14:paraId="10B60C0E" w14:textId="15962A10" w:rsidR="00E76F89" w:rsidRPr="00E36A76" w:rsidRDefault="00E76F89" w:rsidP="00653FEC">
            <w:pPr>
              <w:autoSpaceDE w:val="0"/>
              <w:autoSpaceDN w:val="0"/>
              <w:adjustRightInd w:val="0"/>
              <w:rPr>
                <w:szCs w:val="22"/>
                <w:lang w:eastAsia="sv-SE"/>
              </w:rPr>
            </w:pPr>
            <w:r w:rsidRPr="00E36A76">
              <w:rPr>
                <w:szCs w:val="22"/>
                <w:lang w:eastAsia="sv-SE"/>
              </w:rPr>
              <w:t>Bröstförstoring</w:t>
            </w:r>
          </w:p>
          <w:p w14:paraId="32F93F7E" w14:textId="3CD8634E" w:rsidR="00E76F89" w:rsidRPr="00E36A76" w:rsidRDefault="00E76F89" w:rsidP="00653FEC">
            <w:pPr>
              <w:autoSpaceDE w:val="0"/>
              <w:autoSpaceDN w:val="0"/>
              <w:adjustRightInd w:val="0"/>
              <w:rPr>
                <w:szCs w:val="22"/>
                <w:lang w:eastAsia="sv-SE"/>
              </w:rPr>
            </w:pPr>
            <w:r w:rsidRPr="00E36A76">
              <w:rPr>
                <w:szCs w:val="22"/>
                <w:lang w:eastAsia="sv-SE"/>
              </w:rPr>
              <w:t>Galaktorré hos kvinnor</w:t>
            </w:r>
          </w:p>
          <w:p w14:paraId="1F05866A" w14:textId="546689B7" w:rsidR="00E76F89" w:rsidRPr="00E36A76" w:rsidRDefault="00E76F89" w:rsidP="00653FEC">
            <w:pPr>
              <w:autoSpaceDE w:val="0"/>
              <w:autoSpaceDN w:val="0"/>
              <w:adjustRightInd w:val="0"/>
              <w:rPr>
                <w:szCs w:val="22"/>
                <w:lang w:eastAsia="sv-SE"/>
              </w:rPr>
            </w:pPr>
            <w:r w:rsidRPr="00E36A76">
              <w:rPr>
                <w:szCs w:val="22"/>
                <w:lang w:eastAsia="sv-SE"/>
              </w:rPr>
              <w:t>Gynekomasti/</w:t>
            </w:r>
          </w:p>
          <w:p w14:paraId="3202487B" w14:textId="7CBE1E46" w:rsidR="00E76F89" w:rsidRPr="00E36A76" w:rsidRDefault="00E76F89" w:rsidP="00653FEC">
            <w:pPr>
              <w:autoSpaceDE w:val="0"/>
              <w:autoSpaceDN w:val="0"/>
              <w:adjustRightInd w:val="0"/>
              <w:rPr>
                <w:szCs w:val="22"/>
                <w:lang w:eastAsia="sv-SE"/>
              </w:rPr>
            </w:pPr>
            <w:r w:rsidRPr="00E36A76">
              <w:rPr>
                <w:szCs w:val="22"/>
                <w:lang w:eastAsia="sv-SE"/>
              </w:rPr>
              <w:t>bröstförstoring</w:t>
            </w:r>
          </w:p>
          <w:p w14:paraId="1CA36476" w14:textId="249C59BE" w:rsidR="00E76F89" w:rsidRPr="00E36A76" w:rsidRDefault="00E76F89" w:rsidP="00653FEC">
            <w:pPr>
              <w:autoSpaceDE w:val="0"/>
              <w:autoSpaceDN w:val="0"/>
              <w:adjustRightInd w:val="0"/>
              <w:rPr>
                <w:szCs w:val="22"/>
                <w:lang w:eastAsia="sv-SE"/>
              </w:rPr>
            </w:pPr>
            <w:r w:rsidRPr="00E36A76">
              <w:rPr>
                <w:szCs w:val="22"/>
                <w:lang w:eastAsia="sv-SE"/>
              </w:rPr>
              <w:t>hos män</w:t>
            </w:r>
          </w:p>
        </w:tc>
        <w:tc>
          <w:tcPr>
            <w:tcW w:w="1984" w:type="dxa"/>
          </w:tcPr>
          <w:p w14:paraId="4351CB2C" w14:textId="2C84CCE4" w:rsidR="00E76F89" w:rsidRPr="00E36A76" w:rsidRDefault="00E76F89" w:rsidP="00D3150E">
            <w:pPr>
              <w:tabs>
                <w:tab w:val="left" w:pos="567"/>
              </w:tabs>
              <w:ind w:right="98"/>
              <w:rPr>
                <w:szCs w:val="22"/>
              </w:rPr>
            </w:pPr>
            <w:r w:rsidRPr="00E36A76">
              <w:rPr>
                <w:szCs w:val="22"/>
              </w:rPr>
              <w:t>Priapism</w:t>
            </w:r>
            <w:r w:rsidRPr="00E36A76">
              <w:rPr>
                <w:szCs w:val="22"/>
                <w:vertAlign w:val="superscript"/>
              </w:rPr>
              <w:t>12</w:t>
            </w:r>
          </w:p>
        </w:tc>
        <w:tc>
          <w:tcPr>
            <w:tcW w:w="1984" w:type="dxa"/>
          </w:tcPr>
          <w:p w14:paraId="33EC3BB0" w14:textId="7DB51773" w:rsidR="00E76F89" w:rsidRPr="00E36A76" w:rsidRDefault="00E76F89" w:rsidP="00D3150E">
            <w:pPr>
              <w:tabs>
                <w:tab w:val="left" w:pos="567"/>
              </w:tabs>
              <w:ind w:right="98"/>
              <w:rPr>
                <w:szCs w:val="22"/>
              </w:rPr>
            </w:pPr>
          </w:p>
        </w:tc>
      </w:tr>
      <w:tr w:rsidR="00E76F89" w:rsidRPr="00E36A76" w14:paraId="6011751F" w14:textId="2785CDDF" w:rsidTr="00977222">
        <w:tc>
          <w:tcPr>
            <w:tcW w:w="9639" w:type="dxa"/>
            <w:gridSpan w:val="5"/>
          </w:tcPr>
          <w:p w14:paraId="7CA1A3AF" w14:textId="7CE991A8" w:rsidR="00E76F89" w:rsidRPr="00E36A76" w:rsidRDefault="00E76F89" w:rsidP="00D3150E">
            <w:pPr>
              <w:tabs>
                <w:tab w:val="left" w:pos="567"/>
              </w:tabs>
              <w:ind w:right="98"/>
              <w:rPr>
                <w:b/>
                <w:szCs w:val="22"/>
              </w:rPr>
            </w:pPr>
            <w:r w:rsidRPr="00E36A76">
              <w:rPr>
                <w:b/>
                <w:szCs w:val="22"/>
              </w:rPr>
              <w:t>Allmänna symtom och/eller symtom vid administreringsstället</w:t>
            </w:r>
          </w:p>
        </w:tc>
      </w:tr>
      <w:tr w:rsidR="00E76F89" w:rsidRPr="00E36A76" w14:paraId="668EC737" w14:textId="60B21AD5" w:rsidTr="00977222">
        <w:tc>
          <w:tcPr>
            <w:tcW w:w="1702" w:type="dxa"/>
          </w:tcPr>
          <w:p w14:paraId="18C70C8B" w14:textId="5337B6F5" w:rsidR="00E76F89" w:rsidRPr="00E36A76" w:rsidRDefault="00E76F89" w:rsidP="00D3150E">
            <w:pPr>
              <w:tabs>
                <w:tab w:val="left" w:pos="567"/>
              </w:tabs>
              <w:ind w:right="98"/>
              <w:rPr>
                <w:szCs w:val="22"/>
              </w:rPr>
            </w:pPr>
          </w:p>
        </w:tc>
        <w:tc>
          <w:tcPr>
            <w:tcW w:w="1843" w:type="dxa"/>
          </w:tcPr>
          <w:p w14:paraId="2738E1A7" w14:textId="1B72B1C5" w:rsidR="00E76F89" w:rsidRPr="00E36A76" w:rsidRDefault="00E76F89" w:rsidP="00D3150E">
            <w:pPr>
              <w:tabs>
                <w:tab w:val="left" w:pos="567"/>
              </w:tabs>
              <w:ind w:right="98"/>
              <w:rPr>
                <w:szCs w:val="22"/>
              </w:rPr>
            </w:pPr>
            <w:r w:rsidRPr="00E36A76">
              <w:rPr>
                <w:szCs w:val="22"/>
              </w:rPr>
              <w:t>Asteni</w:t>
            </w:r>
          </w:p>
          <w:p w14:paraId="4C357D23" w14:textId="1A1A8119" w:rsidR="00E76F89" w:rsidRPr="00E36A76" w:rsidRDefault="00E76F89" w:rsidP="00D3150E">
            <w:pPr>
              <w:tabs>
                <w:tab w:val="left" w:pos="567"/>
              </w:tabs>
              <w:ind w:right="98"/>
              <w:rPr>
                <w:szCs w:val="22"/>
              </w:rPr>
            </w:pPr>
            <w:r w:rsidRPr="00E36A76">
              <w:rPr>
                <w:szCs w:val="22"/>
              </w:rPr>
              <w:t>Trötthet</w:t>
            </w:r>
          </w:p>
          <w:p w14:paraId="3B0E8DC5" w14:textId="05D76E35" w:rsidR="00E76F89" w:rsidRPr="00E36A76" w:rsidRDefault="00E76F89" w:rsidP="00D3150E">
            <w:pPr>
              <w:tabs>
                <w:tab w:val="left" w:pos="567"/>
              </w:tabs>
              <w:ind w:right="98"/>
              <w:rPr>
                <w:szCs w:val="22"/>
              </w:rPr>
            </w:pPr>
            <w:r w:rsidRPr="00E36A76">
              <w:rPr>
                <w:szCs w:val="22"/>
              </w:rPr>
              <w:t>Ödem</w:t>
            </w:r>
          </w:p>
          <w:p w14:paraId="3861812E" w14:textId="3552A453" w:rsidR="00E76F89" w:rsidRPr="00E36A76" w:rsidRDefault="00E76F89" w:rsidP="00D3150E">
            <w:pPr>
              <w:tabs>
                <w:tab w:val="left" w:pos="567"/>
              </w:tabs>
              <w:ind w:right="98"/>
              <w:rPr>
                <w:szCs w:val="22"/>
              </w:rPr>
            </w:pPr>
            <w:r w:rsidRPr="00E36A76">
              <w:rPr>
                <w:szCs w:val="22"/>
              </w:rPr>
              <w:t>Feber</w:t>
            </w:r>
            <w:r w:rsidRPr="00E36A76">
              <w:rPr>
                <w:szCs w:val="22"/>
                <w:vertAlign w:val="superscript"/>
              </w:rPr>
              <w:t>10</w:t>
            </w:r>
          </w:p>
        </w:tc>
        <w:tc>
          <w:tcPr>
            <w:tcW w:w="2126" w:type="dxa"/>
          </w:tcPr>
          <w:p w14:paraId="0FA5878C" w14:textId="3E76E15D" w:rsidR="00E76F89" w:rsidRPr="00E36A76" w:rsidRDefault="00E76F89" w:rsidP="00D3150E">
            <w:pPr>
              <w:tabs>
                <w:tab w:val="left" w:pos="567"/>
              </w:tabs>
              <w:ind w:right="98"/>
              <w:rPr>
                <w:szCs w:val="22"/>
              </w:rPr>
            </w:pPr>
          </w:p>
        </w:tc>
        <w:tc>
          <w:tcPr>
            <w:tcW w:w="1984" w:type="dxa"/>
          </w:tcPr>
          <w:p w14:paraId="5C4DC46C" w14:textId="71B0851F" w:rsidR="00E76F89" w:rsidRPr="00E36A76" w:rsidRDefault="00E76F89" w:rsidP="00D3150E">
            <w:pPr>
              <w:tabs>
                <w:tab w:val="left" w:pos="567"/>
              </w:tabs>
              <w:ind w:right="98"/>
              <w:rPr>
                <w:szCs w:val="22"/>
              </w:rPr>
            </w:pPr>
          </w:p>
        </w:tc>
        <w:tc>
          <w:tcPr>
            <w:tcW w:w="1984" w:type="dxa"/>
          </w:tcPr>
          <w:p w14:paraId="2E7556C6" w14:textId="1BEFFC63" w:rsidR="00E76F89" w:rsidRPr="00E36A76" w:rsidRDefault="00E76F89" w:rsidP="00D3150E">
            <w:pPr>
              <w:tabs>
                <w:tab w:val="left" w:pos="567"/>
              </w:tabs>
              <w:ind w:right="98"/>
              <w:rPr>
                <w:szCs w:val="22"/>
              </w:rPr>
            </w:pPr>
          </w:p>
        </w:tc>
      </w:tr>
      <w:tr w:rsidR="00E76F89" w:rsidRPr="00E36A76" w14:paraId="7C16BA84" w14:textId="739897B9" w:rsidTr="00977222">
        <w:tc>
          <w:tcPr>
            <w:tcW w:w="9639" w:type="dxa"/>
            <w:gridSpan w:val="5"/>
          </w:tcPr>
          <w:p w14:paraId="0E7D684B" w14:textId="2BBC586A" w:rsidR="00E76F89" w:rsidRPr="00E36A76" w:rsidRDefault="00E76F89" w:rsidP="00D3150E">
            <w:pPr>
              <w:tabs>
                <w:tab w:val="left" w:pos="567"/>
              </w:tabs>
              <w:ind w:right="98"/>
              <w:rPr>
                <w:b/>
                <w:szCs w:val="22"/>
              </w:rPr>
            </w:pPr>
            <w:r w:rsidRPr="00E36A76">
              <w:rPr>
                <w:b/>
                <w:szCs w:val="22"/>
              </w:rPr>
              <w:t>Undersökningar</w:t>
            </w:r>
          </w:p>
        </w:tc>
      </w:tr>
      <w:tr w:rsidR="00E76F89" w:rsidRPr="00E36A76" w14:paraId="6151E443" w14:textId="5EC4F46B" w:rsidTr="00977222">
        <w:tc>
          <w:tcPr>
            <w:tcW w:w="1702" w:type="dxa"/>
          </w:tcPr>
          <w:p w14:paraId="0EFE5FC7" w14:textId="4A899BE2" w:rsidR="00E76F89" w:rsidRPr="00E36A76" w:rsidRDefault="00E76F89" w:rsidP="00D3150E">
            <w:pPr>
              <w:tabs>
                <w:tab w:val="left" w:pos="567"/>
              </w:tabs>
              <w:ind w:right="98"/>
              <w:rPr>
                <w:szCs w:val="22"/>
                <w:vertAlign w:val="superscript"/>
              </w:rPr>
            </w:pPr>
            <w:r w:rsidRPr="00E36A76">
              <w:rPr>
                <w:szCs w:val="22"/>
              </w:rPr>
              <w:t>Förhöjd plasmaprolaktinnivå</w:t>
            </w:r>
            <w:r w:rsidRPr="00E36A76">
              <w:rPr>
                <w:szCs w:val="22"/>
                <w:vertAlign w:val="superscript"/>
              </w:rPr>
              <w:t>8</w:t>
            </w:r>
          </w:p>
        </w:tc>
        <w:tc>
          <w:tcPr>
            <w:tcW w:w="1843" w:type="dxa"/>
          </w:tcPr>
          <w:p w14:paraId="4FAD18A7" w14:textId="2B127124" w:rsidR="00E76F89" w:rsidRPr="00E36A76" w:rsidRDefault="00E76F89" w:rsidP="003C4DFC">
            <w:pPr>
              <w:widowControl w:val="0"/>
              <w:tabs>
                <w:tab w:val="left" w:pos="567"/>
              </w:tabs>
              <w:ind w:right="98"/>
              <w:rPr>
                <w:szCs w:val="22"/>
                <w:vertAlign w:val="superscript"/>
              </w:rPr>
            </w:pPr>
            <w:r w:rsidRPr="00E36A76">
              <w:rPr>
                <w:szCs w:val="22"/>
              </w:rPr>
              <w:t>Förhöjt alkaliskt fosfatas</w:t>
            </w:r>
            <w:r w:rsidRPr="00E36A76">
              <w:rPr>
                <w:szCs w:val="22"/>
                <w:vertAlign w:val="superscript"/>
              </w:rPr>
              <w:t>10</w:t>
            </w:r>
          </w:p>
          <w:p w14:paraId="3E97A3D2" w14:textId="613A6714" w:rsidR="00E76F89" w:rsidRPr="00E36A76" w:rsidRDefault="00E76F89" w:rsidP="003C4DFC">
            <w:pPr>
              <w:widowControl w:val="0"/>
              <w:tabs>
                <w:tab w:val="left" w:pos="567"/>
              </w:tabs>
              <w:ind w:right="98"/>
              <w:rPr>
                <w:szCs w:val="22"/>
                <w:vertAlign w:val="superscript"/>
              </w:rPr>
            </w:pPr>
            <w:r w:rsidRPr="00E36A76">
              <w:rPr>
                <w:szCs w:val="22"/>
              </w:rPr>
              <w:t>Hög kreatinfosfokinas-nivå</w:t>
            </w:r>
            <w:r w:rsidRPr="00E36A76">
              <w:rPr>
                <w:szCs w:val="22"/>
                <w:vertAlign w:val="superscript"/>
              </w:rPr>
              <w:t>11</w:t>
            </w:r>
          </w:p>
          <w:p w14:paraId="5A74915E" w14:textId="4B3BC1C6" w:rsidR="00E76F89" w:rsidRPr="00E36A76" w:rsidRDefault="00E76F89" w:rsidP="003C4DFC">
            <w:pPr>
              <w:widowControl w:val="0"/>
              <w:tabs>
                <w:tab w:val="left" w:pos="567"/>
              </w:tabs>
              <w:ind w:right="98"/>
              <w:rPr>
                <w:szCs w:val="22"/>
              </w:rPr>
            </w:pPr>
            <w:r w:rsidRPr="00E36A76">
              <w:rPr>
                <w:szCs w:val="22"/>
              </w:rPr>
              <w:t>Hög gamma-glutamyltransferasnivå</w:t>
            </w:r>
            <w:r w:rsidRPr="00E36A76">
              <w:rPr>
                <w:szCs w:val="22"/>
                <w:vertAlign w:val="superscript"/>
              </w:rPr>
              <w:t>10</w:t>
            </w:r>
            <w:r w:rsidRPr="00E36A76">
              <w:rPr>
                <w:szCs w:val="22"/>
              </w:rPr>
              <w:t xml:space="preserve"> </w:t>
            </w:r>
          </w:p>
          <w:p w14:paraId="44F9BA6F" w14:textId="6D6554F3" w:rsidR="00E76F89" w:rsidRPr="00E36A76" w:rsidRDefault="00E76F89" w:rsidP="003C4DFC">
            <w:pPr>
              <w:tabs>
                <w:tab w:val="left" w:pos="567"/>
              </w:tabs>
              <w:ind w:right="98"/>
              <w:rPr>
                <w:szCs w:val="22"/>
              </w:rPr>
            </w:pPr>
            <w:r w:rsidRPr="00E36A76">
              <w:rPr>
                <w:szCs w:val="22"/>
              </w:rPr>
              <w:t>Hög urinsyranivå</w:t>
            </w:r>
            <w:r w:rsidRPr="00E36A76">
              <w:rPr>
                <w:szCs w:val="22"/>
                <w:vertAlign w:val="superscript"/>
              </w:rPr>
              <w:t>10</w:t>
            </w:r>
          </w:p>
        </w:tc>
        <w:tc>
          <w:tcPr>
            <w:tcW w:w="2126" w:type="dxa"/>
          </w:tcPr>
          <w:p w14:paraId="3B7214C2" w14:textId="6378DC32" w:rsidR="00E76F89" w:rsidRPr="00E36A76" w:rsidRDefault="00E76F89" w:rsidP="00D3150E">
            <w:pPr>
              <w:tabs>
                <w:tab w:val="left" w:pos="567"/>
              </w:tabs>
              <w:ind w:right="98"/>
              <w:rPr>
                <w:szCs w:val="22"/>
              </w:rPr>
            </w:pPr>
            <w:r w:rsidRPr="00E36A76">
              <w:rPr>
                <w:szCs w:val="22"/>
              </w:rPr>
              <w:t>Ökad total bilirubinnivå</w:t>
            </w:r>
          </w:p>
        </w:tc>
        <w:tc>
          <w:tcPr>
            <w:tcW w:w="1984" w:type="dxa"/>
          </w:tcPr>
          <w:p w14:paraId="2293278D" w14:textId="2EA455FD" w:rsidR="00E76F89" w:rsidRPr="00E36A76" w:rsidRDefault="00E76F89" w:rsidP="00D3150E">
            <w:pPr>
              <w:tabs>
                <w:tab w:val="left" w:pos="567"/>
              </w:tabs>
              <w:ind w:right="98"/>
              <w:rPr>
                <w:szCs w:val="22"/>
              </w:rPr>
            </w:pPr>
          </w:p>
        </w:tc>
        <w:tc>
          <w:tcPr>
            <w:tcW w:w="1984" w:type="dxa"/>
          </w:tcPr>
          <w:p w14:paraId="0261143C" w14:textId="71838CFF" w:rsidR="00E76F89" w:rsidRPr="00E36A76" w:rsidRDefault="00E76F89" w:rsidP="00D3150E">
            <w:pPr>
              <w:tabs>
                <w:tab w:val="left" w:pos="567"/>
              </w:tabs>
              <w:ind w:right="98"/>
              <w:rPr>
                <w:szCs w:val="22"/>
              </w:rPr>
            </w:pPr>
          </w:p>
        </w:tc>
      </w:tr>
    </w:tbl>
    <w:p w14:paraId="1DAECD77" w14:textId="44E1885C" w:rsidR="00D3150E" w:rsidRPr="00E36A76" w:rsidRDefault="00D3150E" w:rsidP="00D3150E">
      <w:pPr>
        <w:tabs>
          <w:tab w:val="left" w:pos="567"/>
        </w:tabs>
        <w:ind w:right="98"/>
        <w:rPr>
          <w:szCs w:val="22"/>
        </w:rPr>
      </w:pPr>
    </w:p>
    <w:p w14:paraId="560D00A8" w14:textId="46E7676E" w:rsidR="00651735" w:rsidRPr="00E36A76" w:rsidRDefault="00651735" w:rsidP="00CB08F4">
      <w:pPr>
        <w:keepNext/>
        <w:tabs>
          <w:tab w:val="left" w:pos="284"/>
          <w:tab w:val="left" w:pos="567"/>
        </w:tabs>
        <w:ind w:left="284" w:hanging="284"/>
        <w:rPr>
          <w:szCs w:val="22"/>
        </w:rPr>
      </w:pPr>
      <w:r w:rsidRPr="00E36A76">
        <w:rPr>
          <w:szCs w:val="22"/>
          <w:vertAlign w:val="superscript"/>
        </w:rPr>
        <w:t>1</w:t>
      </w:r>
      <w:r w:rsidR="00E8274F" w:rsidRPr="00E36A76">
        <w:rPr>
          <w:szCs w:val="22"/>
          <w:vertAlign w:val="superscript"/>
        </w:rPr>
        <w:tab/>
      </w:r>
      <w:r w:rsidRPr="00E36A76">
        <w:rPr>
          <w:szCs w:val="22"/>
        </w:rPr>
        <w:t>Kliniskt signifikant viktuppgång observerades för alla grupper jämfört med Body Mass Index (BMI) vid studiens start</w:t>
      </w:r>
      <w:r w:rsidR="00703D42" w:rsidRPr="00E36A76">
        <w:rPr>
          <w:szCs w:val="22"/>
        </w:rPr>
        <w:t>.</w:t>
      </w:r>
      <w:r w:rsidRPr="00E36A76">
        <w:rPr>
          <w:szCs w:val="22"/>
        </w:rPr>
        <w:t xml:space="preserve"> </w:t>
      </w:r>
      <w:r w:rsidR="00703D42" w:rsidRPr="00E36A76">
        <w:rPr>
          <w:szCs w:val="22"/>
        </w:rPr>
        <w:t>Vid korttidsbehandling (median behandlingstid 47</w:t>
      </w:r>
      <w:r w:rsidR="00E8274F" w:rsidRPr="00E36A76">
        <w:rPr>
          <w:szCs w:val="22"/>
        </w:rPr>
        <w:t> </w:t>
      </w:r>
      <w:r w:rsidR="00703D42" w:rsidRPr="00E36A76">
        <w:rPr>
          <w:szCs w:val="22"/>
        </w:rPr>
        <w:t>dagar) var v</w:t>
      </w:r>
      <w:r w:rsidRPr="00E36A76">
        <w:rPr>
          <w:szCs w:val="22"/>
        </w:rPr>
        <w:t xml:space="preserve">iktuppgång med ≥7 % jämfört med kroppsvikten vid studiens början mycket vanligt </w:t>
      </w:r>
      <w:r w:rsidR="00703D42" w:rsidRPr="00E36A76">
        <w:rPr>
          <w:szCs w:val="22"/>
        </w:rPr>
        <w:t>(22,2 %),</w:t>
      </w:r>
      <w:r w:rsidRPr="00E36A76">
        <w:rPr>
          <w:szCs w:val="22"/>
        </w:rPr>
        <w:t xml:space="preserve"> viktuppgång med ≥15 % var vanligt</w:t>
      </w:r>
      <w:r w:rsidR="00703D42" w:rsidRPr="00E36A76">
        <w:rPr>
          <w:szCs w:val="22"/>
        </w:rPr>
        <w:t xml:space="preserve"> (4,2 %) och ≥25 % var mindre vanligt (0,8 %).</w:t>
      </w:r>
      <w:r w:rsidRPr="00E36A76">
        <w:rPr>
          <w:szCs w:val="22"/>
        </w:rPr>
        <w:t xml:space="preserve"> Under långtidsbehandling </w:t>
      </w:r>
      <w:r w:rsidR="00703D42" w:rsidRPr="00E36A76">
        <w:rPr>
          <w:szCs w:val="22"/>
        </w:rPr>
        <w:lastRenderedPageBreak/>
        <w:t>(minst 48</w:t>
      </w:r>
      <w:r w:rsidR="00E8274F" w:rsidRPr="00E36A76">
        <w:rPr>
          <w:szCs w:val="22"/>
        </w:rPr>
        <w:t> </w:t>
      </w:r>
      <w:r w:rsidR="00703D42" w:rsidRPr="00E36A76">
        <w:rPr>
          <w:szCs w:val="22"/>
        </w:rPr>
        <w:t xml:space="preserve">veckor) </w:t>
      </w:r>
      <w:r w:rsidRPr="00E36A76">
        <w:rPr>
          <w:szCs w:val="22"/>
        </w:rPr>
        <w:t xml:space="preserve">var det mycket vanligt </w:t>
      </w:r>
      <w:r w:rsidR="00703D42" w:rsidRPr="00E36A76">
        <w:rPr>
          <w:szCs w:val="22"/>
        </w:rPr>
        <w:t xml:space="preserve">(64,4 %, 31,7 % respektive 12,3 %) </w:t>
      </w:r>
      <w:r w:rsidRPr="00E36A76">
        <w:rPr>
          <w:szCs w:val="22"/>
        </w:rPr>
        <w:t xml:space="preserve">att patienterna fick en viktuppgång på </w:t>
      </w:r>
      <w:r w:rsidR="00703D42" w:rsidRPr="00E36A76">
        <w:rPr>
          <w:szCs w:val="22"/>
        </w:rPr>
        <w:t xml:space="preserve">≥7 %, ≥15 % och </w:t>
      </w:r>
      <w:r w:rsidRPr="00E36A76">
        <w:rPr>
          <w:szCs w:val="22"/>
        </w:rPr>
        <w:t>≥25</w:t>
      </w:r>
      <w:r w:rsidR="008A2110" w:rsidRPr="00E36A76">
        <w:rPr>
          <w:szCs w:val="22"/>
        </w:rPr>
        <w:t> </w:t>
      </w:r>
      <w:r w:rsidRPr="00E36A76">
        <w:rPr>
          <w:szCs w:val="22"/>
        </w:rPr>
        <w:t>% jämfört med kroppsvikten vid studiens början.</w:t>
      </w:r>
    </w:p>
    <w:p w14:paraId="4BDF103C" w14:textId="063B94CC" w:rsidR="00D3150E" w:rsidRPr="00E36A76" w:rsidRDefault="00D3150E" w:rsidP="00CB08F4">
      <w:pPr>
        <w:tabs>
          <w:tab w:val="left" w:pos="284"/>
          <w:tab w:val="left" w:pos="567"/>
        </w:tabs>
        <w:ind w:left="284" w:hanging="284"/>
        <w:rPr>
          <w:szCs w:val="22"/>
        </w:rPr>
      </w:pPr>
    </w:p>
    <w:p w14:paraId="477EBA85" w14:textId="3677BBA1" w:rsidR="00D3150E" w:rsidRPr="00E36A76" w:rsidRDefault="00D3150E" w:rsidP="00CB08F4">
      <w:pPr>
        <w:tabs>
          <w:tab w:val="left" w:pos="284"/>
          <w:tab w:val="left" w:pos="567"/>
        </w:tabs>
        <w:ind w:left="284" w:hanging="284"/>
        <w:rPr>
          <w:szCs w:val="22"/>
        </w:rPr>
      </w:pPr>
      <w:r w:rsidRPr="00E36A76">
        <w:rPr>
          <w:szCs w:val="22"/>
          <w:vertAlign w:val="superscript"/>
        </w:rPr>
        <w:t>2</w:t>
      </w:r>
      <w:r w:rsidR="00E8274F" w:rsidRPr="00E36A76">
        <w:rPr>
          <w:szCs w:val="22"/>
          <w:vertAlign w:val="superscript"/>
        </w:rPr>
        <w:tab/>
      </w:r>
      <w:r w:rsidRPr="00E36A76">
        <w:rPr>
          <w:szCs w:val="22"/>
        </w:rPr>
        <w:t>De största ökningarna i fastande lipidvärden (totalkolesterol, LDL kolesterol och triglycerider) inträffade för patienter som inte visade några störningar i lipidomsättningen vid studiens början.</w:t>
      </w:r>
    </w:p>
    <w:p w14:paraId="63C6494B" w14:textId="445CB57C" w:rsidR="00D3150E" w:rsidRPr="00E36A76" w:rsidRDefault="00D3150E" w:rsidP="00CB08F4">
      <w:pPr>
        <w:tabs>
          <w:tab w:val="left" w:pos="284"/>
          <w:tab w:val="left" w:pos="567"/>
        </w:tabs>
        <w:ind w:left="284" w:hanging="284"/>
        <w:rPr>
          <w:szCs w:val="22"/>
        </w:rPr>
      </w:pPr>
    </w:p>
    <w:p w14:paraId="48F6BF4D" w14:textId="2414A19C" w:rsidR="00D3150E" w:rsidRPr="00E36A76" w:rsidRDefault="00D3150E" w:rsidP="00CB08F4">
      <w:pPr>
        <w:tabs>
          <w:tab w:val="left" w:pos="284"/>
          <w:tab w:val="left" w:pos="567"/>
        </w:tabs>
        <w:ind w:left="284" w:hanging="284"/>
        <w:rPr>
          <w:szCs w:val="22"/>
        </w:rPr>
      </w:pPr>
      <w:r w:rsidRPr="00E36A76">
        <w:rPr>
          <w:szCs w:val="22"/>
          <w:vertAlign w:val="superscript"/>
        </w:rPr>
        <w:t>3</w:t>
      </w:r>
      <w:r w:rsidR="00E8274F" w:rsidRPr="00E36A76">
        <w:rPr>
          <w:szCs w:val="22"/>
          <w:vertAlign w:val="superscript"/>
        </w:rPr>
        <w:tab/>
      </w:r>
      <w:r w:rsidRPr="00E36A76">
        <w:rPr>
          <w:szCs w:val="22"/>
        </w:rPr>
        <w:t>Normala värden (&lt;5,17</w:t>
      </w:r>
      <w:r w:rsidR="00E8274F" w:rsidRPr="00E36A76">
        <w:rPr>
          <w:szCs w:val="22"/>
        </w:rPr>
        <w:t> </w:t>
      </w:r>
      <w:r w:rsidRPr="00E36A76">
        <w:rPr>
          <w:szCs w:val="22"/>
        </w:rPr>
        <w:t>mmol/l) vid fasta, vid studiens början, ökade till höga (≥6,2</w:t>
      </w:r>
      <w:r w:rsidR="00E8274F" w:rsidRPr="00E36A76">
        <w:rPr>
          <w:szCs w:val="22"/>
        </w:rPr>
        <w:t> </w:t>
      </w:r>
      <w:r w:rsidRPr="00E36A76">
        <w:rPr>
          <w:szCs w:val="22"/>
        </w:rPr>
        <w:t>mmol/l). Förändringar i totalkolesterolvärden vid fasta, från gränsfall (≥5,17</w:t>
      </w:r>
      <w:r w:rsidR="00E8274F" w:rsidRPr="00E36A76">
        <w:rPr>
          <w:szCs w:val="22"/>
        </w:rPr>
        <w:noBreakHyphen/>
      </w:r>
      <w:r w:rsidRPr="00E36A76">
        <w:rPr>
          <w:szCs w:val="22"/>
        </w:rPr>
        <w:t>&lt;6,2 mmol/l) vid studiens början, till höga (≥6,2</w:t>
      </w:r>
      <w:r w:rsidR="00E8274F" w:rsidRPr="00E36A76">
        <w:rPr>
          <w:szCs w:val="22"/>
        </w:rPr>
        <w:t> </w:t>
      </w:r>
      <w:r w:rsidRPr="00E36A76">
        <w:rPr>
          <w:szCs w:val="22"/>
        </w:rPr>
        <w:t>mmol/l) var mycket vanligt.</w:t>
      </w:r>
    </w:p>
    <w:p w14:paraId="3D15CCE2" w14:textId="0DDC0A89" w:rsidR="00D3150E" w:rsidRPr="00E36A76" w:rsidRDefault="00D3150E" w:rsidP="00CB08F4">
      <w:pPr>
        <w:tabs>
          <w:tab w:val="left" w:pos="284"/>
          <w:tab w:val="left" w:pos="567"/>
        </w:tabs>
        <w:ind w:left="284" w:hanging="284"/>
        <w:rPr>
          <w:szCs w:val="22"/>
        </w:rPr>
      </w:pPr>
    </w:p>
    <w:p w14:paraId="0861C0C3" w14:textId="7ADE0416" w:rsidR="00D3150E" w:rsidRPr="00E36A76" w:rsidRDefault="00D3150E" w:rsidP="00CB08F4">
      <w:pPr>
        <w:tabs>
          <w:tab w:val="left" w:pos="284"/>
          <w:tab w:val="left" w:pos="567"/>
        </w:tabs>
        <w:ind w:left="284" w:hanging="284"/>
        <w:rPr>
          <w:szCs w:val="22"/>
        </w:rPr>
      </w:pPr>
      <w:r w:rsidRPr="00E36A76">
        <w:rPr>
          <w:szCs w:val="22"/>
          <w:vertAlign w:val="superscript"/>
        </w:rPr>
        <w:t>4</w:t>
      </w:r>
      <w:r w:rsidR="00E8274F" w:rsidRPr="00E36A76">
        <w:rPr>
          <w:szCs w:val="22"/>
          <w:vertAlign w:val="superscript"/>
        </w:rPr>
        <w:tab/>
      </w:r>
      <w:r w:rsidRPr="00E36A76">
        <w:rPr>
          <w:szCs w:val="22"/>
        </w:rPr>
        <w:t>Normala nivåer fasteglukos (&lt;5,56</w:t>
      </w:r>
      <w:r w:rsidR="00E8274F" w:rsidRPr="00E36A76">
        <w:rPr>
          <w:szCs w:val="22"/>
        </w:rPr>
        <w:t> </w:t>
      </w:r>
      <w:r w:rsidRPr="00E36A76">
        <w:rPr>
          <w:szCs w:val="22"/>
        </w:rPr>
        <w:t>mmol/l) vid studiens början ökade till höga (</w:t>
      </w:r>
      <w:r w:rsidRPr="00E36A76">
        <w:rPr>
          <w:szCs w:val="22"/>
          <w:u w:val="single"/>
        </w:rPr>
        <w:t>≥</w:t>
      </w:r>
      <w:r w:rsidRPr="00E36A76">
        <w:rPr>
          <w:szCs w:val="22"/>
        </w:rPr>
        <w:t>7</w:t>
      </w:r>
      <w:r w:rsidR="00E8274F" w:rsidRPr="00E36A76">
        <w:rPr>
          <w:szCs w:val="22"/>
        </w:rPr>
        <w:t> </w:t>
      </w:r>
      <w:r w:rsidRPr="00E36A76">
        <w:rPr>
          <w:szCs w:val="22"/>
        </w:rPr>
        <w:t>mmol/l). Förändringar i fasteglukos från gränsfall (</w:t>
      </w:r>
      <w:r w:rsidRPr="00E36A76">
        <w:rPr>
          <w:szCs w:val="22"/>
          <w:u w:val="single"/>
        </w:rPr>
        <w:t>≥</w:t>
      </w:r>
      <w:r w:rsidRPr="00E36A76">
        <w:rPr>
          <w:szCs w:val="22"/>
        </w:rPr>
        <w:t>5,56</w:t>
      </w:r>
      <w:r w:rsidR="00E8274F" w:rsidRPr="00E36A76">
        <w:rPr>
          <w:szCs w:val="22"/>
        </w:rPr>
        <w:noBreakHyphen/>
      </w:r>
      <w:r w:rsidRPr="00E36A76">
        <w:rPr>
          <w:szCs w:val="22"/>
        </w:rPr>
        <w:t>&lt;7</w:t>
      </w:r>
      <w:r w:rsidR="008A2110" w:rsidRPr="00E36A76">
        <w:rPr>
          <w:szCs w:val="22"/>
        </w:rPr>
        <w:t> </w:t>
      </w:r>
      <w:r w:rsidRPr="00E36A76">
        <w:rPr>
          <w:szCs w:val="22"/>
        </w:rPr>
        <w:t>mmol/l) vid studiens början till höga (</w:t>
      </w:r>
      <w:r w:rsidRPr="00E36A76">
        <w:rPr>
          <w:szCs w:val="22"/>
          <w:u w:val="single"/>
        </w:rPr>
        <w:t>≥</w:t>
      </w:r>
      <w:r w:rsidRPr="00E36A76">
        <w:rPr>
          <w:szCs w:val="22"/>
        </w:rPr>
        <w:t>7</w:t>
      </w:r>
      <w:r w:rsidR="00E8274F" w:rsidRPr="00E36A76">
        <w:rPr>
          <w:szCs w:val="22"/>
        </w:rPr>
        <w:t> </w:t>
      </w:r>
      <w:r w:rsidRPr="00E36A76">
        <w:rPr>
          <w:szCs w:val="22"/>
        </w:rPr>
        <w:t>mmol/l) var mycket vanliga.</w:t>
      </w:r>
    </w:p>
    <w:p w14:paraId="292CB755" w14:textId="08D15886" w:rsidR="00D3150E" w:rsidRPr="00E36A76" w:rsidRDefault="00D3150E" w:rsidP="00CB08F4">
      <w:pPr>
        <w:tabs>
          <w:tab w:val="left" w:pos="284"/>
          <w:tab w:val="left" w:pos="567"/>
        </w:tabs>
        <w:ind w:left="284" w:hanging="284"/>
        <w:rPr>
          <w:szCs w:val="22"/>
        </w:rPr>
      </w:pPr>
    </w:p>
    <w:p w14:paraId="3381FE16" w14:textId="0C0FBDE2" w:rsidR="00D3150E" w:rsidRPr="00E36A76" w:rsidRDefault="00D3150E" w:rsidP="00CB08F4">
      <w:pPr>
        <w:tabs>
          <w:tab w:val="left" w:pos="284"/>
          <w:tab w:val="left" w:pos="567"/>
        </w:tabs>
        <w:ind w:left="284" w:hanging="284"/>
        <w:rPr>
          <w:szCs w:val="22"/>
        </w:rPr>
      </w:pPr>
      <w:r w:rsidRPr="00E36A76">
        <w:rPr>
          <w:szCs w:val="22"/>
          <w:vertAlign w:val="superscript"/>
        </w:rPr>
        <w:t>5</w:t>
      </w:r>
      <w:r w:rsidR="00E8274F" w:rsidRPr="00E36A76">
        <w:rPr>
          <w:szCs w:val="22"/>
          <w:vertAlign w:val="superscript"/>
        </w:rPr>
        <w:tab/>
      </w:r>
      <w:r w:rsidRPr="00E36A76">
        <w:rPr>
          <w:szCs w:val="22"/>
        </w:rPr>
        <w:t>Normala värden (&lt;1,69</w:t>
      </w:r>
      <w:r w:rsidR="00E8274F" w:rsidRPr="00E36A76">
        <w:rPr>
          <w:szCs w:val="22"/>
        </w:rPr>
        <w:t> </w:t>
      </w:r>
      <w:r w:rsidRPr="00E36A76">
        <w:rPr>
          <w:szCs w:val="22"/>
        </w:rPr>
        <w:t>mmol/l) vid fasta, vid studiens början, ökade till höga (≥2,26</w:t>
      </w:r>
      <w:r w:rsidR="00E8274F" w:rsidRPr="00E36A76">
        <w:rPr>
          <w:szCs w:val="22"/>
        </w:rPr>
        <w:t> </w:t>
      </w:r>
      <w:r w:rsidRPr="00E36A76">
        <w:rPr>
          <w:szCs w:val="22"/>
        </w:rPr>
        <w:t>mmol/l). Förändringar i triglyceridvärden vid fasta, från gränsfall (≥1,69</w:t>
      </w:r>
      <w:r w:rsidR="00E8274F" w:rsidRPr="00E36A76">
        <w:rPr>
          <w:szCs w:val="22"/>
        </w:rPr>
        <w:noBreakHyphen/>
      </w:r>
      <w:r w:rsidRPr="00E36A76">
        <w:rPr>
          <w:szCs w:val="22"/>
        </w:rPr>
        <w:t>&lt;2,26</w:t>
      </w:r>
      <w:r w:rsidR="008A2110" w:rsidRPr="00E36A76">
        <w:rPr>
          <w:szCs w:val="22"/>
        </w:rPr>
        <w:t> </w:t>
      </w:r>
      <w:r w:rsidRPr="00E36A76">
        <w:rPr>
          <w:szCs w:val="22"/>
        </w:rPr>
        <w:t>mmol/l) vid studiens början, till höga (≥2,26</w:t>
      </w:r>
      <w:r w:rsidR="00E8274F" w:rsidRPr="00E36A76">
        <w:rPr>
          <w:szCs w:val="22"/>
        </w:rPr>
        <w:t> </w:t>
      </w:r>
      <w:r w:rsidRPr="00E36A76">
        <w:rPr>
          <w:szCs w:val="22"/>
        </w:rPr>
        <w:t>mmol/l) var mycket vanligt.</w:t>
      </w:r>
    </w:p>
    <w:p w14:paraId="1CFD7367" w14:textId="2FFBAB5E" w:rsidR="00D3150E" w:rsidRPr="00E36A76" w:rsidRDefault="00D3150E" w:rsidP="00CB08F4">
      <w:pPr>
        <w:tabs>
          <w:tab w:val="left" w:pos="284"/>
          <w:tab w:val="left" w:pos="567"/>
        </w:tabs>
        <w:ind w:left="284" w:hanging="284"/>
        <w:rPr>
          <w:szCs w:val="22"/>
        </w:rPr>
      </w:pPr>
    </w:p>
    <w:p w14:paraId="4240EEFD" w14:textId="618B5D37" w:rsidR="00D3150E" w:rsidRPr="00E36A76" w:rsidRDefault="00D3150E" w:rsidP="00CB08F4">
      <w:pPr>
        <w:tabs>
          <w:tab w:val="left" w:pos="284"/>
          <w:tab w:val="left" w:pos="567"/>
        </w:tabs>
        <w:ind w:left="284" w:hanging="284"/>
        <w:rPr>
          <w:szCs w:val="22"/>
        </w:rPr>
      </w:pPr>
      <w:r w:rsidRPr="00E36A76">
        <w:rPr>
          <w:szCs w:val="22"/>
          <w:vertAlign w:val="superscript"/>
        </w:rPr>
        <w:t>6</w:t>
      </w:r>
      <w:r w:rsidR="00E8274F" w:rsidRPr="00E36A76">
        <w:rPr>
          <w:szCs w:val="22"/>
          <w:vertAlign w:val="superscript"/>
        </w:rPr>
        <w:tab/>
      </w:r>
      <w:r w:rsidRPr="00E36A76">
        <w:rPr>
          <w:szCs w:val="22"/>
        </w:rPr>
        <w:t>I kliniska prövningar var incidensen parkinsonism och dystoni hos olanzapinbehandlade patienter numeriskt högre, men skillnaden var inte statistiskt signifikant jämfört med placebobehandlade patienter. Olanzapinbehandlade patienter hade lägre incidens parkinsonism, akatisi och dystoni i jämförelse med titrerade doser av haloperidol. Eftersom det saknas detaljerad information om tidigare individuella akuta och tardiva extrapyramidala rörelsestörningar, kan man för närvarande inte dra slutsatsen att olanzapin orsakar mindre tardiv dyskinesi och/eller andra tardiva extrapyramidala syndrom.</w:t>
      </w:r>
    </w:p>
    <w:p w14:paraId="501D3F12" w14:textId="7D19F797" w:rsidR="00D3150E" w:rsidRPr="00E36A76" w:rsidRDefault="00D3150E" w:rsidP="00CB08F4">
      <w:pPr>
        <w:tabs>
          <w:tab w:val="left" w:pos="284"/>
          <w:tab w:val="left" w:pos="567"/>
        </w:tabs>
        <w:ind w:left="284" w:hanging="284"/>
        <w:rPr>
          <w:szCs w:val="22"/>
        </w:rPr>
      </w:pPr>
    </w:p>
    <w:p w14:paraId="0D09633E" w14:textId="306CB5F0" w:rsidR="00D3150E" w:rsidRPr="00E36A76" w:rsidRDefault="00D3150E" w:rsidP="00CB08F4">
      <w:pPr>
        <w:tabs>
          <w:tab w:val="left" w:pos="284"/>
          <w:tab w:val="left" w:pos="567"/>
        </w:tabs>
        <w:ind w:left="284" w:hanging="284"/>
        <w:rPr>
          <w:szCs w:val="22"/>
        </w:rPr>
      </w:pPr>
      <w:r w:rsidRPr="00E36A76">
        <w:rPr>
          <w:szCs w:val="22"/>
          <w:vertAlign w:val="superscript"/>
        </w:rPr>
        <w:t>7</w:t>
      </w:r>
      <w:r w:rsidR="00E8274F" w:rsidRPr="00E36A76">
        <w:rPr>
          <w:szCs w:val="22"/>
          <w:vertAlign w:val="superscript"/>
        </w:rPr>
        <w:tab/>
      </w:r>
      <w:r w:rsidRPr="00E36A76">
        <w:rPr>
          <w:szCs w:val="22"/>
        </w:rPr>
        <w:t>Akuta symtom som svettningar, sömnlöshet, tremor, ångest, illamående och kräkningar har rapporterats vid abrupt utsättande av olanzapin.</w:t>
      </w:r>
    </w:p>
    <w:p w14:paraId="3C3102DD" w14:textId="09F1B28F" w:rsidR="00D3150E" w:rsidRPr="00E36A76" w:rsidRDefault="00D3150E" w:rsidP="00CB08F4">
      <w:pPr>
        <w:tabs>
          <w:tab w:val="left" w:pos="284"/>
          <w:tab w:val="left" w:pos="567"/>
        </w:tabs>
        <w:ind w:left="284" w:hanging="284"/>
        <w:rPr>
          <w:szCs w:val="22"/>
        </w:rPr>
      </w:pPr>
    </w:p>
    <w:p w14:paraId="3F479ABF" w14:textId="008BD984" w:rsidR="00B4694E" w:rsidRPr="00E36A76" w:rsidRDefault="00D3150E" w:rsidP="00CB08F4">
      <w:pPr>
        <w:tabs>
          <w:tab w:val="left" w:pos="284"/>
          <w:tab w:val="left" w:pos="567"/>
        </w:tabs>
        <w:ind w:left="284" w:hanging="284"/>
        <w:rPr>
          <w:szCs w:val="22"/>
        </w:rPr>
      </w:pPr>
      <w:r w:rsidRPr="00E36A76">
        <w:rPr>
          <w:szCs w:val="22"/>
          <w:vertAlign w:val="superscript"/>
        </w:rPr>
        <w:t>8</w:t>
      </w:r>
      <w:r w:rsidR="00E8274F" w:rsidRPr="00E36A76">
        <w:rPr>
          <w:szCs w:val="22"/>
          <w:vertAlign w:val="superscript"/>
        </w:rPr>
        <w:tab/>
      </w:r>
      <w:r w:rsidR="00EA0FF0" w:rsidRPr="00E36A76">
        <w:rPr>
          <w:szCs w:val="22"/>
        </w:rPr>
        <w:t>I kliniska prövningar som pågick upp till 12</w:t>
      </w:r>
      <w:r w:rsidR="00E8274F" w:rsidRPr="00E36A76">
        <w:rPr>
          <w:szCs w:val="22"/>
        </w:rPr>
        <w:t> </w:t>
      </w:r>
      <w:r w:rsidR="00EA0FF0" w:rsidRPr="00E36A76">
        <w:rPr>
          <w:szCs w:val="22"/>
        </w:rPr>
        <w:t>veckor, överskred prolaktinkoncentrationerna i plasma den övre normalgränsen för ungefär 30</w:t>
      </w:r>
      <w:r w:rsidR="00F229DB" w:rsidRPr="00E36A76">
        <w:rPr>
          <w:szCs w:val="22"/>
        </w:rPr>
        <w:t> </w:t>
      </w:r>
      <w:r w:rsidR="00EA0FF0" w:rsidRPr="00E36A76">
        <w:rPr>
          <w:szCs w:val="22"/>
        </w:rPr>
        <w:t>% av de olanzapinbehandlade patienterna, som hade normala prolaktinvärden vid studiens början. För majoriteten av dessa patienter var förhöjningarna generellt låga, och kvarstod på en nivå under det dubbla värdet för den övre normalgränsen.</w:t>
      </w:r>
    </w:p>
    <w:p w14:paraId="39086FA6" w14:textId="7D0358B5" w:rsidR="00653FEC" w:rsidRPr="00E36A76" w:rsidRDefault="00653FEC" w:rsidP="00CB08F4">
      <w:pPr>
        <w:tabs>
          <w:tab w:val="left" w:pos="284"/>
          <w:tab w:val="left" w:pos="567"/>
        </w:tabs>
        <w:ind w:left="284" w:hanging="284"/>
        <w:rPr>
          <w:szCs w:val="22"/>
        </w:rPr>
      </w:pPr>
    </w:p>
    <w:p w14:paraId="13AFFA1D" w14:textId="7C3C55FC" w:rsidR="003C4DFC" w:rsidRPr="00E36A76" w:rsidRDefault="003C4DFC" w:rsidP="00CB08F4">
      <w:pPr>
        <w:tabs>
          <w:tab w:val="left" w:pos="284"/>
          <w:tab w:val="left" w:pos="567"/>
        </w:tabs>
        <w:ind w:left="284" w:hanging="284"/>
        <w:rPr>
          <w:szCs w:val="22"/>
        </w:rPr>
      </w:pPr>
      <w:r w:rsidRPr="00E36A76">
        <w:rPr>
          <w:szCs w:val="22"/>
          <w:vertAlign w:val="superscript"/>
        </w:rPr>
        <w:t>9</w:t>
      </w:r>
      <w:r w:rsidR="00E8274F" w:rsidRPr="00E36A76">
        <w:rPr>
          <w:szCs w:val="22"/>
          <w:vertAlign w:val="superscript"/>
        </w:rPr>
        <w:tab/>
      </w:r>
      <w:r w:rsidRPr="00E36A76">
        <w:rPr>
          <w:szCs w:val="22"/>
        </w:rPr>
        <w:t>Biverkningar identifierade från kliniska prövningar i den integrerade olanzapindatabasen.</w:t>
      </w:r>
    </w:p>
    <w:p w14:paraId="611AF6F6" w14:textId="5D7C4961" w:rsidR="003C4DFC" w:rsidRPr="00E36A76" w:rsidRDefault="003C4DFC" w:rsidP="00CB08F4">
      <w:pPr>
        <w:tabs>
          <w:tab w:val="left" w:pos="284"/>
          <w:tab w:val="left" w:pos="567"/>
        </w:tabs>
        <w:ind w:left="284" w:hanging="284"/>
        <w:rPr>
          <w:szCs w:val="22"/>
        </w:rPr>
      </w:pPr>
    </w:p>
    <w:p w14:paraId="62811FB2" w14:textId="61ADC27B" w:rsidR="003C4DFC" w:rsidRPr="00E36A76" w:rsidRDefault="003C4DFC" w:rsidP="00CB08F4">
      <w:pPr>
        <w:tabs>
          <w:tab w:val="left" w:pos="284"/>
          <w:tab w:val="left" w:pos="567"/>
        </w:tabs>
        <w:ind w:left="284" w:hanging="284"/>
        <w:rPr>
          <w:szCs w:val="22"/>
        </w:rPr>
      </w:pPr>
      <w:r w:rsidRPr="00E36A76">
        <w:rPr>
          <w:szCs w:val="22"/>
          <w:vertAlign w:val="superscript"/>
        </w:rPr>
        <w:t>10</w:t>
      </w:r>
      <w:r w:rsidR="00E8274F" w:rsidRPr="00E36A76">
        <w:rPr>
          <w:szCs w:val="22"/>
          <w:vertAlign w:val="superscript"/>
        </w:rPr>
        <w:tab/>
      </w:r>
      <w:r w:rsidRPr="00E36A76">
        <w:rPr>
          <w:szCs w:val="22"/>
        </w:rPr>
        <w:t>Bedömt från mätvärden från kliniska prövningar i den integrerade olanzapindatabasen.</w:t>
      </w:r>
    </w:p>
    <w:p w14:paraId="0EA9D1D3" w14:textId="18D40FCB" w:rsidR="003C4DFC" w:rsidRPr="00E36A76" w:rsidRDefault="003C4DFC" w:rsidP="00CB08F4">
      <w:pPr>
        <w:tabs>
          <w:tab w:val="left" w:pos="284"/>
          <w:tab w:val="left" w:pos="567"/>
        </w:tabs>
        <w:ind w:left="284" w:hanging="284"/>
        <w:rPr>
          <w:szCs w:val="22"/>
        </w:rPr>
      </w:pPr>
    </w:p>
    <w:p w14:paraId="23E33D2F" w14:textId="3C8B182B" w:rsidR="003C4DFC" w:rsidRPr="00E36A76" w:rsidRDefault="003C4DFC" w:rsidP="00CB08F4">
      <w:pPr>
        <w:tabs>
          <w:tab w:val="left" w:pos="284"/>
          <w:tab w:val="left" w:pos="567"/>
        </w:tabs>
        <w:ind w:left="284" w:hanging="284"/>
        <w:rPr>
          <w:szCs w:val="22"/>
        </w:rPr>
      </w:pPr>
      <w:r w:rsidRPr="00E36A76">
        <w:rPr>
          <w:szCs w:val="22"/>
          <w:vertAlign w:val="superscript"/>
        </w:rPr>
        <w:t>11</w:t>
      </w:r>
      <w:r w:rsidR="00E8274F" w:rsidRPr="00E36A76">
        <w:rPr>
          <w:szCs w:val="22"/>
          <w:vertAlign w:val="superscript"/>
        </w:rPr>
        <w:tab/>
      </w:r>
      <w:r w:rsidRPr="00E36A76">
        <w:rPr>
          <w:szCs w:val="22"/>
        </w:rPr>
        <w:t>Biverkningar identifierade från spontana postmarketingrapporter med frekvensen fastställd med hjälp av den integrerade olanzapindatabasen.</w:t>
      </w:r>
    </w:p>
    <w:p w14:paraId="5FAEEA05" w14:textId="5A9F138F" w:rsidR="003C4DFC" w:rsidRPr="00E36A76" w:rsidRDefault="003C4DFC" w:rsidP="00CB08F4">
      <w:pPr>
        <w:tabs>
          <w:tab w:val="left" w:pos="284"/>
          <w:tab w:val="left" w:pos="567"/>
        </w:tabs>
        <w:ind w:left="284" w:hanging="284"/>
        <w:rPr>
          <w:szCs w:val="22"/>
        </w:rPr>
      </w:pPr>
    </w:p>
    <w:p w14:paraId="5454B9A0" w14:textId="41FE8C58" w:rsidR="003C4DFC" w:rsidRPr="00E36A76" w:rsidRDefault="003C4DFC" w:rsidP="00CB08F4">
      <w:pPr>
        <w:tabs>
          <w:tab w:val="left" w:pos="284"/>
          <w:tab w:val="left" w:pos="567"/>
        </w:tabs>
        <w:ind w:left="284" w:hanging="284"/>
        <w:rPr>
          <w:szCs w:val="22"/>
        </w:rPr>
      </w:pPr>
      <w:r w:rsidRPr="00E36A76">
        <w:rPr>
          <w:szCs w:val="22"/>
          <w:vertAlign w:val="superscript"/>
        </w:rPr>
        <w:t>12</w:t>
      </w:r>
      <w:r w:rsidR="00E8274F" w:rsidRPr="00E36A76">
        <w:rPr>
          <w:szCs w:val="22"/>
          <w:vertAlign w:val="superscript"/>
        </w:rPr>
        <w:tab/>
      </w:r>
      <w:r w:rsidRPr="00E36A76">
        <w:rPr>
          <w:szCs w:val="22"/>
        </w:rPr>
        <w:t>Biverkningar identifierade från spontana postmarketingrapporter med frekvensen fastställd vid övre gränsen av 95</w:t>
      </w:r>
      <w:r w:rsidR="00F229DB" w:rsidRPr="00E36A76">
        <w:rPr>
          <w:szCs w:val="22"/>
        </w:rPr>
        <w:t> </w:t>
      </w:r>
      <w:r w:rsidRPr="00E36A76">
        <w:rPr>
          <w:szCs w:val="22"/>
        </w:rPr>
        <w:t>% konfidensintervall med hjälp av den integrerade olanzapindatabasen.</w:t>
      </w:r>
    </w:p>
    <w:p w14:paraId="516219F9" w14:textId="117C0E7E" w:rsidR="003C4DFC" w:rsidRPr="00E36A76" w:rsidRDefault="003C4DFC" w:rsidP="00D3150E">
      <w:pPr>
        <w:tabs>
          <w:tab w:val="left" w:pos="567"/>
        </w:tabs>
        <w:ind w:right="98"/>
        <w:rPr>
          <w:szCs w:val="22"/>
        </w:rPr>
      </w:pPr>
    </w:p>
    <w:p w14:paraId="3B8B400C" w14:textId="4B5B1129" w:rsidR="00651735" w:rsidRPr="00E36A76" w:rsidRDefault="00651735" w:rsidP="00D51FFB">
      <w:pPr>
        <w:keepNext/>
        <w:keepLines/>
        <w:tabs>
          <w:tab w:val="left" w:pos="567"/>
        </w:tabs>
        <w:ind w:right="98"/>
        <w:outlineLvl w:val="0"/>
        <w:rPr>
          <w:szCs w:val="22"/>
          <w:u w:val="single"/>
        </w:rPr>
      </w:pPr>
      <w:r w:rsidRPr="00E36A76">
        <w:rPr>
          <w:szCs w:val="22"/>
          <w:u w:val="single"/>
        </w:rPr>
        <w:t>Långtidsbehandling (minst 48</w:t>
      </w:r>
      <w:r w:rsidR="00E8274F" w:rsidRPr="00E36A76">
        <w:rPr>
          <w:szCs w:val="22"/>
          <w:u w:val="single"/>
        </w:rPr>
        <w:t> </w:t>
      </w:r>
      <w:r w:rsidRPr="00E36A76">
        <w:rPr>
          <w:szCs w:val="22"/>
          <w:u w:val="single"/>
        </w:rPr>
        <w:t>veckor)</w:t>
      </w:r>
      <w:r w:rsidR="00D61221">
        <w:rPr>
          <w:szCs w:val="22"/>
          <w:u w:val="single"/>
        </w:rPr>
        <w:fldChar w:fldCharType="begin"/>
      </w:r>
      <w:r w:rsidR="00D61221">
        <w:rPr>
          <w:szCs w:val="22"/>
          <w:u w:val="single"/>
        </w:rPr>
        <w:instrText xml:space="preserve"> DOCVARIABLE vault_nd_8b6a6112-92f1-4f42-9eb9-5153c12c7efa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6824D6FC" w14:textId="2561CB6D" w:rsidR="00651735" w:rsidRPr="00E36A76" w:rsidRDefault="00651735" w:rsidP="00D51FFB">
      <w:pPr>
        <w:keepNext/>
        <w:keepLines/>
        <w:tabs>
          <w:tab w:val="left" w:pos="567"/>
        </w:tabs>
        <w:ind w:right="98"/>
      </w:pPr>
      <w:r w:rsidRPr="00E36A76">
        <w:rPr>
          <w:szCs w:val="22"/>
        </w:rPr>
        <w:t>Andelen patienter som hade ogynnsamma, kliniskt signifikanta förändringar gällande viktuppgång, glukos, total/LDL/HDL kolesterol eller triglycerider, ökade med tiden. Hos vuxna patienter som fick 9</w:t>
      </w:r>
      <w:r w:rsidR="001D398B" w:rsidRPr="00E36A76">
        <w:rPr>
          <w:szCs w:val="22"/>
        </w:rPr>
        <w:noBreakHyphen/>
      </w:r>
      <w:r w:rsidRPr="00E36A76">
        <w:rPr>
          <w:szCs w:val="22"/>
        </w:rPr>
        <w:t>12</w:t>
      </w:r>
      <w:r w:rsidR="001D398B" w:rsidRPr="00E36A76">
        <w:rPr>
          <w:szCs w:val="22"/>
        </w:rPr>
        <w:t> </w:t>
      </w:r>
      <w:r w:rsidRPr="00E36A76">
        <w:rPr>
          <w:szCs w:val="22"/>
        </w:rPr>
        <w:t>månaders behandling, minskade ökningen av medelblodglukosvärdet efter ungefär 6</w:t>
      </w:r>
      <w:r w:rsidR="001D398B" w:rsidRPr="00E36A76">
        <w:rPr>
          <w:szCs w:val="22"/>
        </w:rPr>
        <w:t> </w:t>
      </w:r>
      <w:r w:rsidRPr="00E36A76">
        <w:rPr>
          <w:szCs w:val="22"/>
        </w:rPr>
        <w:t>månader.</w:t>
      </w:r>
    </w:p>
    <w:p w14:paraId="68587E73" w14:textId="3B0184F4" w:rsidR="00651735" w:rsidRPr="00E36A76" w:rsidRDefault="00651735" w:rsidP="00D3150E">
      <w:pPr>
        <w:tabs>
          <w:tab w:val="left" w:pos="567"/>
        </w:tabs>
        <w:ind w:right="98"/>
        <w:rPr>
          <w:szCs w:val="22"/>
        </w:rPr>
      </w:pPr>
    </w:p>
    <w:p w14:paraId="25F7FA1D" w14:textId="03A699B3" w:rsidR="00D3150E" w:rsidRPr="00E36A76" w:rsidRDefault="00D3150E" w:rsidP="00451533">
      <w:pPr>
        <w:tabs>
          <w:tab w:val="left" w:pos="567"/>
        </w:tabs>
        <w:ind w:right="98"/>
        <w:outlineLvl w:val="0"/>
        <w:rPr>
          <w:szCs w:val="22"/>
        </w:rPr>
      </w:pPr>
      <w:r w:rsidRPr="00E36A76">
        <w:rPr>
          <w:szCs w:val="22"/>
          <w:u w:val="single"/>
        </w:rPr>
        <w:t>Ytterligare information om speciella patientgrupper</w:t>
      </w:r>
      <w:r w:rsidR="00D61221">
        <w:rPr>
          <w:szCs w:val="22"/>
          <w:u w:val="single"/>
        </w:rPr>
        <w:fldChar w:fldCharType="begin"/>
      </w:r>
      <w:r w:rsidR="00D61221">
        <w:rPr>
          <w:szCs w:val="22"/>
          <w:u w:val="single"/>
        </w:rPr>
        <w:instrText xml:space="preserve"> DOCVARIABLE vault_nd_f6961f7d-9e6f-462b-875f-cd4187061679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3542F970" w14:textId="4ABDD758" w:rsidR="00D3150E" w:rsidRPr="00E36A76" w:rsidRDefault="00D3150E" w:rsidP="00D3150E">
      <w:pPr>
        <w:tabs>
          <w:tab w:val="left" w:pos="567"/>
        </w:tabs>
        <w:rPr>
          <w:szCs w:val="22"/>
        </w:rPr>
      </w:pPr>
      <w:r w:rsidRPr="00E36A76">
        <w:rPr>
          <w:szCs w:val="22"/>
        </w:rPr>
        <w:t>I kliniska studier på äldre patienter med demens, har olanzapinbehandling resulterat i en högre mortalitetsincidens och en högre frekvens av cerebrovaskulära biverkningar jämfört med placebo (se även avsnitt</w:t>
      </w:r>
      <w:r w:rsidR="001D398B" w:rsidRPr="00E36A76">
        <w:rPr>
          <w:szCs w:val="22"/>
        </w:rPr>
        <w:t> </w:t>
      </w:r>
      <w:r w:rsidRPr="00E36A76">
        <w:rPr>
          <w:szCs w:val="22"/>
        </w:rPr>
        <w:t>4.4). Gångrubbningar och fall är mycket vanliga biverkningar vid användning av olanzapin till denna patientgrupp. Pneumoni, förhöjd kroppstemperatur, letargi, erytem, synhallucinationer och urininkontinens rapporterades som vanliga biverkningar.</w:t>
      </w:r>
    </w:p>
    <w:p w14:paraId="6567FB6D" w14:textId="5209D776" w:rsidR="00D3150E" w:rsidRPr="00E36A76" w:rsidRDefault="00D3150E" w:rsidP="00D3150E">
      <w:pPr>
        <w:tabs>
          <w:tab w:val="left" w:pos="567"/>
        </w:tabs>
        <w:rPr>
          <w:szCs w:val="22"/>
        </w:rPr>
      </w:pPr>
    </w:p>
    <w:p w14:paraId="61257836" w14:textId="1337B030" w:rsidR="00D3150E" w:rsidRPr="00E36A76" w:rsidRDefault="00D3150E" w:rsidP="00D3150E">
      <w:pPr>
        <w:tabs>
          <w:tab w:val="left" w:pos="567"/>
        </w:tabs>
        <w:ind w:right="98"/>
        <w:rPr>
          <w:szCs w:val="22"/>
        </w:rPr>
      </w:pPr>
      <w:r w:rsidRPr="00E36A76">
        <w:rPr>
          <w:szCs w:val="22"/>
        </w:rPr>
        <w:lastRenderedPageBreak/>
        <w:t>I kliniska studier på patienter med läkemedelsinducerad (dopaminagonist) psykos i samband med Parkinsons sjukdom har försämring av symtomen vid Parkinsons sjukdom och hallucinationer rapporterats som mycket vanliga och mer frekventa än med placebo.</w:t>
      </w:r>
    </w:p>
    <w:p w14:paraId="758193DE" w14:textId="5A6EE58C" w:rsidR="00D3150E" w:rsidRPr="00E36A76" w:rsidRDefault="00D3150E" w:rsidP="00D3150E">
      <w:pPr>
        <w:tabs>
          <w:tab w:val="left" w:pos="567"/>
        </w:tabs>
        <w:ind w:right="98"/>
        <w:rPr>
          <w:szCs w:val="22"/>
        </w:rPr>
      </w:pPr>
    </w:p>
    <w:p w14:paraId="0712AD34" w14:textId="27ED9A36" w:rsidR="00D3150E" w:rsidRPr="00E36A76" w:rsidRDefault="00D3150E" w:rsidP="00D3150E">
      <w:pPr>
        <w:tabs>
          <w:tab w:val="left" w:pos="567"/>
        </w:tabs>
        <w:ind w:right="98"/>
        <w:rPr>
          <w:szCs w:val="22"/>
        </w:rPr>
      </w:pPr>
      <w:r w:rsidRPr="00E36A76">
        <w:rPr>
          <w:szCs w:val="22"/>
        </w:rPr>
        <w:t xml:space="preserve">I en klinisk studie av patienter med bipolär mani gav kombinationsbehandling med valproat och olanzapin upphov till neutropeni med en frekvens av 4,1 %; en möjlig bidragande faktor kan vara höga plasmanivåer av valproat. Olanzapin som administrerats tillsammans med litium eller valproat gav ökad frekvens (≥10 %) av tremor, muntorrhet, ökad aptit och viktökning. Talsvårigheter rapporterades också som vanliga. Vid kombinationsbehandling av olanzapin och litium eller seminatriumvalproat förekom en ökning i kroppsvikt om </w:t>
      </w:r>
      <w:r w:rsidRPr="00E36A76">
        <w:rPr>
          <w:szCs w:val="22"/>
        </w:rPr>
        <w:sym w:font="Symbol" w:char="00B3"/>
      </w:r>
      <w:r w:rsidRPr="00E36A76">
        <w:rPr>
          <w:szCs w:val="22"/>
        </w:rPr>
        <w:t>7 % hos 17,4 % av patienterna under den akuta behandlingen (upp till 6</w:t>
      </w:r>
      <w:r w:rsidR="001D398B" w:rsidRPr="00E36A76">
        <w:rPr>
          <w:szCs w:val="22"/>
        </w:rPr>
        <w:t> </w:t>
      </w:r>
      <w:r w:rsidRPr="00E36A76">
        <w:rPr>
          <w:szCs w:val="22"/>
        </w:rPr>
        <w:t>veckor), jämfört med kroppsvikten före studiens början. Långtidsbehandling (upp till 12</w:t>
      </w:r>
      <w:r w:rsidR="001D398B" w:rsidRPr="00E36A76">
        <w:rPr>
          <w:szCs w:val="22"/>
        </w:rPr>
        <w:t> </w:t>
      </w:r>
      <w:r w:rsidRPr="00E36A76">
        <w:rPr>
          <w:szCs w:val="22"/>
        </w:rPr>
        <w:t>månader) med olanzapin vid profylax av återfall i bipolär sjukdom gav en ökning i kroppsvikt om ≥7 % hos 39,9 % av patienterna, jämfört med kroppsvikten före studiens början.</w:t>
      </w:r>
    </w:p>
    <w:p w14:paraId="728B599D" w14:textId="5424A20C" w:rsidR="00D3150E" w:rsidRPr="00E36A76" w:rsidRDefault="00D3150E" w:rsidP="00D3150E">
      <w:pPr>
        <w:tabs>
          <w:tab w:val="left" w:pos="567"/>
        </w:tabs>
        <w:ind w:right="98"/>
        <w:rPr>
          <w:szCs w:val="22"/>
        </w:rPr>
      </w:pPr>
    </w:p>
    <w:p w14:paraId="66F9BEF0" w14:textId="1113C133" w:rsidR="00D3150E" w:rsidRPr="00E36A76" w:rsidRDefault="00386B1F" w:rsidP="00451533">
      <w:pPr>
        <w:tabs>
          <w:tab w:val="left" w:pos="567"/>
        </w:tabs>
        <w:ind w:right="98"/>
        <w:outlineLvl w:val="0"/>
        <w:rPr>
          <w:szCs w:val="22"/>
        </w:rPr>
      </w:pPr>
      <w:r w:rsidRPr="00E36A76">
        <w:rPr>
          <w:szCs w:val="22"/>
          <w:u w:val="single"/>
        </w:rPr>
        <w:t>Pediatrisk population</w:t>
      </w:r>
      <w:r w:rsidR="00D61221">
        <w:rPr>
          <w:szCs w:val="22"/>
          <w:u w:val="single"/>
        </w:rPr>
        <w:fldChar w:fldCharType="begin"/>
      </w:r>
      <w:r w:rsidR="00D61221">
        <w:rPr>
          <w:szCs w:val="22"/>
          <w:u w:val="single"/>
        </w:rPr>
        <w:instrText xml:space="preserve"> DOCVARIABLE vault_nd_90d00a3b-e636-4e0e-a33d-90d34f6f1049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161EF467" w14:textId="74435632" w:rsidR="00D3150E" w:rsidRPr="00E36A76" w:rsidRDefault="00D3150E" w:rsidP="00D3150E">
      <w:pPr>
        <w:tabs>
          <w:tab w:val="left" w:pos="567"/>
        </w:tabs>
        <w:ind w:right="98"/>
        <w:rPr>
          <w:szCs w:val="22"/>
        </w:rPr>
      </w:pPr>
      <w:r w:rsidRPr="00E36A76">
        <w:rPr>
          <w:szCs w:val="22"/>
        </w:rPr>
        <w:t>Olanzapin är inte indikerat för behandling av barn och ungdomar under 18 år. Även om inga jämförande kliniska studier mellan ungdomar och vuxna har utförts jämfördes data från studier på ungdomar med data från studier på vuxna.</w:t>
      </w:r>
    </w:p>
    <w:p w14:paraId="3C92C685" w14:textId="564EC223" w:rsidR="00D3150E" w:rsidRPr="00E36A76" w:rsidRDefault="00D3150E" w:rsidP="00D3150E">
      <w:pPr>
        <w:tabs>
          <w:tab w:val="left" w:pos="567"/>
        </w:tabs>
        <w:ind w:right="98"/>
        <w:rPr>
          <w:szCs w:val="22"/>
        </w:rPr>
      </w:pPr>
    </w:p>
    <w:p w14:paraId="65D6B182" w14:textId="0072D2C0" w:rsidR="00965174" w:rsidRPr="00E36A76" w:rsidRDefault="00965174" w:rsidP="00965174">
      <w:pPr>
        <w:keepNext/>
        <w:tabs>
          <w:tab w:val="left" w:pos="567"/>
        </w:tabs>
        <w:ind w:right="98"/>
        <w:rPr>
          <w:szCs w:val="22"/>
        </w:rPr>
      </w:pPr>
      <w:r w:rsidRPr="00E36A76">
        <w:rPr>
          <w:szCs w:val="22"/>
        </w:rPr>
        <w:t>I följande tabell upptas de biverkningar som rapporterats i högre frekvens hos ungdomar (i åldrarna 13</w:t>
      </w:r>
      <w:r w:rsidR="001D398B" w:rsidRPr="00E36A76">
        <w:rPr>
          <w:szCs w:val="22"/>
        </w:rPr>
        <w:noBreakHyphen/>
      </w:r>
      <w:r w:rsidRPr="00E36A76">
        <w:rPr>
          <w:szCs w:val="22"/>
        </w:rPr>
        <w:t>17 år) än hos vuxna eller biverkningar som endast identifierats vid kliniska korttidsstudier på ungdomar. Kliniskt signifikant viktuppgång (≥7 %) tycks uppträda oftare hos den unga patientgruppen, jämfört med vuxna med jämförbar exponering. Omfattningen av viktuppgången och andelen ungdomar som hade kliniskt signifikant viktuppgång var större hos de som fick långtidsbehandling (minst 24</w:t>
      </w:r>
      <w:r w:rsidR="001D398B" w:rsidRPr="00E36A76">
        <w:rPr>
          <w:szCs w:val="22"/>
        </w:rPr>
        <w:t> </w:t>
      </w:r>
      <w:r w:rsidRPr="00E36A76">
        <w:rPr>
          <w:szCs w:val="22"/>
        </w:rPr>
        <w:t>veckor) jämfört med de som fick korttidsbehandling.</w:t>
      </w:r>
    </w:p>
    <w:p w14:paraId="7864B638" w14:textId="4D86B0DA" w:rsidR="00D3150E" w:rsidRPr="00E36A76" w:rsidRDefault="00D3150E" w:rsidP="00D3150E">
      <w:pPr>
        <w:tabs>
          <w:tab w:val="left" w:pos="567"/>
        </w:tabs>
        <w:ind w:right="98"/>
        <w:rPr>
          <w:szCs w:val="22"/>
        </w:rPr>
      </w:pPr>
    </w:p>
    <w:p w14:paraId="4AAF750F" w14:textId="500BBFC7" w:rsidR="00D3150E" w:rsidRPr="00E36A76" w:rsidRDefault="00D3150E" w:rsidP="00D3150E">
      <w:pPr>
        <w:tabs>
          <w:tab w:val="left" w:pos="567"/>
        </w:tabs>
        <w:ind w:right="98"/>
        <w:rPr>
          <w:iCs/>
          <w:szCs w:val="22"/>
        </w:rPr>
      </w:pPr>
      <w:r w:rsidRPr="00E36A76">
        <w:rPr>
          <w:szCs w:val="22"/>
        </w:rPr>
        <w:t>Biverkningarna presenteras inom varje frekvensområde efter fallande allvarlighetsgrad. Följande f</w:t>
      </w:r>
      <w:r w:rsidRPr="00E36A76">
        <w:rPr>
          <w:iCs/>
          <w:szCs w:val="22"/>
        </w:rPr>
        <w:t>rekvensangivelser används: mycket vanlig</w:t>
      </w:r>
      <w:r w:rsidR="001D398B" w:rsidRPr="00E36A76">
        <w:rPr>
          <w:iCs/>
          <w:szCs w:val="22"/>
        </w:rPr>
        <w:t>a</w:t>
      </w:r>
      <w:r w:rsidRPr="00E36A76">
        <w:rPr>
          <w:iCs/>
          <w:szCs w:val="22"/>
        </w:rPr>
        <w:t xml:space="preserve"> (≥1/10), vanlig</w:t>
      </w:r>
      <w:r w:rsidR="001D398B" w:rsidRPr="00E36A76">
        <w:rPr>
          <w:iCs/>
          <w:szCs w:val="22"/>
        </w:rPr>
        <w:t>a</w:t>
      </w:r>
      <w:r w:rsidRPr="00E36A76">
        <w:rPr>
          <w:iCs/>
          <w:szCs w:val="22"/>
        </w:rPr>
        <w:t xml:space="preserve"> (≥1/100</w:t>
      </w:r>
      <w:r w:rsidR="001D398B" w:rsidRPr="00E36A76">
        <w:rPr>
          <w:iCs/>
          <w:szCs w:val="22"/>
        </w:rPr>
        <w:t>,</w:t>
      </w:r>
      <w:r w:rsidRPr="00E36A76">
        <w:rPr>
          <w:iCs/>
          <w:szCs w:val="22"/>
        </w:rPr>
        <w:t xml:space="preserve"> &lt;1/10).</w:t>
      </w:r>
    </w:p>
    <w:p w14:paraId="25F7D459" w14:textId="4111DC5E" w:rsidR="00D3150E" w:rsidRPr="00E36A76" w:rsidRDefault="00D3150E" w:rsidP="00D3150E">
      <w:pPr>
        <w:tabs>
          <w:tab w:val="left" w:pos="567"/>
        </w:tabs>
        <w:ind w:right="98"/>
        <w:rPr>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D3150E" w:rsidRPr="00E36A76" w14:paraId="3193AF06" w14:textId="245DEAA4" w:rsidTr="00AE451E">
        <w:tc>
          <w:tcPr>
            <w:tcW w:w="9289" w:type="dxa"/>
            <w:tcBorders>
              <w:top w:val="single" w:sz="4" w:space="0" w:color="auto"/>
              <w:left w:val="single" w:sz="4" w:space="0" w:color="auto"/>
              <w:bottom w:val="single" w:sz="4" w:space="0" w:color="auto"/>
              <w:right w:val="single" w:sz="4" w:space="0" w:color="auto"/>
            </w:tcBorders>
          </w:tcPr>
          <w:p w14:paraId="2F9A2DBB" w14:textId="653FD312" w:rsidR="00D3150E" w:rsidRPr="00E36A76" w:rsidRDefault="00D3150E" w:rsidP="00AE451E">
            <w:pPr>
              <w:tabs>
                <w:tab w:val="left" w:pos="567"/>
              </w:tabs>
              <w:ind w:right="98"/>
              <w:rPr>
                <w:b/>
                <w:szCs w:val="22"/>
              </w:rPr>
            </w:pPr>
            <w:r w:rsidRPr="00E36A76">
              <w:rPr>
                <w:b/>
                <w:szCs w:val="22"/>
              </w:rPr>
              <w:t>Metabolism och nutrition</w:t>
            </w:r>
          </w:p>
          <w:p w14:paraId="48D918C7" w14:textId="1C382D1D" w:rsidR="00D3150E" w:rsidRPr="00E36A76" w:rsidRDefault="00D3150E" w:rsidP="00AE451E">
            <w:pPr>
              <w:tabs>
                <w:tab w:val="left" w:pos="567"/>
              </w:tabs>
              <w:ind w:right="98"/>
              <w:rPr>
                <w:szCs w:val="22"/>
              </w:rPr>
            </w:pPr>
            <w:r w:rsidRPr="00E36A76">
              <w:rPr>
                <w:szCs w:val="22"/>
              </w:rPr>
              <w:t>Mycket vanlig</w:t>
            </w:r>
            <w:r w:rsidR="001D398B" w:rsidRPr="00E36A76">
              <w:rPr>
                <w:szCs w:val="22"/>
              </w:rPr>
              <w:t>a</w:t>
            </w:r>
            <w:r w:rsidRPr="00E36A76">
              <w:rPr>
                <w:szCs w:val="22"/>
              </w:rPr>
              <w:t>: viktuppgång</w:t>
            </w:r>
            <w:r w:rsidR="003C4DFC" w:rsidRPr="00E36A76">
              <w:rPr>
                <w:szCs w:val="22"/>
                <w:vertAlign w:val="superscript"/>
              </w:rPr>
              <w:t>13</w:t>
            </w:r>
            <w:r w:rsidRPr="00E36A76">
              <w:rPr>
                <w:szCs w:val="22"/>
              </w:rPr>
              <w:t>, förhöjd triglyceridnivå</w:t>
            </w:r>
            <w:r w:rsidR="003C4DFC" w:rsidRPr="00E36A76">
              <w:rPr>
                <w:szCs w:val="22"/>
                <w:vertAlign w:val="superscript"/>
              </w:rPr>
              <w:t>14</w:t>
            </w:r>
            <w:r w:rsidRPr="00E36A76">
              <w:rPr>
                <w:szCs w:val="22"/>
              </w:rPr>
              <w:t>, ökad aptit.</w:t>
            </w:r>
          </w:p>
          <w:p w14:paraId="4B986CD3" w14:textId="462A487A" w:rsidR="00D3150E" w:rsidRPr="00E36A76" w:rsidRDefault="00D3150E" w:rsidP="00AE451E">
            <w:pPr>
              <w:tabs>
                <w:tab w:val="left" w:pos="567"/>
              </w:tabs>
              <w:ind w:right="98"/>
              <w:rPr>
                <w:szCs w:val="22"/>
              </w:rPr>
            </w:pPr>
            <w:r w:rsidRPr="00E36A76">
              <w:rPr>
                <w:szCs w:val="22"/>
              </w:rPr>
              <w:t>Vanlig</w:t>
            </w:r>
            <w:r w:rsidR="001D398B" w:rsidRPr="00E36A76">
              <w:rPr>
                <w:szCs w:val="22"/>
              </w:rPr>
              <w:t>a</w:t>
            </w:r>
            <w:r w:rsidRPr="00E36A76">
              <w:rPr>
                <w:szCs w:val="22"/>
              </w:rPr>
              <w:t>: förhöjd kolesterolnivå</w:t>
            </w:r>
            <w:r w:rsidR="003C4DFC" w:rsidRPr="00E36A76">
              <w:rPr>
                <w:szCs w:val="22"/>
                <w:vertAlign w:val="superscript"/>
              </w:rPr>
              <w:t>15</w:t>
            </w:r>
          </w:p>
        </w:tc>
      </w:tr>
      <w:tr w:rsidR="00D3150E" w:rsidRPr="00E36A76" w14:paraId="6E295342" w14:textId="17FA9338" w:rsidTr="00AE451E">
        <w:tc>
          <w:tcPr>
            <w:tcW w:w="9289" w:type="dxa"/>
            <w:tcBorders>
              <w:top w:val="single" w:sz="4" w:space="0" w:color="auto"/>
              <w:left w:val="single" w:sz="4" w:space="0" w:color="auto"/>
              <w:bottom w:val="single" w:sz="4" w:space="0" w:color="auto"/>
              <w:right w:val="single" w:sz="4" w:space="0" w:color="auto"/>
            </w:tcBorders>
          </w:tcPr>
          <w:p w14:paraId="09AE40E4" w14:textId="41FF4CE0" w:rsidR="00D3150E" w:rsidRPr="00E36A76" w:rsidRDefault="00D3150E" w:rsidP="00AE451E">
            <w:pPr>
              <w:tabs>
                <w:tab w:val="left" w:pos="567"/>
              </w:tabs>
              <w:ind w:right="98"/>
              <w:rPr>
                <w:b/>
                <w:szCs w:val="22"/>
              </w:rPr>
            </w:pPr>
            <w:r w:rsidRPr="00E36A76">
              <w:rPr>
                <w:b/>
                <w:szCs w:val="22"/>
              </w:rPr>
              <w:t>Centrala och perifera nervsystemet</w:t>
            </w:r>
          </w:p>
          <w:p w14:paraId="7CFC17C8" w14:textId="362CDF62" w:rsidR="00D3150E" w:rsidRPr="00E36A76" w:rsidRDefault="00D3150E" w:rsidP="00AE451E">
            <w:pPr>
              <w:tabs>
                <w:tab w:val="left" w:pos="567"/>
              </w:tabs>
              <w:ind w:right="98"/>
              <w:rPr>
                <w:szCs w:val="22"/>
              </w:rPr>
            </w:pPr>
            <w:r w:rsidRPr="00E36A76">
              <w:rPr>
                <w:szCs w:val="22"/>
              </w:rPr>
              <w:t>Mycket vanlig</w:t>
            </w:r>
            <w:r w:rsidR="001D398B" w:rsidRPr="00E36A76">
              <w:rPr>
                <w:szCs w:val="22"/>
              </w:rPr>
              <w:t>a</w:t>
            </w:r>
            <w:r w:rsidRPr="00E36A76">
              <w:rPr>
                <w:szCs w:val="22"/>
              </w:rPr>
              <w:t>: sedering (inklusive hypersomni, letargi, somnolens).</w:t>
            </w:r>
          </w:p>
        </w:tc>
      </w:tr>
      <w:tr w:rsidR="00D3150E" w:rsidRPr="00E36A76" w14:paraId="08BA870A" w14:textId="2A84D27E" w:rsidTr="00AE451E">
        <w:tc>
          <w:tcPr>
            <w:tcW w:w="9289" w:type="dxa"/>
            <w:tcBorders>
              <w:top w:val="single" w:sz="4" w:space="0" w:color="auto"/>
              <w:left w:val="single" w:sz="4" w:space="0" w:color="auto"/>
              <w:bottom w:val="single" w:sz="4" w:space="0" w:color="auto"/>
              <w:right w:val="single" w:sz="4" w:space="0" w:color="auto"/>
            </w:tcBorders>
          </w:tcPr>
          <w:p w14:paraId="426BF1B4" w14:textId="02EE7CF3" w:rsidR="00D3150E" w:rsidRPr="00E36A76" w:rsidRDefault="00D3150E" w:rsidP="00AE451E">
            <w:pPr>
              <w:tabs>
                <w:tab w:val="left" w:pos="567"/>
              </w:tabs>
              <w:ind w:right="98"/>
              <w:rPr>
                <w:b/>
                <w:szCs w:val="22"/>
              </w:rPr>
            </w:pPr>
            <w:r w:rsidRPr="00E36A76">
              <w:rPr>
                <w:b/>
                <w:szCs w:val="22"/>
              </w:rPr>
              <w:t>Magtarmkanalen</w:t>
            </w:r>
          </w:p>
          <w:p w14:paraId="4224616E" w14:textId="219F3679" w:rsidR="00D3150E" w:rsidRPr="00E36A76" w:rsidRDefault="00D3150E" w:rsidP="00AE451E">
            <w:pPr>
              <w:tabs>
                <w:tab w:val="left" w:pos="567"/>
              </w:tabs>
              <w:ind w:right="98"/>
              <w:rPr>
                <w:szCs w:val="22"/>
              </w:rPr>
            </w:pPr>
            <w:r w:rsidRPr="00E36A76">
              <w:rPr>
                <w:szCs w:val="22"/>
              </w:rPr>
              <w:t>Vanlig</w:t>
            </w:r>
            <w:r w:rsidR="001D398B" w:rsidRPr="00E36A76">
              <w:rPr>
                <w:szCs w:val="22"/>
              </w:rPr>
              <w:t>a</w:t>
            </w:r>
            <w:r w:rsidRPr="00E36A76">
              <w:rPr>
                <w:szCs w:val="22"/>
              </w:rPr>
              <w:t>: muntorrhet.</w:t>
            </w:r>
          </w:p>
        </w:tc>
      </w:tr>
      <w:tr w:rsidR="00D3150E" w:rsidRPr="00E36A76" w14:paraId="59AC11C5" w14:textId="59FDC5D6" w:rsidTr="00AE451E">
        <w:tc>
          <w:tcPr>
            <w:tcW w:w="9289" w:type="dxa"/>
            <w:tcBorders>
              <w:top w:val="single" w:sz="4" w:space="0" w:color="auto"/>
              <w:left w:val="single" w:sz="4" w:space="0" w:color="auto"/>
              <w:bottom w:val="single" w:sz="4" w:space="0" w:color="auto"/>
              <w:right w:val="single" w:sz="4" w:space="0" w:color="auto"/>
            </w:tcBorders>
          </w:tcPr>
          <w:p w14:paraId="76DB4872" w14:textId="448C07A3" w:rsidR="00D3150E" w:rsidRPr="00E36A76" w:rsidRDefault="00D3150E" w:rsidP="00AE451E">
            <w:pPr>
              <w:tabs>
                <w:tab w:val="left" w:pos="567"/>
              </w:tabs>
              <w:ind w:right="98"/>
              <w:rPr>
                <w:b/>
                <w:szCs w:val="22"/>
              </w:rPr>
            </w:pPr>
            <w:r w:rsidRPr="00E36A76">
              <w:rPr>
                <w:b/>
                <w:szCs w:val="22"/>
              </w:rPr>
              <w:t>Lever och gallvägar</w:t>
            </w:r>
          </w:p>
          <w:p w14:paraId="557737FF" w14:textId="6DC91FB1" w:rsidR="00D3150E" w:rsidRPr="00E36A76" w:rsidRDefault="00D3150E" w:rsidP="00AE451E">
            <w:pPr>
              <w:tabs>
                <w:tab w:val="left" w:pos="567"/>
              </w:tabs>
              <w:ind w:right="98"/>
              <w:rPr>
                <w:szCs w:val="22"/>
              </w:rPr>
            </w:pPr>
            <w:r w:rsidRPr="00E36A76">
              <w:rPr>
                <w:szCs w:val="22"/>
              </w:rPr>
              <w:t>Mycket vanlig</w:t>
            </w:r>
            <w:r w:rsidR="001D398B" w:rsidRPr="00E36A76">
              <w:rPr>
                <w:szCs w:val="22"/>
              </w:rPr>
              <w:t>a</w:t>
            </w:r>
            <w:r w:rsidRPr="00E36A76">
              <w:rPr>
                <w:szCs w:val="22"/>
              </w:rPr>
              <w:t xml:space="preserve">: förhöjda nivåer av </w:t>
            </w:r>
            <w:r w:rsidR="00386B1F" w:rsidRPr="00E36A76">
              <w:rPr>
                <w:szCs w:val="22"/>
              </w:rPr>
              <w:t>leveraminotransferaser</w:t>
            </w:r>
            <w:r w:rsidRPr="00E36A76">
              <w:rPr>
                <w:szCs w:val="22"/>
              </w:rPr>
              <w:t xml:space="preserve"> (ALAT/ASAT, se avsnitt</w:t>
            </w:r>
            <w:r w:rsidR="00CB08F4" w:rsidRPr="00E36A76">
              <w:rPr>
                <w:szCs w:val="22"/>
              </w:rPr>
              <w:t> </w:t>
            </w:r>
            <w:r w:rsidRPr="00E36A76">
              <w:rPr>
                <w:szCs w:val="22"/>
              </w:rPr>
              <w:t>4.4).</w:t>
            </w:r>
          </w:p>
        </w:tc>
      </w:tr>
      <w:tr w:rsidR="00D3150E" w:rsidRPr="00E36A76" w14:paraId="42191604" w14:textId="16080266" w:rsidTr="00AE451E">
        <w:tc>
          <w:tcPr>
            <w:tcW w:w="9289" w:type="dxa"/>
            <w:tcBorders>
              <w:top w:val="single" w:sz="4" w:space="0" w:color="auto"/>
              <w:left w:val="single" w:sz="4" w:space="0" w:color="auto"/>
              <w:bottom w:val="single" w:sz="4" w:space="0" w:color="auto"/>
              <w:right w:val="single" w:sz="4" w:space="0" w:color="auto"/>
            </w:tcBorders>
          </w:tcPr>
          <w:p w14:paraId="39328E21" w14:textId="779B81D3" w:rsidR="00D3150E" w:rsidRPr="00E36A76" w:rsidRDefault="00D3150E" w:rsidP="00AE451E">
            <w:pPr>
              <w:tabs>
                <w:tab w:val="left" w:pos="567"/>
              </w:tabs>
              <w:ind w:right="98"/>
              <w:rPr>
                <w:b/>
                <w:szCs w:val="22"/>
              </w:rPr>
            </w:pPr>
            <w:r w:rsidRPr="00E36A76">
              <w:rPr>
                <w:b/>
                <w:szCs w:val="22"/>
              </w:rPr>
              <w:t>Undersökningar</w:t>
            </w:r>
          </w:p>
          <w:p w14:paraId="6383607A" w14:textId="683C34F7" w:rsidR="00D3150E" w:rsidRPr="00E36A76" w:rsidRDefault="00D3150E" w:rsidP="00AE451E">
            <w:pPr>
              <w:tabs>
                <w:tab w:val="left" w:pos="567"/>
              </w:tabs>
              <w:ind w:right="98"/>
              <w:rPr>
                <w:szCs w:val="22"/>
              </w:rPr>
            </w:pPr>
            <w:r w:rsidRPr="00E36A76">
              <w:rPr>
                <w:szCs w:val="22"/>
              </w:rPr>
              <w:t>Mycket vanlig</w:t>
            </w:r>
            <w:r w:rsidR="001D398B" w:rsidRPr="00E36A76">
              <w:rPr>
                <w:szCs w:val="22"/>
              </w:rPr>
              <w:t>a</w:t>
            </w:r>
            <w:r w:rsidRPr="00E36A76">
              <w:rPr>
                <w:szCs w:val="22"/>
              </w:rPr>
              <w:t>: minskat totalbilirubin, ökat GGT, förhöjd plasmaprolaktinnivå</w:t>
            </w:r>
            <w:r w:rsidR="003C4DFC" w:rsidRPr="00E36A76">
              <w:rPr>
                <w:szCs w:val="22"/>
                <w:vertAlign w:val="superscript"/>
              </w:rPr>
              <w:t>16</w:t>
            </w:r>
            <w:r w:rsidRPr="00E36A76">
              <w:rPr>
                <w:szCs w:val="22"/>
              </w:rPr>
              <w:t>.</w:t>
            </w:r>
          </w:p>
        </w:tc>
      </w:tr>
    </w:tbl>
    <w:p w14:paraId="576E6E4B" w14:textId="4C50CD9C" w:rsidR="00D3150E" w:rsidRPr="00E36A76" w:rsidRDefault="00D3150E" w:rsidP="00D3150E">
      <w:pPr>
        <w:tabs>
          <w:tab w:val="left" w:pos="567"/>
        </w:tabs>
        <w:suppressAutoHyphens/>
        <w:rPr>
          <w:szCs w:val="22"/>
        </w:rPr>
      </w:pPr>
    </w:p>
    <w:p w14:paraId="428A2117" w14:textId="3B730163" w:rsidR="00965174" w:rsidRPr="00E36A76" w:rsidRDefault="003C4DFC" w:rsidP="00CB08F4">
      <w:pPr>
        <w:keepNext/>
        <w:tabs>
          <w:tab w:val="left" w:pos="284"/>
          <w:tab w:val="left" w:pos="567"/>
        </w:tabs>
        <w:ind w:left="284" w:right="96" w:hanging="284"/>
        <w:rPr>
          <w:szCs w:val="22"/>
        </w:rPr>
      </w:pPr>
      <w:r w:rsidRPr="00E36A76">
        <w:rPr>
          <w:szCs w:val="22"/>
          <w:vertAlign w:val="superscript"/>
        </w:rPr>
        <w:t>13</w:t>
      </w:r>
      <w:r w:rsidR="001D398B" w:rsidRPr="00E36A76">
        <w:rPr>
          <w:szCs w:val="22"/>
          <w:vertAlign w:val="superscript"/>
        </w:rPr>
        <w:tab/>
      </w:r>
      <w:r w:rsidR="00703D42" w:rsidRPr="00E36A76">
        <w:rPr>
          <w:szCs w:val="22"/>
        </w:rPr>
        <w:t>Vid korttidsbehandling (median behandlingstid 22</w:t>
      </w:r>
      <w:r w:rsidR="001D398B" w:rsidRPr="00E36A76">
        <w:rPr>
          <w:szCs w:val="22"/>
        </w:rPr>
        <w:t> </w:t>
      </w:r>
      <w:r w:rsidR="00703D42" w:rsidRPr="00E36A76">
        <w:rPr>
          <w:szCs w:val="22"/>
        </w:rPr>
        <w:t xml:space="preserve">dagar) var </w:t>
      </w:r>
      <w:r w:rsidR="00965174" w:rsidRPr="00E36A76">
        <w:rPr>
          <w:szCs w:val="22"/>
        </w:rPr>
        <w:t xml:space="preserve">viktuppgång om ≥7 % av kroppsvikten (kg) från studiens början mycket vanlig </w:t>
      </w:r>
      <w:r w:rsidR="00703D42" w:rsidRPr="00E36A76">
        <w:rPr>
          <w:szCs w:val="22"/>
        </w:rPr>
        <w:t>(40,6 %),</w:t>
      </w:r>
      <w:r w:rsidR="00965174" w:rsidRPr="00E36A76">
        <w:rPr>
          <w:szCs w:val="22"/>
        </w:rPr>
        <w:t xml:space="preserve"> viktuppgång om ≥15 % av kroppsvikten från studiens början var vanlig</w:t>
      </w:r>
      <w:r w:rsidR="00703D42" w:rsidRPr="00E36A76">
        <w:rPr>
          <w:szCs w:val="22"/>
        </w:rPr>
        <w:t xml:space="preserve"> (7,1 %) och ≥25 % var vanlig (2,5 %)</w:t>
      </w:r>
      <w:r w:rsidR="00965174" w:rsidRPr="00E36A76">
        <w:rPr>
          <w:szCs w:val="22"/>
        </w:rPr>
        <w:t>. Under långtidsbehandling (minst 24</w:t>
      </w:r>
      <w:r w:rsidR="001D398B" w:rsidRPr="00E36A76">
        <w:rPr>
          <w:szCs w:val="22"/>
        </w:rPr>
        <w:t> </w:t>
      </w:r>
      <w:r w:rsidR="00965174" w:rsidRPr="00E36A76">
        <w:rPr>
          <w:szCs w:val="22"/>
        </w:rPr>
        <w:t xml:space="preserve">veckor), fick </w:t>
      </w:r>
      <w:r w:rsidR="00703D42" w:rsidRPr="00E36A76">
        <w:rPr>
          <w:szCs w:val="22"/>
        </w:rPr>
        <w:t xml:space="preserve">89,4 % en viktuppgång om ≥7 %, 55,3 % </w:t>
      </w:r>
      <w:r w:rsidR="00965174" w:rsidRPr="00E36A76">
        <w:rPr>
          <w:szCs w:val="22"/>
        </w:rPr>
        <w:t>en viktuppgång om ≥15 % och</w:t>
      </w:r>
      <w:r w:rsidR="004966A2" w:rsidRPr="00E36A76">
        <w:rPr>
          <w:szCs w:val="22"/>
        </w:rPr>
        <w:t xml:space="preserve"> </w:t>
      </w:r>
      <w:r w:rsidR="00703D42" w:rsidRPr="00E36A76">
        <w:rPr>
          <w:szCs w:val="22"/>
        </w:rPr>
        <w:t>29,1 %</w:t>
      </w:r>
      <w:r w:rsidR="00965174" w:rsidRPr="00E36A76">
        <w:rPr>
          <w:szCs w:val="22"/>
        </w:rPr>
        <w:t xml:space="preserve"> en viktuppgång om ≥25</w:t>
      </w:r>
      <w:r w:rsidR="001D398B" w:rsidRPr="00E36A76">
        <w:rPr>
          <w:szCs w:val="22"/>
        </w:rPr>
        <w:t> </w:t>
      </w:r>
      <w:r w:rsidR="00965174" w:rsidRPr="00E36A76">
        <w:rPr>
          <w:szCs w:val="22"/>
        </w:rPr>
        <w:t>% av kroppsvikten från studiens början.</w:t>
      </w:r>
    </w:p>
    <w:p w14:paraId="48245422" w14:textId="5534047B" w:rsidR="00D3150E" w:rsidRPr="00E36A76" w:rsidRDefault="00D3150E" w:rsidP="00CB08F4">
      <w:pPr>
        <w:tabs>
          <w:tab w:val="left" w:pos="284"/>
          <w:tab w:val="left" w:pos="567"/>
        </w:tabs>
        <w:ind w:left="284" w:right="98" w:hanging="284"/>
        <w:rPr>
          <w:szCs w:val="22"/>
        </w:rPr>
      </w:pPr>
    </w:p>
    <w:p w14:paraId="34BC81F5" w14:textId="460908D5" w:rsidR="00D3150E" w:rsidRPr="00E36A76" w:rsidRDefault="003C4DFC" w:rsidP="00CB08F4">
      <w:pPr>
        <w:tabs>
          <w:tab w:val="left" w:pos="284"/>
          <w:tab w:val="left" w:pos="567"/>
        </w:tabs>
        <w:ind w:left="284" w:right="98" w:hanging="284"/>
        <w:rPr>
          <w:szCs w:val="22"/>
        </w:rPr>
      </w:pPr>
      <w:r w:rsidRPr="00E36A76">
        <w:rPr>
          <w:szCs w:val="22"/>
          <w:vertAlign w:val="superscript"/>
        </w:rPr>
        <w:t>14</w:t>
      </w:r>
      <w:r w:rsidR="001D398B" w:rsidRPr="00E36A76">
        <w:rPr>
          <w:szCs w:val="22"/>
          <w:vertAlign w:val="superscript"/>
        </w:rPr>
        <w:tab/>
      </w:r>
      <w:r w:rsidR="00D3150E" w:rsidRPr="00E36A76">
        <w:rPr>
          <w:szCs w:val="22"/>
        </w:rPr>
        <w:t>Normala värden (&lt;1,016 mmol/l) vid fasta vid studiens början ökade till höga (≥1,467 mmol/l). Förändringar i triglyceridvärden vid fasta från gränsfall (≥1,016 mmol/l</w:t>
      </w:r>
      <w:r w:rsidR="00CB08F4" w:rsidRPr="00E36A76">
        <w:rPr>
          <w:szCs w:val="22"/>
        </w:rPr>
        <w:noBreakHyphen/>
      </w:r>
      <w:r w:rsidR="00D3150E" w:rsidRPr="00E36A76">
        <w:rPr>
          <w:szCs w:val="22"/>
        </w:rPr>
        <w:t>&lt;1,467 mmol/l) vid studiens början till höga (≥1,467 mmol/l).</w:t>
      </w:r>
    </w:p>
    <w:p w14:paraId="3ED2532B" w14:textId="4EA70121" w:rsidR="00D3150E" w:rsidRPr="00E36A76" w:rsidRDefault="00D3150E" w:rsidP="00CB08F4">
      <w:pPr>
        <w:tabs>
          <w:tab w:val="left" w:pos="284"/>
          <w:tab w:val="left" w:pos="567"/>
        </w:tabs>
        <w:ind w:left="284" w:right="98" w:hanging="284"/>
        <w:rPr>
          <w:szCs w:val="22"/>
        </w:rPr>
      </w:pPr>
    </w:p>
    <w:p w14:paraId="25CD772F" w14:textId="63A4B35C" w:rsidR="00D3150E" w:rsidRPr="00E36A76" w:rsidRDefault="003C4DFC" w:rsidP="00CB08F4">
      <w:pPr>
        <w:tabs>
          <w:tab w:val="left" w:pos="284"/>
          <w:tab w:val="left" w:pos="567"/>
        </w:tabs>
        <w:ind w:left="284" w:right="98" w:hanging="284"/>
        <w:rPr>
          <w:szCs w:val="22"/>
        </w:rPr>
      </w:pPr>
      <w:r w:rsidRPr="00E36A76">
        <w:rPr>
          <w:szCs w:val="22"/>
          <w:vertAlign w:val="superscript"/>
        </w:rPr>
        <w:t>15</w:t>
      </w:r>
      <w:r w:rsidR="001D398B" w:rsidRPr="00E36A76">
        <w:rPr>
          <w:szCs w:val="22"/>
          <w:vertAlign w:val="superscript"/>
        </w:rPr>
        <w:tab/>
      </w:r>
      <w:r w:rsidR="00D3150E" w:rsidRPr="00E36A76">
        <w:rPr>
          <w:szCs w:val="22"/>
        </w:rPr>
        <w:t>Förändringar i totalt kolesterolvärde vid fasta från normalt vid studiens början (&lt;4,39 mmol/l) till högt (≥5,17 mmol/l) var vanligt. Förändringar i totalt kolesterolvärde vid fasta från gränsfall vid studiens början (≥4,39</w:t>
      </w:r>
      <w:r w:rsidR="001D398B" w:rsidRPr="00E36A76">
        <w:rPr>
          <w:szCs w:val="22"/>
        </w:rPr>
        <w:noBreakHyphen/>
      </w:r>
      <w:r w:rsidR="00D3150E" w:rsidRPr="00E36A76">
        <w:rPr>
          <w:szCs w:val="22"/>
        </w:rPr>
        <w:t>&lt;5,17 mmol/l) till högt (≥5,17 mmol/l) var mycket vanligt.</w:t>
      </w:r>
    </w:p>
    <w:p w14:paraId="56620264" w14:textId="72E73294" w:rsidR="00D3150E" w:rsidRPr="00E36A76" w:rsidRDefault="00D3150E" w:rsidP="00CB08F4">
      <w:pPr>
        <w:tabs>
          <w:tab w:val="left" w:pos="284"/>
          <w:tab w:val="left" w:pos="567"/>
        </w:tabs>
        <w:ind w:left="284" w:right="98" w:hanging="284"/>
        <w:rPr>
          <w:szCs w:val="22"/>
        </w:rPr>
      </w:pPr>
    </w:p>
    <w:p w14:paraId="090298A3" w14:textId="073C751E" w:rsidR="00D3150E" w:rsidRPr="00E36A76" w:rsidRDefault="003C4DFC" w:rsidP="00CB08F4">
      <w:pPr>
        <w:tabs>
          <w:tab w:val="left" w:pos="284"/>
          <w:tab w:val="left" w:pos="567"/>
        </w:tabs>
        <w:ind w:left="284" w:right="98" w:hanging="284"/>
        <w:outlineLvl w:val="0"/>
        <w:rPr>
          <w:szCs w:val="22"/>
        </w:rPr>
      </w:pPr>
      <w:r w:rsidRPr="00E36A76">
        <w:rPr>
          <w:szCs w:val="22"/>
          <w:vertAlign w:val="superscript"/>
        </w:rPr>
        <w:lastRenderedPageBreak/>
        <w:t>16</w:t>
      </w:r>
      <w:r w:rsidR="001D398B" w:rsidRPr="00E36A76">
        <w:rPr>
          <w:szCs w:val="22"/>
          <w:vertAlign w:val="superscript"/>
        </w:rPr>
        <w:tab/>
      </w:r>
      <w:r w:rsidR="00D3150E" w:rsidRPr="00E36A76">
        <w:rPr>
          <w:szCs w:val="22"/>
        </w:rPr>
        <w:t>Förhöjda plasmaprolaktinnivåer rapporterades hos 47,4 % av de unga patienterna.</w:t>
      </w:r>
      <w:r w:rsidR="00D61221">
        <w:rPr>
          <w:szCs w:val="22"/>
        </w:rPr>
        <w:fldChar w:fldCharType="begin"/>
      </w:r>
      <w:r w:rsidR="00D61221">
        <w:rPr>
          <w:szCs w:val="22"/>
        </w:rPr>
        <w:instrText xml:space="preserve"> DOCVARIABLE vault_nd_73f0937d-2bec-4876-b68c-5eec9cd4c4a2 \* MERGEFORMAT </w:instrText>
      </w:r>
      <w:r w:rsidR="00D61221">
        <w:rPr>
          <w:szCs w:val="22"/>
        </w:rPr>
        <w:fldChar w:fldCharType="separate"/>
      </w:r>
      <w:r w:rsidR="00D61221">
        <w:rPr>
          <w:szCs w:val="22"/>
        </w:rPr>
        <w:t xml:space="preserve"> </w:t>
      </w:r>
      <w:r w:rsidR="00D61221">
        <w:rPr>
          <w:szCs w:val="22"/>
        </w:rPr>
        <w:fldChar w:fldCharType="end"/>
      </w:r>
    </w:p>
    <w:p w14:paraId="43A664AE" w14:textId="10BDD0BC" w:rsidR="00D3150E" w:rsidRPr="00E36A76" w:rsidRDefault="00D3150E" w:rsidP="00D3150E">
      <w:pPr>
        <w:tabs>
          <w:tab w:val="left" w:pos="567"/>
        </w:tabs>
        <w:suppressAutoHyphens/>
        <w:rPr>
          <w:szCs w:val="22"/>
        </w:rPr>
      </w:pPr>
    </w:p>
    <w:p w14:paraId="61713B47" w14:textId="02B2C53A" w:rsidR="006C515D" w:rsidRPr="00E36A76" w:rsidRDefault="006C515D" w:rsidP="00CB08F4">
      <w:pPr>
        <w:keepNext/>
        <w:tabs>
          <w:tab w:val="left" w:pos="567"/>
        </w:tabs>
        <w:suppressAutoHyphens/>
        <w:rPr>
          <w:szCs w:val="22"/>
          <w:u w:val="single"/>
        </w:rPr>
      </w:pPr>
      <w:r w:rsidRPr="00E36A76">
        <w:rPr>
          <w:szCs w:val="22"/>
          <w:u w:val="single"/>
        </w:rPr>
        <w:t>Rapportering av misstänkta biverkningar</w:t>
      </w:r>
    </w:p>
    <w:p w14:paraId="4FFC0B5A" w14:textId="23A4E0BA" w:rsidR="006C515D" w:rsidRPr="00E36A76" w:rsidRDefault="006C515D" w:rsidP="00CB08F4">
      <w:pPr>
        <w:tabs>
          <w:tab w:val="left" w:pos="567"/>
        </w:tabs>
        <w:suppressAutoHyphens/>
        <w:rPr>
          <w:szCs w:val="22"/>
        </w:rPr>
      </w:pPr>
      <w:r w:rsidRPr="00E36A76">
        <w:rPr>
          <w:szCs w:val="22"/>
        </w:rPr>
        <w:t xml:space="preserve">Det är viktigt att rapportera misstänkta biverkningar efter att läkemedlet godkänts. Det gör det möjligt att kontinuerligt övervaka läkemedlets nytta-riskförhållande. </w:t>
      </w:r>
      <w:r w:rsidR="00FC3DF0" w:rsidRPr="00E36A76">
        <w:rPr>
          <w:szCs w:val="22"/>
        </w:rPr>
        <w:t xml:space="preserve">Hälso- och sjukvårdspersonal uppmanas att rapportera varje misstänkt biverkning via </w:t>
      </w:r>
      <w:r w:rsidR="00FC3DF0" w:rsidRPr="00E36A76">
        <w:rPr>
          <w:rFonts w:eastAsia="MS Mincho"/>
          <w:szCs w:val="22"/>
          <w:highlight w:val="lightGray"/>
          <w:lang w:eastAsia="ja-JP"/>
        </w:rPr>
        <w:t xml:space="preserve">det nationella rapporteringssystemet listat i </w:t>
      </w:r>
      <w:hyperlink r:id="rId13">
        <w:r w:rsidR="001D398B" w:rsidRPr="00E36A76">
          <w:rPr>
            <w:rStyle w:val="Hyperlink"/>
            <w:highlight w:val="lightGray"/>
          </w:rPr>
          <w:t>bilaga</w:t>
        </w:r>
        <w:r w:rsidR="00CB08F4" w:rsidRPr="00E36A76">
          <w:rPr>
            <w:rStyle w:val="Hyperlink"/>
            <w:highlight w:val="lightGray"/>
          </w:rPr>
          <w:t> </w:t>
        </w:r>
        <w:r w:rsidR="001D398B" w:rsidRPr="00E36A76">
          <w:rPr>
            <w:rStyle w:val="Hyperlink"/>
            <w:highlight w:val="lightGray"/>
          </w:rPr>
          <w:t>V</w:t>
        </w:r>
      </w:hyperlink>
      <w:r w:rsidR="00FC3DF0" w:rsidRPr="00E36A76">
        <w:rPr>
          <w:rFonts w:eastAsia="MS Mincho"/>
          <w:szCs w:val="22"/>
          <w:highlight w:val="lightGray"/>
          <w:lang w:eastAsia="ja-JP"/>
        </w:rPr>
        <w:t>.</w:t>
      </w:r>
    </w:p>
    <w:p w14:paraId="134C5F81" w14:textId="0144112E" w:rsidR="006C515D" w:rsidRPr="00E36A76" w:rsidRDefault="006C515D" w:rsidP="00D3150E">
      <w:pPr>
        <w:tabs>
          <w:tab w:val="left" w:pos="567"/>
        </w:tabs>
        <w:suppressAutoHyphens/>
        <w:rPr>
          <w:szCs w:val="22"/>
        </w:rPr>
      </w:pPr>
    </w:p>
    <w:p w14:paraId="73F8893D" w14:textId="18C922A1" w:rsidR="00D3150E" w:rsidRPr="00E36A76" w:rsidRDefault="00D3150E" w:rsidP="00451533">
      <w:pPr>
        <w:tabs>
          <w:tab w:val="left" w:pos="567"/>
        </w:tabs>
        <w:suppressAutoHyphens/>
        <w:ind w:left="567" w:hanging="567"/>
        <w:outlineLvl w:val="0"/>
        <w:rPr>
          <w:b/>
          <w:szCs w:val="22"/>
        </w:rPr>
      </w:pPr>
      <w:r w:rsidRPr="00E36A76">
        <w:rPr>
          <w:b/>
          <w:szCs w:val="22"/>
        </w:rPr>
        <w:t>4.9</w:t>
      </w:r>
      <w:r w:rsidRPr="00E36A76">
        <w:rPr>
          <w:b/>
          <w:szCs w:val="22"/>
        </w:rPr>
        <w:tab/>
        <w:t>Överdosering</w:t>
      </w:r>
      <w:r w:rsidR="00D61221">
        <w:rPr>
          <w:b/>
          <w:szCs w:val="22"/>
        </w:rPr>
        <w:fldChar w:fldCharType="begin"/>
      </w:r>
      <w:r w:rsidR="00D61221">
        <w:rPr>
          <w:b/>
          <w:szCs w:val="22"/>
        </w:rPr>
        <w:instrText xml:space="preserve"> DOCVARIABLE vault_nd_8ded1757-3eb7-4d06-8d3e-547f76c46e10 \* MERGEFORMAT </w:instrText>
      </w:r>
      <w:r w:rsidR="00D61221">
        <w:rPr>
          <w:b/>
          <w:szCs w:val="22"/>
        </w:rPr>
        <w:fldChar w:fldCharType="separate"/>
      </w:r>
      <w:r w:rsidR="00D61221">
        <w:rPr>
          <w:b/>
          <w:szCs w:val="22"/>
        </w:rPr>
        <w:t xml:space="preserve"> </w:t>
      </w:r>
      <w:r w:rsidR="00D61221">
        <w:rPr>
          <w:b/>
          <w:szCs w:val="22"/>
        </w:rPr>
        <w:fldChar w:fldCharType="end"/>
      </w:r>
    </w:p>
    <w:p w14:paraId="20B5DDE7" w14:textId="48252F95" w:rsidR="00D3150E" w:rsidRPr="00E36A76" w:rsidRDefault="00D3150E" w:rsidP="00D3150E">
      <w:pPr>
        <w:tabs>
          <w:tab w:val="left" w:pos="567"/>
        </w:tabs>
        <w:suppressAutoHyphens/>
        <w:rPr>
          <w:szCs w:val="22"/>
        </w:rPr>
      </w:pPr>
    </w:p>
    <w:p w14:paraId="7C0E9A64" w14:textId="740EC700" w:rsidR="00D3150E" w:rsidRPr="00E36A76" w:rsidRDefault="00D3150E" w:rsidP="00451533">
      <w:pPr>
        <w:tabs>
          <w:tab w:val="left" w:pos="567"/>
        </w:tabs>
        <w:ind w:right="98"/>
        <w:outlineLvl w:val="0"/>
        <w:rPr>
          <w:szCs w:val="22"/>
          <w:u w:val="single"/>
        </w:rPr>
      </w:pPr>
      <w:r w:rsidRPr="00E36A76">
        <w:rPr>
          <w:szCs w:val="22"/>
          <w:u w:val="single"/>
        </w:rPr>
        <w:t>Symtom</w:t>
      </w:r>
      <w:r w:rsidR="00D61221">
        <w:rPr>
          <w:szCs w:val="22"/>
          <w:u w:val="single"/>
        </w:rPr>
        <w:fldChar w:fldCharType="begin"/>
      </w:r>
      <w:r w:rsidR="00D61221">
        <w:rPr>
          <w:szCs w:val="22"/>
          <w:u w:val="single"/>
        </w:rPr>
        <w:instrText xml:space="preserve"> DOCVARIABLE vault_nd_16500851-0f30-460b-b193-644cc395b28d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5745E65D" w14:textId="34C98A61" w:rsidR="00D3150E" w:rsidRPr="00E36A76" w:rsidRDefault="00D3150E" w:rsidP="00BC3F6F">
      <w:pPr>
        <w:tabs>
          <w:tab w:val="left" w:pos="567"/>
        </w:tabs>
        <w:ind w:right="-2"/>
        <w:rPr>
          <w:szCs w:val="22"/>
        </w:rPr>
      </w:pPr>
      <w:r w:rsidRPr="00E36A76">
        <w:rPr>
          <w:szCs w:val="22"/>
        </w:rPr>
        <w:t>Mycket vanliga symtom vid överdosering (</w:t>
      </w:r>
      <w:r w:rsidRPr="00E36A76">
        <w:rPr>
          <w:szCs w:val="22"/>
        </w:rPr>
        <w:sym w:font="Symbol" w:char="F03E"/>
      </w:r>
      <w:r w:rsidRPr="00E36A76">
        <w:rPr>
          <w:szCs w:val="22"/>
        </w:rPr>
        <w:t>10 % incidens) är takykardi, agitation/aggressivitet, dysartri, olika extrapyramidala symtom och sänkt medvetandegrad alltifrån sedering till koma.</w:t>
      </w:r>
    </w:p>
    <w:p w14:paraId="2859E751" w14:textId="06367F04" w:rsidR="00242470" w:rsidRPr="00E36A76" w:rsidRDefault="00D3150E" w:rsidP="00242470">
      <w:pPr>
        <w:keepNext/>
        <w:tabs>
          <w:tab w:val="left" w:pos="567"/>
        </w:tabs>
        <w:rPr>
          <w:szCs w:val="22"/>
        </w:rPr>
      </w:pPr>
      <w:r w:rsidRPr="00E36A76">
        <w:rPr>
          <w:szCs w:val="22"/>
        </w:rPr>
        <w:t>Andra medicinskt viktiga sequela är delirium, krampanfall, koma, eventuellt malignt neuroleptiskt syndrom, respiratorisk depression, aspiration, hypertoni eller hypotoni, hjärtarrytmier (</w:t>
      </w:r>
      <w:r w:rsidRPr="00E36A76">
        <w:rPr>
          <w:szCs w:val="22"/>
        </w:rPr>
        <w:sym w:font="Symbol" w:char="F03C"/>
      </w:r>
      <w:r w:rsidRPr="00E36A76">
        <w:rPr>
          <w:szCs w:val="22"/>
        </w:rPr>
        <w:t xml:space="preserve">2 % av överdoseringsfallen) och hjärt- och andningsstillestånd. </w:t>
      </w:r>
      <w:r w:rsidR="00242470" w:rsidRPr="00E36A76">
        <w:rPr>
          <w:szCs w:val="22"/>
        </w:rPr>
        <w:t>Dödsfall har rapporterats vid akut överdosering om endast 450 mg men överlevnad har även rapporterats efter akut överdosering med cirka 2 g oralt olanzapin.</w:t>
      </w:r>
    </w:p>
    <w:p w14:paraId="1C0BD1F0" w14:textId="73B3771F" w:rsidR="00D3150E" w:rsidRPr="00E36A76" w:rsidRDefault="00D3150E" w:rsidP="00D3150E">
      <w:pPr>
        <w:tabs>
          <w:tab w:val="left" w:pos="567"/>
        </w:tabs>
        <w:ind w:right="98"/>
        <w:rPr>
          <w:szCs w:val="22"/>
        </w:rPr>
      </w:pPr>
    </w:p>
    <w:p w14:paraId="0C81B0EB" w14:textId="6CE417A2" w:rsidR="00D3150E" w:rsidRPr="00E36A76" w:rsidRDefault="00D3150E" w:rsidP="00451533">
      <w:pPr>
        <w:tabs>
          <w:tab w:val="left" w:pos="567"/>
        </w:tabs>
        <w:ind w:right="98"/>
        <w:outlineLvl w:val="0"/>
        <w:rPr>
          <w:szCs w:val="22"/>
          <w:u w:val="single"/>
        </w:rPr>
      </w:pPr>
      <w:r w:rsidRPr="00E36A76">
        <w:rPr>
          <w:szCs w:val="22"/>
          <w:u w:val="single"/>
        </w:rPr>
        <w:t>Behandling</w:t>
      </w:r>
      <w:r w:rsidR="00D61221">
        <w:rPr>
          <w:szCs w:val="22"/>
          <w:u w:val="single"/>
        </w:rPr>
        <w:fldChar w:fldCharType="begin"/>
      </w:r>
      <w:r w:rsidR="00D61221">
        <w:rPr>
          <w:szCs w:val="22"/>
          <w:u w:val="single"/>
        </w:rPr>
        <w:instrText xml:space="preserve"> DOCVARIABLE vault_nd_f4787212-7ebd-4964-ad26-90466f0863b3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666CDAD8" w14:textId="30D6E02E" w:rsidR="00D3150E" w:rsidRPr="00E36A76" w:rsidRDefault="00D3150E" w:rsidP="00D3150E">
      <w:pPr>
        <w:tabs>
          <w:tab w:val="left" w:pos="567"/>
        </w:tabs>
        <w:ind w:right="98"/>
        <w:rPr>
          <w:szCs w:val="22"/>
        </w:rPr>
      </w:pPr>
      <w:r w:rsidRPr="00E36A76">
        <w:rPr>
          <w:szCs w:val="22"/>
        </w:rPr>
        <w:t>Det finns ingen antidot till olanzapin. Framkallande av kräkning rekommenderas ej. Standardbehandling vid överdosering kan vara indicerad (t ex ventrikelsköljning, tillförsel av aktivt kol). Tillförsel av aktivt kol har visats reducera den orala biotillgängligheten av olanzapin med 50</w:t>
      </w:r>
      <w:r w:rsidR="001D398B" w:rsidRPr="00E36A76">
        <w:rPr>
          <w:szCs w:val="22"/>
        </w:rPr>
        <w:noBreakHyphen/>
      </w:r>
      <w:r w:rsidRPr="00E36A76">
        <w:rPr>
          <w:szCs w:val="22"/>
        </w:rPr>
        <w:t>60 %.</w:t>
      </w:r>
    </w:p>
    <w:p w14:paraId="23C59641" w14:textId="71269640" w:rsidR="00D3150E" w:rsidRPr="00E36A76" w:rsidRDefault="00D3150E" w:rsidP="00D3150E">
      <w:pPr>
        <w:tabs>
          <w:tab w:val="left" w:pos="567"/>
        </w:tabs>
        <w:ind w:right="98"/>
        <w:rPr>
          <w:szCs w:val="22"/>
        </w:rPr>
      </w:pPr>
      <w:r w:rsidRPr="00E36A76">
        <w:rPr>
          <w:szCs w:val="22"/>
        </w:rPr>
        <w:t>Symtomatisk behandling och klinisk uppföljning av vitalfunktioner, inkluderande behandling av hypotoni och cirkulatorisk kollaps samt understödjande av andningsfunktionen, bör ges i förhållande till klinisk status. Adrenalin, dopamin eller annan sympatomimetika med betaagonisteffekt ska inte användas eftersom betastimulering kan förvärra hypotoni. Kardiovaskulär uppföljning är nödvändig för att upptäcka eventuella arrytmier. Medicinsk övervakning och uppföljning bör fortsätta tills patienten återhämtat sig.</w:t>
      </w:r>
    </w:p>
    <w:p w14:paraId="6E2209E9" w14:textId="705EF634" w:rsidR="00D3150E" w:rsidRPr="00E36A76" w:rsidRDefault="00D3150E" w:rsidP="00D3150E">
      <w:pPr>
        <w:tabs>
          <w:tab w:val="left" w:pos="567"/>
        </w:tabs>
        <w:ind w:right="98"/>
        <w:rPr>
          <w:szCs w:val="22"/>
        </w:rPr>
      </w:pPr>
    </w:p>
    <w:p w14:paraId="2AE328BB" w14:textId="06182AE5" w:rsidR="00D3150E" w:rsidRPr="00E36A76" w:rsidRDefault="00D3150E" w:rsidP="00D3150E">
      <w:pPr>
        <w:tabs>
          <w:tab w:val="left" w:pos="567"/>
        </w:tabs>
        <w:suppressAutoHyphens/>
        <w:rPr>
          <w:szCs w:val="22"/>
        </w:rPr>
      </w:pPr>
    </w:p>
    <w:p w14:paraId="679E55CA" w14:textId="623F8F04" w:rsidR="00D3150E" w:rsidRPr="00E36A76" w:rsidRDefault="00D3150E" w:rsidP="0006500C">
      <w:pPr>
        <w:keepNext/>
        <w:tabs>
          <w:tab w:val="left" w:pos="567"/>
        </w:tabs>
        <w:suppressAutoHyphens/>
        <w:ind w:left="567" w:hanging="567"/>
        <w:outlineLvl w:val="0"/>
        <w:rPr>
          <w:b/>
          <w:szCs w:val="22"/>
        </w:rPr>
      </w:pPr>
      <w:r w:rsidRPr="00E36A76">
        <w:rPr>
          <w:b/>
          <w:szCs w:val="22"/>
        </w:rPr>
        <w:t>5.</w:t>
      </w:r>
      <w:r w:rsidRPr="00E36A76">
        <w:rPr>
          <w:b/>
          <w:szCs w:val="22"/>
        </w:rPr>
        <w:tab/>
        <w:t>FARMAKOLOGISKA EGENSKAPER</w:t>
      </w:r>
      <w:r w:rsidR="00D61221">
        <w:rPr>
          <w:b/>
          <w:szCs w:val="22"/>
        </w:rPr>
        <w:fldChar w:fldCharType="begin"/>
      </w:r>
      <w:r w:rsidR="00D61221">
        <w:rPr>
          <w:b/>
          <w:szCs w:val="22"/>
        </w:rPr>
        <w:instrText xml:space="preserve"> DOCVARIABLE VAULT_ND_fbb24940-bd7e-4089-9e88-cbbf9f01cdcb \* MERGEFORMAT </w:instrText>
      </w:r>
      <w:r w:rsidR="00D61221">
        <w:rPr>
          <w:b/>
          <w:szCs w:val="22"/>
        </w:rPr>
        <w:fldChar w:fldCharType="separate"/>
      </w:r>
      <w:r w:rsidR="00D61221">
        <w:rPr>
          <w:b/>
          <w:szCs w:val="22"/>
        </w:rPr>
        <w:t xml:space="preserve"> </w:t>
      </w:r>
      <w:r w:rsidR="00D61221">
        <w:rPr>
          <w:b/>
          <w:szCs w:val="22"/>
        </w:rPr>
        <w:fldChar w:fldCharType="end"/>
      </w:r>
    </w:p>
    <w:p w14:paraId="404E07A4" w14:textId="6CA855F6" w:rsidR="00D3150E" w:rsidRPr="00E36A76" w:rsidRDefault="00D3150E" w:rsidP="0006500C">
      <w:pPr>
        <w:keepNext/>
        <w:tabs>
          <w:tab w:val="left" w:pos="567"/>
        </w:tabs>
        <w:suppressAutoHyphens/>
        <w:rPr>
          <w:szCs w:val="22"/>
        </w:rPr>
      </w:pPr>
    </w:p>
    <w:p w14:paraId="0C87EF94" w14:textId="48139771" w:rsidR="00D3150E" w:rsidRPr="00E36A76" w:rsidRDefault="00D3150E" w:rsidP="0006500C">
      <w:pPr>
        <w:keepNext/>
        <w:tabs>
          <w:tab w:val="left" w:pos="567"/>
        </w:tabs>
        <w:suppressAutoHyphens/>
        <w:ind w:left="567" w:hanging="567"/>
        <w:outlineLvl w:val="0"/>
        <w:rPr>
          <w:b/>
          <w:szCs w:val="22"/>
        </w:rPr>
      </w:pPr>
      <w:r w:rsidRPr="00E36A76">
        <w:rPr>
          <w:b/>
          <w:szCs w:val="22"/>
        </w:rPr>
        <w:t>5.1</w:t>
      </w:r>
      <w:r w:rsidRPr="00E36A76">
        <w:rPr>
          <w:b/>
          <w:szCs w:val="22"/>
        </w:rPr>
        <w:tab/>
        <w:t>Farmakodynamiska egenskaper</w:t>
      </w:r>
      <w:r w:rsidR="00D61221">
        <w:rPr>
          <w:b/>
          <w:szCs w:val="22"/>
        </w:rPr>
        <w:fldChar w:fldCharType="begin"/>
      </w:r>
      <w:r w:rsidR="00D61221">
        <w:rPr>
          <w:b/>
          <w:szCs w:val="22"/>
        </w:rPr>
        <w:instrText xml:space="preserve"> DOCVARIABLE vault_nd_21508223-f462-4f21-8e5f-4de7e3948a35 \* MERGEFORMAT </w:instrText>
      </w:r>
      <w:r w:rsidR="00D61221">
        <w:rPr>
          <w:b/>
          <w:szCs w:val="22"/>
        </w:rPr>
        <w:fldChar w:fldCharType="separate"/>
      </w:r>
      <w:r w:rsidR="00D61221">
        <w:rPr>
          <w:b/>
          <w:szCs w:val="22"/>
        </w:rPr>
        <w:t xml:space="preserve"> </w:t>
      </w:r>
      <w:r w:rsidR="00D61221">
        <w:rPr>
          <w:b/>
          <w:szCs w:val="22"/>
        </w:rPr>
        <w:fldChar w:fldCharType="end"/>
      </w:r>
    </w:p>
    <w:p w14:paraId="55FEC1CD" w14:textId="63F7046C" w:rsidR="00D3150E" w:rsidRPr="00E36A76" w:rsidRDefault="00D3150E" w:rsidP="00D3150E">
      <w:pPr>
        <w:tabs>
          <w:tab w:val="left" w:pos="567"/>
        </w:tabs>
        <w:suppressAutoHyphens/>
        <w:rPr>
          <w:szCs w:val="22"/>
        </w:rPr>
      </w:pPr>
    </w:p>
    <w:p w14:paraId="0F31579F" w14:textId="3E62FF61" w:rsidR="001D398B" w:rsidRPr="00E36A76" w:rsidRDefault="00D3150E" w:rsidP="00D3150E">
      <w:pPr>
        <w:tabs>
          <w:tab w:val="left" w:pos="567"/>
        </w:tabs>
        <w:ind w:right="98"/>
        <w:rPr>
          <w:szCs w:val="22"/>
        </w:rPr>
      </w:pPr>
      <w:r w:rsidRPr="00E36A76">
        <w:rPr>
          <w:szCs w:val="22"/>
        </w:rPr>
        <w:t xml:space="preserve">Farmakoterapeutisk grupp: </w:t>
      </w:r>
      <w:r w:rsidR="0021478B" w:rsidRPr="00E36A76">
        <w:rPr>
          <w:szCs w:val="22"/>
        </w:rPr>
        <w:t xml:space="preserve">Neuroleptika, </w:t>
      </w:r>
      <w:r w:rsidR="00665EA4" w:rsidRPr="00E36A76">
        <w:rPr>
          <w:szCs w:val="22"/>
        </w:rPr>
        <w:t>diazepiner, oxazepiner</w:t>
      </w:r>
      <w:r w:rsidR="0021478B" w:rsidRPr="00E36A76">
        <w:rPr>
          <w:szCs w:val="22"/>
        </w:rPr>
        <w:t>, tiazepiner</w:t>
      </w:r>
      <w:r w:rsidR="00665EA4" w:rsidRPr="00E36A76">
        <w:rPr>
          <w:szCs w:val="22"/>
        </w:rPr>
        <w:t xml:space="preserve"> och </w:t>
      </w:r>
      <w:r w:rsidR="0021478B" w:rsidRPr="00E36A76">
        <w:rPr>
          <w:szCs w:val="22"/>
        </w:rPr>
        <w:t>ox</w:t>
      </w:r>
      <w:r w:rsidR="00665EA4" w:rsidRPr="00E36A76">
        <w:rPr>
          <w:szCs w:val="22"/>
        </w:rPr>
        <w:t>epiner</w:t>
      </w:r>
      <w:r w:rsidRPr="00E36A76">
        <w:rPr>
          <w:szCs w:val="22"/>
        </w:rPr>
        <w:t>,</w:t>
      </w:r>
    </w:p>
    <w:p w14:paraId="295DC8CA" w14:textId="570C554D" w:rsidR="00D3150E" w:rsidRPr="00E36A76" w:rsidRDefault="00D3150E" w:rsidP="00D3150E">
      <w:pPr>
        <w:tabs>
          <w:tab w:val="left" w:pos="567"/>
        </w:tabs>
        <w:ind w:right="98"/>
        <w:rPr>
          <w:szCs w:val="22"/>
        </w:rPr>
      </w:pPr>
      <w:r w:rsidRPr="00E36A76">
        <w:rPr>
          <w:szCs w:val="22"/>
        </w:rPr>
        <w:t>ATC kod: N05A H03.</w:t>
      </w:r>
    </w:p>
    <w:p w14:paraId="0DECB5C4" w14:textId="693A8CB7" w:rsidR="00D3150E" w:rsidRPr="00E36A76" w:rsidRDefault="00D3150E" w:rsidP="00D3150E">
      <w:pPr>
        <w:tabs>
          <w:tab w:val="left" w:pos="567"/>
        </w:tabs>
        <w:ind w:right="98"/>
        <w:rPr>
          <w:szCs w:val="22"/>
        </w:rPr>
      </w:pPr>
    </w:p>
    <w:p w14:paraId="4D05E583" w14:textId="42833228" w:rsidR="00653FEC" w:rsidRPr="00E36A76" w:rsidRDefault="00653FEC" w:rsidP="00653FEC">
      <w:pPr>
        <w:autoSpaceDE w:val="0"/>
        <w:autoSpaceDN w:val="0"/>
        <w:adjustRightInd w:val="0"/>
        <w:rPr>
          <w:iCs/>
          <w:szCs w:val="22"/>
          <w:u w:val="single"/>
          <w:lang w:eastAsia="sv-SE"/>
        </w:rPr>
      </w:pPr>
      <w:r w:rsidRPr="00E36A76">
        <w:rPr>
          <w:iCs/>
          <w:szCs w:val="22"/>
          <w:u w:val="single"/>
          <w:lang w:eastAsia="sv-SE"/>
        </w:rPr>
        <w:t>Farmakodynamisk effekt</w:t>
      </w:r>
    </w:p>
    <w:p w14:paraId="7642AD1A" w14:textId="4749FD61" w:rsidR="00D3150E" w:rsidRPr="00E36A76" w:rsidRDefault="00D3150E" w:rsidP="00D3150E">
      <w:pPr>
        <w:tabs>
          <w:tab w:val="left" w:pos="567"/>
        </w:tabs>
        <w:ind w:right="98"/>
        <w:rPr>
          <w:szCs w:val="22"/>
        </w:rPr>
      </w:pPr>
      <w:r w:rsidRPr="00E36A76">
        <w:rPr>
          <w:szCs w:val="22"/>
        </w:rPr>
        <w:t>Olanzapin</w:t>
      </w:r>
      <w:r w:rsidRPr="00E36A76">
        <w:rPr>
          <w:b/>
          <w:szCs w:val="22"/>
        </w:rPr>
        <w:t xml:space="preserve"> </w:t>
      </w:r>
      <w:r w:rsidRPr="00E36A76">
        <w:rPr>
          <w:szCs w:val="22"/>
        </w:rPr>
        <w:t xml:space="preserve">är ett neuroleptikum, ett medel mot mani och en stämningsstabiliserare som uppvisar en bred farmakologisk profil för en rad olika receptorer. </w:t>
      </w:r>
    </w:p>
    <w:p w14:paraId="76F7A877" w14:textId="7C8A4C60" w:rsidR="00D3150E" w:rsidRPr="00E36A76" w:rsidRDefault="00D3150E" w:rsidP="00D3150E">
      <w:pPr>
        <w:tabs>
          <w:tab w:val="left" w:pos="567"/>
        </w:tabs>
        <w:ind w:right="98"/>
        <w:rPr>
          <w:szCs w:val="22"/>
        </w:rPr>
      </w:pPr>
    </w:p>
    <w:p w14:paraId="1606DE56" w14:textId="6C2FA813" w:rsidR="00D3150E" w:rsidRPr="00E36A76" w:rsidRDefault="00D3150E" w:rsidP="00D3150E">
      <w:pPr>
        <w:tabs>
          <w:tab w:val="left" w:pos="567"/>
        </w:tabs>
        <w:suppressAutoHyphens/>
        <w:rPr>
          <w:szCs w:val="22"/>
        </w:rPr>
      </w:pPr>
      <w:r w:rsidRPr="00E36A76">
        <w:rPr>
          <w:szCs w:val="22"/>
        </w:rPr>
        <w:t>I de prekliniska studierna visade olanzapin</w:t>
      </w:r>
      <w:r w:rsidRPr="00E36A76">
        <w:rPr>
          <w:b/>
          <w:szCs w:val="22"/>
        </w:rPr>
        <w:t xml:space="preserve"> </w:t>
      </w:r>
      <w:r w:rsidRPr="00E36A76">
        <w:rPr>
          <w:szCs w:val="22"/>
        </w:rPr>
        <w:t>(K</w:t>
      </w:r>
      <w:r w:rsidRPr="00E36A76">
        <w:rPr>
          <w:szCs w:val="22"/>
          <w:vertAlign w:val="subscript"/>
        </w:rPr>
        <w:t>i</w:t>
      </w:r>
      <w:r w:rsidRPr="00E36A76">
        <w:rPr>
          <w:szCs w:val="22"/>
        </w:rPr>
        <w:t xml:space="preserve"> &lt; 100</w:t>
      </w:r>
      <w:r w:rsidR="001D398B" w:rsidRPr="00E36A76">
        <w:rPr>
          <w:szCs w:val="22"/>
        </w:rPr>
        <w:t> </w:t>
      </w:r>
      <w:r w:rsidRPr="00E36A76">
        <w:rPr>
          <w:szCs w:val="22"/>
        </w:rPr>
        <w:t>nM) receptoraffinitet</w:t>
      </w:r>
      <w:r w:rsidRPr="00E36A76">
        <w:rPr>
          <w:b/>
          <w:szCs w:val="22"/>
        </w:rPr>
        <w:t xml:space="preserve"> </w:t>
      </w:r>
      <w:r w:rsidRPr="00E36A76">
        <w:rPr>
          <w:szCs w:val="22"/>
        </w:rPr>
        <w:t>för serotonin</w:t>
      </w:r>
      <w:r w:rsidRPr="00E36A76">
        <w:rPr>
          <w:b/>
          <w:szCs w:val="22"/>
        </w:rPr>
        <w:t xml:space="preserve"> </w:t>
      </w:r>
      <w:r w:rsidRPr="00E36A76">
        <w:rPr>
          <w:szCs w:val="22"/>
        </w:rPr>
        <w:t>5HT</w:t>
      </w:r>
      <w:r w:rsidRPr="00E36A76">
        <w:rPr>
          <w:szCs w:val="22"/>
          <w:vertAlign w:val="subscript"/>
        </w:rPr>
        <w:t>2A/2C</w:t>
      </w:r>
      <w:r w:rsidRPr="00E36A76">
        <w:rPr>
          <w:szCs w:val="22"/>
        </w:rPr>
        <w:t>, 5HT</w:t>
      </w:r>
      <w:r w:rsidRPr="00E36A76">
        <w:rPr>
          <w:szCs w:val="22"/>
          <w:vertAlign w:val="subscript"/>
        </w:rPr>
        <w:t>3</w:t>
      </w:r>
      <w:r w:rsidRPr="00E36A76">
        <w:rPr>
          <w:szCs w:val="22"/>
        </w:rPr>
        <w:t>, 5HT</w:t>
      </w:r>
      <w:r w:rsidRPr="00E36A76">
        <w:rPr>
          <w:szCs w:val="22"/>
          <w:vertAlign w:val="subscript"/>
        </w:rPr>
        <w:t>6</w:t>
      </w:r>
      <w:r w:rsidRPr="00E36A76">
        <w:rPr>
          <w:szCs w:val="22"/>
        </w:rPr>
        <w:t>; dopamin D</w:t>
      </w:r>
      <w:r w:rsidRPr="00E36A76">
        <w:rPr>
          <w:szCs w:val="22"/>
          <w:vertAlign w:val="subscript"/>
        </w:rPr>
        <w:t>1</w:t>
      </w:r>
      <w:r w:rsidRPr="00E36A76">
        <w:rPr>
          <w:szCs w:val="22"/>
        </w:rPr>
        <w:t>, D</w:t>
      </w:r>
      <w:r w:rsidRPr="00E36A76">
        <w:rPr>
          <w:szCs w:val="22"/>
          <w:vertAlign w:val="subscript"/>
        </w:rPr>
        <w:t>2</w:t>
      </w:r>
      <w:r w:rsidRPr="00E36A76">
        <w:rPr>
          <w:szCs w:val="22"/>
        </w:rPr>
        <w:t>, D</w:t>
      </w:r>
      <w:r w:rsidRPr="00E36A76">
        <w:rPr>
          <w:szCs w:val="22"/>
          <w:vertAlign w:val="subscript"/>
        </w:rPr>
        <w:t>3</w:t>
      </w:r>
      <w:r w:rsidRPr="00E36A76">
        <w:rPr>
          <w:szCs w:val="22"/>
        </w:rPr>
        <w:t>, D</w:t>
      </w:r>
      <w:r w:rsidRPr="00E36A76">
        <w:rPr>
          <w:szCs w:val="22"/>
          <w:vertAlign w:val="subscript"/>
        </w:rPr>
        <w:t>4</w:t>
      </w:r>
      <w:r w:rsidRPr="00E36A76">
        <w:rPr>
          <w:szCs w:val="22"/>
        </w:rPr>
        <w:t>, D</w:t>
      </w:r>
      <w:r w:rsidRPr="00E36A76">
        <w:rPr>
          <w:szCs w:val="22"/>
          <w:vertAlign w:val="subscript"/>
        </w:rPr>
        <w:t>5</w:t>
      </w:r>
      <w:r w:rsidRPr="00E36A76">
        <w:rPr>
          <w:szCs w:val="22"/>
        </w:rPr>
        <w:t xml:space="preserve">; kolinerga muskarinreceptorer </w:t>
      </w:r>
      <w:r w:rsidR="00EA0FF0" w:rsidRPr="00E36A76">
        <w:rPr>
          <w:szCs w:val="22"/>
        </w:rPr>
        <w:t>M</w:t>
      </w:r>
      <w:r w:rsidR="00EA0FF0" w:rsidRPr="00E36A76">
        <w:rPr>
          <w:szCs w:val="22"/>
          <w:vertAlign w:val="subscript"/>
        </w:rPr>
        <w:t>1</w:t>
      </w:r>
      <w:r w:rsidR="00EA0FF0" w:rsidRPr="00E36A76">
        <w:rPr>
          <w:szCs w:val="22"/>
        </w:rPr>
        <w:noBreakHyphen/>
        <w:t>M</w:t>
      </w:r>
      <w:r w:rsidR="00EA0FF0" w:rsidRPr="00E36A76">
        <w:rPr>
          <w:szCs w:val="22"/>
          <w:vertAlign w:val="subscript"/>
        </w:rPr>
        <w:t>5</w:t>
      </w:r>
      <w:r w:rsidRPr="00E36A76">
        <w:rPr>
          <w:szCs w:val="22"/>
        </w:rPr>
        <w:t xml:space="preserve">; </w:t>
      </w:r>
      <w:r w:rsidRPr="00E36A76">
        <w:rPr>
          <w:szCs w:val="22"/>
        </w:rPr>
        <w:sym w:font="Symbol" w:char="F061"/>
      </w:r>
      <w:r w:rsidRPr="00E36A76">
        <w:rPr>
          <w:szCs w:val="22"/>
          <w:vertAlign w:val="subscript"/>
        </w:rPr>
        <w:t>1</w:t>
      </w:r>
      <w:r w:rsidRPr="00E36A76">
        <w:rPr>
          <w:szCs w:val="22"/>
        </w:rPr>
        <w:t>-adrenoreceptorer och histamin H</w:t>
      </w:r>
      <w:r w:rsidRPr="00E36A76">
        <w:rPr>
          <w:szCs w:val="22"/>
          <w:vertAlign w:val="subscript"/>
        </w:rPr>
        <w:t>1</w:t>
      </w:r>
      <w:r w:rsidRPr="00E36A76">
        <w:rPr>
          <w:szCs w:val="22"/>
        </w:rPr>
        <w:t xml:space="preserve">-receptorer. Beteendestudier på djur visade 5HT, dopamin och kolinerg antagonism som bekräftar receptorbindningsprofilen. Olanzapin uppvisade större </w:t>
      </w:r>
      <w:r w:rsidRPr="00E36A76">
        <w:rPr>
          <w:i/>
          <w:szCs w:val="22"/>
        </w:rPr>
        <w:t>in vitro</w:t>
      </w:r>
      <w:r w:rsidRPr="00E36A76">
        <w:rPr>
          <w:szCs w:val="22"/>
        </w:rPr>
        <w:t xml:space="preserve"> affinitet för serotonin 5HT</w:t>
      </w:r>
      <w:r w:rsidRPr="00E36A76">
        <w:rPr>
          <w:szCs w:val="22"/>
          <w:vertAlign w:val="subscript"/>
        </w:rPr>
        <w:t>2</w:t>
      </w:r>
      <w:r w:rsidRPr="00E36A76">
        <w:rPr>
          <w:szCs w:val="22"/>
        </w:rPr>
        <w:t xml:space="preserve"> än för dopamin-D</w:t>
      </w:r>
      <w:r w:rsidRPr="00E36A76">
        <w:rPr>
          <w:szCs w:val="22"/>
          <w:vertAlign w:val="subscript"/>
        </w:rPr>
        <w:t>2</w:t>
      </w:r>
      <w:r w:rsidRPr="00E36A76">
        <w:rPr>
          <w:szCs w:val="22"/>
        </w:rPr>
        <w:t xml:space="preserve">-receptorn och större 5HT </w:t>
      </w:r>
      <w:r w:rsidRPr="00E36A76">
        <w:rPr>
          <w:i/>
          <w:szCs w:val="22"/>
        </w:rPr>
        <w:t>in vivo</w:t>
      </w:r>
      <w:r w:rsidRPr="00E36A76">
        <w:rPr>
          <w:szCs w:val="22"/>
        </w:rPr>
        <w:t xml:space="preserve"> aktivitet än D. Elektrofysiologiska studier visade att olanzapin selektivt minskade aktiviteten vid mesolimbiska (A10) dopaminerga neuron men hade liten effekt på de striatala (A9) förgreningarna som är involverade i de motoriska funktionerna. Olanzapin minskar ett stereotypt beteende, ett mått på antipsykotisk effekt, i lägre doser än de som ger katalepsi (motorisk biverkan). Till skillnad från vissa andra neuroleptika ökar olanzapin svaret i ett "anxiolytiskt" test.</w:t>
      </w:r>
    </w:p>
    <w:p w14:paraId="208C3B85" w14:textId="6EE0B2B7" w:rsidR="00D3150E" w:rsidRPr="00E36A76" w:rsidRDefault="00D3150E" w:rsidP="00D3150E">
      <w:pPr>
        <w:tabs>
          <w:tab w:val="left" w:pos="567"/>
        </w:tabs>
        <w:suppressAutoHyphens/>
        <w:rPr>
          <w:szCs w:val="22"/>
        </w:rPr>
      </w:pPr>
    </w:p>
    <w:p w14:paraId="3ED43296" w14:textId="6D24958A" w:rsidR="00D3150E" w:rsidRPr="00E36A76" w:rsidRDefault="00D3150E" w:rsidP="00D3150E">
      <w:pPr>
        <w:tabs>
          <w:tab w:val="left" w:pos="567"/>
        </w:tabs>
        <w:ind w:right="98"/>
        <w:rPr>
          <w:szCs w:val="22"/>
        </w:rPr>
      </w:pPr>
      <w:r w:rsidRPr="00E36A76">
        <w:rPr>
          <w:szCs w:val="22"/>
        </w:rPr>
        <w:t>Resultat från en PET-studie (Positron Emission Tomography) med friska försökspersoner som givits en oral engångsdos av 10 mg visar att olanzapin binds mer till 5HT</w:t>
      </w:r>
      <w:r w:rsidRPr="00E36A76">
        <w:rPr>
          <w:szCs w:val="22"/>
          <w:vertAlign w:val="subscript"/>
        </w:rPr>
        <w:t>2A</w:t>
      </w:r>
      <w:r w:rsidRPr="00E36A76">
        <w:rPr>
          <w:szCs w:val="22"/>
        </w:rPr>
        <w:t xml:space="preserve"> än dopamin-D</w:t>
      </w:r>
      <w:r w:rsidRPr="00E36A76">
        <w:rPr>
          <w:szCs w:val="22"/>
          <w:vertAlign w:val="subscript"/>
        </w:rPr>
        <w:t>2</w:t>
      </w:r>
      <w:r w:rsidRPr="00E36A76">
        <w:rPr>
          <w:szCs w:val="22"/>
        </w:rPr>
        <w:t xml:space="preserve">-receptorn. I ytterligare en studie (Single Photon Emission Computed Tomography (SPECT) imaging study) på schizofrena patienter konstaterades att patienter som svarade på olanzapin hade lägre bindningsgrad </w:t>
      </w:r>
      <w:r w:rsidRPr="00E36A76">
        <w:rPr>
          <w:szCs w:val="22"/>
        </w:rPr>
        <w:lastRenderedPageBreak/>
        <w:t>till striatal D</w:t>
      </w:r>
      <w:r w:rsidRPr="00E36A76">
        <w:rPr>
          <w:szCs w:val="22"/>
          <w:vertAlign w:val="subscript"/>
        </w:rPr>
        <w:t>2</w:t>
      </w:r>
      <w:r w:rsidRPr="00E36A76">
        <w:rPr>
          <w:szCs w:val="22"/>
        </w:rPr>
        <w:t xml:space="preserve"> än de patienter som svarade på typiska neuroleptika och risperidon, en effekt jämförbar med klozapins.</w:t>
      </w:r>
    </w:p>
    <w:p w14:paraId="6DA57317" w14:textId="2F89BDCE" w:rsidR="00D3150E" w:rsidRPr="00E36A76" w:rsidRDefault="00D3150E" w:rsidP="00D3150E">
      <w:pPr>
        <w:tabs>
          <w:tab w:val="left" w:pos="567"/>
        </w:tabs>
        <w:ind w:right="98"/>
        <w:rPr>
          <w:szCs w:val="22"/>
        </w:rPr>
      </w:pPr>
    </w:p>
    <w:p w14:paraId="7F3D27F2" w14:textId="79EAEAD9" w:rsidR="00653FEC" w:rsidRPr="00E36A76" w:rsidRDefault="00653FEC" w:rsidP="00653FEC">
      <w:pPr>
        <w:tabs>
          <w:tab w:val="left" w:pos="567"/>
        </w:tabs>
        <w:ind w:right="98"/>
        <w:rPr>
          <w:szCs w:val="22"/>
          <w:u w:val="single"/>
        </w:rPr>
      </w:pPr>
      <w:r w:rsidRPr="00E36A76">
        <w:rPr>
          <w:iCs/>
          <w:szCs w:val="22"/>
          <w:u w:val="single"/>
          <w:lang w:eastAsia="sv-SE"/>
        </w:rPr>
        <w:t>Klinisk effekt</w:t>
      </w:r>
    </w:p>
    <w:p w14:paraId="68327303" w14:textId="7729E933" w:rsidR="00D3150E" w:rsidRPr="00E36A76" w:rsidRDefault="00D3150E" w:rsidP="00D3150E">
      <w:pPr>
        <w:tabs>
          <w:tab w:val="left" w:pos="567"/>
        </w:tabs>
        <w:ind w:right="98"/>
        <w:rPr>
          <w:szCs w:val="22"/>
        </w:rPr>
      </w:pPr>
      <w:r w:rsidRPr="00E36A76">
        <w:rPr>
          <w:szCs w:val="22"/>
        </w:rPr>
        <w:t>I 2 av 2</w:t>
      </w:r>
      <w:r w:rsidR="001D398B" w:rsidRPr="00E36A76">
        <w:rPr>
          <w:szCs w:val="22"/>
        </w:rPr>
        <w:t> </w:t>
      </w:r>
      <w:r w:rsidRPr="00E36A76">
        <w:rPr>
          <w:szCs w:val="22"/>
        </w:rPr>
        <w:t>placebokontrollerade studier och 2 av 3</w:t>
      </w:r>
      <w:r w:rsidR="001D398B" w:rsidRPr="00E36A76">
        <w:rPr>
          <w:szCs w:val="22"/>
        </w:rPr>
        <w:t> </w:t>
      </w:r>
      <w:r w:rsidRPr="00E36A76">
        <w:rPr>
          <w:szCs w:val="22"/>
        </w:rPr>
        <w:t>studier med aktiv kontroll, inkluderande över 2</w:t>
      </w:r>
      <w:r w:rsidR="001D398B" w:rsidRPr="00E36A76">
        <w:rPr>
          <w:szCs w:val="22"/>
        </w:rPr>
        <w:t> </w:t>
      </w:r>
      <w:r w:rsidRPr="00E36A76">
        <w:rPr>
          <w:szCs w:val="22"/>
        </w:rPr>
        <w:t>900</w:t>
      </w:r>
      <w:r w:rsidR="001D398B" w:rsidRPr="00E36A76">
        <w:rPr>
          <w:szCs w:val="22"/>
        </w:rPr>
        <w:t> </w:t>
      </w:r>
      <w:r w:rsidRPr="00E36A76">
        <w:rPr>
          <w:szCs w:val="22"/>
        </w:rPr>
        <w:t>schizofrena patienter med både positiva och negativa symtom, visade olanzapin en statistiskt signifikant förbättring av både negativa och positiva symtom.</w:t>
      </w:r>
    </w:p>
    <w:p w14:paraId="72731CEB" w14:textId="2FD29EC1" w:rsidR="00D3150E" w:rsidRPr="00E36A76" w:rsidRDefault="00D3150E" w:rsidP="00D3150E">
      <w:pPr>
        <w:tabs>
          <w:tab w:val="left" w:pos="567"/>
        </w:tabs>
        <w:ind w:right="98"/>
        <w:rPr>
          <w:szCs w:val="22"/>
        </w:rPr>
      </w:pPr>
    </w:p>
    <w:p w14:paraId="4529539D" w14:textId="16456B47" w:rsidR="00D3150E" w:rsidRPr="00E36A76" w:rsidRDefault="00D3150E" w:rsidP="00D3150E">
      <w:pPr>
        <w:tabs>
          <w:tab w:val="left" w:pos="567"/>
        </w:tabs>
        <w:ind w:right="98"/>
        <w:rPr>
          <w:szCs w:val="22"/>
        </w:rPr>
      </w:pPr>
      <w:r w:rsidRPr="00E36A76">
        <w:rPr>
          <w:szCs w:val="22"/>
        </w:rPr>
        <w:t>En internationell, dubbelblind, jämförande studie inkluderande 1</w:t>
      </w:r>
      <w:r w:rsidR="001D398B" w:rsidRPr="00E36A76">
        <w:rPr>
          <w:szCs w:val="22"/>
        </w:rPr>
        <w:t> </w:t>
      </w:r>
      <w:r w:rsidRPr="00E36A76">
        <w:rPr>
          <w:szCs w:val="22"/>
        </w:rPr>
        <w:t>481</w:t>
      </w:r>
      <w:r w:rsidR="001D398B" w:rsidRPr="00E36A76">
        <w:rPr>
          <w:szCs w:val="22"/>
        </w:rPr>
        <w:t> </w:t>
      </w:r>
      <w:r w:rsidRPr="00E36A76">
        <w:rPr>
          <w:szCs w:val="22"/>
        </w:rPr>
        <w:t>patienter med schizofreni, schizoaffektivt syndrom och andra schizofreniliknande tillstånd med varierande grad av åtföljande depressiva symtom (basmedelvärde 16,6 på Montgomery</w:t>
      </w:r>
      <w:r w:rsidR="00CB08F4" w:rsidRPr="00E36A76">
        <w:rPr>
          <w:szCs w:val="22"/>
        </w:rPr>
        <w:noBreakHyphen/>
      </w:r>
      <w:r w:rsidRPr="00E36A76">
        <w:rPr>
          <w:szCs w:val="22"/>
        </w:rPr>
        <w:t>Asberg Depression Rating Scale) har genomförts. Den visade att olanzapin, vid en prospektiv sekundäranalys, gav en förändring av sinnesstämningsgraden, mätt från studiens början till dess slut. Denna var statistiskt signifikant (p=0,001) och gav en förbättring med -6,0 i jämförelse med haloperidol (-3,1).</w:t>
      </w:r>
    </w:p>
    <w:p w14:paraId="5D798BC5" w14:textId="67288388" w:rsidR="00D3150E" w:rsidRPr="00E36A76" w:rsidRDefault="00D3150E" w:rsidP="00D3150E">
      <w:pPr>
        <w:tabs>
          <w:tab w:val="left" w:pos="567"/>
        </w:tabs>
        <w:ind w:right="98"/>
        <w:rPr>
          <w:szCs w:val="22"/>
        </w:rPr>
      </w:pPr>
    </w:p>
    <w:p w14:paraId="1AF3E753" w14:textId="4011CFEF" w:rsidR="00D3150E" w:rsidRPr="00E36A76" w:rsidRDefault="00D3150E" w:rsidP="00D3150E">
      <w:pPr>
        <w:tabs>
          <w:tab w:val="left" w:pos="567"/>
        </w:tabs>
        <w:ind w:right="98"/>
        <w:rPr>
          <w:szCs w:val="22"/>
        </w:rPr>
      </w:pPr>
      <w:r w:rsidRPr="00E36A76">
        <w:rPr>
          <w:szCs w:val="22"/>
        </w:rPr>
        <w:t>Olanzapin uppvisade bättre effekt än placebo och seminatriumvalproat i att reducera de maniska symtomen under 3</w:t>
      </w:r>
      <w:r w:rsidR="001D398B" w:rsidRPr="00E36A76">
        <w:rPr>
          <w:szCs w:val="22"/>
        </w:rPr>
        <w:t> </w:t>
      </w:r>
      <w:r w:rsidRPr="00E36A76">
        <w:rPr>
          <w:szCs w:val="22"/>
        </w:rPr>
        <w:t>veckor hos patienter med maniska eller blandade episoder av bipolär sjukdom. Olanzapin visade också jämförbar effekt med haloperidol vad beträffar andelen patienter med förbättring av maniska och depressiva symtom vid 6 och 12</w:t>
      </w:r>
      <w:r w:rsidR="001D398B" w:rsidRPr="00E36A76">
        <w:rPr>
          <w:szCs w:val="22"/>
        </w:rPr>
        <w:t> </w:t>
      </w:r>
      <w:r w:rsidRPr="00E36A76">
        <w:rPr>
          <w:szCs w:val="22"/>
        </w:rPr>
        <w:t>veckor. I en studie där olanzapin gavs i kombination med litium eller valproat i minst 2</w:t>
      </w:r>
      <w:r w:rsidR="001D398B" w:rsidRPr="00E36A76">
        <w:rPr>
          <w:szCs w:val="22"/>
        </w:rPr>
        <w:t> </w:t>
      </w:r>
      <w:r w:rsidRPr="00E36A76">
        <w:rPr>
          <w:szCs w:val="22"/>
        </w:rPr>
        <w:t>veckor gav tillägget av 10 mg olanzapin större reduktion av de maniska symtomen än enbart litium eller valproat efter 6</w:t>
      </w:r>
      <w:r w:rsidR="001D398B" w:rsidRPr="00E36A76">
        <w:rPr>
          <w:szCs w:val="22"/>
        </w:rPr>
        <w:t> </w:t>
      </w:r>
      <w:r w:rsidRPr="00E36A76">
        <w:rPr>
          <w:szCs w:val="22"/>
        </w:rPr>
        <w:t>veckor.</w:t>
      </w:r>
    </w:p>
    <w:p w14:paraId="19FE1E11" w14:textId="1356983F" w:rsidR="00D3150E" w:rsidRPr="00E36A76" w:rsidRDefault="00D3150E" w:rsidP="00D3150E">
      <w:pPr>
        <w:tabs>
          <w:tab w:val="left" w:pos="567"/>
        </w:tabs>
        <w:suppressAutoHyphens/>
        <w:rPr>
          <w:szCs w:val="22"/>
        </w:rPr>
      </w:pPr>
    </w:p>
    <w:p w14:paraId="44D42D85" w14:textId="5C8206A2" w:rsidR="00D3150E" w:rsidRPr="00E36A76" w:rsidRDefault="00D3150E" w:rsidP="00D3150E">
      <w:pPr>
        <w:tabs>
          <w:tab w:val="left" w:pos="567"/>
        </w:tabs>
        <w:ind w:right="98"/>
        <w:rPr>
          <w:szCs w:val="22"/>
        </w:rPr>
      </w:pPr>
      <w:r w:rsidRPr="00E36A76">
        <w:rPr>
          <w:szCs w:val="22"/>
        </w:rPr>
        <w:t>Olanzapin visade sig statistiskt signifikant överlägset placebo vad beträffar återfall i bipolär sjukdom, som var primär endpoint, i en 12-månaders studie av återfall hos patienter med maniska episoder, som förbättrats med olanzapin och sedan randomiserats till antingen olanzapin eller placebo. Olanzapin visade sig också statistiskt signifikant bättre än placebo i att förhindra både återfall i mani och återfall i depression.</w:t>
      </w:r>
    </w:p>
    <w:p w14:paraId="1AE31BC3" w14:textId="034567F2" w:rsidR="00D3150E" w:rsidRPr="00E36A76" w:rsidRDefault="00D3150E" w:rsidP="00D3150E">
      <w:pPr>
        <w:tabs>
          <w:tab w:val="left" w:pos="567"/>
        </w:tabs>
        <w:ind w:right="98"/>
        <w:rPr>
          <w:szCs w:val="22"/>
        </w:rPr>
      </w:pPr>
    </w:p>
    <w:p w14:paraId="15ACD684" w14:textId="0662D281" w:rsidR="00D3150E" w:rsidRPr="00E36A76" w:rsidRDefault="00D3150E" w:rsidP="00D3150E">
      <w:pPr>
        <w:tabs>
          <w:tab w:val="left" w:pos="567"/>
        </w:tabs>
        <w:ind w:right="98"/>
        <w:rPr>
          <w:szCs w:val="22"/>
        </w:rPr>
      </w:pPr>
      <w:r w:rsidRPr="00E36A76">
        <w:rPr>
          <w:szCs w:val="22"/>
        </w:rPr>
        <w:t>I en annan 12</w:t>
      </w:r>
      <w:r w:rsidR="00CB08F4" w:rsidRPr="00E36A76">
        <w:rPr>
          <w:szCs w:val="22"/>
        </w:rPr>
        <w:noBreakHyphen/>
      </w:r>
      <w:r w:rsidRPr="00E36A76">
        <w:rPr>
          <w:szCs w:val="22"/>
        </w:rPr>
        <w:t>månadersstudie av återfall hos patienter med maniska episoder, som förbättrats med en kombination av olanzapin och litium och sedan randomiserats till enbart olanzapin eller enbart litium, var olanzapin inte sämre än litium vad beträffar återfall i bipolär sjukdom, som var primär endpoint: skillnaden var dock inte statistiskt signifikant (olanzapin 30,0 %, litium 38,3 %; p = 0,055).</w:t>
      </w:r>
    </w:p>
    <w:p w14:paraId="22AE5528" w14:textId="0B5AB865" w:rsidR="00D3150E" w:rsidRPr="00E36A76" w:rsidRDefault="00D3150E" w:rsidP="00D3150E">
      <w:pPr>
        <w:tabs>
          <w:tab w:val="left" w:pos="567"/>
        </w:tabs>
        <w:ind w:right="98"/>
        <w:rPr>
          <w:szCs w:val="22"/>
        </w:rPr>
      </w:pPr>
    </w:p>
    <w:p w14:paraId="150592C9" w14:textId="267C57E3" w:rsidR="00D3150E" w:rsidRPr="00E36A76" w:rsidRDefault="00D3150E" w:rsidP="00D3150E">
      <w:pPr>
        <w:tabs>
          <w:tab w:val="left" w:pos="567"/>
        </w:tabs>
        <w:ind w:right="98"/>
        <w:rPr>
          <w:szCs w:val="22"/>
        </w:rPr>
      </w:pPr>
      <w:r w:rsidRPr="00E36A76">
        <w:rPr>
          <w:szCs w:val="22"/>
        </w:rPr>
        <w:t xml:space="preserve">I en 18-månadersstudie på patienter med maniska eller blandade episoder, där patienterna stabiliserats med olanzapin och litium eller valproat, var långtidsbehandling med olanzapin i kombination med litium eller valproat inte statistiskt signifikant bättre än antingen litium eller valproat enbart i att förhindra återfall i bipolär sjukdom, definierad enligt nuvarande diagnostiska </w:t>
      </w:r>
      <w:r w:rsidR="00F229DB" w:rsidRPr="00E36A76">
        <w:rPr>
          <w:szCs w:val="22"/>
        </w:rPr>
        <w:t>kriterier</w:t>
      </w:r>
      <w:r w:rsidRPr="00E36A76">
        <w:rPr>
          <w:szCs w:val="22"/>
        </w:rPr>
        <w:t>.</w:t>
      </w:r>
    </w:p>
    <w:p w14:paraId="11DCE5CA" w14:textId="0B4474D0" w:rsidR="00D3150E" w:rsidRPr="00E36A76" w:rsidRDefault="00D3150E" w:rsidP="00D3150E">
      <w:pPr>
        <w:tabs>
          <w:tab w:val="left" w:pos="567"/>
        </w:tabs>
        <w:ind w:right="98"/>
        <w:rPr>
          <w:szCs w:val="22"/>
        </w:rPr>
      </w:pPr>
    </w:p>
    <w:p w14:paraId="626835C5" w14:textId="6520E627" w:rsidR="00D3150E" w:rsidRPr="00E36A76" w:rsidRDefault="009A6B50" w:rsidP="00451533">
      <w:pPr>
        <w:tabs>
          <w:tab w:val="left" w:pos="567"/>
        </w:tabs>
        <w:ind w:right="98"/>
        <w:outlineLvl w:val="0"/>
        <w:rPr>
          <w:szCs w:val="22"/>
          <w:u w:val="single"/>
        </w:rPr>
      </w:pPr>
      <w:r w:rsidRPr="00E36A76">
        <w:rPr>
          <w:szCs w:val="22"/>
          <w:u w:val="single"/>
        </w:rPr>
        <w:t>Pediatrisk population</w:t>
      </w:r>
      <w:r w:rsidR="00D61221">
        <w:rPr>
          <w:szCs w:val="22"/>
          <w:u w:val="single"/>
        </w:rPr>
        <w:fldChar w:fldCharType="begin"/>
      </w:r>
      <w:r w:rsidR="00D61221">
        <w:rPr>
          <w:szCs w:val="22"/>
          <w:u w:val="single"/>
        </w:rPr>
        <w:instrText xml:space="preserve"> DOCVARIABLE vault_nd_5bc01b61-be4b-48e3-be5d-e4d8dcc4ec56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52E3BA08" w14:textId="1DD2F6D6" w:rsidR="00D3150E" w:rsidRPr="00E36A76" w:rsidRDefault="0021478B" w:rsidP="00D3150E">
      <w:pPr>
        <w:tabs>
          <w:tab w:val="left" w:pos="567"/>
        </w:tabs>
        <w:ind w:right="98"/>
        <w:rPr>
          <w:szCs w:val="22"/>
        </w:rPr>
      </w:pPr>
      <w:r w:rsidRPr="00E36A76">
        <w:rPr>
          <w:szCs w:val="22"/>
        </w:rPr>
        <w:t xml:space="preserve">Kontrollerad effektdata för </w:t>
      </w:r>
      <w:r w:rsidR="00D3150E" w:rsidRPr="00E36A76">
        <w:rPr>
          <w:szCs w:val="22"/>
        </w:rPr>
        <w:t>ungdomar (i åldrarna 13</w:t>
      </w:r>
      <w:r w:rsidR="001D398B" w:rsidRPr="00E36A76">
        <w:rPr>
          <w:szCs w:val="22"/>
        </w:rPr>
        <w:noBreakHyphen/>
      </w:r>
      <w:r w:rsidR="00D3150E" w:rsidRPr="00E36A76">
        <w:rPr>
          <w:szCs w:val="22"/>
        </w:rPr>
        <w:t>17 år) är begränsad till korttids</w:t>
      </w:r>
      <w:r w:rsidRPr="00E36A76">
        <w:rPr>
          <w:szCs w:val="22"/>
        </w:rPr>
        <w:t>studier</w:t>
      </w:r>
      <w:r w:rsidR="00D3150E" w:rsidRPr="00E36A76">
        <w:rPr>
          <w:szCs w:val="22"/>
        </w:rPr>
        <w:t xml:space="preserve"> vid schizofreni (6</w:t>
      </w:r>
      <w:r w:rsidR="001D398B" w:rsidRPr="00E36A76">
        <w:rPr>
          <w:szCs w:val="22"/>
        </w:rPr>
        <w:t> </w:t>
      </w:r>
      <w:r w:rsidR="00D3150E" w:rsidRPr="00E36A76">
        <w:rPr>
          <w:szCs w:val="22"/>
        </w:rPr>
        <w:t>veckor) och mani i samband med bipolär I-störning (3</w:t>
      </w:r>
      <w:r w:rsidR="001D398B" w:rsidRPr="00E36A76">
        <w:rPr>
          <w:szCs w:val="22"/>
        </w:rPr>
        <w:t> </w:t>
      </w:r>
      <w:r w:rsidR="00D3150E" w:rsidRPr="00E36A76">
        <w:rPr>
          <w:szCs w:val="22"/>
        </w:rPr>
        <w:t>veckor) på färre än 200 ungdomar. Olanzapin gavs i flexibel dos, med start på 2,5 mg och därefter upp till 20 mg dagligen. Under behandlingen med olanzapin ökade ungdomarna väsentligt mer i vikt, jämfört med vuxna. Förändringarna i fastevärden av totalkolesterol, LDL-kolesterol, triglycerider och prolaktin (se avsnitt</w:t>
      </w:r>
      <w:r w:rsidR="001D398B" w:rsidRPr="00E36A76">
        <w:rPr>
          <w:szCs w:val="22"/>
        </w:rPr>
        <w:t> </w:t>
      </w:r>
      <w:r w:rsidR="00D3150E" w:rsidRPr="00E36A76">
        <w:rPr>
          <w:szCs w:val="22"/>
        </w:rPr>
        <w:t xml:space="preserve">4.4 och 4.8) var större hos ungdomar än hos vuxna. </w:t>
      </w:r>
      <w:r w:rsidRPr="00E36A76">
        <w:rPr>
          <w:szCs w:val="22"/>
        </w:rPr>
        <w:t>Kontrollerade d</w:t>
      </w:r>
      <w:r w:rsidR="00D3150E" w:rsidRPr="00E36A76">
        <w:rPr>
          <w:szCs w:val="22"/>
        </w:rPr>
        <w:t>ata saknas om bibehållen effekt och långtidssäkerhet (se avsnitt</w:t>
      </w:r>
      <w:r w:rsidR="001D398B" w:rsidRPr="00E36A76">
        <w:rPr>
          <w:szCs w:val="22"/>
        </w:rPr>
        <w:t> </w:t>
      </w:r>
      <w:r w:rsidR="00D3150E" w:rsidRPr="00E36A76">
        <w:rPr>
          <w:szCs w:val="22"/>
        </w:rPr>
        <w:t>4.4 och 4.8).</w:t>
      </w:r>
      <w:r w:rsidRPr="00E36A76">
        <w:rPr>
          <w:szCs w:val="22"/>
          <w:lang w:eastAsia="zh-CN"/>
        </w:rPr>
        <w:t xml:space="preserve"> Information om långtidssäkerhet kommer primärt från okontrollerade data från öppen förskrivning.</w:t>
      </w:r>
    </w:p>
    <w:p w14:paraId="05649B3A" w14:textId="5CE32360" w:rsidR="00D3150E" w:rsidRPr="00E36A76" w:rsidRDefault="00D3150E" w:rsidP="00D3150E">
      <w:pPr>
        <w:tabs>
          <w:tab w:val="left" w:pos="567"/>
        </w:tabs>
        <w:suppressAutoHyphens/>
        <w:rPr>
          <w:szCs w:val="22"/>
        </w:rPr>
      </w:pPr>
    </w:p>
    <w:p w14:paraId="7FA3BD22" w14:textId="090CCB65" w:rsidR="00D3150E" w:rsidRPr="00E36A76" w:rsidRDefault="00391468" w:rsidP="00451533">
      <w:pPr>
        <w:keepNext/>
        <w:tabs>
          <w:tab w:val="left" w:pos="567"/>
        </w:tabs>
        <w:suppressAutoHyphens/>
        <w:outlineLvl w:val="0"/>
        <w:rPr>
          <w:b/>
          <w:szCs w:val="22"/>
        </w:rPr>
      </w:pPr>
      <w:r w:rsidRPr="00E36A76">
        <w:rPr>
          <w:b/>
          <w:szCs w:val="22"/>
        </w:rPr>
        <w:t>5.2</w:t>
      </w:r>
      <w:r w:rsidRPr="00E36A76">
        <w:rPr>
          <w:b/>
          <w:szCs w:val="22"/>
        </w:rPr>
        <w:tab/>
      </w:r>
      <w:r w:rsidR="00D3150E" w:rsidRPr="00E36A76">
        <w:rPr>
          <w:b/>
          <w:szCs w:val="22"/>
        </w:rPr>
        <w:t>Farmakokinetiska egenskaper</w:t>
      </w:r>
      <w:r w:rsidR="00D61221">
        <w:rPr>
          <w:b/>
          <w:szCs w:val="22"/>
        </w:rPr>
        <w:fldChar w:fldCharType="begin"/>
      </w:r>
      <w:r w:rsidR="00D61221">
        <w:rPr>
          <w:b/>
          <w:szCs w:val="22"/>
        </w:rPr>
        <w:instrText xml:space="preserve"> DOCVARIABLE vault_nd_b9198d56-e6bc-41f6-9a06-ae168bf395d8 \* MERGEFORMAT </w:instrText>
      </w:r>
      <w:r w:rsidR="00D61221">
        <w:rPr>
          <w:b/>
          <w:szCs w:val="22"/>
        </w:rPr>
        <w:fldChar w:fldCharType="separate"/>
      </w:r>
      <w:r w:rsidR="00D61221">
        <w:rPr>
          <w:b/>
          <w:szCs w:val="22"/>
        </w:rPr>
        <w:t xml:space="preserve"> </w:t>
      </w:r>
      <w:r w:rsidR="00D61221">
        <w:rPr>
          <w:b/>
          <w:szCs w:val="22"/>
        </w:rPr>
        <w:fldChar w:fldCharType="end"/>
      </w:r>
    </w:p>
    <w:p w14:paraId="479BC2FA" w14:textId="4BC343B0" w:rsidR="00D3150E" w:rsidRPr="00E36A76" w:rsidRDefault="00D3150E" w:rsidP="00391468">
      <w:pPr>
        <w:keepNext/>
        <w:tabs>
          <w:tab w:val="left" w:pos="567"/>
        </w:tabs>
        <w:suppressAutoHyphens/>
        <w:rPr>
          <w:b/>
          <w:szCs w:val="22"/>
        </w:rPr>
      </w:pPr>
    </w:p>
    <w:p w14:paraId="3D93D3F3" w14:textId="757D84B2" w:rsidR="00D3150E" w:rsidRPr="00E36A76" w:rsidRDefault="00D3150E" w:rsidP="00391468">
      <w:pPr>
        <w:keepNext/>
        <w:tabs>
          <w:tab w:val="left" w:pos="567"/>
        </w:tabs>
        <w:ind w:right="98"/>
        <w:rPr>
          <w:b/>
          <w:szCs w:val="22"/>
        </w:rPr>
      </w:pPr>
      <w:r w:rsidRPr="00E36A76">
        <w:rPr>
          <w:szCs w:val="22"/>
        </w:rPr>
        <w:t>Frystorkade tabletter med olanzapin är bioekvivalenta med dragerade tabletter och har likartad absorptionshastighet och absorptionsgrad. Frystorkade tabletter med olanzapin kan därför användas som ett alternativ till dragerade tabletter.</w:t>
      </w:r>
    </w:p>
    <w:p w14:paraId="6B36F707" w14:textId="6B589A45" w:rsidR="00D3150E" w:rsidRPr="00E36A76" w:rsidRDefault="00D3150E" w:rsidP="00D3150E">
      <w:pPr>
        <w:tabs>
          <w:tab w:val="left" w:pos="567"/>
        </w:tabs>
        <w:suppressAutoHyphens/>
        <w:rPr>
          <w:b/>
          <w:szCs w:val="22"/>
        </w:rPr>
      </w:pPr>
    </w:p>
    <w:p w14:paraId="36AFBB02" w14:textId="412341C7" w:rsidR="006D2894" w:rsidRPr="00E36A76" w:rsidRDefault="006D2894" w:rsidP="006D2894">
      <w:pPr>
        <w:tabs>
          <w:tab w:val="left" w:pos="567"/>
        </w:tabs>
        <w:ind w:right="98"/>
        <w:rPr>
          <w:iCs/>
          <w:szCs w:val="22"/>
          <w:u w:val="single"/>
          <w:lang w:eastAsia="sv-SE"/>
        </w:rPr>
      </w:pPr>
      <w:r w:rsidRPr="00E36A76">
        <w:rPr>
          <w:iCs/>
          <w:szCs w:val="22"/>
          <w:u w:val="single"/>
          <w:lang w:eastAsia="sv-SE"/>
        </w:rPr>
        <w:t>Absorption</w:t>
      </w:r>
    </w:p>
    <w:p w14:paraId="0EA6121F" w14:textId="41542CCF" w:rsidR="00D3150E" w:rsidRPr="00E36A76" w:rsidRDefault="00F67F74" w:rsidP="00D3150E">
      <w:pPr>
        <w:tabs>
          <w:tab w:val="left" w:pos="567"/>
        </w:tabs>
        <w:ind w:right="98"/>
        <w:rPr>
          <w:szCs w:val="22"/>
        </w:rPr>
      </w:pPr>
      <w:r w:rsidRPr="00E36A76">
        <w:rPr>
          <w:szCs w:val="22"/>
        </w:rPr>
        <w:lastRenderedPageBreak/>
        <w:t xml:space="preserve">Olanzapine Teva </w:t>
      </w:r>
      <w:r w:rsidR="00D3150E" w:rsidRPr="00E36A76">
        <w:rPr>
          <w:szCs w:val="22"/>
        </w:rPr>
        <w:t>absorberas väl efter oral administrering, och maximal plasmakoncentration nås efter 5</w:t>
      </w:r>
      <w:r w:rsidR="001D398B" w:rsidRPr="00E36A76">
        <w:rPr>
          <w:szCs w:val="22"/>
        </w:rPr>
        <w:noBreakHyphen/>
      </w:r>
      <w:r w:rsidR="00D3150E" w:rsidRPr="00E36A76">
        <w:rPr>
          <w:szCs w:val="22"/>
        </w:rPr>
        <w:t xml:space="preserve">8 timmar. Absorptionen påverkas ej av föda. Absolut oral biotillgänglighet i förhållande till intravenös administrering har ej undersökts. </w:t>
      </w:r>
    </w:p>
    <w:p w14:paraId="1411F34D" w14:textId="30361DF3" w:rsidR="00D3150E" w:rsidRPr="00E36A76" w:rsidRDefault="00D3150E" w:rsidP="00D3150E">
      <w:pPr>
        <w:tabs>
          <w:tab w:val="left" w:pos="567"/>
        </w:tabs>
        <w:ind w:right="98"/>
        <w:rPr>
          <w:szCs w:val="22"/>
        </w:rPr>
      </w:pPr>
    </w:p>
    <w:p w14:paraId="0FAF81C1" w14:textId="2727B6A4" w:rsidR="006D2894" w:rsidRPr="00E36A76" w:rsidRDefault="006D2894" w:rsidP="006D2894">
      <w:pPr>
        <w:autoSpaceDE w:val="0"/>
        <w:autoSpaceDN w:val="0"/>
        <w:adjustRightInd w:val="0"/>
        <w:rPr>
          <w:iCs/>
          <w:szCs w:val="22"/>
          <w:u w:val="single"/>
          <w:lang w:eastAsia="sv-SE"/>
        </w:rPr>
      </w:pPr>
      <w:r w:rsidRPr="00E36A76">
        <w:rPr>
          <w:iCs/>
          <w:szCs w:val="22"/>
          <w:u w:val="single"/>
          <w:lang w:eastAsia="sv-SE"/>
        </w:rPr>
        <w:t>Distribution</w:t>
      </w:r>
    </w:p>
    <w:p w14:paraId="4A528E1A" w14:textId="7D4F23DF" w:rsidR="006D2894" w:rsidRPr="00E36A76" w:rsidRDefault="006D2894" w:rsidP="00BC3F6F">
      <w:pPr>
        <w:autoSpaceDE w:val="0"/>
        <w:autoSpaceDN w:val="0"/>
        <w:adjustRightInd w:val="0"/>
        <w:rPr>
          <w:szCs w:val="22"/>
          <w:lang w:eastAsia="sv-SE"/>
        </w:rPr>
      </w:pPr>
      <w:r w:rsidRPr="00E36A76">
        <w:rPr>
          <w:szCs w:val="22"/>
          <w:lang w:eastAsia="sv-SE"/>
        </w:rPr>
        <w:t>Plasmaproteinbindningsgraden är ca 93</w:t>
      </w:r>
      <w:r w:rsidR="001D398B" w:rsidRPr="00E36A76">
        <w:rPr>
          <w:szCs w:val="22"/>
          <w:lang w:eastAsia="sv-SE"/>
        </w:rPr>
        <w:t> </w:t>
      </w:r>
      <w:r w:rsidRPr="00E36A76">
        <w:rPr>
          <w:szCs w:val="22"/>
          <w:lang w:eastAsia="sv-SE"/>
        </w:rPr>
        <w:t>% i koncentrationsintervallet 7</w:t>
      </w:r>
      <w:r w:rsidR="001D398B" w:rsidRPr="00E36A76">
        <w:rPr>
          <w:szCs w:val="22"/>
          <w:lang w:eastAsia="sv-SE"/>
        </w:rPr>
        <w:noBreakHyphen/>
      </w:r>
      <w:r w:rsidRPr="00E36A76">
        <w:rPr>
          <w:szCs w:val="22"/>
          <w:lang w:eastAsia="sv-SE"/>
        </w:rPr>
        <w:t>ca 1</w:t>
      </w:r>
      <w:r w:rsidR="001D398B" w:rsidRPr="00E36A76">
        <w:rPr>
          <w:szCs w:val="22"/>
          <w:lang w:eastAsia="sv-SE"/>
        </w:rPr>
        <w:t> </w:t>
      </w:r>
      <w:r w:rsidRPr="00E36A76">
        <w:rPr>
          <w:szCs w:val="22"/>
          <w:lang w:eastAsia="sv-SE"/>
        </w:rPr>
        <w:t>000</w:t>
      </w:r>
      <w:r w:rsidR="001D398B" w:rsidRPr="00E36A76">
        <w:rPr>
          <w:szCs w:val="22"/>
          <w:lang w:eastAsia="sv-SE"/>
        </w:rPr>
        <w:t> </w:t>
      </w:r>
      <w:r w:rsidRPr="00E36A76">
        <w:rPr>
          <w:szCs w:val="22"/>
          <w:lang w:eastAsia="sv-SE"/>
        </w:rPr>
        <w:t>ng/ml. Olanzapin</w:t>
      </w:r>
      <w:r w:rsidR="008A2110" w:rsidRPr="00E36A76">
        <w:rPr>
          <w:szCs w:val="22"/>
          <w:lang w:eastAsia="sv-SE"/>
        </w:rPr>
        <w:t xml:space="preserve"> </w:t>
      </w:r>
      <w:r w:rsidRPr="00E36A76">
        <w:rPr>
          <w:szCs w:val="22"/>
          <w:lang w:eastAsia="sv-SE"/>
        </w:rPr>
        <w:t>är huvudsakligen bundet till albumin och alfa1-glykoproteinsyra.</w:t>
      </w:r>
    </w:p>
    <w:p w14:paraId="5C22628C" w14:textId="599D737D" w:rsidR="006D2894" w:rsidRPr="00E36A76" w:rsidRDefault="006D2894" w:rsidP="00D3150E">
      <w:pPr>
        <w:tabs>
          <w:tab w:val="left" w:pos="567"/>
        </w:tabs>
        <w:ind w:right="98"/>
        <w:rPr>
          <w:szCs w:val="22"/>
        </w:rPr>
      </w:pPr>
    </w:p>
    <w:p w14:paraId="2E2B6C4D" w14:textId="11A341D7" w:rsidR="006D2894" w:rsidRPr="00E36A76" w:rsidRDefault="006D2894" w:rsidP="00BC3F6F">
      <w:pPr>
        <w:keepNext/>
        <w:tabs>
          <w:tab w:val="left" w:pos="567"/>
        </w:tabs>
        <w:ind w:right="96"/>
        <w:rPr>
          <w:szCs w:val="22"/>
          <w:u w:val="single"/>
        </w:rPr>
      </w:pPr>
      <w:r w:rsidRPr="00E36A76">
        <w:rPr>
          <w:iCs/>
          <w:szCs w:val="22"/>
          <w:u w:val="single"/>
          <w:lang w:eastAsia="sv-SE"/>
        </w:rPr>
        <w:t>Metabolism</w:t>
      </w:r>
    </w:p>
    <w:p w14:paraId="52E69ED6" w14:textId="203AA5BC" w:rsidR="006D2894" w:rsidRPr="00E36A76" w:rsidRDefault="00D3150E" w:rsidP="00BC3F6F">
      <w:pPr>
        <w:keepNext/>
        <w:tabs>
          <w:tab w:val="left" w:pos="567"/>
        </w:tabs>
        <w:ind w:right="96"/>
        <w:rPr>
          <w:szCs w:val="22"/>
        </w:rPr>
      </w:pPr>
      <w:r w:rsidRPr="00E36A76">
        <w:rPr>
          <w:szCs w:val="22"/>
        </w:rPr>
        <w:t>Olanzapin metaboliseras i levern genom konjugering och oxidering. Den cirkulerande huvudmetaboliten är 10</w:t>
      </w:r>
      <w:r w:rsidR="001D398B" w:rsidRPr="00E36A76">
        <w:rPr>
          <w:szCs w:val="22"/>
        </w:rPr>
        <w:noBreakHyphen/>
      </w:r>
      <w:r w:rsidRPr="00E36A76">
        <w:rPr>
          <w:szCs w:val="22"/>
        </w:rPr>
        <w:t>N</w:t>
      </w:r>
      <w:r w:rsidR="001D398B" w:rsidRPr="00E36A76">
        <w:rPr>
          <w:szCs w:val="22"/>
        </w:rPr>
        <w:noBreakHyphen/>
      </w:r>
      <w:r w:rsidRPr="00E36A76">
        <w:rPr>
          <w:szCs w:val="22"/>
        </w:rPr>
        <w:t>glukuroniden, som ej passerar blod-hjärnbarriären. Bildningen av N</w:t>
      </w:r>
      <w:r w:rsidR="001D398B" w:rsidRPr="00E36A76">
        <w:rPr>
          <w:szCs w:val="22"/>
        </w:rPr>
        <w:noBreakHyphen/>
      </w:r>
      <w:r w:rsidRPr="00E36A76">
        <w:rPr>
          <w:szCs w:val="22"/>
        </w:rPr>
        <w:t>desmetyl- och 2</w:t>
      </w:r>
      <w:r w:rsidR="00EB1E4A" w:rsidRPr="00E36A76">
        <w:rPr>
          <w:szCs w:val="22"/>
        </w:rPr>
        <w:noBreakHyphen/>
      </w:r>
      <w:r w:rsidRPr="00E36A76">
        <w:rPr>
          <w:szCs w:val="22"/>
        </w:rPr>
        <w:t>hydroximetylmetaboliterna sker via cytokromerna P450</w:t>
      </w:r>
      <w:r w:rsidR="00EB1E4A" w:rsidRPr="00E36A76">
        <w:rPr>
          <w:szCs w:val="22"/>
        </w:rPr>
        <w:noBreakHyphen/>
      </w:r>
      <w:r w:rsidRPr="00E36A76">
        <w:rPr>
          <w:szCs w:val="22"/>
        </w:rPr>
        <w:t>CYP1A2 och P450</w:t>
      </w:r>
      <w:r w:rsidR="00EB1E4A" w:rsidRPr="00E36A76">
        <w:rPr>
          <w:szCs w:val="22"/>
        </w:rPr>
        <w:noBreakHyphen/>
      </w:r>
      <w:r w:rsidRPr="00E36A76">
        <w:rPr>
          <w:szCs w:val="22"/>
        </w:rPr>
        <w:t xml:space="preserve">CYP2D6. Båda dessa metaboliter uppvisar betydligt lägre </w:t>
      </w:r>
      <w:r w:rsidRPr="00E36A76">
        <w:rPr>
          <w:i/>
          <w:szCs w:val="22"/>
        </w:rPr>
        <w:t>in vivo</w:t>
      </w:r>
      <w:r w:rsidRPr="00E36A76">
        <w:rPr>
          <w:szCs w:val="22"/>
        </w:rPr>
        <w:t xml:space="preserve"> farmakologisk effekt än olanzapin i djurstudier. Den dominerande farmakologiska aktiviteten kommer från modermolekylen olanzapin.</w:t>
      </w:r>
    </w:p>
    <w:p w14:paraId="746861EA" w14:textId="33D34F48" w:rsidR="006D2894" w:rsidRPr="00E36A76" w:rsidRDefault="006D2894" w:rsidP="006D2894">
      <w:pPr>
        <w:tabs>
          <w:tab w:val="left" w:pos="567"/>
        </w:tabs>
        <w:ind w:right="98"/>
        <w:rPr>
          <w:i/>
          <w:iCs/>
          <w:szCs w:val="22"/>
          <w:lang w:eastAsia="sv-SE"/>
        </w:rPr>
      </w:pPr>
    </w:p>
    <w:p w14:paraId="6381369B" w14:textId="4C955AD1" w:rsidR="006D2894" w:rsidRPr="00E36A76" w:rsidRDefault="006D2894" w:rsidP="006D2894">
      <w:pPr>
        <w:tabs>
          <w:tab w:val="left" w:pos="567"/>
        </w:tabs>
        <w:ind w:right="98"/>
        <w:rPr>
          <w:iCs/>
          <w:szCs w:val="22"/>
          <w:u w:val="single"/>
          <w:lang w:eastAsia="sv-SE"/>
        </w:rPr>
      </w:pPr>
      <w:r w:rsidRPr="00E36A76">
        <w:rPr>
          <w:iCs/>
          <w:szCs w:val="22"/>
          <w:u w:val="single"/>
          <w:lang w:eastAsia="sv-SE"/>
        </w:rPr>
        <w:t>Eliminering</w:t>
      </w:r>
    </w:p>
    <w:p w14:paraId="6F18C806" w14:textId="13983684" w:rsidR="00D3150E" w:rsidRPr="00E36A76" w:rsidRDefault="00D3150E" w:rsidP="00D3150E">
      <w:pPr>
        <w:tabs>
          <w:tab w:val="left" w:pos="567"/>
        </w:tabs>
        <w:ind w:right="98"/>
        <w:rPr>
          <w:szCs w:val="22"/>
        </w:rPr>
      </w:pPr>
      <w:r w:rsidRPr="00E36A76">
        <w:rPr>
          <w:szCs w:val="22"/>
        </w:rPr>
        <w:t>Den terminala halveringstiden efter oral administrering till friska försökspersoner varierar beroende på ålder och kön.</w:t>
      </w:r>
    </w:p>
    <w:p w14:paraId="24BE87B7" w14:textId="517020EC" w:rsidR="00D3150E" w:rsidRPr="00E36A76" w:rsidRDefault="00D3150E" w:rsidP="00D3150E">
      <w:pPr>
        <w:tabs>
          <w:tab w:val="left" w:pos="567"/>
        </w:tabs>
        <w:ind w:right="98"/>
        <w:rPr>
          <w:szCs w:val="22"/>
        </w:rPr>
      </w:pPr>
    </w:p>
    <w:p w14:paraId="3C6942EF" w14:textId="3F110C91" w:rsidR="00D3150E" w:rsidRPr="00E36A76" w:rsidRDefault="00D3150E" w:rsidP="00D3150E">
      <w:pPr>
        <w:tabs>
          <w:tab w:val="left" w:pos="567"/>
        </w:tabs>
        <w:ind w:right="98"/>
        <w:rPr>
          <w:szCs w:val="22"/>
        </w:rPr>
      </w:pPr>
      <w:r w:rsidRPr="00E36A76">
        <w:rPr>
          <w:szCs w:val="22"/>
        </w:rPr>
        <w:t>Friska, äldre (65 år och äldre) försökspersoner har en förlängd halveringstid jämfört med yngre försökspersoner (medelvärde 51,8 mot 33,8 timmar) och clearance är reducerat (17,5 mot 18,2 l/timme). Den farmakokinetiska variabiliteten hos äldre personer ligger dock inom samma intervall som för yngre personer. Hos 44</w:t>
      </w:r>
      <w:r w:rsidR="00EB1E4A" w:rsidRPr="00E36A76">
        <w:rPr>
          <w:szCs w:val="22"/>
        </w:rPr>
        <w:t> </w:t>
      </w:r>
      <w:r w:rsidRPr="00E36A76">
        <w:rPr>
          <w:szCs w:val="22"/>
        </w:rPr>
        <w:t>patienter &gt;65 år med schizofreni, som erhållit olanzapindoser från 5 till 20 mg per dag, konstaterades inte någon skillnad i biverkningsprofil.</w:t>
      </w:r>
    </w:p>
    <w:p w14:paraId="2D39A14B" w14:textId="02A87468" w:rsidR="00D3150E" w:rsidRPr="00E36A76" w:rsidRDefault="00D3150E" w:rsidP="00D3150E">
      <w:pPr>
        <w:tabs>
          <w:tab w:val="left" w:pos="567"/>
        </w:tabs>
        <w:suppressAutoHyphens/>
        <w:rPr>
          <w:b/>
          <w:szCs w:val="22"/>
        </w:rPr>
      </w:pPr>
    </w:p>
    <w:p w14:paraId="16ED8541" w14:textId="0C1BF577" w:rsidR="00D3150E" w:rsidRPr="00E36A76" w:rsidRDefault="00D3150E" w:rsidP="00D3150E">
      <w:pPr>
        <w:tabs>
          <w:tab w:val="left" w:pos="567"/>
        </w:tabs>
        <w:ind w:right="98"/>
        <w:rPr>
          <w:szCs w:val="22"/>
        </w:rPr>
      </w:pPr>
      <w:r w:rsidRPr="00E36A76">
        <w:rPr>
          <w:szCs w:val="22"/>
        </w:rPr>
        <w:t>Halveringstiden hos kvinnor i jämförelse med män är något förlängd (medelvärde 36,7 mot 32,3 timmar) och clearance är reducerat (18,9 mot 27,3 l/timme). Biverkningsprofilen av 5</w:t>
      </w:r>
      <w:r w:rsidR="00EB1E4A" w:rsidRPr="00E36A76">
        <w:rPr>
          <w:szCs w:val="22"/>
        </w:rPr>
        <w:noBreakHyphen/>
      </w:r>
      <w:r w:rsidRPr="00E36A76">
        <w:rPr>
          <w:szCs w:val="22"/>
        </w:rPr>
        <w:t>20 mg olanzapin är dock jämförbar mellan kvinnor (n=467) och män (n=869).</w:t>
      </w:r>
    </w:p>
    <w:p w14:paraId="311DBB46" w14:textId="471AD8BE" w:rsidR="00D3150E" w:rsidRPr="00E36A76" w:rsidRDefault="00D3150E" w:rsidP="00D3150E">
      <w:pPr>
        <w:tabs>
          <w:tab w:val="left" w:pos="567"/>
        </w:tabs>
        <w:ind w:right="98"/>
        <w:rPr>
          <w:szCs w:val="22"/>
        </w:rPr>
      </w:pPr>
    </w:p>
    <w:p w14:paraId="5CA629CB" w14:textId="697AEB5C" w:rsidR="006D2894" w:rsidRPr="00E36A76" w:rsidRDefault="006D2894" w:rsidP="006D2894">
      <w:pPr>
        <w:tabs>
          <w:tab w:val="left" w:pos="567"/>
        </w:tabs>
        <w:ind w:right="98"/>
        <w:rPr>
          <w:szCs w:val="22"/>
          <w:u w:val="single"/>
        </w:rPr>
      </w:pPr>
      <w:r w:rsidRPr="00E36A76">
        <w:rPr>
          <w:iCs/>
          <w:szCs w:val="22"/>
          <w:u w:val="single"/>
          <w:lang w:eastAsia="sv-SE"/>
        </w:rPr>
        <w:t>Nedsatt njurfunktion</w:t>
      </w:r>
    </w:p>
    <w:p w14:paraId="6D9E47E1" w14:textId="27A48117" w:rsidR="00D3150E" w:rsidRPr="00E36A76" w:rsidRDefault="00D3150E" w:rsidP="00D3150E">
      <w:pPr>
        <w:tabs>
          <w:tab w:val="left" w:pos="567"/>
        </w:tabs>
        <w:ind w:right="98"/>
        <w:rPr>
          <w:szCs w:val="22"/>
        </w:rPr>
      </w:pPr>
      <w:r w:rsidRPr="00E36A76">
        <w:rPr>
          <w:szCs w:val="22"/>
        </w:rPr>
        <w:t>Ingen signifikant skillnad i halveringstid har konstaterats för patienter med försämrad njurfunktion (kreatininclearance &lt;10 ml/minut) i jämförelse med friska försökspersoner, (medelvärde 37,7 mot 32,4 timmar), ej heller i clearance (21,2 mot 25,0 l/timme). Massbalansstudier har visat att cirka 57 % av olanzapin utsöndras, huvudsakligen som metaboliter, i urinen.</w:t>
      </w:r>
    </w:p>
    <w:p w14:paraId="6C387B98" w14:textId="48566E41" w:rsidR="00D3150E" w:rsidRPr="00E36A76" w:rsidRDefault="00D3150E" w:rsidP="00D3150E">
      <w:pPr>
        <w:tabs>
          <w:tab w:val="left" w:pos="567"/>
        </w:tabs>
        <w:ind w:right="98"/>
        <w:rPr>
          <w:szCs w:val="22"/>
        </w:rPr>
      </w:pPr>
    </w:p>
    <w:p w14:paraId="1AAF1AB2" w14:textId="684D5DA4" w:rsidR="00EB1E4A" w:rsidRPr="00E36A76" w:rsidRDefault="0096397E" w:rsidP="00EB1E4A">
      <w:pPr>
        <w:tabs>
          <w:tab w:val="left" w:pos="567"/>
        </w:tabs>
        <w:ind w:right="98"/>
        <w:rPr>
          <w:szCs w:val="22"/>
          <w:u w:val="single"/>
        </w:rPr>
      </w:pPr>
      <w:r w:rsidRPr="00E36A76">
        <w:rPr>
          <w:szCs w:val="22"/>
          <w:u w:val="single"/>
        </w:rPr>
        <w:t>Nedsatt leverfunktion</w:t>
      </w:r>
    </w:p>
    <w:p w14:paraId="4A9FD6EF" w14:textId="24CE5DEF" w:rsidR="00EB1E4A" w:rsidRPr="00E36A76" w:rsidRDefault="00EB1E4A" w:rsidP="00EB1E4A">
      <w:pPr>
        <w:tabs>
          <w:tab w:val="left" w:pos="567"/>
        </w:tabs>
        <w:ind w:right="98"/>
        <w:rPr>
          <w:szCs w:val="22"/>
        </w:rPr>
      </w:pPr>
      <w:r w:rsidRPr="00E36A76">
        <w:rPr>
          <w:szCs w:val="22"/>
        </w:rPr>
        <w:t>I en mindre studie på effekten av nedsatt leverfunktion hos 6</w:t>
      </w:r>
      <w:r w:rsidR="00EB19AE" w:rsidRPr="00E36A76">
        <w:rPr>
          <w:szCs w:val="22"/>
        </w:rPr>
        <w:t> </w:t>
      </w:r>
      <w:r w:rsidRPr="00E36A76">
        <w:rPr>
          <w:szCs w:val="22"/>
        </w:rPr>
        <w:t>patienter med kliniskt signifikant (Childs Pugh-klass</w:t>
      </w:r>
      <w:r w:rsidR="00EB19AE" w:rsidRPr="00E36A76">
        <w:rPr>
          <w:szCs w:val="22"/>
        </w:rPr>
        <w:t> </w:t>
      </w:r>
      <w:r w:rsidRPr="00E36A76">
        <w:rPr>
          <w:szCs w:val="22"/>
        </w:rPr>
        <w:t>A (n=5) och B (n=1)) cirros sågs liten effekt på farmakokinetiken för oralt administrerat olanzapin (2,5</w:t>
      </w:r>
      <w:r w:rsidRPr="00E36A76">
        <w:rPr>
          <w:szCs w:val="22"/>
        </w:rPr>
        <w:noBreakHyphen/>
        <w:t>7,5 mg engångsdos). Patienter med mild till måttlig leverdysfunktion hade något ökad systemisk clearance och snabbare eliminerings halveringstid jämfört med försökspersoner utan leverdysfunktion (n=3). Det fanns fler rökare bland patienter med cirros (4/6; 67 %) än hos patienter utan nedsatt leverfunktion (0/3; 0 %).</w:t>
      </w:r>
    </w:p>
    <w:p w14:paraId="36D0A13C" w14:textId="77777777" w:rsidR="00EB1E4A" w:rsidRPr="00E36A76" w:rsidRDefault="00EB1E4A" w:rsidP="00D3150E">
      <w:pPr>
        <w:tabs>
          <w:tab w:val="left" w:pos="567"/>
        </w:tabs>
        <w:ind w:right="98"/>
        <w:rPr>
          <w:szCs w:val="22"/>
        </w:rPr>
      </w:pPr>
    </w:p>
    <w:p w14:paraId="4DEA75F9" w14:textId="389F8713" w:rsidR="006D2894" w:rsidRPr="00E36A76" w:rsidRDefault="006D2894" w:rsidP="006D2894">
      <w:pPr>
        <w:tabs>
          <w:tab w:val="left" w:pos="567"/>
        </w:tabs>
        <w:ind w:right="98"/>
        <w:rPr>
          <w:szCs w:val="22"/>
          <w:u w:val="single"/>
        </w:rPr>
      </w:pPr>
      <w:r w:rsidRPr="00E36A76">
        <w:rPr>
          <w:iCs/>
          <w:szCs w:val="22"/>
          <w:u w:val="single"/>
          <w:lang w:eastAsia="sv-SE"/>
        </w:rPr>
        <w:t>Rökare</w:t>
      </w:r>
    </w:p>
    <w:p w14:paraId="0DC67463" w14:textId="3DCFEB82" w:rsidR="00D3150E" w:rsidRPr="00E36A76" w:rsidRDefault="00D3150E" w:rsidP="00D3150E">
      <w:pPr>
        <w:tabs>
          <w:tab w:val="left" w:pos="567"/>
        </w:tabs>
        <w:ind w:right="98"/>
        <w:rPr>
          <w:szCs w:val="22"/>
        </w:rPr>
      </w:pPr>
      <w:r w:rsidRPr="00E36A76">
        <w:rPr>
          <w:szCs w:val="22"/>
        </w:rPr>
        <w:t>Halveringstiden är längre hos icke-rökare i jämförelse med rökare (män och kvinnor) (38,6 respektive 30,4</w:t>
      </w:r>
      <w:r w:rsidR="00EB19AE" w:rsidRPr="00E36A76">
        <w:rPr>
          <w:szCs w:val="22"/>
        </w:rPr>
        <w:t> timmar</w:t>
      </w:r>
      <w:r w:rsidRPr="00E36A76">
        <w:rPr>
          <w:szCs w:val="22"/>
        </w:rPr>
        <w:t>) och clearance är reducerat (18,6 respektive 27,7 l/timme).</w:t>
      </w:r>
    </w:p>
    <w:p w14:paraId="6C090CCA" w14:textId="40FC544C" w:rsidR="00D3150E" w:rsidRPr="00E36A76" w:rsidRDefault="00D3150E" w:rsidP="00D3150E">
      <w:pPr>
        <w:tabs>
          <w:tab w:val="left" w:pos="567"/>
        </w:tabs>
        <w:ind w:right="98"/>
        <w:rPr>
          <w:szCs w:val="22"/>
        </w:rPr>
      </w:pPr>
      <w:r w:rsidRPr="00E36A76">
        <w:rPr>
          <w:szCs w:val="22"/>
        </w:rPr>
        <w:t>Plasmaclearance av olanzapin är lägre hos äldre jämfört med yngre personer, hos kvinnor jämfört med män och hos icke-rökare jämfört med rökare. Variabiliteten i de farmakokinetiska egenskaperna för olanzapin är dock större mellan individer än den inverkan som ålder, kön eller rökning har på clearance och halveringstid.</w:t>
      </w:r>
    </w:p>
    <w:p w14:paraId="323C84AA" w14:textId="2B3ACF9D" w:rsidR="00D3150E" w:rsidRPr="00E36A76" w:rsidRDefault="00D3150E" w:rsidP="00D3150E">
      <w:pPr>
        <w:tabs>
          <w:tab w:val="left" w:pos="567"/>
        </w:tabs>
        <w:ind w:right="98"/>
        <w:rPr>
          <w:szCs w:val="22"/>
        </w:rPr>
      </w:pPr>
    </w:p>
    <w:p w14:paraId="56BA3B28" w14:textId="25918481" w:rsidR="00D3150E" w:rsidRPr="00E36A76" w:rsidRDefault="00D3150E" w:rsidP="00D3150E">
      <w:pPr>
        <w:tabs>
          <w:tab w:val="left" w:pos="567"/>
        </w:tabs>
        <w:ind w:right="98"/>
        <w:rPr>
          <w:szCs w:val="22"/>
        </w:rPr>
      </w:pPr>
      <w:r w:rsidRPr="00E36A76">
        <w:rPr>
          <w:szCs w:val="22"/>
        </w:rPr>
        <w:t>Inga skillnader i farmakokinetiska parametrar mellan kaukasiska, japanska eller kinesiska försökspersoner har konstaterats.</w:t>
      </w:r>
    </w:p>
    <w:p w14:paraId="417C5FB9" w14:textId="5A95112B" w:rsidR="00D3150E" w:rsidRPr="00E36A76" w:rsidRDefault="00D3150E" w:rsidP="00D3150E">
      <w:pPr>
        <w:tabs>
          <w:tab w:val="left" w:pos="567"/>
        </w:tabs>
        <w:ind w:right="98"/>
        <w:rPr>
          <w:szCs w:val="22"/>
        </w:rPr>
      </w:pPr>
    </w:p>
    <w:p w14:paraId="5B710F27" w14:textId="3535398D" w:rsidR="00D3150E" w:rsidRPr="00E36A76" w:rsidRDefault="009A6B50" w:rsidP="00451533">
      <w:pPr>
        <w:tabs>
          <w:tab w:val="left" w:pos="567"/>
        </w:tabs>
        <w:ind w:right="98"/>
        <w:outlineLvl w:val="0"/>
        <w:rPr>
          <w:szCs w:val="22"/>
          <w:u w:val="single"/>
        </w:rPr>
      </w:pPr>
      <w:r w:rsidRPr="00E36A76">
        <w:rPr>
          <w:szCs w:val="22"/>
          <w:u w:val="single"/>
        </w:rPr>
        <w:t>Pediatrisk population</w:t>
      </w:r>
      <w:r w:rsidR="00D61221">
        <w:rPr>
          <w:szCs w:val="22"/>
          <w:u w:val="single"/>
        </w:rPr>
        <w:fldChar w:fldCharType="begin"/>
      </w:r>
      <w:r w:rsidR="00D61221">
        <w:rPr>
          <w:szCs w:val="22"/>
          <w:u w:val="single"/>
        </w:rPr>
        <w:instrText xml:space="preserve"> DOCVARIABLE vault_nd_3bde708f-661d-4e70-969d-1861d9520e3c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1B5F27EF" w14:textId="28E04CD2" w:rsidR="00D3150E" w:rsidRPr="00E36A76" w:rsidRDefault="00D3150E" w:rsidP="00D3150E">
      <w:pPr>
        <w:tabs>
          <w:tab w:val="left" w:pos="567"/>
        </w:tabs>
        <w:ind w:right="98"/>
        <w:rPr>
          <w:szCs w:val="22"/>
        </w:rPr>
      </w:pPr>
      <w:r w:rsidRPr="00E36A76">
        <w:rPr>
          <w:szCs w:val="22"/>
        </w:rPr>
        <w:lastRenderedPageBreak/>
        <w:t>Ungdomar (i åldrarna 13</w:t>
      </w:r>
      <w:r w:rsidR="00EB1E4A" w:rsidRPr="00E36A76">
        <w:rPr>
          <w:szCs w:val="22"/>
        </w:rPr>
        <w:noBreakHyphen/>
      </w:r>
      <w:r w:rsidRPr="00E36A76">
        <w:rPr>
          <w:szCs w:val="22"/>
        </w:rPr>
        <w:t>17 år): Olanzapins farmakokinetik är likartad hos ungdomar och vuxna. I kliniska studier utsattes ungdomar för i genomsnitt 27 % mer olanzapin. Demografiska skillnader mellan ungdomar och vuxna inkluderar en lägre genomsnittlig kroppsvikt, och färre ungdomar var rökare. Sådana faktorer bidrar möjligen till den högre genomsnittliga exponering som observerats hos ungdomar.</w:t>
      </w:r>
    </w:p>
    <w:p w14:paraId="2C8BAA5B" w14:textId="5BC81D89" w:rsidR="00D3150E" w:rsidRPr="00E36A76" w:rsidRDefault="00D3150E" w:rsidP="00D3150E">
      <w:pPr>
        <w:tabs>
          <w:tab w:val="left" w:pos="567"/>
        </w:tabs>
        <w:suppressAutoHyphens/>
        <w:rPr>
          <w:szCs w:val="22"/>
        </w:rPr>
      </w:pPr>
    </w:p>
    <w:p w14:paraId="0513372F" w14:textId="095C9ED0" w:rsidR="00D3150E" w:rsidRPr="00E36A76" w:rsidRDefault="00E0057D" w:rsidP="00683510">
      <w:pPr>
        <w:keepNext/>
        <w:outlineLvl w:val="0"/>
        <w:rPr>
          <w:b/>
        </w:rPr>
      </w:pPr>
      <w:r w:rsidRPr="00E36A76">
        <w:rPr>
          <w:b/>
        </w:rPr>
        <w:t>5.3</w:t>
      </w:r>
      <w:r w:rsidRPr="00E36A76">
        <w:rPr>
          <w:b/>
        </w:rPr>
        <w:tab/>
      </w:r>
      <w:r w:rsidR="00D3150E" w:rsidRPr="00E36A76">
        <w:rPr>
          <w:b/>
        </w:rPr>
        <w:t>Prekliniska säkerhetsuppgifter</w:t>
      </w:r>
      <w:r w:rsidR="00D61221">
        <w:rPr>
          <w:b/>
        </w:rPr>
        <w:fldChar w:fldCharType="begin"/>
      </w:r>
      <w:r w:rsidR="00D61221">
        <w:rPr>
          <w:b/>
        </w:rPr>
        <w:instrText xml:space="preserve"> DOCVARIABLE vault_nd_51e4e65c-9758-4191-95e3-2512a8e7b614 \* MERGEFORMAT </w:instrText>
      </w:r>
      <w:r w:rsidR="00D61221">
        <w:rPr>
          <w:b/>
        </w:rPr>
        <w:fldChar w:fldCharType="separate"/>
      </w:r>
      <w:r w:rsidR="00D61221">
        <w:rPr>
          <w:b/>
        </w:rPr>
        <w:t xml:space="preserve"> </w:t>
      </w:r>
      <w:r w:rsidR="00D61221">
        <w:rPr>
          <w:b/>
        </w:rPr>
        <w:fldChar w:fldCharType="end"/>
      </w:r>
    </w:p>
    <w:p w14:paraId="4D38BC8C" w14:textId="52C76AEF" w:rsidR="00D3150E" w:rsidRPr="00E36A76" w:rsidRDefault="00D3150E" w:rsidP="00683510">
      <w:pPr>
        <w:keepNext/>
        <w:tabs>
          <w:tab w:val="left" w:pos="567"/>
        </w:tabs>
        <w:suppressAutoHyphens/>
        <w:rPr>
          <w:b/>
          <w:szCs w:val="22"/>
        </w:rPr>
      </w:pPr>
    </w:p>
    <w:p w14:paraId="14A622B9" w14:textId="36765553" w:rsidR="00D3150E" w:rsidRPr="00E36A76" w:rsidRDefault="00D3150E" w:rsidP="00683510">
      <w:pPr>
        <w:keepNext/>
        <w:tabs>
          <w:tab w:val="left" w:pos="567"/>
        </w:tabs>
        <w:ind w:right="98"/>
        <w:outlineLvl w:val="0"/>
        <w:rPr>
          <w:bCs/>
          <w:iCs/>
          <w:szCs w:val="22"/>
          <w:u w:val="single"/>
        </w:rPr>
      </w:pPr>
      <w:r w:rsidRPr="00E36A76">
        <w:rPr>
          <w:bCs/>
          <w:iCs/>
          <w:szCs w:val="22"/>
          <w:u w:val="single"/>
        </w:rPr>
        <w:t>Akut toxicitet (vid engångsdos)</w:t>
      </w:r>
      <w:r w:rsidR="00D61221">
        <w:rPr>
          <w:bCs/>
          <w:iCs/>
          <w:szCs w:val="22"/>
          <w:u w:val="single"/>
        </w:rPr>
        <w:fldChar w:fldCharType="begin"/>
      </w:r>
      <w:r w:rsidR="00D61221">
        <w:rPr>
          <w:bCs/>
          <w:iCs/>
          <w:szCs w:val="22"/>
          <w:u w:val="single"/>
        </w:rPr>
        <w:instrText xml:space="preserve"> DOCVARIABLE vault_nd_39ac3b38-2b18-4255-9412-82201b1c84cb \* MERGEFORMAT </w:instrText>
      </w:r>
      <w:r w:rsidR="00D61221">
        <w:rPr>
          <w:bCs/>
          <w:iCs/>
          <w:szCs w:val="22"/>
          <w:u w:val="single"/>
        </w:rPr>
        <w:fldChar w:fldCharType="separate"/>
      </w:r>
      <w:r w:rsidR="00D61221">
        <w:rPr>
          <w:bCs/>
          <w:iCs/>
          <w:szCs w:val="22"/>
          <w:u w:val="single"/>
        </w:rPr>
        <w:t xml:space="preserve"> </w:t>
      </w:r>
      <w:r w:rsidR="00D61221">
        <w:rPr>
          <w:bCs/>
          <w:iCs/>
          <w:szCs w:val="22"/>
          <w:u w:val="single"/>
        </w:rPr>
        <w:fldChar w:fldCharType="end"/>
      </w:r>
    </w:p>
    <w:p w14:paraId="448EE135" w14:textId="14E0A65F" w:rsidR="00D3150E" w:rsidRPr="00E36A76" w:rsidRDefault="00D3150E" w:rsidP="00683510">
      <w:pPr>
        <w:keepNext/>
        <w:tabs>
          <w:tab w:val="left" w:pos="567"/>
        </w:tabs>
        <w:ind w:right="98"/>
        <w:rPr>
          <w:szCs w:val="22"/>
        </w:rPr>
      </w:pPr>
      <w:r w:rsidRPr="00E36A76">
        <w:rPr>
          <w:szCs w:val="22"/>
        </w:rPr>
        <w:t>Symtomen på oral toxicitet hos gnagare är desamma som för andra potenta neuroleptiska substanser: hypoaktivitet, koma, tremor, kloniska kramper, salivavsöndring och minskad viktökning. I medeltal är den letala dosen ca 210 mg/kg (mus) och 175 mg/kg (råtta). Hund tolererar en singel oral dos upp till 100 mg/kg utan dödsfall. Kliniska tecken inkluderar sedering, ataxi, tremor, ökad hjärt</w:t>
      </w:r>
      <w:r w:rsidRPr="00E36A76">
        <w:rPr>
          <w:szCs w:val="22"/>
        </w:rPr>
        <w:softHyphen/>
        <w:t>frekvens, ansträngd andning, mios och anorexi. Hos apa har engångsdoser upp till 100 mg/kg resulterat i utmattning och vid högre doser, sänkt medvetandegrad.</w:t>
      </w:r>
    </w:p>
    <w:p w14:paraId="38628B77" w14:textId="095B3A18" w:rsidR="00D3150E" w:rsidRPr="00E36A76" w:rsidRDefault="00D3150E" w:rsidP="00D3150E">
      <w:pPr>
        <w:tabs>
          <w:tab w:val="left" w:pos="567"/>
        </w:tabs>
        <w:ind w:right="98"/>
        <w:rPr>
          <w:szCs w:val="22"/>
        </w:rPr>
      </w:pPr>
    </w:p>
    <w:p w14:paraId="378D2C92" w14:textId="543F315B" w:rsidR="00D3150E" w:rsidRPr="00E36A76" w:rsidRDefault="00D3150E" w:rsidP="00451533">
      <w:pPr>
        <w:tabs>
          <w:tab w:val="left" w:pos="567"/>
        </w:tabs>
        <w:ind w:right="98"/>
        <w:outlineLvl w:val="0"/>
        <w:rPr>
          <w:bCs/>
          <w:iCs/>
          <w:szCs w:val="22"/>
          <w:u w:val="single"/>
        </w:rPr>
      </w:pPr>
      <w:r w:rsidRPr="00E36A76">
        <w:rPr>
          <w:bCs/>
          <w:iCs/>
          <w:szCs w:val="22"/>
          <w:u w:val="single"/>
        </w:rPr>
        <w:t>Kronisk toxicitet</w:t>
      </w:r>
      <w:r w:rsidR="00D61221">
        <w:rPr>
          <w:bCs/>
          <w:iCs/>
          <w:szCs w:val="22"/>
          <w:u w:val="single"/>
        </w:rPr>
        <w:fldChar w:fldCharType="begin"/>
      </w:r>
      <w:r w:rsidR="00D61221">
        <w:rPr>
          <w:bCs/>
          <w:iCs/>
          <w:szCs w:val="22"/>
          <w:u w:val="single"/>
        </w:rPr>
        <w:instrText xml:space="preserve"> DOCVARIABLE vault_nd_c277ac44-90a7-44ae-9bdb-c96be77bb2b0 \* MERGEFORMAT </w:instrText>
      </w:r>
      <w:r w:rsidR="00D61221">
        <w:rPr>
          <w:bCs/>
          <w:iCs/>
          <w:szCs w:val="22"/>
          <w:u w:val="single"/>
        </w:rPr>
        <w:fldChar w:fldCharType="separate"/>
      </w:r>
      <w:r w:rsidR="00D61221">
        <w:rPr>
          <w:bCs/>
          <w:iCs/>
          <w:szCs w:val="22"/>
          <w:u w:val="single"/>
        </w:rPr>
        <w:t xml:space="preserve"> </w:t>
      </w:r>
      <w:r w:rsidR="00D61221">
        <w:rPr>
          <w:bCs/>
          <w:iCs/>
          <w:szCs w:val="22"/>
          <w:u w:val="single"/>
        </w:rPr>
        <w:fldChar w:fldCharType="end"/>
      </w:r>
    </w:p>
    <w:p w14:paraId="3DF3BCCC" w14:textId="3FEFCF08" w:rsidR="00D3150E" w:rsidRPr="00E36A76" w:rsidRDefault="00D3150E" w:rsidP="00D3150E">
      <w:pPr>
        <w:tabs>
          <w:tab w:val="left" w:pos="567"/>
        </w:tabs>
        <w:ind w:right="98"/>
        <w:rPr>
          <w:szCs w:val="22"/>
        </w:rPr>
      </w:pPr>
      <w:r w:rsidRPr="00E36A76">
        <w:rPr>
          <w:szCs w:val="22"/>
        </w:rPr>
        <w:t>I 3-månadersstudier på mus och 1-årsstudier på råtta och hund är de dominerande effekterna CNS-depression, antikolinerga effekter och perifera hematologiska störningar. Tolerans utvecklas mot CNS-depression. Tillväxtparametrarna minskar vid höga doser. Reversibla effekter av förhöjda prolaktinvärden hos råtta inkluderar minskad ovarie- och livmodervikt och morfologiska förändringar i det vaginala epitelet och i bröstkörtlarna.</w:t>
      </w:r>
    </w:p>
    <w:p w14:paraId="4A9EBD31" w14:textId="1736F610" w:rsidR="00D3150E" w:rsidRPr="00E36A76" w:rsidRDefault="00D3150E" w:rsidP="00D3150E">
      <w:pPr>
        <w:tabs>
          <w:tab w:val="left" w:pos="567"/>
        </w:tabs>
        <w:ind w:right="98"/>
        <w:rPr>
          <w:szCs w:val="22"/>
        </w:rPr>
      </w:pPr>
    </w:p>
    <w:p w14:paraId="46CCEDE5" w14:textId="23AC23BA" w:rsidR="00D3150E" w:rsidRPr="00E36A76" w:rsidRDefault="00D3150E" w:rsidP="00451533">
      <w:pPr>
        <w:tabs>
          <w:tab w:val="left" w:pos="567"/>
        </w:tabs>
        <w:ind w:right="98"/>
        <w:outlineLvl w:val="0"/>
        <w:rPr>
          <w:szCs w:val="22"/>
          <w:u w:val="single"/>
        </w:rPr>
      </w:pPr>
      <w:r w:rsidRPr="00E36A76">
        <w:rPr>
          <w:szCs w:val="22"/>
          <w:u w:val="single"/>
        </w:rPr>
        <w:t>Hematologisk toxicitet</w:t>
      </w:r>
      <w:r w:rsidR="00D61221">
        <w:rPr>
          <w:szCs w:val="22"/>
          <w:u w:val="single"/>
        </w:rPr>
        <w:fldChar w:fldCharType="begin"/>
      </w:r>
      <w:r w:rsidR="00D61221">
        <w:rPr>
          <w:szCs w:val="22"/>
          <w:u w:val="single"/>
        </w:rPr>
        <w:instrText xml:space="preserve"> DOCVARIABLE vault_nd_c9c10925-6b7d-4e67-8142-2283d7a7095b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3ECF5603" w14:textId="377E3929" w:rsidR="00D3150E" w:rsidRPr="00E36A76" w:rsidRDefault="00D3150E" w:rsidP="00D3150E">
      <w:pPr>
        <w:tabs>
          <w:tab w:val="left" w:pos="567"/>
        </w:tabs>
        <w:ind w:right="98"/>
        <w:rPr>
          <w:szCs w:val="22"/>
        </w:rPr>
      </w:pPr>
      <w:r w:rsidRPr="00E36A76">
        <w:rPr>
          <w:szCs w:val="22"/>
        </w:rPr>
        <w:t>Effekter på de hematologiska parametrarna ses hos samtliga djurarter. De omfattar dosrelaterad minskning av cirkulerande leukocyter hos mus och icke-specifik minskning av cirkulerande leukocyter hos råtta; dock ses inga tecken på benmärgs</w:t>
      </w:r>
      <w:r w:rsidRPr="00E36A76">
        <w:rPr>
          <w:szCs w:val="22"/>
        </w:rPr>
        <w:softHyphen/>
        <w:t>cytotoxicitet. Reversibel neutropeni, trombocytopeni eller anemi kan ses hos några hundar som behandlats med 8 eller 10 mg/kg/dag (AUC 12</w:t>
      </w:r>
      <w:r w:rsidR="00EB1E4A" w:rsidRPr="00E36A76">
        <w:rPr>
          <w:szCs w:val="22"/>
        </w:rPr>
        <w:noBreakHyphen/>
      </w:r>
      <w:r w:rsidRPr="00E36A76">
        <w:rPr>
          <w:szCs w:val="22"/>
        </w:rPr>
        <w:t>15</w:t>
      </w:r>
      <w:r w:rsidR="00EB1E4A" w:rsidRPr="00E36A76">
        <w:rPr>
          <w:szCs w:val="22"/>
        </w:rPr>
        <w:t> </w:t>
      </w:r>
      <w:r w:rsidRPr="00E36A76">
        <w:rPr>
          <w:szCs w:val="22"/>
        </w:rPr>
        <w:t>gånger större än hos människa efter en dos av 12 mg). Hos hundar med cytopeni ses inga negativa effekter på stamceller och prolifererande celler i benmärgen.</w:t>
      </w:r>
    </w:p>
    <w:p w14:paraId="3323998A" w14:textId="01B0CA4A" w:rsidR="00D3150E" w:rsidRPr="00E36A76" w:rsidRDefault="00D3150E" w:rsidP="00D3150E">
      <w:pPr>
        <w:tabs>
          <w:tab w:val="left" w:pos="567"/>
        </w:tabs>
        <w:ind w:right="98"/>
        <w:rPr>
          <w:b/>
          <w:szCs w:val="22"/>
        </w:rPr>
      </w:pPr>
    </w:p>
    <w:p w14:paraId="77C624E9" w14:textId="21CAF90A" w:rsidR="00D3150E" w:rsidRPr="00E36A76" w:rsidRDefault="00D3150E" w:rsidP="00451533">
      <w:pPr>
        <w:tabs>
          <w:tab w:val="left" w:pos="567"/>
        </w:tabs>
        <w:ind w:right="98"/>
        <w:outlineLvl w:val="0"/>
        <w:rPr>
          <w:bCs/>
          <w:iCs/>
          <w:szCs w:val="22"/>
          <w:u w:val="single"/>
        </w:rPr>
      </w:pPr>
      <w:r w:rsidRPr="00E36A76">
        <w:rPr>
          <w:bCs/>
          <w:iCs/>
          <w:szCs w:val="22"/>
          <w:u w:val="single"/>
        </w:rPr>
        <w:t>Reproduktionstoxikologi</w:t>
      </w:r>
      <w:r w:rsidR="00D61221">
        <w:rPr>
          <w:bCs/>
          <w:iCs/>
          <w:szCs w:val="22"/>
          <w:u w:val="single"/>
        </w:rPr>
        <w:fldChar w:fldCharType="begin"/>
      </w:r>
      <w:r w:rsidR="00D61221">
        <w:rPr>
          <w:bCs/>
          <w:iCs/>
          <w:szCs w:val="22"/>
          <w:u w:val="single"/>
        </w:rPr>
        <w:instrText xml:space="preserve"> DOCVARIABLE vault_nd_ce876026-9e71-44b1-a6e1-f4bcd64155f1 \* MERGEFORMAT </w:instrText>
      </w:r>
      <w:r w:rsidR="00D61221">
        <w:rPr>
          <w:bCs/>
          <w:iCs/>
          <w:szCs w:val="22"/>
          <w:u w:val="single"/>
        </w:rPr>
        <w:fldChar w:fldCharType="separate"/>
      </w:r>
      <w:r w:rsidR="00D61221">
        <w:rPr>
          <w:bCs/>
          <w:iCs/>
          <w:szCs w:val="22"/>
          <w:u w:val="single"/>
        </w:rPr>
        <w:t xml:space="preserve"> </w:t>
      </w:r>
      <w:r w:rsidR="00D61221">
        <w:rPr>
          <w:bCs/>
          <w:iCs/>
          <w:szCs w:val="22"/>
          <w:u w:val="single"/>
        </w:rPr>
        <w:fldChar w:fldCharType="end"/>
      </w:r>
    </w:p>
    <w:p w14:paraId="0783006D" w14:textId="0063A61A" w:rsidR="00D3150E" w:rsidRPr="00E36A76" w:rsidRDefault="00D3150E" w:rsidP="00D3150E">
      <w:pPr>
        <w:tabs>
          <w:tab w:val="left" w:pos="567"/>
        </w:tabs>
        <w:ind w:right="98"/>
        <w:rPr>
          <w:szCs w:val="22"/>
        </w:rPr>
      </w:pPr>
      <w:r w:rsidRPr="00E36A76">
        <w:rPr>
          <w:szCs w:val="22"/>
        </w:rPr>
        <w:t>Olanzapin har inga teratogena effekter. Sedering påverkar parningsförmågan hos hanråttor. Östrogencykeln påverkas vid doser på 1,1 mg/kg (3</w:t>
      </w:r>
      <w:r w:rsidR="00EB1E4A" w:rsidRPr="00E36A76">
        <w:rPr>
          <w:szCs w:val="22"/>
        </w:rPr>
        <w:t> </w:t>
      </w:r>
      <w:r w:rsidRPr="00E36A76">
        <w:rPr>
          <w:szCs w:val="22"/>
        </w:rPr>
        <w:t>gånger den maximala dosen för människa) och reproduktionsparametrar påverkas hos råttor som får 3 mg/kg (9 gånger maximal humandos). Hos avkomman till råttor som erhållit olanzapin ses försening i fetal utveckling och övergående minskad aktivitet.</w:t>
      </w:r>
    </w:p>
    <w:p w14:paraId="47B3F9CA" w14:textId="6A886A73" w:rsidR="00D3150E" w:rsidRPr="00E36A76" w:rsidRDefault="00D3150E" w:rsidP="00D3150E">
      <w:pPr>
        <w:tabs>
          <w:tab w:val="left" w:pos="567"/>
        </w:tabs>
        <w:ind w:right="98"/>
        <w:rPr>
          <w:szCs w:val="22"/>
        </w:rPr>
      </w:pPr>
    </w:p>
    <w:p w14:paraId="5E8289F5" w14:textId="49E5F553" w:rsidR="00D3150E" w:rsidRPr="00E36A76" w:rsidRDefault="00D3150E" w:rsidP="00451533">
      <w:pPr>
        <w:tabs>
          <w:tab w:val="left" w:pos="567"/>
        </w:tabs>
        <w:ind w:right="98"/>
        <w:outlineLvl w:val="0"/>
        <w:rPr>
          <w:bCs/>
          <w:iCs/>
          <w:szCs w:val="22"/>
          <w:u w:val="single"/>
        </w:rPr>
      </w:pPr>
      <w:r w:rsidRPr="00E36A76">
        <w:rPr>
          <w:bCs/>
          <w:iCs/>
          <w:szCs w:val="22"/>
          <w:u w:val="single"/>
        </w:rPr>
        <w:t>Mutagenicitet</w:t>
      </w:r>
      <w:r w:rsidR="00D61221">
        <w:rPr>
          <w:bCs/>
          <w:iCs/>
          <w:szCs w:val="22"/>
          <w:u w:val="single"/>
        </w:rPr>
        <w:fldChar w:fldCharType="begin"/>
      </w:r>
      <w:r w:rsidR="00D61221">
        <w:rPr>
          <w:bCs/>
          <w:iCs/>
          <w:szCs w:val="22"/>
          <w:u w:val="single"/>
        </w:rPr>
        <w:instrText xml:space="preserve"> DOCVARIABLE vault_nd_dfc486ab-12e2-44cd-bbc2-88b5d7632644 \* MERGEFORMAT </w:instrText>
      </w:r>
      <w:r w:rsidR="00D61221">
        <w:rPr>
          <w:bCs/>
          <w:iCs/>
          <w:szCs w:val="22"/>
          <w:u w:val="single"/>
        </w:rPr>
        <w:fldChar w:fldCharType="separate"/>
      </w:r>
      <w:r w:rsidR="00D61221">
        <w:rPr>
          <w:bCs/>
          <w:iCs/>
          <w:szCs w:val="22"/>
          <w:u w:val="single"/>
        </w:rPr>
        <w:t xml:space="preserve"> </w:t>
      </w:r>
      <w:r w:rsidR="00D61221">
        <w:rPr>
          <w:bCs/>
          <w:iCs/>
          <w:szCs w:val="22"/>
          <w:u w:val="single"/>
        </w:rPr>
        <w:fldChar w:fldCharType="end"/>
      </w:r>
    </w:p>
    <w:p w14:paraId="50F35219" w14:textId="09E7DC82" w:rsidR="00D3150E" w:rsidRPr="00E36A76" w:rsidRDefault="00D3150E" w:rsidP="00D3150E">
      <w:pPr>
        <w:tabs>
          <w:tab w:val="left" w:pos="567"/>
        </w:tabs>
        <w:ind w:right="98"/>
        <w:rPr>
          <w:szCs w:val="22"/>
        </w:rPr>
      </w:pPr>
      <w:r w:rsidRPr="00E36A76">
        <w:rPr>
          <w:szCs w:val="22"/>
        </w:rPr>
        <w:t xml:space="preserve">Olanzapin visar inga mutagena eller klastogena effekter i något av standardtesten, som omfattar mutagenicitetstest på bakterier samt </w:t>
      </w:r>
      <w:r w:rsidRPr="00E36A76">
        <w:rPr>
          <w:i/>
          <w:szCs w:val="22"/>
        </w:rPr>
        <w:t>in vitro</w:t>
      </w:r>
      <w:r w:rsidRPr="00E36A76">
        <w:rPr>
          <w:szCs w:val="22"/>
        </w:rPr>
        <w:t xml:space="preserve"> och </w:t>
      </w:r>
      <w:r w:rsidRPr="00E36A76">
        <w:rPr>
          <w:i/>
          <w:szCs w:val="22"/>
        </w:rPr>
        <w:t>in vivo</w:t>
      </w:r>
      <w:r w:rsidRPr="00E36A76">
        <w:rPr>
          <w:szCs w:val="22"/>
        </w:rPr>
        <w:t xml:space="preserve"> däggdjurstest.</w:t>
      </w:r>
    </w:p>
    <w:p w14:paraId="21A1579C" w14:textId="6AAC9F5E" w:rsidR="00D3150E" w:rsidRPr="00E36A76" w:rsidRDefault="00D3150E" w:rsidP="00D3150E">
      <w:pPr>
        <w:tabs>
          <w:tab w:val="left" w:pos="567"/>
        </w:tabs>
        <w:ind w:right="98"/>
        <w:rPr>
          <w:szCs w:val="22"/>
        </w:rPr>
      </w:pPr>
    </w:p>
    <w:p w14:paraId="45AABCEF" w14:textId="46D356B8" w:rsidR="00D3150E" w:rsidRPr="00E36A76" w:rsidRDefault="00D3150E" w:rsidP="00451533">
      <w:pPr>
        <w:tabs>
          <w:tab w:val="left" w:pos="567"/>
        </w:tabs>
        <w:ind w:right="98"/>
        <w:outlineLvl w:val="0"/>
        <w:rPr>
          <w:bCs/>
          <w:iCs/>
          <w:szCs w:val="22"/>
          <w:u w:val="single"/>
        </w:rPr>
      </w:pPr>
      <w:r w:rsidRPr="00E36A76">
        <w:rPr>
          <w:bCs/>
          <w:iCs/>
          <w:szCs w:val="22"/>
          <w:u w:val="single"/>
        </w:rPr>
        <w:t>Karcinogenicitet</w:t>
      </w:r>
      <w:r w:rsidR="00D61221">
        <w:rPr>
          <w:bCs/>
          <w:iCs/>
          <w:szCs w:val="22"/>
          <w:u w:val="single"/>
        </w:rPr>
        <w:fldChar w:fldCharType="begin"/>
      </w:r>
      <w:r w:rsidR="00D61221">
        <w:rPr>
          <w:bCs/>
          <w:iCs/>
          <w:szCs w:val="22"/>
          <w:u w:val="single"/>
        </w:rPr>
        <w:instrText xml:space="preserve"> DOCVARIABLE vault_nd_8b4f4036-ce64-4884-9c05-7198eb3119fc \* MERGEFORMAT </w:instrText>
      </w:r>
      <w:r w:rsidR="00D61221">
        <w:rPr>
          <w:bCs/>
          <w:iCs/>
          <w:szCs w:val="22"/>
          <w:u w:val="single"/>
        </w:rPr>
        <w:fldChar w:fldCharType="separate"/>
      </w:r>
      <w:r w:rsidR="00D61221">
        <w:rPr>
          <w:bCs/>
          <w:iCs/>
          <w:szCs w:val="22"/>
          <w:u w:val="single"/>
        </w:rPr>
        <w:t xml:space="preserve"> </w:t>
      </w:r>
      <w:r w:rsidR="00D61221">
        <w:rPr>
          <w:bCs/>
          <w:iCs/>
          <w:szCs w:val="22"/>
          <w:u w:val="single"/>
        </w:rPr>
        <w:fldChar w:fldCharType="end"/>
      </w:r>
    </w:p>
    <w:p w14:paraId="421EFEAE" w14:textId="72209D6D" w:rsidR="00D3150E" w:rsidRPr="00E36A76" w:rsidRDefault="00D3150E" w:rsidP="00D3150E">
      <w:pPr>
        <w:tabs>
          <w:tab w:val="left" w:pos="567"/>
        </w:tabs>
        <w:ind w:right="98"/>
        <w:rPr>
          <w:b/>
          <w:szCs w:val="22"/>
        </w:rPr>
      </w:pPr>
      <w:r w:rsidRPr="00E36A76">
        <w:rPr>
          <w:szCs w:val="22"/>
        </w:rPr>
        <w:t>Baserat på resultat från studier på mus och råtta dras slutsatsen att olanzapin inte har någon karcinogen effekt.</w:t>
      </w:r>
    </w:p>
    <w:p w14:paraId="3A1D3B98" w14:textId="68445FEC" w:rsidR="00D3150E" w:rsidRPr="00E36A76" w:rsidRDefault="00D3150E" w:rsidP="00D3150E">
      <w:pPr>
        <w:tabs>
          <w:tab w:val="left" w:pos="567"/>
        </w:tabs>
        <w:suppressAutoHyphens/>
        <w:rPr>
          <w:szCs w:val="22"/>
        </w:rPr>
      </w:pPr>
    </w:p>
    <w:p w14:paraId="0E83FCA8" w14:textId="2220CE5B" w:rsidR="00D3150E" w:rsidRPr="00E36A76" w:rsidRDefault="00D3150E" w:rsidP="00D3150E">
      <w:pPr>
        <w:tabs>
          <w:tab w:val="left" w:pos="567"/>
        </w:tabs>
        <w:suppressAutoHyphens/>
        <w:rPr>
          <w:szCs w:val="22"/>
        </w:rPr>
      </w:pPr>
    </w:p>
    <w:p w14:paraId="7880629D" w14:textId="2B9B343E" w:rsidR="00464604" w:rsidRPr="00E36A76" w:rsidRDefault="00464604" w:rsidP="00683510">
      <w:pPr>
        <w:keepNext/>
        <w:suppressAutoHyphens/>
        <w:ind w:left="567" w:hanging="567"/>
        <w:outlineLvl w:val="0"/>
        <w:rPr>
          <w:szCs w:val="22"/>
        </w:rPr>
      </w:pPr>
      <w:r w:rsidRPr="00E36A76">
        <w:rPr>
          <w:b/>
          <w:szCs w:val="22"/>
        </w:rPr>
        <w:t>6.</w:t>
      </w:r>
      <w:r w:rsidRPr="00E36A76">
        <w:rPr>
          <w:b/>
          <w:szCs w:val="22"/>
        </w:rPr>
        <w:tab/>
        <w:t>FARMACEUTISKA UPPGIFTER</w:t>
      </w:r>
      <w:r w:rsidR="00D61221">
        <w:rPr>
          <w:b/>
          <w:szCs w:val="22"/>
        </w:rPr>
        <w:fldChar w:fldCharType="begin"/>
      </w:r>
      <w:r w:rsidR="00D61221">
        <w:rPr>
          <w:b/>
          <w:szCs w:val="22"/>
        </w:rPr>
        <w:instrText xml:space="preserve"> DOCVARIABLE VAULT_ND_f5b077ed-cab4-40be-a868-87ca6f271313 \* MERGEFORMAT </w:instrText>
      </w:r>
      <w:r w:rsidR="00D61221">
        <w:rPr>
          <w:b/>
          <w:szCs w:val="22"/>
        </w:rPr>
        <w:fldChar w:fldCharType="separate"/>
      </w:r>
      <w:r w:rsidR="00D61221">
        <w:rPr>
          <w:b/>
          <w:szCs w:val="22"/>
        </w:rPr>
        <w:t xml:space="preserve"> </w:t>
      </w:r>
      <w:r w:rsidR="00D61221">
        <w:rPr>
          <w:b/>
          <w:szCs w:val="22"/>
        </w:rPr>
        <w:fldChar w:fldCharType="end"/>
      </w:r>
    </w:p>
    <w:p w14:paraId="705419F8" w14:textId="61DBDF1F" w:rsidR="00464604" w:rsidRPr="00E36A76" w:rsidRDefault="00464604" w:rsidP="00683510">
      <w:pPr>
        <w:keepNext/>
        <w:suppressAutoHyphens/>
        <w:rPr>
          <w:szCs w:val="22"/>
        </w:rPr>
      </w:pPr>
    </w:p>
    <w:p w14:paraId="65751F86" w14:textId="1D65E532" w:rsidR="00464604" w:rsidRPr="00E36A76" w:rsidRDefault="00464604" w:rsidP="00683510">
      <w:pPr>
        <w:keepNext/>
        <w:suppressAutoHyphens/>
        <w:ind w:left="567" w:hanging="567"/>
        <w:outlineLvl w:val="0"/>
        <w:rPr>
          <w:szCs w:val="22"/>
        </w:rPr>
      </w:pPr>
      <w:r w:rsidRPr="00E36A76">
        <w:rPr>
          <w:b/>
          <w:szCs w:val="22"/>
        </w:rPr>
        <w:t>6.1</w:t>
      </w:r>
      <w:r w:rsidRPr="00E36A76">
        <w:rPr>
          <w:b/>
          <w:szCs w:val="22"/>
        </w:rPr>
        <w:tab/>
        <w:t>Förteckning över hjälpämnen</w:t>
      </w:r>
      <w:r w:rsidR="00D61221">
        <w:rPr>
          <w:b/>
          <w:szCs w:val="22"/>
        </w:rPr>
        <w:fldChar w:fldCharType="begin"/>
      </w:r>
      <w:r w:rsidR="00D61221">
        <w:rPr>
          <w:b/>
          <w:szCs w:val="22"/>
        </w:rPr>
        <w:instrText xml:space="preserve"> DOCVARIABLE vault_nd_770b56c5-7183-473f-87b7-a74c6c5e4795 \* MERGEFORMAT </w:instrText>
      </w:r>
      <w:r w:rsidR="00D61221">
        <w:rPr>
          <w:b/>
          <w:szCs w:val="22"/>
        </w:rPr>
        <w:fldChar w:fldCharType="separate"/>
      </w:r>
      <w:r w:rsidR="00D61221">
        <w:rPr>
          <w:b/>
          <w:szCs w:val="22"/>
        </w:rPr>
        <w:t xml:space="preserve"> </w:t>
      </w:r>
      <w:r w:rsidR="00D61221">
        <w:rPr>
          <w:b/>
          <w:szCs w:val="22"/>
        </w:rPr>
        <w:fldChar w:fldCharType="end"/>
      </w:r>
    </w:p>
    <w:p w14:paraId="59474F30" w14:textId="7CDD2C29" w:rsidR="00464604" w:rsidRPr="00E36A76" w:rsidRDefault="00464604" w:rsidP="00464604">
      <w:pPr>
        <w:autoSpaceDE w:val="0"/>
        <w:autoSpaceDN w:val="0"/>
        <w:adjustRightInd w:val="0"/>
        <w:rPr>
          <w:szCs w:val="22"/>
          <w:u w:val="single"/>
          <w:lang w:eastAsia="sv-SE"/>
        </w:rPr>
      </w:pPr>
    </w:p>
    <w:p w14:paraId="1FB5D9C7" w14:textId="4BF41D80" w:rsidR="00464604" w:rsidRPr="00E36A76" w:rsidRDefault="00464604" w:rsidP="00464604">
      <w:pPr>
        <w:autoSpaceDE w:val="0"/>
        <w:autoSpaceDN w:val="0"/>
        <w:adjustRightInd w:val="0"/>
        <w:rPr>
          <w:szCs w:val="22"/>
          <w:lang w:eastAsia="sv-SE"/>
        </w:rPr>
      </w:pPr>
      <w:r w:rsidRPr="00E36A76">
        <w:rPr>
          <w:szCs w:val="22"/>
          <w:lang w:eastAsia="sv-SE"/>
        </w:rPr>
        <w:t>Mannitol</w:t>
      </w:r>
    </w:p>
    <w:p w14:paraId="1E706C01" w14:textId="3668039F" w:rsidR="00464604" w:rsidRPr="00E36A76" w:rsidRDefault="00B15AE4" w:rsidP="00464604">
      <w:pPr>
        <w:autoSpaceDE w:val="0"/>
        <w:autoSpaceDN w:val="0"/>
        <w:adjustRightInd w:val="0"/>
        <w:rPr>
          <w:szCs w:val="22"/>
          <w:lang w:eastAsia="sv-SE"/>
        </w:rPr>
      </w:pPr>
      <w:r w:rsidRPr="00E36A76">
        <w:rPr>
          <w:szCs w:val="22"/>
          <w:lang w:eastAsia="sv-SE"/>
        </w:rPr>
        <w:t>Aspartam (E951)</w:t>
      </w:r>
    </w:p>
    <w:p w14:paraId="59EC2B7E" w14:textId="28BE1158" w:rsidR="00464604" w:rsidRPr="00E36A76" w:rsidRDefault="00B15AE4" w:rsidP="00464604">
      <w:pPr>
        <w:autoSpaceDE w:val="0"/>
        <w:autoSpaceDN w:val="0"/>
        <w:adjustRightInd w:val="0"/>
        <w:rPr>
          <w:szCs w:val="22"/>
          <w:lang w:eastAsia="sv-SE"/>
        </w:rPr>
      </w:pPr>
      <w:r w:rsidRPr="00E36A76">
        <w:rPr>
          <w:szCs w:val="22"/>
          <w:lang w:eastAsia="sv-SE"/>
        </w:rPr>
        <w:t>Magnesiumstearat</w:t>
      </w:r>
    </w:p>
    <w:p w14:paraId="544D6567" w14:textId="5D1C6551" w:rsidR="00464604" w:rsidRPr="00E36A76" w:rsidRDefault="00B15AE4" w:rsidP="00464604">
      <w:pPr>
        <w:autoSpaceDE w:val="0"/>
        <w:autoSpaceDN w:val="0"/>
        <w:adjustRightInd w:val="0"/>
        <w:rPr>
          <w:szCs w:val="22"/>
          <w:lang w:eastAsia="sv-SE"/>
        </w:rPr>
      </w:pPr>
      <w:r w:rsidRPr="00E36A76">
        <w:rPr>
          <w:szCs w:val="22"/>
          <w:lang w:eastAsia="sv-SE"/>
        </w:rPr>
        <w:t xml:space="preserve">Krospovidon </w:t>
      </w:r>
      <w:r w:rsidR="00043839" w:rsidRPr="00E36A76">
        <w:rPr>
          <w:szCs w:val="22"/>
          <w:lang w:eastAsia="sv-SE"/>
        </w:rPr>
        <w:t>(</w:t>
      </w:r>
      <w:r w:rsidRPr="00E36A76">
        <w:rPr>
          <w:szCs w:val="22"/>
          <w:lang w:eastAsia="sv-SE"/>
        </w:rPr>
        <w:t>typ B</w:t>
      </w:r>
      <w:r w:rsidR="00043839" w:rsidRPr="00E36A76">
        <w:rPr>
          <w:szCs w:val="22"/>
          <w:lang w:eastAsia="sv-SE"/>
        </w:rPr>
        <w:t>)</w:t>
      </w:r>
    </w:p>
    <w:p w14:paraId="3837F816" w14:textId="1A77AB96" w:rsidR="00464604" w:rsidRPr="00E36A76" w:rsidRDefault="008F5EE0" w:rsidP="00464604">
      <w:pPr>
        <w:autoSpaceDE w:val="0"/>
        <w:autoSpaceDN w:val="0"/>
        <w:adjustRightInd w:val="0"/>
        <w:rPr>
          <w:szCs w:val="22"/>
          <w:lang w:eastAsia="sv-SE"/>
        </w:rPr>
      </w:pPr>
      <w:r w:rsidRPr="00E36A76">
        <w:rPr>
          <w:szCs w:val="22"/>
          <w:lang w:eastAsia="sv-SE"/>
        </w:rPr>
        <w:t>Laktosmonohydrat</w:t>
      </w:r>
    </w:p>
    <w:p w14:paraId="56352B66" w14:textId="7BFE4EEA" w:rsidR="00043839" w:rsidRPr="00E36A76" w:rsidRDefault="00043839" w:rsidP="00464604">
      <w:pPr>
        <w:autoSpaceDE w:val="0"/>
        <w:autoSpaceDN w:val="0"/>
        <w:adjustRightInd w:val="0"/>
        <w:rPr>
          <w:szCs w:val="22"/>
          <w:lang w:eastAsia="sv-SE"/>
        </w:rPr>
      </w:pPr>
      <w:r w:rsidRPr="00E36A76">
        <w:rPr>
          <w:szCs w:val="22"/>
          <w:lang w:eastAsia="sv-SE"/>
        </w:rPr>
        <w:t>Hydroxipropylcellulosa</w:t>
      </w:r>
    </w:p>
    <w:p w14:paraId="50CEC5DD" w14:textId="0325907C" w:rsidR="00043839" w:rsidRPr="00E36A76" w:rsidRDefault="00043839" w:rsidP="00464604">
      <w:pPr>
        <w:autoSpaceDE w:val="0"/>
        <w:autoSpaceDN w:val="0"/>
        <w:adjustRightInd w:val="0"/>
        <w:rPr>
          <w:szCs w:val="22"/>
          <w:lang w:eastAsia="sv-SE"/>
        </w:rPr>
      </w:pPr>
      <w:r w:rsidRPr="00E36A76">
        <w:rPr>
          <w:szCs w:val="22"/>
          <w:lang w:eastAsia="sv-SE"/>
        </w:rPr>
        <w:lastRenderedPageBreak/>
        <w:t>Citron</w:t>
      </w:r>
      <w:r w:rsidR="007D752A" w:rsidRPr="00E36A76">
        <w:rPr>
          <w:szCs w:val="22"/>
          <w:lang w:eastAsia="sv-SE"/>
        </w:rPr>
        <w:t>arom</w:t>
      </w:r>
      <w:r w:rsidRPr="00E36A76">
        <w:rPr>
          <w:szCs w:val="22"/>
          <w:lang w:eastAsia="sv-SE"/>
        </w:rPr>
        <w:t xml:space="preserve"> [smak</w:t>
      </w:r>
      <w:r w:rsidR="007D752A" w:rsidRPr="00E36A76">
        <w:rPr>
          <w:szCs w:val="22"/>
          <w:lang w:eastAsia="sv-SE"/>
        </w:rPr>
        <w:t>ämne</w:t>
      </w:r>
      <w:r w:rsidRPr="00E36A76">
        <w:rPr>
          <w:szCs w:val="22"/>
          <w:lang w:eastAsia="sv-SE"/>
        </w:rPr>
        <w:t>:maltodextrin, sackaros, gummi arabicum (E414), glyceryltriacetat (E1518) och alfa-tokoferol (E307)]</w:t>
      </w:r>
    </w:p>
    <w:p w14:paraId="27899903" w14:textId="532495C0" w:rsidR="00464604" w:rsidRPr="00E36A76" w:rsidRDefault="00464604" w:rsidP="00464604">
      <w:pPr>
        <w:suppressAutoHyphens/>
        <w:rPr>
          <w:szCs w:val="22"/>
        </w:rPr>
      </w:pPr>
    </w:p>
    <w:p w14:paraId="64BFC6E1" w14:textId="066CE8BC" w:rsidR="00464604" w:rsidRPr="00E36A76" w:rsidRDefault="00464604" w:rsidP="00451533">
      <w:pPr>
        <w:suppressAutoHyphens/>
        <w:ind w:left="567" w:hanging="567"/>
        <w:outlineLvl w:val="0"/>
        <w:rPr>
          <w:szCs w:val="22"/>
        </w:rPr>
      </w:pPr>
      <w:r w:rsidRPr="00E36A76">
        <w:rPr>
          <w:b/>
          <w:szCs w:val="22"/>
        </w:rPr>
        <w:t>6.2</w:t>
      </w:r>
      <w:r w:rsidRPr="00E36A76">
        <w:rPr>
          <w:b/>
          <w:szCs w:val="22"/>
        </w:rPr>
        <w:tab/>
        <w:t>Inkompatibiliteter</w:t>
      </w:r>
      <w:r w:rsidR="00D61221">
        <w:rPr>
          <w:b/>
          <w:szCs w:val="22"/>
        </w:rPr>
        <w:fldChar w:fldCharType="begin"/>
      </w:r>
      <w:r w:rsidR="00D61221">
        <w:rPr>
          <w:b/>
          <w:szCs w:val="22"/>
        </w:rPr>
        <w:instrText xml:space="preserve"> DOCVARIABLE vault_nd_20219f63-ecc3-4155-83b2-a2276bdef959 \* MERGEFORMAT </w:instrText>
      </w:r>
      <w:r w:rsidR="00D61221">
        <w:rPr>
          <w:b/>
          <w:szCs w:val="22"/>
        </w:rPr>
        <w:fldChar w:fldCharType="separate"/>
      </w:r>
      <w:r w:rsidR="00D61221">
        <w:rPr>
          <w:b/>
          <w:szCs w:val="22"/>
        </w:rPr>
        <w:t xml:space="preserve"> </w:t>
      </w:r>
      <w:r w:rsidR="00D61221">
        <w:rPr>
          <w:b/>
          <w:szCs w:val="22"/>
        </w:rPr>
        <w:fldChar w:fldCharType="end"/>
      </w:r>
    </w:p>
    <w:p w14:paraId="2C3D87D2" w14:textId="14E9C704" w:rsidR="00464604" w:rsidRPr="00E36A76" w:rsidRDefault="00464604" w:rsidP="00464604">
      <w:pPr>
        <w:suppressAutoHyphens/>
        <w:rPr>
          <w:szCs w:val="22"/>
        </w:rPr>
      </w:pPr>
    </w:p>
    <w:p w14:paraId="4F905436" w14:textId="607BCD82" w:rsidR="00464604" w:rsidRPr="00E36A76" w:rsidRDefault="00464604" w:rsidP="00451533">
      <w:pPr>
        <w:suppressAutoHyphens/>
        <w:outlineLvl w:val="0"/>
        <w:rPr>
          <w:szCs w:val="22"/>
        </w:rPr>
      </w:pPr>
      <w:r w:rsidRPr="00E36A76">
        <w:rPr>
          <w:szCs w:val="22"/>
        </w:rPr>
        <w:t>Ej relevant.</w:t>
      </w:r>
      <w:r w:rsidR="00D61221">
        <w:rPr>
          <w:szCs w:val="22"/>
        </w:rPr>
        <w:fldChar w:fldCharType="begin"/>
      </w:r>
      <w:r w:rsidR="00D61221">
        <w:rPr>
          <w:szCs w:val="22"/>
        </w:rPr>
        <w:instrText xml:space="preserve"> DOCVARIABLE vault_nd_d013b633-a259-45f0-adf5-2f55ce270a8b \* MERGEFORMAT </w:instrText>
      </w:r>
      <w:r w:rsidR="00D61221">
        <w:rPr>
          <w:szCs w:val="22"/>
        </w:rPr>
        <w:fldChar w:fldCharType="separate"/>
      </w:r>
      <w:r w:rsidR="00D61221">
        <w:rPr>
          <w:szCs w:val="22"/>
        </w:rPr>
        <w:t xml:space="preserve"> </w:t>
      </w:r>
      <w:r w:rsidR="00D61221">
        <w:rPr>
          <w:szCs w:val="22"/>
        </w:rPr>
        <w:fldChar w:fldCharType="end"/>
      </w:r>
    </w:p>
    <w:p w14:paraId="6EFB7C0C" w14:textId="651013C5" w:rsidR="00464604" w:rsidRPr="00E36A76" w:rsidRDefault="00464604" w:rsidP="00464604">
      <w:pPr>
        <w:suppressAutoHyphens/>
        <w:rPr>
          <w:szCs w:val="22"/>
        </w:rPr>
      </w:pPr>
    </w:p>
    <w:p w14:paraId="40D2CFCC" w14:textId="247298F2" w:rsidR="00464604" w:rsidRPr="00E36A76" w:rsidRDefault="00464604" w:rsidP="00451533">
      <w:pPr>
        <w:keepNext/>
        <w:suppressAutoHyphens/>
        <w:ind w:left="567" w:hanging="567"/>
        <w:outlineLvl w:val="0"/>
        <w:rPr>
          <w:szCs w:val="22"/>
        </w:rPr>
      </w:pPr>
      <w:r w:rsidRPr="00E36A76">
        <w:rPr>
          <w:b/>
          <w:szCs w:val="22"/>
        </w:rPr>
        <w:t>6.3</w:t>
      </w:r>
      <w:r w:rsidRPr="00E36A76">
        <w:rPr>
          <w:b/>
          <w:szCs w:val="22"/>
        </w:rPr>
        <w:tab/>
        <w:t>Hållbarhet</w:t>
      </w:r>
      <w:r w:rsidR="00D61221">
        <w:rPr>
          <w:b/>
          <w:szCs w:val="22"/>
        </w:rPr>
        <w:fldChar w:fldCharType="begin"/>
      </w:r>
      <w:r w:rsidR="00D61221">
        <w:rPr>
          <w:b/>
          <w:szCs w:val="22"/>
        </w:rPr>
        <w:instrText xml:space="preserve"> DOCVARIABLE vault_nd_f536bf4b-ad83-4001-83e3-8708a004e09e \* MERGEFORMAT </w:instrText>
      </w:r>
      <w:r w:rsidR="00D61221">
        <w:rPr>
          <w:b/>
          <w:szCs w:val="22"/>
        </w:rPr>
        <w:fldChar w:fldCharType="separate"/>
      </w:r>
      <w:r w:rsidR="00D61221">
        <w:rPr>
          <w:b/>
          <w:szCs w:val="22"/>
        </w:rPr>
        <w:t xml:space="preserve"> </w:t>
      </w:r>
      <w:r w:rsidR="00D61221">
        <w:rPr>
          <w:b/>
          <w:szCs w:val="22"/>
        </w:rPr>
        <w:fldChar w:fldCharType="end"/>
      </w:r>
    </w:p>
    <w:p w14:paraId="727A8D43" w14:textId="6DCAF998" w:rsidR="00464604" w:rsidRPr="00E36A76" w:rsidRDefault="00464604" w:rsidP="00E0057D">
      <w:pPr>
        <w:keepNext/>
        <w:suppressAutoHyphens/>
        <w:rPr>
          <w:szCs w:val="22"/>
        </w:rPr>
      </w:pPr>
    </w:p>
    <w:p w14:paraId="628A4078" w14:textId="05CC77DA" w:rsidR="00464604" w:rsidRPr="00E36A76" w:rsidRDefault="000B045A" w:rsidP="00E0057D">
      <w:pPr>
        <w:keepNext/>
        <w:autoSpaceDE w:val="0"/>
        <w:autoSpaceDN w:val="0"/>
        <w:adjustRightInd w:val="0"/>
        <w:rPr>
          <w:sz w:val="20"/>
          <w:lang w:eastAsia="fr-FR"/>
        </w:rPr>
      </w:pPr>
      <w:r w:rsidRPr="00E36A76">
        <w:rPr>
          <w:szCs w:val="22"/>
          <w:lang w:eastAsia="fr-FR"/>
        </w:rPr>
        <w:t>2</w:t>
      </w:r>
      <w:r w:rsidR="00323A84" w:rsidRPr="00E36A76">
        <w:rPr>
          <w:szCs w:val="22"/>
          <w:lang w:eastAsia="fr-FR"/>
        </w:rPr>
        <w:t> </w:t>
      </w:r>
      <w:r w:rsidR="00464604" w:rsidRPr="00E36A76">
        <w:rPr>
          <w:szCs w:val="22"/>
          <w:lang w:eastAsia="fr-FR"/>
        </w:rPr>
        <w:t>år.</w:t>
      </w:r>
    </w:p>
    <w:p w14:paraId="6CD8229E" w14:textId="101E9853" w:rsidR="00464604" w:rsidRPr="00E36A76" w:rsidRDefault="00464604" w:rsidP="00464604">
      <w:pPr>
        <w:suppressAutoHyphens/>
        <w:rPr>
          <w:szCs w:val="22"/>
        </w:rPr>
      </w:pPr>
    </w:p>
    <w:p w14:paraId="3AB4FE3C" w14:textId="4415F211" w:rsidR="00464604" w:rsidRPr="00E36A76" w:rsidRDefault="00464604" w:rsidP="00451533">
      <w:pPr>
        <w:suppressAutoHyphens/>
        <w:ind w:left="567" w:hanging="567"/>
        <w:outlineLvl w:val="0"/>
        <w:rPr>
          <w:szCs w:val="22"/>
        </w:rPr>
      </w:pPr>
      <w:r w:rsidRPr="00E36A76">
        <w:rPr>
          <w:b/>
          <w:szCs w:val="22"/>
        </w:rPr>
        <w:t>6.4</w:t>
      </w:r>
      <w:r w:rsidRPr="00E36A76">
        <w:rPr>
          <w:b/>
          <w:szCs w:val="22"/>
        </w:rPr>
        <w:tab/>
        <w:t>Särskilda förvaringsanvisningar</w:t>
      </w:r>
      <w:r w:rsidR="00D61221">
        <w:rPr>
          <w:b/>
          <w:szCs w:val="22"/>
        </w:rPr>
        <w:fldChar w:fldCharType="begin"/>
      </w:r>
      <w:r w:rsidR="00D61221">
        <w:rPr>
          <w:b/>
          <w:szCs w:val="22"/>
        </w:rPr>
        <w:instrText xml:space="preserve"> DOCVARIABLE vault_nd_b9525bc3-f5c3-4a7c-8d8d-6bffaa2ece72 \* MERGEFORMAT </w:instrText>
      </w:r>
      <w:r w:rsidR="00D61221">
        <w:rPr>
          <w:b/>
          <w:szCs w:val="22"/>
        </w:rPr>
        <w:fldChar w:fldCharType="separate"/>
      </w:r>
      <w:r w:rsidR="00D61221">
        <w:rPr>
          <w:b/>
          <w:szCs w:val="22"/>
        </w:rPr>
        <w:t xml:space="preserve"> </w:t>
      </w:r>
      <w:r w:rsidR="00D61221">
        <w:rPr>
          <w:b/>
          <w:szCs w:val="22"/>
        </w:rPr>
        <w:fldChar w:fldCharType="end"/>
      </w:r>
    </w:p>
    <w:p w14:paraId="4C8A20EF" w14:textId="0C3AF850" w:rsidR="00464604" w:rsidRPr="00E36A76" w:rsidRDefault="00464604" w:rsidP="00464604">
      <w:pPr>
        <w:suppressAutoHyphens/>
        <w:rPr>
          <w:szCs w:val="22"/>
        </w:rPr>
      </w:pPr>
    </w:p>
    <w:p w14:paraId="6A1E4232" w14:textId="4D54DEF1" w:rsidR="00464604" w:rsidRPr="00E36A76" w:rsidRDefault="00464604" w:rsidP="00464604">
      <w:pPr>
        <w:autoSpaceDE w:val="0"/>
        <w:autoSpaceDN w:val="0"/>
        <w:adjustRightInd w:val="0"/>
        <w:rPr>
          <w:szCs w:val="22"/>
          <w:lang w:eastAsia="sv-SE"/>
        </w:rPr>
      </w:pPr>
      <w:r w:rsidRPr="00E36A76">
        <w:rPr>
          <w:szCs w:val="22"/>
          <w:lang w:eastAsia="sv-SE"/>
        </w:rPr>
        <w:t>Förvaras i originalförpackningen. Ljuskänsligt.</w:t>
      </w:r>
    </w:p>
    <w:p w14:paraId="25DE5C0C" w14:textId="4BF9A123" w:rsidR="00464604" w:rsidRPr="00E36A76" w:rsidRDefault="00464604" w:rsidP="00464604">
      <w:pPr>
        <w:suppressAutoHyphens/>
        <w:rPr>
          <w:szCs w:val="22"/>
        </w:rPr>
      </w:pPr>
    </w:p>
    <w:p w14:paraId="5E7DF0B4" w14:textId="65AA1A4A" w:rsidR="00464604" w:rsidRPr="00E36A76" w:rsidRDefault="00464604" w:rsidP="00451533">
      <w:pPr>
        <w:suppressAutoHyphens/>
        <w:ind w:left="567" w:hanging="567"/>
        <w:outlineLvl w:val="0"/>
        <w:rPr>
          <w:b/>
          <w:szCs w:val="22"/>
        </w:rPr>
      </w:pPr>
      <w:r w:rsidRPr="00E36A76">
        <w:rPr>
          <w:b/>
          <w:szCs w:val="22"/>
        </w:rPr>
        <w:t>6.5</w:t>
      </w:r>
      <w:r w:rsidRPr="00E36A76">
        <w:rPr>
          <w:b/>
          <w:szCs w:val="22"/>
        </w:rPr>
        <w:tab/>
        <w:t>Förpackningstyp och innehåll</w:t>
      </w:r>
      <w:r w:rsidR="00D61221">
        <w:rPr>
          <w:b/>
          <w:szCs w:val="22"/>
        </w:rPr>
        <w:fldChar w:fldCharType="begin"/>
      </w:r>
      <w:r w:rsidR="00D61221">
        <w:rPr>
          <w:b/>
          <w:szCs w:val="22"/>
        </w:rPr>
        <w:instrText xml:space="preserve"> DOCVARIABLE vault_nd_de515f17-a9a4-4b58-8e9c-6d87a44ed7d4 \* MERGEFORMAT </w:instrText>
      </w:r>
      <w:r w:rsidR="00D61221">
        <w:rPr>
          <w:b/>
          <w:szCs w:val="22"/>
        </w:rPr>
        <w:fldChar w:fldCharType="separate"/>
      </w:r>
      <w:r w:rsidR="00D61221">
        <w:rPr>
          <w:b/>
          <w:szCs w:val="22"/>
        </w:rPr>
        <w:t xml:space="preserve"> </w:t>
      </w:r>
      <w:r w:rsidR="00D61221">
        <w:rPr>
          <w:b/>
          <w:szCs w:val="22"/>
        </w:rPr>
        <w:fldChar w:fldCharType="end"/>
      </w:r>
    </w:p>
    <w:p w14:paraId="20881A03" w14:textId="3160A2EC" w:rsidR="00464604" w:rsidRPr="00E36A76" w:rsidRDefault="00464604" w:rsidP="00464604">
      <w:pPr>
        <w:suppressAutoHyphens/>
        <w:ind w:left="567" w:hanging="567"/>
        <w:rPr>
          <w:b/>
          <w:szCs w:val="22"/>
        </w:rPr>
      </w:pPr>
    </w:p>
    <w:p w14:paraId="394571CF" w14:textId="77777777" w:rsidR="00EB1E4A" w:rsidRPr="00E36A76" w:rsidRDefault="00EB1E4A" w:rsidP="00464604">
      <w:pPr>
        <w:suppressAutoHyphens/>
        <w:rPr>
          <w:szCs w:val="22"/>
          <w:u w:val="single"/>
        </w:rPr>
      </w:pPr>
      <w:r w:rsidRPr="00E36A76">
        <w:rPr>
          <w:szCs w:val="22"/>
          <w:u w:val="single"/>
        </w:rPr>
        <w:t>Olanzapine Teva 5 mg munlösliga tabletter</w:t>
      </w:r>
    </w:p>
    <w:p w14:paraId="205A98CB" w14:textId="1F032F63" w:rsidR="00464604" w:rsidRPr="00E36A76" w:rsidRDefault="00464604" w:rsidP="00464604">
      <w:pPr>
        <w:suppressAutoHyphens/>
        <w:rPr>
          <w:szCs w:val="22"/>
        </w:rPr>
      </w:pPr>
      <w:r w:rsidRPr="00E36A76">
        <w:rPr>
          <w:szCs w:val="22"/>
        </w:rPr>
        <w:t>OPA/Aluminium/PVC-aluminium-blisterförpackningar i kartonger om 28, 30, 35, 50, 56</w:t>
      </w:r>
      <w:r w:rsidR="00E74E90" w:rsidRPr="00E36A76">
        <w:rPr>
          <w:szCs w:val="22"/>
        </w:rPr>
        <w:t xml:space="preserve">, </w:t>
      </w:r>
      <w:r w:rsidRPr="00E36A76">
        <w:rPr>
          <w:szCs w:val="22"/>
        </w:rPr>
        <w:t xml:space="preserve">70 </w:t>
      </w:r>
      <w:r w:rsidR="00710971" w:rsidRPr="00E36A76">
        <w:rPr>
          <w:szCs w:val="22"/>
        </w:rPr>
        <w:t>eller 98</w:t>
      </w:r>
      <w:r w:rsidR="00E74E90" w:rsidRPr="00E36A76">
        <w:rPr>
          <w:szCs w:val="22"/>
        </w:rPr>
        <w:t> </w:t>
      </w:r>
      <w:r w:rsidRPr="00E36A76">
        <w:rPr>
          <w:szCs w:val="22"/>
        </w:rPr>
        <w:t>munlösliga tabletter per kartong.</w:t>
      </w:r>
    </w:p>
    <w:p w14:paraId="1E24B6DB" w14:textId="302B7481" w:rsidR="00EB1E4A" w:rsidRPr="00E36A76" w:rsidRDefault="00EB1E4A" w:rsidP="00464604">
      <w:pPr>
        <w:suppressAutoHyphens/>
        <w:rPr>
          <w:szCs w:val="22"/>
        </w:rPr>
      </w:pPr>
    </w:p>
    <w:p w14:paraId="3E1EC112" w14:textId="73E3EFE8" w:rsidR="00EB1E4A" w:rsidRPr="00E36A76" w:rsidRDefault="00EB1E4A" w:rsidP="00EB1E4A">
      <w:pPr>
        <w:suppressAutoHyphens/>
        <w:rPr>
          <w:szCs w:val="22"/>
          <w:u w:val="single"/>
        </w:rPr>
      </w:pPr>
      <w:r w:rsidRPr="00E36A76">
        <w:rPr>
          <w:szCs w:val="22"/>
          <w:u w:val="single"/>
        </w:rPr>
        <w:t>Olanzapine Teva 10 mg munlösliga tabletter</w:t>
      </w:r>
    </w:p>
    <w:p w14:paraId="3CE1ACD3" w14:textId="77777777" w:rsidR="00EB1E4A" w:rsidRPr="00E36A76" w:rsidRDefault="00EB1E4A" w:rsidP="00EB1E4A">
      <w:pPr>
        <w:suppressAutoHyphens/>
        <w:rPr>
          <w:szCs w:val="22"/>
        </w:rPr>
      </w:pPr>
      <w:r w:rsidRPr="00E36A76">
        <w:rPr>
          <w:szCs w:val="22"/>
        </w:rPr>
        <w:t>OPA/Aluminium/PVC-aluminium-blisterförpackningar i kartonger om 28, 30, 35, 50, 56, 70 eller 98 munlösliga tabletter per kartong.</w:t>
      </w:r>
    </w:p>
    <w:p w14:paraId="0E21515B" w14:textId="77777777" w:rsidR="00EB1E4A" w:rsidRPr="00E36A76" w:rsidRDefault="00EB1E4A" w:rsidP="00464604">
      <w:pPr>
        <w:suppressAutoHyphens/>
        <w:rPr>
          <w:szCs w:val="22"/>
        </w:rPr>
      </w:pPr>
    </w:p>
    <w:p w14:paraId="2B44DA4F" w14:textId="6250ACB4" w:rsidR="00EB1E4A" w:rsidRPr="00E36A76" w:rsidRDefault="00EB1E4A" w:rsidP="00EB1E4A">
      <w:pPr>
        <w:suppressAutoHyphens/>
        <w:rPr>
          <w:szCs w:val="22"/>
          <w:u w:val="single"/>
        </w:rPr>
      </w:pPr>
      <w:r w:rsidRPr="00E36A76">
        <w:rPr>
          <w:szCs w:val="22"/>
          <w:u w:val="single"/>
        </w:rPr>
        <w:t>Olanzapine Teva 15 mg munlösliga tabletter</w:t>
      </w:r>
    </w:p>
    <w:p w14:paraId="0B77DA99" w14:textId="77777777" w:rsidR="00EB1E4A" w:rsidRPr="00E36A76" w:rsidRDefault="00EB1E4A" w:rsidP="00EB1E4A">
      <w:pPr>
        <w:suppressAutoHyphens/>
        <w:rPr>
          <w:szCs w:val="22"/>
        </w:rPr>
      </w:pPr>
      <w:r w:rsidRPr="00E36A76">
        <w:rPr>
          <w:szCs w:val="22"/>
        </w:rPr>
        <w:t>OPA/Aluminium/PVC-aluminium-blisterförpackningar i kartonger om 28, 30, 35, 50, 56, 70 eller 98 munlösliga tabletter per kartong.</w:t>
      </w:r>
    </w:p>
    <w:p w14:paraId="477CEA5F" w14:textId="1F927FD1" w:rsidR="00EB1E4A" w:rsidRPr="00E36A76" w:rsidRDefault="00EB1E4A" w:rsidP="00464604">
      <w:pPr>
        <w:suppressAutoHyphens/>
        <w:rPr>
          <w:szCs w:val="22"/>
        </w:rPr>
      </w:pPr>
    </w:p>
    <w:p w14:paraId="2BE0FD43" w14:textId="3A931779" w:rsidR="00EB1E4A" w:rsidRPr="00E36A76" w:rsidRDefault="00EB1E4A" w:rsidP="00EB1E4A">
      <w:pPr>
        <w:suppressAutoHyphens/>
        <w:rPr>
          <w:szCs w:val="22"/>
          <w:u w:val="single"/>
        </w:rPr>
      </w:pPr>
      <w:r w:rsidRPr="00E36A76">
        <w:rPr>
          <w:szCs w:val="22"/>
          <w:u w:val="single"/>
        </w:rPr>
        <w:t>Olanzapine Teva 20 mg munlösliga tabletter</w:t>
      </w:r>
    </w:p>
    <w:p w14:paraId="7160C2C3" w14:textId="60097D5E" w:rsidR="00EB1E4A" w:rsidRPr="00E36A76" w:rsidRDefault="00EB1E4A" w:rsidP="00EB1E4A">
      <w:pPr>
        <w:suppressAutoHyphens/>
        <w:rPr>
          <w:szCs w:val="22"/>
        </w:rPr>
      </w:pPr>
      <w:r w:rsidRPr="00E36A76">
        <w:rPr>
          <w:szCs w:val="22"/>
        </w:rPr>
        <w:t>OPA/Aluminium/PVC-aluminium-blisterförpackningar i kartonger om 28, 30, 35, 56, 70 eller 98 munlösliga tabletter per kartong.</w:t>
      </w:r>
    </w:p>
    <w:p w14:paraId="523E2FF8" w14:textId="77777777" w:rsidR="00EB1E4A" w:rsidRPr="00E36A76" w:rsidRDefault="00EB1E4A" w:rsidP="00464604">
      <w:pPr>
        <w:suppressAutoHyphens/>
        <w:rPr>
          <w:szCs w:val="22"/>
        </w:rPr>
      </w:pPr>
    </w:p>
    <w:p w14:paraId="4EA463F6" w14:textId="45C591F3" w:rsidR="00464604" w:rsidRPr="00E36A76" w:rsidRDefault="00464604" w:rsidP="00464604">
      <w:pPr>
        <w:suppressAutoHyphens/>
        <w:rPr>
          <w:szCs w:val="22"/>
        </w:rPr>
      </w:pPr>
      <w:r w:rsidRPr="00E36A76">
        <w:rPr>
          <w:szCs w:val="22"/>
        </w:rPr>
        <w:t>Eventuellt kommer inte alla förpackningsstorlekar att marknadsföras.</w:t>
      </w:r>
    </w:p>
    <w:p w14:paraId="139BA166" w14:textId="407B8A8F" w:rsidR="00464604" w:rsidRPr="00E36A76" w:rsidRDefault="00464604" w:rsidP="00464604">
      <w:pPr>
        <w:suppressAutoHyphens/>
        <w:rPr>
          <w:szCs w:val="22"/>
        </w:rPr>
      </w:pPr>
    </w:p>
    <w:p w14:paraId="548B6F0A" w14:textId="1EB4095F" w:rsidR="00464604" w:rsidRPr="00E36A76" w:rsidRDefault="00464604" w:rsidP="00451533">
      <w:pPr>
        <w:suppressAutoHyphens/>
        <w:ind w:left="570" w:hanging="570"/>
        <w:outlineLvl w:val="0"/>
        <w:rPr>
          <w:szCs w:val="22"/>
        </w:rPr>
      </w:pPr>
      <w:r w:rsidRPr="00E36A76">
        <w:rPr>
          <w:b/>
          <w:szCs w:val="22"/>
        </w:rPr>
        <w:t>6.6</w:t>
      </w:r>
      <w:r w:rsidRPr="00E36A76">
        <w:rPr>
          <w:b/>
          <w:szCs w:val="22"/>
        </w:rPr>
        <w:tab/>
        <w:t>Särskilda anvisningar för destruktion</w:t>
      </w:r>
      <w:r w:rsidR="00D61221">
        <w:rPr>
          <w:b/>
          <w:szCs w:val="22"/>
        </w:rPr>
        <w:fldChar w:fldCharType="begin"/>
      </w:r>
      <w:r w:rsidR="00D61221">
        <w:rPr>
          <w:b/>
          <w:szCs w:val="22"/>
        </w:rPr>
        <w:instrText xml:space="preserve"> DOCVARIABLE vault_nd_ccc8aa24-c517-4568-86ae-e2b303759f93 \* MERGEFORMAT </w:instrText>
      </w:r>
      <w:r w:rsidR="00D61221">
        <w:rPr>
          <w:b/>
          <w:szCs w:val="22"/>
        </w:rPr>
        <w:fldChar w:fldCharType="separate"/>
      </w:r>
      <w:r w:rsidR="00D61221">
        <w:rPr>
          <w:b/>
          <w:szCs w:val="22"/>
        </w:rPr>
        <w:t xml:space="preserve"> </w:t>
      </w:r>
      <w:r w:rsidR="00D61221">
        <w:rPr>
          <w:b/>
          <w:szCs w:val="22"/>
        </w:rPr>
        <w:fldChar w:fldCharType="end"/>
      </w:r>
    </w:p>
    <w:p w14:paraId="042FBA30" w14:textId="691A46A4" w:rsidR="00464604" w:rsidRPr="00E36A76" w:rsidRDefault="00464604" w:rsidP="00464604">
      <w:pPr>
        <w:suppressAutoHyphens/>
        <w:rPr>
          <w:szCs w:val="22"/>
        </w:rPr>
      </w:pPr>
    </w:p>
    <w:p w14:paraId="360677F7" w14:textId="279E8E2A" w:rsidR="00464604" w:rsidRPr="00E36A76" w:rsidRDefault="00464604" w:rsidP="00451533">
      <w:pPr>
        <w:suppressAutoHyphens/>
        <w:outlineLvl w:val="0"/>
        <w:rPr>
          <w:szCs w:val="22"/>
        </w:rPr>
      </w:pPr>
      <w:r w:rsidRPr="00E36A76">
        <w:rPr>
          <w:szCs w:val="22"/>
        </w:rPr>
        <w:t>Inga särskilda anvisningar.</w:t>
      </w:r>
      <w:r w:rsidR="00D61221">
        <w:rPr>
          <w:szCs w:val="22"/>
        </w:rPr>
        <w:fldChar w:fldCharType="begin"/>
      </w:r>
      <w:r w:rsidR="00D61221">
        <w:rPr>
          <w:szCs w:val="22"/>
        </w:rPr>
        <w:instrText xml:space="preserve"> DOCVARIABLE vault_nd_377f34b5-22d2-415a-9c84-0b54cf9ad6bb \* MERGEFORMAT </w:instrText>
      </w:r>
      <w:r w:rsidR="00D61221">
        <w:rPr>
          <w:szCs w:val="22"/>
        </w:rPr>
        <w:fldChar w:fldCharType="separate"/>
      </w:r>
      <w:r w:rsidR="00D61221">
        <w:rPr>
          <w:szCs w:val="22"/>
        </w:rPr>
        <w:t xml:space="preserve"> </w:t>
      </w:r>
      <w:r w:rsidR="00D61221">
        <w:rPr>
          <w:szCs w:val="22"/>
        </w:rPr>
        <w:fldChar w:fldCharType="end"/>
      </w:r>
    </w:p>
    <w:p w14:paraId="3134FEDF" w14:textId="2FBBB54C" w:rsidR="00464604" w:rsidRPr="00E36A76" w:rsidRDefault="00464604" w:rsidP="00464604">
      <w:pPr>
        <w:suppressAutoHyphens/>
        <w:rPr>
          <w:szCs w:val="22"/>
        </w:rPr>
      </w:pPr>
    </w:p>
    <w:p w14:paraId="59227712" w14:textId="4F26EEB6" w:rsidR="00464604" w:rsidRPr="00E36A76" w:rsidRDefault="00464604" w:rsidP="00464604">
      <w:pPr>
        <w:suppressAutoHyphens/>
        <w:rPr>
          <w:szCs w:val="22"/>
        </w:rPr>
      </w:pPr>
    </w:p>
    <w:p w14:paraId="1A3EC103" w14:textId="48C94B07" w:rsidR="00464604" w:rsidRPr="00E36A76" w:rsidRDefault="00464604" w:rsidP="00451533">
      <w:pPr>
        <w:suppressAutoHyphens/>
        <w:ind w:left="567" w:hanging="567"/>
        <w:outlineLvl w:val="0"/>
        <w:rPr>
          <w:szCs w:val="22"/>
        </w:rPr>
      </w:pPr>
      <w:r w:rsidRPr="00E36A76">
        <w:rPr>
          <w:b/>
          <w:szCs w:val="22"/>
        </w:rPr>
        <w:t>7.</w:t>
      </w:r>
      <w:r w:rsidRPr="00E36A76">
        <w:rPr>
          <w:b/>
          <w:szCs w:val="22"/>
        </w:rPr>
        <w:tab/>
        <w:t>INNEHAVARE AV GODKÄNNANDE FÖR FÖRSÄLJNING</w:t>
      </w:r>
      <w:r w:rsidR="00D61221">
        <w:rPr>
          <w:b/>
          <w:szCs w:val="22"/>
        </w:rPr>
        <w:fldChar w:fldCharType="begin"/>
      </w:r>
      <w:r w:rsidR="00D61221">
        <w:rPr>
          <w:b/>
          <w:szCs w:val="22"/>
        </w:rPr>
        <w:instrText xml:space="preserve"> DOCVARIABLE VAULT_ND_9ee93658-2e74-43b3-afcb-1b34ed759827 \* MERGEFORMAT </w:instrText>
      </w:r>
      <w:r w:rsidR="00D61221">
        <w:rPr>
          <w:b/>
          <w:szCs w:val="22"/>
        </w:rPr>
        <w:fldChar w:fldCharType="separate"/>
      </w:r>
      <w:r w:rsidR="00D61221">
        <w:rPr>
          <w:b/>
          <w:szCs w:val="22"/>
        </w:rPr>
        <w:t xml:space="preserve"> </w:t>
      </w:r>
      <w:r w:rsidR="00D61221">
        <w:rPr>
          <w:b/>
          <w:szCs w:val="22"/>
        </w:rPr>
        <w:fldChar w:fldCharType="end"/>
      </w:r>
    </w:p>
    <w:p w14:paraId="747F50E6" w14:textId="4F79A418" w:rsidR="00464604" w:rsidRPr="00E36A76" w:rsidRDefault="00464604" w:rsidP="00464604">
      <w:pPr>
        <w:suppressAutoHyphens/>
        <w:rPr>
          <w:szCs w:val="22"/>
        </w:rPr>
      </w:pPr>
    </w:p>
    <w:p w14:paraId="47BAF25D" w14:textId="06F7363F" w:rsidR="00EB1E4A" w:rsidRPr="00E36A76" w:rsidRDefault="00B54824" w:rsidP="00451533">
      <w:pPr>
        <w:suppressAutoHyphens/>
        <w:outlineLvl w:val="0"/>
        <w:rPr>
          <w:szCs w:val="22"/>
        </w:rPr>
      </w:pPr>
      <w:r w:rsidRPr="00E36A76">
        <w:rPr>
          <w:szCs w:val="22"/>
        </w:rPr>
        <w:t>Teva B.V.</w:t>
      </w:r>
      <w:r w:rsidR="00D61221">
        <w:rPr>
          <w:szCs w:val="22"/>
        </w:rPr>
        <w:fldChar w:fldCharType="begin"/>
      </w:r>
      <w:r w:rsidR="00D61221">
        <w:rPr>
          <w:szCs w:val="22"/>
        </w:rPr>
        <w:instrText xml:space="preserve"> DOCVARIABLE vault_nd_2360c339-2e62-486c-b4bf-ff4d4296b0cf \* MERGEFORMAT </w:instrText>
      </w:r>
      <w:r w:rsidR="00D61221">
        <w:rPr>
          <w:szCs w:val="22"/>
        </w:rPr>
        <w:fldChar w:fldCharType="separate"/>
      </w:r>
      <w:r w:rsidR="00D61221">
        <w:rPr>
          <w:szCs w:val="22"/>
        </w:rPr>
        <w:t xml:space="preserve"> </w:t>
      </w:r>
      <w:r w:rsidR="00D61221">
        <w:rPr>
          <w:szCs w:val="22"/>
        </w:rPr>
        <w:fldChar w:fldCharType="end"/>
      </w:r>
    </w:p>
    <w:p w14:paraId="2E7517F8" w14:textId="1765B772" w:rsidR="00EB1E4A" w:rsidRPr="00E36A76" w:rsidRDefault="00B54824" w:rsidP="00451533">
      <w:pPr>
        <w:suppressAutoHyphens/>
        <w:outlineLvl w:val="0"/>
        <w:rPr>
          <w:szCs w:val="22"/>
        </w:rPr>
      </w:pPr>
      <w:r w:rsidRPr="00E36A76">
        <w:rPr>
          <w:szCs w:val="22"/>
        </w:rPr>
        <w:t>Swensweg 5</w:t>
      </w:r>
      <w:r w:rsidR="00D61221">
        <w:rPr>
          <w:szCs w:val="22"/>
        </w:rPr>
        <w:fldChar w:fldCharType="begin"/>
      </w:r>
      <w:r w:rsidR="00D61221">
        <w:rPr>
          <w:szCs w:val="22"/>
        </w:rPr>
        <w:instrText xml:space="preserve"> DOCVARIABLE vault_nd_b854dab7-eaaa-4e9a-9f52-99212a8256b8 \* MERGEFORMAT </w:instrText>
      </w:r>
      <w:r w:rsidR="00D61221">
        <w:rPr>
          <w:szCs w:val="22"/>
        </w:rPr>
        <w:fldChar w:fldCharType="separate"/>
      </w:r>
      <w:r w:rsidR="00D61221">
        <w:rPr>
          <w:szCs w:val="22"/>
        </w:rPr>
        <w:t xml:space="preserve"> </w:t>
      </w:r>
      <w:r w:rsidR="00D61221">
        <w:rPr>
          <w:szCs w:val="22"/>
        </w:rPr>
        <w:fldChar w:fldCharType="end"/>
      </w:r>
    </w:p>
    <w:p w14:paraId="7E470798" w14:textId="7F86D03D" w:rsidR="00EB1E4A" w:rsidRPr="00E36A76" w:rsidRDefault="00B54824" w:rsidP="00451533">
      <w:pPr>
        <w:suppressAutoHyphens/>
        <w:outlineLvl w:val="0"/>
        <w:rPr>
          <w:szCs w:val="22"/>
        </w:rPr>
      </w:pPr>
      <w:r w:rsidRPr="00E36A76">
        <w:rPr>
          <w:szCs w:val="22"/>
        </w:rPr>
        <w:t>2031GA Haarlem</w:t>
      </w:r>
      <w:r w:rsidR="00D61221">
        <w:rPr>
          <w:szCs w:val="22"/>
        </w:rPr>
        <w:fldChar w:fldCharType="begin"/>
      </w:r>
      <w:r w:rsidR="00D61221">
        <w:rPr>
          <w:szCs w:val="22"/>
        </w:rPr>
        <w:instrText xml:space="preserve"> DOCVARIABLE vault_nd_ea033aa7-9d6b-4b72-a861-36bb6cdf7219 \* MERGEFORMAT </w:instrText>
      </w:r>
      <w:r w:rsidR="00D61221">
        <w:rPr>
          <w:szCs w:val="22"/>
        </w:rPr>
        <w:fldChar w:fldCharType="separate"/>
      </w:r>
      <w:r w:rsidR="00D61221">
        <w:rPr>
          <w:szCs w:val="22"/>
        </w:rPr>
        <w:t xml:space="preserve"> </w:t>
      </w:r>
      <w:r w:rsidR="00D61221">
        <w:rPr>
          <w:szCs w:val="22"/>
        </w:rPr>
        <w:fldChar w:fldCharType="end"/>
      </w:r>
    </w:p>
    <w:p w14:paraId="534F8C54" w14:textId="6D800B78" w:rsidR="00464604" w:rsidRPr="00E36A76" w:rsidRDefault="00B54824" w:rsidP="00451533">
      <w:pPr>
        <w:suppressAutoHyphens/>
        <w:outlineLvl w:val="0"/>
        <w:rPr>
          <w:szCs w:val="22"/>
        </w:rPr>
      </w:pPr>
      <w:r w:rsidRPr="00E36A76">
        <w:rPr>
          <w:szCs w:val="22"/>
        </w:rPr>
        <w:t>Nederländerna</w:t>
      </w:r>
      <w:r w:rsidR="00D61221">
        <w:rPr>
          <w:szCs w:val="22"/>
        </w:rPr>
        <w:fldChar w:fldCharType="begin"/>
      </w:r>
      <w:r w:rsidR="00D61221">
        <w:rPr>
          <w:szCs w:val="22"/>
        </w:rPr>
        <w:instrText xml:space="preserve"> DOCVARIABLE vault_nd_ef1254a7-7e29-4c66-9d80-d3687ba3d04b \* MERGEFORMAT </w:instrText>
      </w:r>
      <w:r w:rsidR="00D61221">
        <w:rPr>
          <w:szCs w:val="22"/>
        </w:rPr>
        <w:fldChar w:fldCharType="separate"/>
      </w:r>
      <w:r w:rsidR="00D61221">
        <w:rPr>
          <w:szCs w:val="22"/>
        </w:rPr>
        <w:t xml:space="preserve"> </w:t>
      </w:r>
      <w:r w:rsidR="00D61221">
        <w:rPr>
          <w:szCs w:val="22"/>
        </w:rPr>
        <w:fldChar w:fldCharType="end"/>
      </w:r>
    </w:p>
    <w:p w14:paraId="2DC74743" w14:textId="724CAFFC" w:rsidR="00464604" w:rsidRPr="00E36A76" w:rsidRDefault="00464604" w:rsidP="00464604">
      <w:pPr>
        <w:suppressAutoHyphens/>
        <w:rPr>
          <w:szCs w:val="22"/>
        </w:rPr>
      </w:pPr>
    </w:p>
    <w:p w14:paraId="51059986" w14:textId="0308515C" w:rsidR="00464604" w:rsidRPr="00E36A76" w:rsidRDefault="00464604" w:rsidP="00464604">
      <w:pPr>
        <w:suppressAutoHyphens/>
        <w:rPr>
          <w:szCs w:val="22"/>
        </w:rPr>
      </w:pPr>
    </w:p>
    <w:p w14:paraId="5EDF8EC2" w14:textId="59AA87A2" w:rsidR="00464604" w:rsidRPr="00E36A76" w:rsidRDefault="00464604" w:rsidP="00451533">
      <w:pPr>
        <w:suppressAutoHyphens/>
        <w:ind w:left="567" w:hanging="567"/>
        <w:outlineLvl w:val="0"/>
        <w:rPr>
          <w:szCs w:val="22"/>
        </w:rPr>
      </w:pPr>
      <w:r w:rsidRPr="00E36A76">
        <w:rPr>
          <w:b/>
          <w:szCs w:val="22"/>
        </w:rPr>
        <w:t>8.</w:t>
      </w:r>
      <w:r w:rsidRPr="00E36A76">
        <w:rPr>
          <w:b/>
          <w:szCs w:val="22"/>
        </w:rPr>
        <w:tab/>
        <w:t>NUMMER PÅ GODKÄNNANDE FÖR FÖRSÄLJNING</w:t>
      </w:r>
      <w:r w:rsidR="00D61221">
        <w:rPr>
          <w:b/>
          <w:szCs w:val="22"/>
        </w:rPr>
        <w:fldChar w:fldCharType="begin"/>
      </w:r>
      <w:r w:rsidR="00D61221">
        <w:rPr>
          <w:b/>
          <w:szCs w:val="22"/>
        </w:rPr>
        <w:instrText xml:space="preserve"> DOCVARIABLE VAULT_ND_7e9da5f9-db2a-40da-89fc-e41e9fd81c33 \* MERGEFORMAT </w:instrText>
      </w:r>
      <w:r w:rsidR="00D61221">
        <w:rPr>
          <w:b/>
          <w:szCs w:val="22"/>
        </w:rPr>
        <w:fldChar w:fldCharType="separate"/>
      </w:r>
      <w:r w:rsidR="00D61221">
        <w:rPr>
          <w:b/>
          <w:szCs w:val="22"/>
        </w:rPr>
        <w:t xml:space="preserve"> </w:t>
      </w:r>
      <w:r w:rsidR="00D61221">
        <w:rPr>
          <w:b/>
          <w:szCs w:val="22"/>
        </w:rPr>
        <w:fldChar w:fldCharType="end"/>
      </w:r>
    </w:p>
    <w:p w14:paraId="41748397" w14:textId="6A2CDFB8" w:rsidR="00464604" w:rsidRPr="00E36A76" w:rsidRDefault="00464604" w:rsidP="00464604">
      <w:pPr>
        <w:suppressAutoHyphens/>
        <w:rPr>
          <w:szCs w:val="22"/>
        </w:rPr>
      </w:pPr>
    </w:p>
    <w:p w14:paraId="3CFA5A8E" w14:textId="77777777" w:rsidR="00EB1E4A" w:rsidRPr="00E36A76" w:rsidRDefault="00EB1E4A" w:rsidP="00EB1E4A">
      <w:pPr>
        <w:suppressAutoHyphens/>
        <w:rPr>
          <w:szCs w:val="22"/>
          <w:u w:val="single"/>
        </w:rPr>
      </w:pPr>
      <w:r w:rsidRPr="00E36A76">
        <w:rPr>
          <w:szCs w:val="22"/>
          <w:u w:val="single"/>
        </w:rPr>
        <w:t>Olanzapine Teva 5 mg munlösliga tabletter</w:t>
      </w:r>
    </w:p>
    <w:p w14:paraId="2DE90CE7" w14:textId="21E012A2" w:rsidR="00464604" w:rsidRPr="00E36A76" w:rsidRDefault="00464604" w:rsidP="00464604">
      <w:r w:rsidRPr="00E36A76">
        <w:t>EU/1/07/427/023 – 28</w:t>
      </w:r>
      <w:r w:rsidR="00EB1E4A" w:rsidRPr="00E36A76">
        <w:t> </w:t>
      </w:r>
      <w:r w:rsidRPr="00E36A76">
        <w:rPr>
          <w:szCs w:val="22"/>
          <w:lang w:eastAsia="fr-FR"/>
        </w:rPr>
        <w:t>tabletter per kartong</w:t>
      </w:r>
    </w:p>
    <w:p w14:paraId="60A0B39C" w14:textId="4DC537B3" w:rsidR="00464604" w:rsidRPr="00E36A76" w:rsidRDefault="00464604" w:rsidP="00464604">
      <w:r w:rsidRPr="00E36A76">
        <w:t>EU/1/07/427/024 – 30</w:t>
      </w:r>
      <w:r w:rsidR="00EB1E4A" w:rsidRPr="00E36A76">
        <w:t> </w:t>
      </w:r>
      <w:r w:rsidRPr="00E36A76">
        <w:rPr>
          <w:szCs w:val="22"/>
          <w:lang w:eastAsia="fr-FR"/>
        </w:rPr>
        <w:t>tabletter per kartong</w:t>
      </w:r>
    </w:p>
    <w:p w14:paraId="101762A2" w14:textId="16386D3E" w:rsidR="00464604" w:rsidRPr="00E36A76" w:rsidRDefault="00464604" w:rsidP="00464604">
      <w:r w:rsidRPr="00E36A76">
        <w:t>EU/1/07/427/044</w:t>
      </w:r>
      <w:r w:rsidR="00E72053" w:rsidRPr="00E36A76">
        <w:t xml:space="preserve"> </w:t>
      </w:r>
      <w:r w:rsidRPr="00E36A76">
        <w:t>– 35</w:t>
      </w:r>
      <w:r w:rsidR="00EB1E4A" w:rsidRPr="00E36A76">
        <w:t> </w:t>
      </w:r>
      <w:r w:rsidRPr="00E36A76">
        <w:rPr>
          <w:szCs w:val="22"/>
          <w:lang w:eastAsia="fr-FR"/>
        </w:rPr>
        <w:t>tabletter per kartong</w:t>
      </w:r>
    </w:p>
    <w:p w14:paraId="6C2F9719" w14:textId="5E6C2DD8" w:rsidR="00464604" w:rsidRPr="00E36A76" w:rsidRDefault="00464604" w:rsidP="00464604">
      <w:r w:rsidRPr="00E36A76">
        <w:t>EU/1/07/427/025 – 50</w:t>
      </w:r>
      <w:r w:rsidR="00EB1E4A" w:rsidRPr="00E36A76">
        <w:t> </w:t>
      </w:r>
      <w:r w:rsidRPr="00E36A76">
        <w:rPr>
          <w:szCs w:val="22"/>
          <w:lang w:eastAsia="fr-FR"/>
        </w:rPr>
        <w:t>tabletter per kartong</w:t>
      </w:r>
    </w:p>
    <w:p w14:paraId="78C48766" w14:textId="27DBD35D" w:rsidR="00464604" w:rsidRPr="00E36A76" w:rsidRDefault="00464604" w:rsidP="00464604">
      <w:r w:rsidRPr="00E36A76">
        <w:t>EU/1/07/427/026 – 56</w:t>
      </w:r>
      <w:r w:rsidR="00EB1E4A" w:rsidRPr="00E36A76">
        <w:t> </w:t>
      </w:r>
      <w:r w:rsidRPr="00E36A76">
        <w:rPr>
          <w:szCs w:val="22"/>
          <w:lang w:eastAsia="fr-FR"/>
        </w:rPr>
        <w:t>tabletter per kartong</w:t>
      </w:r>
    </w:p>
    <w:p w14:paraId="268B54DC" w14:textId="13942C42" w:rsidR="00464604" w:rsidRPr="00E36A76" w:rsidRDefault="00464604" w:rsidP="00464604">
      <w:pPr>
        <w:rPr>
          <w:szCs w:val="22"/>
          <w:lang w:eastAsia="fr-FR"/>
        </w:rPr>
      </w:pPr>
      <w:r w:rsidRPr="00E36A76">
        <w:t>EU/1/07/427/054 – 70</w:t>
      </w:r>
      <w:r w:rsidR="00EB1E4A" w:rsidRPr="00E36A76">
        <w:t> </w:t>
      </w:r>
      <w:r w:rsidRPr="00E36A76">
        <w:rPr>
          <w:szCs w:val="22"/>
          <w:lang w:eastAsia="fr-FR"/>
        </w:rPr>
        <w:t>tabletter per kartong</w:t>
      </w:r>
    </w:p>
    <w:p w14:paraId="4A4338B0" w14:textId="34815946" w:rsidR="003E577A" w:rsidRPr="00E36A76" w:rsidRDefault="003E577A" w:rsidP="00464604">
      <w:r w:rsidRPr="00E36A76">
        <w:lastRenderedPageBreak/>
        <w:t>EU/1/07/427/064 – 98</w:t>
      </w:r>
      <w:r w:rsidR="00EB1E4A" w:rsidRPr="00E36A76">
        <w:t> </w:t>
      </w:r>
      <w:r w:rsidRPr="00E36A76">
        <w:rPr>
          <w:szCs w:val="22"/>
          <w:lang w:eastAsia="fr-FR"/>
        </w:rPr>
        <w:t>tabletter per kartong</w:t>
      </w:r>
    </w:p>
    <w:p w14:paraId="6EB8E440" w14:textId="77777777" w:rsidR="00EB1E4A" w:rsidRPr="00E36A76" w:rsidRDefault="00EB1E4A" w:rsidP="00EB1E4A">
      <w:pPr>
        <w:suppressAutoHyphens/>
        <w:rPr>
          <w:szCs w:val="22"/>
          <w:u w:val="single"/>
        </w:rPr>
      </w:pPr>
    </w:p>
    <w:p w14:paraId="3B5ED16C" w14:textId="64217A52" w:rsidR="00EB1E4A" w:rsidRPr="00E36A76" w:rsidRDefault="00EB1E4A" w:rsidP="00BC3F6F">
      <w:pPr>
        <w:keepNext/>
        <w:suppressAutoHyphens/>
        <w:rPr>
          <w:szCs w:val="22"/>
          <w:u w:val="single"/>
        </w:rPr>
      </w:pPr>
      <w:r w:rsidRPr="00E36A76">
        <w:rPr>
          <w:szCs w:val="22"/>
          <w:u w:val="single"/>
        </w:rPr>
        <w:t>Olanzapine Teva 10 mg munlösliga tabletter</w:t>
      </w:r>
    </w:p>
    <w:p w14:paraId="674FC65B" w14:textId="65ACFA4F" w:rsidR="00EB1E4A" w:rsidRPr="00E36A76" w:rsidRDefault="00EB1E4A" w:rsidP="00EB1E4A">
      <w:r w:rsidRPr="00E36A76">
        <w:t>EU/1/07/427/027 – 28 </w:t>
      </w:r>
      <w:r w:rsidRPr="00E36A76">
        <w:rPr>
          <w:szCs w:val="22"/>
          <w:lang w:eastAsia="fr-FR"/>
        </w:rPr>
        <w:t>tabletter per kartong</w:t>
      </w:r>
    </w:p>
    <w:p w14:paraId="7A796E44" w14:textId="69391B15" w:rsidR="00EB1E4A" w:rsidRPr="00E36A76" w:rsidRDefault="00EB1E4A" w:rsidP="00EB1E4A">
      <w:r w:rsidRPr="00E36A76">
        <w:t>EU/1/07/427/028 – 30 </w:t>
      </w:r>
      <w:r w:rsidRPr="00E36A76">
        <w:rPr>
          <w:szCs w:val="22"/>
          <w:lang w:eastAsia="fr-FR"/>
        </w:rPr>
        <w:t>tabletter per kartong</w:t>
      </w:r>
    </w:p>
    <w:p w14:paraId="1F882569" w14:textId="57E76038" w:rsidR="00EB1E4A" w:rsidRPr="00E36A76" w:rsidRDefault="00EB1E4A" w:rsidP="00EB1E4A">
      <w:r w:rsidRPr="00E36A76">
        <w:t>EU/1/07/427/045 – 35 </w:t>
      </w:r>
      <w:r w:rsidRPr="00E36A76">
        <w:rPr>
          <w:szCs w:val="22"/>
          <w:lang w:eastAsia="fr-FR"/>
        </w:rPr>
        <w:t>tabletter per kartong</w:t>
      </w:r>
    </w:p>
    <w:p w14:paraId="450FE69D" w14:textId="5FE45E92" w:rsidR="00EB1E4A" w:rsidRPr="00E36A76" w:rsidRDefault="00EB1E4A" w:rsidP="00EB1E4A">
      <w:r w:rsidRPr="00E36A76">
        <w:t>EU/1/07/427/029 – 50 </w:t>
      </w:r>
      <w:r w:rsidRPr="00E36A76">
        <w:rPr>
          <w:szCs w:val="22"/>
          <w:lang w:eastAsia="fr-FR"/>
        </w:rPr>
        <w:t>tabletter per kartong</w:t>
      </w:r>
    </w:p>
    <w:p w14:paraId="0E0EFB17" w14:textId="33276D60" w:rsidR="00EB1E4A" w:rsidRPr="00E36A76" w:rsidRDefault="00EB1E4A" w:rsidP="00EB1E4A">
      <w:r w:rsidRPr="00E36A76">
        <w:t>EU/1/07/427/030 – 56 </w:t>
      </w:r>
      <w:r w:rsidRPr="00E36A76">
        <w:rPr>
          <w:szCs w:val="22"/>
          <w:lang w:eastAsia="fr-FR"/>
        </w:rPr>
        <w:t>tabletter per kartong</w:t>
      </w:r>
    </w:p>
    <w:p w14:paraId="6FC363F7" w14:textId="5DA2A88C" w:rsidR="00EB1E4A" w:rsidRPr="00E36A76" w:rsidRDefault="00EB1E4A" w:rsidP="00EB1E4A">
      <w:pPr>
        <w:rPr>
          <w:szCs w:val="22"/>
          <w:lang w:eastAsia="fr-FR"/>
        </w:rPr>
      </w:pPr>
      <w:r w:rsidRPr="00E36A76">
        <w:t>EU/1/07/427/055 – 70 </w:t>
      </w:r>
      <w:r w:rsidRPr="00E36A76">
        <w:rPr>
          <w:szCs w:val="22"/>
          <w:lang w:eastAsia="fr-FR"/>
        </w:rPr>
        <w:t>tabletter per kartong</w:t>
      </w:r>
    </w:p>
    <w:p w14:paraId="35DEE6EE" w14:textId="576F9B89" w:rsidR="00EB1E4A" w:rsidRPr="00E36A76" w:rsidRDefault="00EB1E4A" w:rsidP="00EB1E4A">
      <w:pPr>
        <w:widowControl w:val="0"/>
        <w:rPr>
          <w:szCs w:val="22"/>
        </w:rPr>
      </w:pPr>
      <w:r w:rsidRPr="00E36A76">
        <w:rPr>
          <w:szCs w:val="22"/>
        </w:rPr>
        <w:t>EU/1/07/427/065 – 98 </w:t>
      </w:r>
      <w:r w:rsidRPr="00E36A76">
        <w:rPr>
          <w:szCs w:val="22"/>
          <w:lang w:eastAsia="fr-FR"/>
        </w:rPr>
        <w:t>tabletter per kartong</w:t>
      </w:r>
    </w:p>
    <w:p w14:paraId="0FE29DB2" w14:textId="434B7DD1" w:rsidR="00464604" w:rsidRPr="00E36A76" w:rsidRDefault="00464604" w:rsidP="00464604">
      <w:pPr>
        <w:suppressAutoHyphens/>
        <w:rPr>
          <w:szCs w:val="22"/>
        </w:rPr>
      </w:pPr>
    </w:p>
    <w:p w14:paraId="28D2B06E" w14:textId="62291F05" w:rsidR="00EB1E4A" w:rsidRPr="00E36A76" w:rsidRDefault="00EB1E4A" w:rsidP="00BC3F6F">
      <w:pPr>
        <w:keepNext/>
        <w:suppressAutoHyphens/>
        <w:rPr>
          <w:szCs w:val="22"/>
          <w:u w:val="single"/>
        </w:rPr>
      </w:pPr>
      <w:r w:rsidRPr="00E36A76">
        <w:rPr>
          <w:szCs w:val="22"/>
          <w:u w:val="single"/>
        </w:rPr>
        <w:t>Olanzapine Teva 15 mg munlösliga tabletter</w:t>
      </w:r>
    </w:p>
    <w:p w14:paraId="20C9FAE6" w14:textId="2DFAEE10" w:rsidR="00EB1E4A" w:rsidRPr="00E36A76" w:rsidRDefault="00EB1E4A" w:rsidP="00BC3F6F">
      <w:pPr>
        <w:keepNext/>
      </w:pPr>
      <w:r w:rsidRPr="00E36A76">
        <w:t>EU/1/07/427/031 – 28 </w:t>
      </w:r>
      <w:r w:rsidRPr="00E36A76">
        <w:rPr>
          <w:szCs w:val="22"/>
          <w:lang w:eastAsia="fr-FR"/>
        </w:rPr>
        <w:t>tabletter per kartong</w:t>
      </w:r>
    </w:p>
    <w:p w14:paraId="7FAB1EAC" w14:textId="6DE03565" w:rsidR="00EB1E4A" w:rsidRPr="00E36A76" w:rsidRDefault="00EB1E4A" w:rsidP="00EB1E4A">
      <w:r w:rsidRPr="00E36A76">
        <w:t>EU/1/07/427/032 – 30 </w:t>
      </w:r>
      <w:r w:rsidRPr="00E36A76">
        <w:rPr>
          <w:szCs w:val="22"/>
          <w:lang w:eastAsia="fr-FR"/>
        </w:rPr>
        <w:t>tabletter per kartong</w:t>
      </w:r>
    </w:p>
    <w:p w14:paraId="62C4A1E5" w14:textId="574B88F4" w:rsidR="00EB1E4A" w:rsidRPr="00E36A76" w:rsidRDefault="00EB1E4A" w:rsidP="00EB1E4A">
      <w:r w:rsidRPr="00E36A76">
        <w:t>EU/1/07/427/046 – 35 </w:t>
      </w:r>
      <w:r w:rsidRPr="00E36A76">
        <w:rPr>
          <w:szCs w:val="22"/>
          <w:lang w:eastAsia="fr-FR"/>
        </w:rPr>
        <w:t>tabletter per kartong</w:t>
      </w:r>
    </w:p>
    <w:p w14:paraId="2C83C04F" w14:textId="7C1430E8" w:rsidR="00EB1E4A" w:rsidRPr="00E36A76" w:rsidRDefault="00EB1E4A" w:rsidP="00EB1E4A">
      <w:r w:rsidRPr="00E36A76">
        <w:t>EU/1/07/427/033 – 50 </w:t>
      </w:r>
      <w:r w:rsidRPr="00E36A76">
        <w:rPr>
          <w:szCs w:val="22"/>
          <w:lang w:eastAsia="fr-FR"/>
        </w:rPr>
        <w:t>tabletter per kartong</w:t>
      </w:r>
    </w:p>
    <w:p w14:paraId="557562AD" w14:textId="33D6A7F1" w:rsidR="00EB1E4A" w:rsidRPr="00E36A76" w:rsidRDefault="00EB1E4A" w:rsidP="00EB1E4A">
      <w:r w:rsidRPr="00E36A76">
        <w:t>EU/1/07/427/034 – 56 </w:t>
      </w:r>
      <w:r w:rsidRPr="00E36A76">
        <w:rPr>
          <w:szCs w:val="22"/>
          <w:lang w:eastAsia="fr-FR"/>
        </w:rPr>
        <w:t>tabletter per kartong</w:t>
      </w:r>
    </w:p>
    <w:p w14:paraId="135767BC" w14:textId="030E0F44" w:rsidR="00EB1E4A" w:rsidRPr="00E36A76" w:rsidRDefault="00EB1E4A" w:rsidP="00EB1E4A">
      <w:pPr>
        <w:rPr>
          <w:szCs w:val="22"/>
          <w:lang w:eastAsia="fr-FR"/>
        </w:rPr>
      </w:pPr>
      <w:r w:rsidRPr="00E36A76">
        <w:t>EU/1/07/427/056 – 70 </w:t>
      </w:r>
      <w:r w:rsidRPr="00E36A76">
        <w:rPr>
          <w:szCs w:val="22"/>
          <w:lang w:eastAsia="fr-FR"/>
        </w:rPr>
        <w:t>tabletter per kartong</w:t>
      </w:r>
    </w:p>
    <w:p w14:paraId="1B334575" w14:textId="7FF84F98" w:rsidR="00EB1E4A" w:rsidRPr="00E36A76" w:rsidRDefault="00EB1E4A" w:rsidP="00EB1E4A">
      <w:pPr>
        <w:rPr>
          <w:szCs w:val="22"/>
          <w:lang w:eastAsia="fr-FR"/>
        </w:rPr>
      </w:pPr>
      <w:r w:rsidRPr="00E36A76">
        <w:t>EU/1/07/427/066 – 98 </w:t>
      </w:r>
      <w:r w:rsidRPr="00E36A76">
        <w:rPr>
          <w:szCs w:val="22"/>
          <w:lang w:eastAsia="fr-FR"/>
        </w:rPr>
        <w:t>tabletter per kartong</w:t>
      </w:r>
    </w:p>
    <w:p w14:paraId="74127B51" w14:textId="248C72F8" w:rsidR="00EB1E4A" w:rsidRPr="00E36A76" w:rsidRDefault="00EB1E4A" w:rsidP="00EB1E4A">
      <w:pPr>
        <w:rPr>
          <w:szCs w:val="22"/>
          <w:lang w:eastAsia="fr-FR"/>
        </w:rPr>
      </w:pPr>
    </w:p>
    <w:p w14:paraId="087EDA0C" w14:textId="4A90ED19" w:rsidR="00EB1E4A" w:rsidRPr="00E36A76" w:rsidRDefault="00EB1E4A" w:rsidP="00EB1E4A">
      <w:pPr>
        <w:keepNext/>
        <w:suppressAutoHyphens/>
        <w:rPr>
          <w:szCs w:val="22"/>
          <w:u w:val="single"/>
        </w:rPr>
      </w:pPr>
      <w:r w:rsidRPr="00E36A76">
        <w:rPr>
          <w:szCs w:val="22"/>
          <w:u w:val="single"/>
        </w:rPr>
        <w:t>Olanzapine Teva 20 mg munlösliga tabletter</w:t>
      </w:r>
    </w:p>
    <w:p w14:paraId="127F02CB" w14:textId="42687249" w:rsidR="00EB1E4A" w:rsidRPr="00E36A76" w:rsidRDefault="00EB1E4A" w:rsidP="00EB1E4A">
      <w:r w:rsidRPr="00E36A76">
        <w:t>EU/1/07/427/035 – 28 </w:t>
      </w:r>
      <w:r w:rsidRPr="00E36A76">
        <w:rPr>
          <w:szCs w:val="22"/>
          <w:lang w:eastAsia="fr-FR"/>
        </w:rPr>
        <w:t>tabletter per kartong</w:t>
      </w:r>
    </w:p>
    <w:p w14:paraId="2D9AD5ED" w14:textId="638205B4" w:rsidR="00EB1E4A" w:rsidRPr="00E36A76" w:rsidRDefault="00EB1E4A" w:rsidP="00EB1E4A">
      <w:r w:rsidRPr="00E36A76">
        <w:t>EU/1/07/427/036 – 30 </w:t>
      </w:r>
      <w:r w:rsidRPr="00E36A76">
        <w:rPr>
          <w:szCs w:val="22"/>
          <w:lang w:eastAsia="fr-FR"/>
        </w:rPr>
        <w:t>tabletter per kartong</w:t>
      </w:r>
    </w:p>
    <w:p w14:paraId="280DB712" w14:textId="55F19B6C" w:rsidR="00EB1E4A" w:rsidRPr="00E36A76" w:rsidRDefault="00EB1E4A" w:rsidP="00EB1E4A">
      <w:r w:rsidRPr="00E36A76">
        <w:t>EU/1/07/427/047 – 35 </w:t>
      </w:r>
      <w:r w:rsidRPr="00E36A76">
        <w:rPr>
          <w:szCs w:val="22"/>
          <w:lang w:eastAsia="fr-FR"/>
        </w:rPr>
        <w:t>tabletter per kartong</w:t>
      </w:r>
    </w:p>
    <w:p w14:paraId="3134FC71" w14:textId="0962ED8B" w:rsidR="00EB1E4A" w:rsidRPr="00E36A76" w:rsidRDefault="00EB1E4A" w:rsidP="00EB1E4A">
      <w:r w:rsidRPr="00E36A76">
        <w:t>EU/1/07/427/037 – 56 </w:t>
      </w:r>
      <w:r w:rsidRPr="00E36A76">
        <w:rPr>
          <w:szCs w:val="22"/>
          <w:lang w:eastAsia="fr-FR"/>
        </w:rPr>
        <w:t>tabletter per kartong</w:t>
      </w:r>
    </w:p>
    <w:p w14:paraId="58C538CA" w14:textId="7410F495" w:rsidR="00EB1E4A" w:rsidRPr="00E36A76" w:rsidRDefault="00EB1E4A" w:rsidP="00EB1E4A">
      <w:pPr>
        <w:rPr>
          <w:szCs w:val="22"/>
          <w:lang w:eastAsia="fr-FR"/>
        </w:rPr>
      </w:pPr>
      <w:r w:rsidRPr="00E36A76">
        <w:t>EU/1/07/427/057 – 70 </w:t>
      </w:r>
      <w:r w:rsidRPr="00E36A76">
        <w:rPr>
          <w:szCs w:val="22"/>
          <w:lang w:eastAsia="fr-FR"/>
        </w:rPr>
        <w:t>tabletter per kartong</w:t>
      </w:r>
    </w:p>
    <w:p w14:paraId="21209100" w14:textId="474D0F40" w:rsidR="00EB1E4A" w:rsidRPr="00E36A76" w:rsidRDefault="00EB1E4A" w:rsidP="00EB1E4A">
      <w:pPr>
        <w:widowControl w:val="0"/>
        <w:rPr>
          <w:szCs w:val="22"/>
        </w:rPr>
      </w:pPr>
      <w:r w:rsidRPr="00E36A76">
        <w:rPr>
          <w:szCs w:val="22"/>
        </w:rPr>
        <w:t>EU/1/07/427/067 – 98 </w:t>
      </w:r>
      <w:r w:rsidRPr="00E36A76">
        <w:rPr>
          <w:szCs w:val="22"/>
          <w:lang w:eastAsia="fr-FR"/>
        </w:rPr>
        <w:t>tabletter per kartong</w:t>
      </w:r>
    </w:p>
    <w:p w14:paraId="42268BEC" w14:textId="77777777" w:rsidR="00EB1E4A" w:rsidRPr="00E36A76" w:rsidRDefault="00EB1E4A" w:rsidP="00464604">
      <w:pPr>
        <w:suppressAutoHyphens/>
        <w:rPr>
          <w:szCs w:val="22"/>
        </w:rPr>
      </w:pPr>
    </w:p>
    <w:p w14:paraId="03C85C68" w14:textId="691E132C" w:rsidR="00464604" w:rsidRPr="00E36A76" w:rsidRDefault="00464604" w:rsidP="00464604">
      <w:pPr>
        <w:suppressAutoHyphens/>
        <w:rPr>
          <w:szCs w:val="22"/>
        </w:rPr>
      </w:pPr>
    </w:p>
    <w:p w14:paraId="388DB1BC" w14:textId="60999FA5" w:rsidR="00464604" w:rsidRPr="00E36A76" w:rsidRDefault="00464604" w:rsidP="0006500C">
      <w:pPr>
        <w:keepNext/>
        <w:suppressAutoHyphens/>
        <w:ind w:left="567" w:hanging="567"/>
        <w:outlineLvl w:val="0"/>
        <w:rPr>
          <w:b/>
          <w:szCs w:val="22"/>
        </w:rPr>
      </w:pPr>
      <w:r w:rsidRPr="00E36A76">
        <w:rPr>
          <w:b/>
          <w:szCs w:val="22"/>
        </w:rPr>
        <w:t>9.</w:t>
      </w:r>
      <w:r w:rsidRPr="00E36A76">
        <w:rPr>
          <w:b/>
          <w:szCs w:val="22"/>
        </w:rPr>
        <w:tab/>
        <w:t>DATUM FÖR FÖRSTA GODKÄNNANDE/FÖRNYAT GODKÄNNANDE</w:t>
      </w:r>
      <w:r w:rsidR="00D61221">
        <w:rPr>
          <w:b/>
          <w:szCs w:val="22"/>
        </w:rPr>
        <w:fldChar w:fldCharType="begin"/>
      </w:r>
      <w:r w:rsidR="00D61221">
        <w:rPr>
          <w:b/>
          <w:szCs w:val="22"/>
        </w:rPr>
        <w:instrText xml:space="preserve"> DOCVARIABLE VAULT_ND_4cdc9e88-97ce-4999-9044-7389491b6ed3 \* MERGEFORMAT </w:instrText>
      </w:r>
      <w:r w:rsidR="00D61221">
        <w:rPr>
          <w:b/>
          <w:szCs w:val="22"/>
        </w:rPr>
        <w:fldChar w:fldCharType="separate"/>
      </w:r>
      <w:r w:rsidR="00D61221">
        <w:rPr>
          <w:b/>
          <w:szCs w:val="22"/>
        </w:rPr>
        <w:t xml:space="preserve"> </w:t>
      </w:r>
      <w:r w:rsidR="00D61221">
        <w:rPr>
          <w:b/>
          <w:szCs w:val="22"/>
        </w:rPr>
        <w:fldChar w:fldCharType="end"/>
      </w:r>
    </w:p>
    <w:p w14:paraId="2EE85CBA" w14:textId="1C3177EC" w:rsidR="00464604" w:rsidRPr="00E36A76" w:rsidRDefault="00464604" w:rsidP="0006500C">
      <w:pPr>
        <w:keepNext/>
        <w:suppressAutoHyphens/>
        <w:ind w:left="567" w:hanging="567"/>
        <w:rPr>
          <w:b/>
          <w:szCs w:val="22"/>
        </w:rPr>
      </w:pPr>
    </w:p>
    <w:p w14:paraId="233A26D6" w14:textId="02A4450D" w:rsidR="00464604" w:rsidRPr="00E36A76" w:rsidRDefault="00464604" w:rsidP="0006500C">
      <w:pPr>
        <w:keepNext/>
        <w:suppressAutoHyphens/>
        <w:outlineLvl w:val="0"/>
      </w:pPr>
      <w:r w:rsidRPr="00E36A76">
        <w:rPr>
          <w:szCs w:val="22"/>
          <w:lang w:eastAsia="fr-FR"/>
        </w:rPr>
        <w:t>Datum för</w:t>
      </w:r>
      <w:r w:rsidR="00EB1E4A" w:rsidRPr="00E36A76">
        <w:rPr>
          <w:szCs w:val="22"/>
          <w:lang w:eastAsia="fr-FR"/>
        </w:rPr>
        <w:t xml:space="preserve"> det</w:t>
      </w:r>
      <w:r w:rsidRPr="00E36A76">
        <w:rPr>
          <w:szCs w:val="22"/>
          <w:lang w:eastAsia="fr-FR"/>
        </w:rPr>
        <w:t xml:space="preserve"> första godkännande</w:t>
      </w:r>
      <w:r w:rsidR="00EB1E4A" w:rsidRPr="00E36A76">
        <w:rPr>
          <w:szCs w:val="22"/>
          <w:lang w:eastAsia="fr-FR"/>
        </w:rPr>
        <w:t>t</w:t>
      </w:r>
      <w:r w:rsidRPr="00E36A76">
        <w:rPr>
          <w:szCs w:val="22"/>
          <w:lang w:eastAsia="fr-FR"/>
        </w:rPr>
        <w:t>:</w:t>
      </w:r>
      <w:r w:rsidRPr="00E36A76">
        <w:rPr>
          <w:b/>
          <w:szCs w:val="22"/>
        </w:rPr>
        <w:t xml:space="preserve"> </w:t>
      </w:r>
      <w:r w:rsidRPr="00E36A76">
        <w:t>12</w:t>
      </w:r>
      <w:r w:rsidR="00EB1E4A" w:rsidRPr="00E36A76">
        <w:t xml:space="preserve"> december </w:t>
      </w:r>
      <w:r w:rsidRPr="00E36A76">
        <w:t>2007</w:t>
      </w:r>
      <w:fldSimple w:instr=" DOCVARIABLE vault_nd_3118704b-5bce-419c-b975-3c659e41f535 \* MERGEFORMAT ">
        <w:r w:rsidR="00D61221">
          <w:t xml:space="preserve"> </w:t>
        </w:r>
      </w:fldSimple>
    </w:p>
    <w:p w14:paraId="08F09C5D" w14:textId="2B2196FA" w:rsidR="00926542" w:rsidRPr="00E36A76" w:rsidRDefault="00926542" w:rsidP="00926542">
      <w:pPr>
        <w:suppressAutoHyphens/>
        <w:outlineLvl w:val="0"/>
        <w:rPr>
          <w:szCs w:val="22"/>
        </w:rPr>
      </w:pPr>
      <w:r w:rsidRPr="00E36A76">
        <w:t xml:space="preserve">Datum för </w:t>
      </w:r>
      <w:r w:rsidR="00EB1E4A" w:rsidRPr="00E36A76">
        <w:t>den senaste förnyelsen</w:t>
      </w:r>
      <w:r w:rsidRPr="00E36A76">
        <w:t xml:space="preserve">: </w:t>
      </w:r>
      <w:r w:rsidRPr="00E36A76">
        <w:rPr>
          <w:szCs w:val="22"/>
        </w:rPr>
        <w:t>1</w:t>
      </w:r>
      <w:r w:rsidR="00530E41" w:rsidRPr="00E36A76">
        <w:rPr>
          <w:szCs w:val="22"/>
        </w:rPr>
        <w:t>2</w:t>
      </w:r>
      <w:r w:rsidR="00EB1E4A" w:rsidRPr="00E36A76">
        <w:rPr>
          <w:szCs w:val="22"/>
        </w:rPr>
        <w:t xml:space="preserve"> december </w:t>
      </w:r>
      <w:r w:rsidRPr="00E36A76">
        <w:rPr>
          <w:szCs w:val="22"/>
        </w:rPr>
        <w:t>2012</w:t>
      </w:r>
      <w:r w:rsidR="00D61221">
        <w:rPr>
          <w:szCs w:val="22"/>
        </w:rPr>
        <w:fldChar w:fldCharType="begin"/>
      </w:r>
      <w:r w:rsidR="00D61221">
        <w:rPr>
          <w:szCs w:val="22"/>
        </w:rPr>
        <w:instrText xml:space="preserve"> DOCVARIABLE vault_nd_d9fd5a93-10bb-4e67-ab6c-1299caeb628b \* MERGEFORMAT </w:instrText>
      </w:r>
      <w:r w:rsidR="00D61221">
        <w:rPr>
          <w:szCs w:val="22"/>
        </w:rPr>
        <w:fldChar w:fldCharType="separate"/>
      </w:r>
      <w:r w:rsidR="00D61221">
        <w:rPr>
          <w:szCs w:val="22"/>
        </w:rPr>
        <w:t xml:space="preserve"> </w:t>
      </w:r>
      <w:r w:rsidR="00D61221">
        <w:rPr>
          <w:szCs w:val="22"/>
        </w:rPr>
        <w:fldChar w:fldCharType="end"/>
      </w:r>
    </w:p>
    <w:p w14:paraId="11AB4D3E" w14:textId="12289AEC" w:rsidR="00464604" w:rsidRPr="00E36A76" w:rsidRDefault="00464604" w:rsidP="00464604">
      <w:pPr>
        <w:suppressAutoHyphens/>
        <w:rPr>
          <w:szCs w:val="22"/>
        </w:rPr>
      </w:pPr>
    </w:p>
    <w:p w14:paraId="73BEF280" w14:textId="3ACC16D8" w:rsidR="00B4694E" w:rsidRPr="00E36A76" w:rsidRDefault="00B4694E" w:rsidP="00464604">
      <w:pPr>
        <w:suppressAutoHyphens/>
        <w:rPr>
          <w:szCs w:val="22"/>
        </w:rPr>
      </w:pPr>
    </w:p>
    <w:p w14:paraId="7F6A146E" w14:textId="0E09284C" w:rsidR="00464604" w:rsidRPr="00E36A76" w:rsidRDefault="00464604" w:rsidP="00451533">
      <w:pPr>
        <w:suppressAutoHyphens/>
        <w:ind w:left="567" w:hanging="567"/>
        <w:outlineLvl w:val="0"/>
        <w:rPr>
          <w:b/>
          <w:szCs w:val="22"/>
        </w:rPr>
      </w:pPr>
      <w:r w:rsidRPr="00E36A76">
        <w:rPr>
          <w:b/>
          <w:szCs w:val="22"/>
        </w:rPr>
        <w:t>10.</w:t>
      </w:r>
      <w:r w:rsidRPr="00E36A76">
        <w:rPr>
          <w:b/>
          <w:szCs w:val="22"/>
        </w:rPr>
        <w:tab/>
        <w:t>DATUM FÖR ÖVERSYN AV PRODUKTRESUMÉN</w:t>
      </w:r>
      <w:r w:rsidR="00D61221">
        <w:rPr>
          <w:b/>
          <w:szCs w:val="22"/>
        </w:rPr>
        <w:fldChar w:fldCharType="begin"/>
      </w:r>
      <w:r w:rsidR="00D61221">
        <w:rPr>
          <w:b/>
          <w:szCs w:val="22"/>
        </w:rPr>
        <w:instrText xml:space="preserve"> DOCVARIABLE VAULT_ND_4ec0f6ef-3433-4d3b-ad0d-2424c6016db0 \* MERGEFORMAT </w:instrText>
      </w:r>
      <w:r w:rsidR="00D61221">
        <w:rPr>
          <w:b/>
          <w:szCs w:val="22"/>
        </w:rPr>
        <w:fldChar w:fldCharType="separate"/>
      </w:r>
      <w:r w:rsidR="00D61221">
        <w:rPr>
          <w:b/>
          <w:szCs w:val="22"/>
        </w:rPr>
        <w:t xml:space="preserve"> </w:t>
      </w:r>
      <w:r w:rsidR="00D61221">
        <w:rPr>
          <w:b/>
          <w:szCs w:val="22"/>
        </w:rPr>
        <w:fldChar w:fldCharType="end"/>
      </w:r>
    </w:p>
    <w:p w14:paraId="239EAA96" w14:textId="6DBC4FA0" w:rsidR="00464604" w:rsidRPr="00E36A76" w:rsidRDefault="00464604" w:rsidP="00464604">
      <w:pPr>
        <w:suppressAutoHyphens/>
        <w:ind w:left="567" w:hanging="567"/>
        <w:rPr>
          <w:b/>
          <w:szCs w:val="22"/>
        </w:rPr>
      </w:pPr>
    </w:p>
    <w:p w14:paraId="19030241" w14:textId="6C4790C7" w:rsidR="00464604" w:rsidRPr="00E36A76" w:rsidRDefault="00464604" w:rsidP="00464604">
      <w:pPr>
        <w:suppressAutoHyphens/>
        <w:ind w:left="567" w:hanging="567"/>
        <w:rPr>
          <w:szCs w:val="22"/>
        </w:rPr>
      </w:pPr>
      <w:r w:rsidRPr="00E36A76">
        <w:rPr>
          <w:szCs w:val="22"/>
        </w:rPr>
        <w:t>{MM/ÅÅÅÅ}</w:t>
      </w:r>
    </w:p>
    <w:p w14:paraId="237A2F36" w14:textId="108A129D" w:rsidR="00464604" w:rsidRPr="00E36A76" w:rsidRDefault="00464604" w:rsidP="00464604">
      <w:pPr>
        <w:suppressAutoHyphens/>
        <w:ind w:left="567" w:hanging="567"/>
        <w:rPr>
          <w:szCs w:val="22"/>
        </w:rPr>
      </w:pPr>
    </w:p>
    <w:p w14:paraId="35D64912" w14:textId="391C654A" w:rsidR="007F57AD" w:rsidRPr="00E36A76" w:rsidRDefault="00520323" w:rsidP="00ED0994">
      <w:pPr>
        <w:jc w:val="center"/>
        <w:rPr>
          <w:bCs/>
          <w:szCs w:val="22"/>
        </w:rPr>
      </w:pPr>
      <w:r w:rsidRPr="00E36A76">
        <w:rPr>
          <w:szCs w:val="22"/>
        </w:rPr>
        <w:t>Ytterligare i</w:t>
      </w:r>
      <w:r w:rsidR="00464604" w:rsidRPr="00E36A76">
        <w:rPr>
          <w:szCs w:val="22"/>
        </w:rPr>
        <w:t xml:space="preserve">nformation om detta läkemedel finns på Europeiska läkemedelsmyndighetens </w:t>
      </w:r>
      <w:r w:rsidRPr="00E36A76">
        <w:rPr>
          <w:szCs w:val="22"/>
        </w:rPr>
        <w:t>webbplats</w:t>
      </w:r>
      <w:r w:rsidR="00464604" w:rsidRPr="00E36A76">
        <w:rPr>
          <w:szCs w:val="22"/>
        </w:rPr>
        <w:t xml:space="preserve"> </w:t>
      </w:r>
      <w:hyperlink r:id="rId14" w:history="1">
        <w:r w:rsidR="00787EE1" w:rsidRPr="00E36A76">
          <w:rPr>
            <w:rStyle w:val="Hyperlink"/>
          </w:rPr>
          <w:t>https://www.ema.europa.eu</w:t>
        </w:r>
      </w:hyperlink>
      <w:r w:rsidR="00C51145" w:rsidRPr="00E36A76">
        <w:t xml:space="preserve">, och på Läkemedelsverkets webbplats </w:t>
      </w:r>
      <w:hyperlink r:id="rId15" w:history="1">
        <w:r w:rsidR="00C51145" w:rsidRPr="00E36A76">
          <w:rPr>
            <w:rStyle w:val="Hyperlink"/>
          </w:rPr>
          <w:t>http://www.lakemedelsverket.se</w:t>
        </w:r>
      </w:hyperlink>
      <w:r w:rsidR="00C51145" w:rsidRPr="00E36A76">
        <w:rPr>
          <w:b/>
          <w:szCs w:val="22"/>
        </w:rPr>
        <w:t>.</w:t>
      </w:r>
      <w:r w:rsidR="00D3150E" w:rsidRPr="00E36A76">
        <w:rPr>
          <w:b/>
          <w:szCs w:val="22"/>
        </w:rPr>
        <w:br w:type="page"/>
      </w:r>
    </w:p>
    <w:p w14:paraId="2B9E991A" w14:textId="77777777" w:rsidR="00B117F2" w:rsidRPr="00E36A76" w:rsidRDefault="00B117F2" w:rsidP="00ED0994">
      <w:pPr>
        <w:jc w:val="center"/>
        <w:rPr>
          <w:bCs/>
          <w:szCs w:val="22"/>
        </w:rPr>
      </w:pPr>
    </w:p>
    <w:p w14:paraId="78BDF9D9" w14:textId="0EC40992" w:rsidR="00B117F2" w:rsidRPr="00E36A76" w:rsidRDefault="00B117F2" w:rsidP="00B117F2">
      <w:pPr>
        <w:jc w:val="center"/>
        <w:rPr>
          <w:bCs/>
          <w:szCs w:val="22"/>
          <w:u w:val="single"/>
        </w:rPr>
      </w:pPr>
    </w:p>
    <w:p w14:paraId="2B26F085" w14:textId="77777777" w:rsidR="00B117F2" w:rsidRPr="00E36A76" w:rsidRDefault="00B117F2" w:rsidP="00B117F2">
      <w:pPr>
        <w:jc w:val="center"/>
        <w:rPr>
          <w:bCs/>
          <w:szCs w:val="22"/>
          <w:u w:val="single"/>
        </w:rPr>
      </w:pPr>
    </w:p>
    <w:p w14:paraId="0FE5ED5E" w14:textId="77777777" w:rsidR="00B117F2" w:rsidRPr="00E36A76" w:rsidRDefault="00B117F2" w:rsidP="00B117F2">
      <w:pPr>
        <w:jc w:val="center"/>
        <w:rPr>
          <w:bCs/>
          <w:szCs w:val="22"/>
          <w:u w:val="single"/>
        </w:rPr>
      </w:pPr>
    </w:p>
    <w:p w14:paraId="02CFFAD4" w14:textId="77777777" w:rsidR="00B117F2" w:rsidRPr="00E36A76" w:rsidRDefault="00B117F2" w:rsidP="00B117F2">
      <w:pPr>
        <w:jc w:val="center"/>
        <w:rPr>
          <w:bCs/>
          <w:szCs w:val="22"/>
          <w:u w:val="single"/>
        </w:rPr>
      </w:pPr>
    </w:p>
    <w:p w14:paraId="7FD65C05" w14:textId="77777777" w:rsidR="00B117F2" w:rsidRPr="00E36A76" w:rsidRDefault="00B117F2" w:rsidP="00B117F2">
      <w:pPr>
        <w:jc w:val="center"/>
        <w:rPr>
          <w:bCs/>
          <w:szCs w:val="22"/>
          <w:u w:val="single"/>
        </w:rPr>
      </w:pPr>
    </w:p>
    <w:p w14:paraId="5D95372F" w14:textId="77777777" w:rsidR="00B117F2" w:rsidRPr="00E36A76" w:rsidRDefault="00B117F2" w:rsidP="00B117F2">
      <w:pPr>
        <w:jc w:val="center"/>
        <w:rPr>
          <w:bCs/>
          <w:szCs w:val="22"/>
        </w:rPr>
      </w:pPr>
    </w:p>
    <w:p w14:paraId="4072F14C" w14:textId="77777777" w:rsidR="00B117F2" w:rsidRPr="00E36A76" w:rsidRDefault="00B117F2" w:rsidP="00B117F2">
      <w:pPr>
        <w:jc w:val="center"/>
        <w:rPr>
          <w:bCs/>
          <w:szCs w:val="22"/>
        </w:rPr>
      </w:pPr>
    </w:p>
    <w:p w14:paraId="149FC7AE" w14:textId="77777777" w:rsidR="00B117F2" w:rsidRPr="00E36A76" w:rsidRDefault="00B117F2" w:rsidP="00B117F2">
      <w:pPr>
        <w:jc w:val="center"/>
        <w:rPr>
          <w:bCs/>
          <w:szCs w:val="22"/>
        </w:rPr>
      </w:pPr>
    </w:p>
    <w:p w14:paraId="50BC143C" w14:textId="77777777" w:rsidR="00B117F2" w:rsidRPr="00E36A76" w:rsidRDefault="00B117F2" w:rsidP="00B117F2">
      <w:pPr>
        <w:jc w:val="center"/>
        <w:rPr>
          <w:bCs/>
          <w:szCs w:val="22"/>
        </w:rPr>
      </w:pPr>
    </w:p>
    <w:p w14:paraId="5A611A36" w14:textId="77777777" w:rsidR="00B117F2" w:rsidRPr="00E36A76" w:rsidRDefault="00B117F2" w:rsidP="00B117F2">
      <w:pPr>
        <w:jc w:val="center"/>
        <w:rPr>
          <w:bCs/>
          <w:szCs w:val="22"/>
        </w:rPr>
      </w:pPr>
    </w:p>
    <w:p w14:paraId="5A377058" w14:textId="77777777" w:rsidR="00B117F2" w:rsidRPr="00E36A76" w:rsidRDefault="00B117F2" w:rsidP="00B117F2">
      <w:pPr>
        <w:jc w:val="center"/>
        <w:rPr>
          <w:bCs/>
          <w:szCs w:val="22"/>
        </w:rPr>
      </w:pPr>
    </w:p>
    <w:p w14:paraId="1BDDBAEF" w14:textId="77777777" w:rsidR="00B117F2" w:rsidRPr="00E36A76" w:rsidRDefault="00B117F2" w:rsidP="00B117F2">
      <w:pPr>
        <w:jc w:val="center"/>
        <w:rPr>
          <w:bCs/>
          <w:szCs w:val="22"/>
        </w:rPr>
      </w:pPr>
    </w:p>
    <w:p w14:paraId="245929EF" w14:textId="77777777" w:rsidR="00B117F2" w:rsidRPr="00E36A76" w:rsidRDefault="00B117F2" w:rsidP="00B117F2">
      <w:pPr>
        <w:jc w:val="center"/>
        <w:rPr>
          <w:bCs/>
          <w:szCs w:val="22"/>
        </w:rPr>
      </w:pPr>
    </w:p>
    <w:p w14:paraId="0BAA77C4" w14:textId="77777777" w:rsidR="00B117F2" w:rsidRPr="00E36A76" w:rsidRDefault="00B117F2" w:rsidP="00B117F2">
      <w:pPr>
        <w:jc w:val="center"/>
        <w:rPr>
          <w:bCs/>
          <w:szCs w:val="22"/>
        </w:rPr>
      </w:pPr>
    </w:p>
    <w:p w14:paraId="25C147B0" w14:textId="77777777" w:rsidR="00B117F2" w:rsidRPr="00E36A76" w:rsidRDefault="00B117F2" w:rsidP="00B117F2">
      <w:pPr>
        <w:jc w:val="center"/>
        <w:rPr>
          <w:bCs/>
          <w:szCs w:val="22"/>
        </w:rPr>
      </w:pPr>
    </w:p>
    <w:p w14:paraId="02E7E83C" w14:textId="77777777" w:rsidR="00B117F2" w:rsidRPr="00E36A76" w:rsidRDefault="00B117F2" w:rsidP="00B117F2">
      <w:pPr>
        <w:jc w:val="center"/>
        <w:rPr>
          <w:bCs/>
          <w:szCs w:val="22"/>
        </w:rPr>
      </w:pPr>
    </w:p>
    <w:p w14:paraId="15C4E93E" w14:textId="77777777" w:rsidR="00B117F2" w:rsidRPr="00E36A76" w:rsidRDefault="00B117F2" w:rsidP="00B117F2">
      <w:pPr>
        <w:jc w:val="center"/>
        <w:rPr>
          <w:bCs/>
          <w:szCs w:val="22"/>
        </w:rPr>
      </w:pPr>
    </w:p>
    <w:p w14:paraId="3E349FC8" w14:textId="77777777" w:rsidR="00B117F2" w:rsidRPr="00E36A76" w:rsidRDefault="00B117F2" w:rsidP="00B117F2">
      <w:pPr>
        <w:jc w:val="center"/>
        <w:rPr>
          <w:bCs/>
          <w:szCs w:val="22"/>
        </w:rPr>
      </w:pPr>
    </w:p>
    <w:p w14:paraId="03E2853D" w14:textId="528D19A8" w:rsidR="00B117F2" w:rsidRPr="00E36A76" w:rsidRDefault="00B117F2" w:rsidP="00B117F2">
      <w:pPr>
        <w:jc w:val="center"/>
        <w:rPr>
          <w:bCs/>
          <w:szCs w:val="22"/>
        </w:rPr>
      </w:pPr>
    </w:p>
    <w:p w14:paraId="241E36E0" w14:textId="77777777" w:rsidR="00CB5584" w:rsidRPr="00E36A76" w:rsidRDefault="00CB5584" w:rsidP="00451533">
      <w:pPr>
        <w:jc w:val="center"/>
        <w:outlineLvl w:val="0"/>
        <w:rPr>
          <w:bCs/>
          <w:szCs w:val="22"/>
        </w:rPr>
      </w:pPr>
    </w:p>
    <w:p w14:paraId="4829F87B" w14:textId="77777777" w:rsidR="007F57AD" w:rsidRPr="00E36A76" w:rsidRDefault="007F57AD" w:rsidP="00451533">
      <w:pPr>
        <w:jc w:val="center"/>
        <w:outlineLvl w:val="0"/>
        <w:rPr>
          <w:bCs/>
          <w:szCs w:val="22"/>
        </w:rPr>
      </w:pPr>
    </w:p>
    <w:p w14:paraId="362BEE51" w14:textId="7D535290" w:rsidR="00B117F2" w:rsidRPr="00E36A76" w:rsidRDefault="00B117F2" w:rsidP="00451533">
      <w:pPr>
        <w:jc w:val="center"/>
        <w:outlineLvl w:val="0"/>
        <w:rPr>
          <w:szCs w:val="22"/>
        </w:rPr>
      </w:pPr>
      <w:r w:rsidRPr="00E36A76">
        <w:rPr>
          <w:b/>
          <w:szCs w:val="22"/>
        </w:rPr>
        <w:t>BILAGA II</w:t>
      </w:r>
      <w:r w:rsidR="00D61221">
        <w:rPr>
          <w:b/>
          <w:szCs w:val="22"/>
        </w:rPr>
        <w:fldChar w:fldCharType="begin"/>
      </w:r>
      <w:r w:rsidR="00D61221">
        <w:rPr>
          <w:b/>
          <w:szCs w:val="22"/>
        </w:rPr>
        <w:instrText xml:space="preserve"> DOCVARIABLE VAULT_ND_d18c4898-cfd4-42e0-a69b-4c51718f76e8 \* MERGEFORMAT </w:instrText>
      </w:r>
      <w:r w:rsidR="00D61221">
        <w:rPr>
          <w:b/>
          <w:szCs w:val="22"/>
        </w:rPr>
        <w:fldChar w:fldCharType="separate"/>
      </w:r>
      <w:r w:rsidR="00D61221">
        <w:rPr>
          <w:b/>
          <w:szCs w:val="22"/>
        </w:rPr>
        <w:t xml:space="preserve"> </w:t>
      </w:r>
      <w:r w:rsidR="00D61221">
        <w:rPr>
          <w:b/>
          <w:szCs w:val="22"/>
        </w:rPr>
        <w:fldChar w:fldCharType="end"/>
      </w:r>
    </w:p>
    <w:p w14:paraId="4E626314" w14:textId="77777777" w:rsidR="00B117F2" w:rsidRPr="00E36A76" w:rsidRDefault="00B117F2" w:rsidP="00B117F2">
      <w:pPr>
        <w:ind w:left="1701" w:right="1416" w:hanging="567"/>
        <w:rPr>
          <w:szCs w:val="22"/>
        </w:rPr>
      </w:pPr>
    </w:p>
    <w:p w14:paraId="2F7FE550" w14:textId="77777777" w:rsidR="00B117F2" w:rsidRPr="00E36A76" w:rsidRDefault="00B117F2" w:rsidP="001B24EF">
      <w:pPr>
        <w:ind w:left="1701" w:right="-2" w:hanging="567"/>
        <w:rPr>
          <w:b/>
        </w:rPr>
      </w:pPr>
      <w:r w:rsidRPr="00E36A76">
        <w:rPr>
          <w:b/>
        </w:rPr>
        <w:t>A.</w:t>
      </w:r>
      <w:r w:rsidRPr="00E36A76">
        <w:rPr>
          <w:b/>
        </w:rPr>
        <w:tab/>
      </w:r>
      <w:r w:rsidR="00CC4CC9" w:rsidRPr="00E36A76">
        <w:rPr>
          <w:b/>
        </w:rPr>
        <w:t>TILLVERKARE</w:t>
      </w:r>
      <w:r w:rsidRPr="00E36A76">
        <w:rPr>
          <w:b/>
        </w:rPr>
        <w:t xml:space="preserve"> SOM ANSVARAR FÖR FRISLÄPPANDE AV TILLVERKNINGSSATS</w:t>
      </w:r>
    </w:p>
    <w:p w14:paraId="588CE8E1" w14:textId="77777777" w:rsidR="00B117F2" w:rsidRPr="00E36A76" w:rsidRDefault="00B117F2" w:rsidP="001B24EF">
      <w:pPr>
        <w:ind w:left="1701" w:right="-2" w:hanging="567"/>
        <w:rPr>
          <w:b/>
          <w:szCs w:val="22"/>
        </w:rPr>
      </w:pPr>
    </w:p>
    <w:p w14:paraId="30CEF022" w14:textId="6E94C310" w:rsidR="00CC4CC9" w:rsidRPr="00E36A76" w:rsidRDefault="00B117F2" w:rsidP="001B24EF">
      <w:pPr>
        <w:ind w:left="1701" w:right="-2" w:hanging="567"/>
        <w:rPr>
          <w:b/>
        </w:rPr>
      </w:pPr>
      <w:r w:rsidRPr="00E36A76">
        <w:rPr>
          <w:b/>
        </w:rPr>
        <w:t>B.</w:t>
      </w:r>
      <w:r w:rsidRPr="00E36A76">
        <w:rPr>
          <w:b/>
        </w:rPr>
        <w:tab/>
        <w:t xml:space="preserve">VILLKOR </w:t>
      </w:r>
      <w:r w:rsidR="00CC4CC9" w:rsidRPr="00E36A76">
        <w:rPr>
          <w:b/>
        </w:rPr>
        <w:t xml:space="preserve">ELLER BEGRÄNSNINGAR </w:t>
      </w:r>
      <w:r w:rsidRPr="00E36A76">
        <w:rPr>
          <w:b/>
        </w:rPr>
        <w:t>FÖR</w:t>
      </w:r>
      <w:r w:rsidR="00CC4CC9" w:rsidRPr="00E36A76">
        <w:rPr>
          <w:b/>
        </w:rPr>
        <w:t xml:space="preserve"> </w:t>
      </w:r>
      <w:r w:rsidR="00C51145" w:rsidRPr="00E36A76">
        <w:rPr>
          <w:b/>
        </w:rPr>
        <w:t xml:space="preserve">TILLHANDAHÅLLANDE </w:t>
      </w:r>
      <w:r w:rsidR="00CC4CC9" w:rsidRPr="00E36A76">
        <w:rPr>
          <w:b/>
        </w:rPr>
        <w:t xml:space="preserve">OCH ANVÄNDNING </w:t>
      </w:r>
    </w:p>
    <w:p w14:paraId="0DDF0D84" w14:textId="77777777" w:rsidR="00CC4CC9" w:rsidRPr="00E36A76" w:rsidRDefault="00CC4CC9" w:rsidP="001B24EF">
      <w:pPr>
        <w:ind w:left="1701" w:right="-2" w:hanging="567"/>
        <w:rPr>
          <w:b/>
        </w:rPr>
      </w:pPr>
    </w:p>
    <w:p w14:paraId="4116272B" w14:textId="77777777" w:rsidR="00B117F2" w:rsidRPr="00E36A76" w:rsidRDefault="00CC4CC9" w:rsidP="001B24EF">
      <w:pPr>
        <w:ind w:left="1701" w:right="-2" w:hanging="567"/>
        <w:rPr>
          <w:b/>
        </w:rPr>
      </w:pPr>
      <w:r w:rsidRPr="00E36A76">
        <w:rPr>
          <w:b/>
        </w:rPr>
        <w:t>C.</w:t>
      </w:r>
      <w:r w:rsidRPr="00E36A76">
        <w:rPr>
          <w:b/>
        </w:rPr>
        <w:tab/>
        <w:t>ÖVRIGA VILLKOR OCH KRAV FÖR GODKÄNNANDET FÖR FÖRSÄLJNING</w:t>
      </w:r>
    </w:p>
    <w:p w14:paraId="09E96887" w14:textId="77777777" w:rsidR="00CC4A50" w:rsidRPr="00E36A76" w:rsidRDefault="00CC4A50" w:rsidP="001B24EF">
      <w:pPr>
        <w:ind w:left="1701" w:right="-2" w:hanging="567"/>
        <w:rPr>
          <w:b/>
        </w:rPr>
      </w:pPr>
    </w:p>
    <w:p w14:paraId="5A5BB698" w14:textId="77777777" w:rsidR="00CC4A50" w:rsidRPr="00E36A76" w:rsidRDefault="00CC4A50" w:rsidP="00CC4A50">
      <w:pPr>
        <w:ind w:left="1701" w:hanging="567"/>
        <w:rPr>
          <w:b/>
        </w:rPr>
      </w:pPr>
      <w:r w:rsidRPr="00E36A76">
        <w:rPr>
          <w:b/>
        </w:rPr>
        <w:t>D.</w:t>
      </w:r>
      <w:r w:rsidRPr="00E36A76">
        <w:rPr>
          <w:b/>
        </w:rPr>
        <w:tab/>
        <w:t>VILLKOR ELLER BEGRÄNSNINGAR AVSEENDE EN SÄKER OCH EFFEKTIV ANVÄNDNING AV LÄKEMEDLET</w:t>
      </w:r>
    </w:p>
    <w:p w14:paraId="0B78BDDD" w14:textId="77777777" w:rsidR="00CC4A50" w:rsidRPr="00E36A76" w:rsidRDefault="00CC4A50" w:rsidP="001B24EF">
      <w:pPr>
        <w:ind w:left="1701" w:right="-2" w:hanging="567"/>
        <w:rPr>
          <w:b/>
        </w:rPr>
      </w:pPr>
    </w:p>
    <w:p w14:paraId="32187631" w14:textId="77777777" w:rsidR="005D679F" w:rsidRPr="00E36A76" w:rsidRDefault="005D679F" w:rsidP="005D679F">
      <w:pPr>
        <w:ind w:left="1701" w:right="1558" w:hanging="1701"/>
        <w:rPr>
          <w:b/>
        </w:rPr>
      </w:pPr>
    </w:p>
    <w:p w14:paraId="6F7B0466" w14:textId="77777777" w:rsidR="005D679F" w:rsidRPr="00E36A76" w:rsidRDefault="005D679F" w:rsidP="005D679F">
      <w:pPr>
        <w:ind w:left="1701" w:right="1416" w:hanging="1701"/>
        <w:rPr>
          <w:b/>
        </w:rPr>
      </w:pPr>
    </w:p>
    <w:p w14:paraId="5D64ABA6" w14:textId="77777777" w:rsidR="00B117F2" w:rsidRPr="00E36A76" w:rsidRDefault="00B117F2" w:rsidP="00E3402C">
      <w:pPr>
        <w:pStyle w:val="TitleB"/>
        <w:rPr>
          <w:noProof w:val="0"/>
        </w:rPr>
      </w:pPr>
      <w:r w:rsidRPr="00E36A76">
        <w:rPr>
          <w:noProof w:val="0"/>
        </w:rPr>
        <w:br w:type="page"/>
      </w:r>
      <w:r w:rsidRPr="00E36A76">
        <w:rPr>
          <w:noProof w:val="0"/>
        </w:rPr>
        <w:lastRenderedPageBreak/>
        <w:t>A.</w:t>
      </w:r>
      <w:r w:rsidRPr="00E36A76">
        <w:rPr>
          <w:noProof w:val="0"/>
        </w:rPr>
        <w:tab/>
      </w:r>
      <w:r w:rsidR="00CC4CC9" w:rsidRPr="00E36A76">
        <w:rPr>
          <w:noProof w:val="0"/>
        </w:rPr>
        <w:t xml:space="preserve">TILLVERKARE </w:t>
      </w:r>
      <w:r w:rsidRPr="00E36A76">
        <w:rPr>
          <w:noProof w:val="0"/>
        </w:rPr>
        <w:t>SOM ANSVARAR FÖR FRISLÄPPANDE AV TILLVERKNINGSSATS</w:t>
      </w:r>
    </w:p>
    <w:p w14:paraId="7A19DD09" w14:textId="77777777" w:rsidR="00B117F2" w:rsidRPr="00E36A76" w:rsidRDefault="00B117F2" w:rsidP="00B117F2">
      <w:pPr>
        <w:ind w:right="1416"/>
        <w:rPr>
          <w:szCs w:val="22"/>
        </w:rPr>
      </w:pPr>
    </w:p>
    <w:p w14:paraId="6B58DE63" w14:textId="3B600B11" w:rsidR="00B117F2" w:rsidRPr="00E36A76" w:rsidRDefault="00B117F2" w:rsidP="00451533">
      <w:pPr>
        <w:outlineLvl w:val="0"/>
        <w:rPr>
          <w:szCs w:val="22"/>
          <w:u w:val="single"/>
        </w:rPr>
      </w:pPr>
      <w:r w:rsidRPr="00E36A76">
        <w:rPr>
          <w:szCs w:val="22"/>
          <w:u w:val="single"/>
        </w:rPr>
        <w:t>Namn och adress till tillverkare som ansvarar för frisläppande av tillverkningssats</w:t>
      </w:r>
      <w:r w:rsidR="00D61221">
        <w:rPr>
          <w:szCs w:val="22"/>
          <w:u w:val="single"/>
        </w:rPr>
        <w:fldChar w:fldCharType="begin"/>
      </w:r>
      <w:r w:rsidR="00D61221">
        <w:rPr>
          <w:szCs w:val="22"/>
          <w:u w:val="single"/>
        </w:rPr>
        <w:instrText xml:space="preserve"> DOCVARIABLE vault_nd_4301f66c-0833-4283-b2c0-8e71d87cd466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4B586B9C" w14:textId="77777777" w:rsidR="00B117F2" w:rsidRPr="00E36A76" w:rsidRDefault="00B117F2" w:rsidP="00B117F2">
      <w:pPr>
        <w:rPr>
          <w:szCs w:val="22"/>
        </w:rPr>
      </w:pPr>
    </w:p>
    <w:p w14:paraId="3854D7C6" w14:textId="0B4C8460" w:rsidR="00787EE1" w:rsidRPr="00E36A76" w:rsidRDefault="00787EE1" w:rsidP="00787EE1">
      <w:pPr>
        <w:autoSpaceDE w:val="0"/>
        <w:autoSpaceDN w:val="0"/>
        <w:adjustRightInd w:val="0"/>
        <w:outlineLvl w:val="0"/>
        <w:rPr>
          <w:szCs w:val="22"/>
          <w:u w:val="single"/>
          <w:lang w:eastAsia="sv-SE"/>
        </w:rPr>
      </w:pPr>
      <w:r w:rsidRPr="00E36A76">
        <w:rPr>
          <w:szCs w:val="22"/>
          <w:u w:val="single"/>
        </w:rPr>
        <w:t>Olanzapine Teva filmdragerade tabletter</w:t>
      </w:r>
      <w:r w:rsidR="00D61221">
        <w:rPr>
          <w:szCs w:val="22"/>
          <w:u w:val="single"/>
        </w:rPr>
        <w:fldChar w:fldCharType="begin"/>
      </w:r>
      <w:r w:rsidR="00D61221">
        <w:rPr>
          <w:szCs w:val="22"/>
          <w:u w:val="single"/>
        </w:rPr>
        <w:instrText xml:space="preserve"> DOCVARIABLE vault_nd_cd6475e2-5edf-4855-bc2a-15682f291fdb \* MERGEFORMAT </w:instrText>
      </w:r>
      <w:r w:rsidR="00D61221">
        <w:rPr>
          <w:szCs w:val="22"/>
          <w:u w:val="single"/>
        </w:rPr>
        <w:fldChar w:fldCharType="separate"/>
      </w:r>
      <w:r w:rsidR="00D61221">
        <w:rPr>
          <w:szCs w:val="22"/>
          <w:u w:val="single"/>
        </w:rPr>
        <w:t xml:space="preserve"> </w:t>
      </w:r>
      <w:r w:rsidR="00D61221">
        <w:rPr>
          <w:szCs w:val="22"/>
          <w:u w:val="single"/>
        </w:rPr>
        <w:fldChar w:fldCharType="end"/>
      </w:r>
    </w:p>
    <w:p w14:paraId="1078CE51" w14:textId="77777777" w:rsidR="00787EE1" w:rsidRPr="00E36A76" w:rsidRDefault="00787EE1" w:rsidP="00451533">
      <w:pPr>
        <w:outlineLvl w:val="0"/>
        <w:rPr>
          <w:szCs w:val="22"/>
        </w:rPr>
      </w:pPr>
    </w:p>
    <w:p w14:paraId="1A250C07" w14:textId="0D8F7540" w:rsidR="00B117F2" w:rsidRPr="00E36A76" w:rsidRDefault="00B117F2" w:rsidP="00451533">
      <w:pPr>
        <w:outlineLvl w:val="0"/>
        <w:rPr>
          <w:szCs w:val="22"/>
        </w:rPr>
      </w:pPr>
      <w:r w:rsidRPr="00E36A76">
        <w:rPr>
          <w:szCs w:val="22"/>
        </w:rPr>
        <w:t>Teva Pharmaceutical Works Co. Ltd</w:t>
      </w:r>
      <w:r w:rsidR="00D61221">
        <w:rPr>
          <w:szCs w:val="22"/>
        </w:rPr>
        <w:fldChar w:fldCharType="begin"/>
      </w:r>
      <w:r w:rsidR="00D61221">
        <w:rPr>
          <w:szCs w:val="22"/>
        </w:rPr>
        <w:instrText xml:space="preserve"> DOCVARIABLE vault_nd_fd9c8283-5f6f-4506-b915-518a88cbb424 \* MERGEFORMAT </w:instrText>
      </w:r>
      <w:r w:rsidR="00D61221">
        <w:rPr>
          <w:szCs w:val="22"/>
        </w:rPr>
        <w:fldChar w:fldCharType="separate"/>
      </w:r>
      <w:r w:rsidR="00D61221">
        <w:rPr>
          <w:szCs w:val="22"/>
        </w:rPr>
        <w:t xml:space="preserve"> </w:t>
      </w:r>
      <w:r w:rsidR="00D61221">
        <w:rPr>
          <w:szCs w:val="22"/>
        </w:rPr>
        <w:fldChar w:fldCharType="end"/>
      </w:r>
    </w:p>
    <w:p w14:paraId="0DD6D5C7" w14:textId="46EB49B1" w:rsidR="006F5C38" w:rsidRPr="00E36A76" w:rsidRDefault="00B117F2" w:rsidP="00B117F2">
      <w:pPr>
        <w:rPr>
          <w:szCs w:val="22"/>
        </w:rPr>
      </w:pPr>
      <w:r w:rsidRPr="00E36A76">
        <w:rPr>
          <w:szCs w:val="22"/>
        </w:rPr>
        <w:t>Pallagi út 13</w:t>
      </w:r>
    </w:p>
    <w:p w14:paraId="1A4B1F8B" w14:textId="5900C6C8" w:rsidR="00B117F2" w:rsidRPr="00E36A76" w:rsidRDefault="00B117F2" w:rsidP="00B117F2">
      <w:pPr>
        <w:rPr>
          <w:szCs w:val="22"/>
        </w:rPr>
      </w:pPr>
      <w:r w:rsidRPr="00E36A76">
        <w:rPr>
          <w:szCs w:val="22"/>
        </w:rPr>
        <w:t>4042 Debrecen</w:t>
      </w:r>
    </w:p>
    <w:p w14:paraId="4F05D769" w14:textId="77777777" w:rsidR="00B117F2" w:rsidRPr="00E36A76" w:rsidRDefault="00B117F2" w:rsidP="00B117F2">
      <w:pPr>
        <w:rPr>
          <w:szCs w:val="22"/>
        </w:rPr>
      </w:pPr>
      <w:r w:rsidRPr="00E36A76">
        <w:rPr>
          <w:szCs w:val="22"/>
        </w:rPr>
        <w:t>Ungern</w:t>
      </w:r>
    </w:p>
    <w:p w14:paraId="2E25AEAA" w14:textId="77777777" w:rsidR="00B117F2" w:rsidRPr="00E36A76" w:rsidRDefault="00B117F2" w:rsidP="00B117F2">
      <w:pPr>
        <w:rPr>
          <w:szCs w:val="22"/>
        </w:rPr>
      </w:pPr>
    </w:p>
    <w:p w14:paraId="3856CBE7" w14:textId="7A700795" w:rsidR="00647C03" w:rsidRPr="00E36A76" w:rsidRDefault="00647C03" w:rsidP="006E7AE0">
      <w:pPr>
        <w:ind w:left="309" w:right="66" w:hanging="309"/>
        <w:rPr>
          <w:szCs w:val="22"/>
          <w:u w:val="single"/>
          <w:lang w:eastAsia="sv-SE"/>
        </w:rPr>
      </w:pPr>
      <w:r w:rsidRPr="00E36A76">
        <w:rPr>
          <w:szCs w:val="22"/>
          <w:u w:val="single"/>
          <w:lang w:eastAsia="sv-SE"/>
        </w:rPr>
        <w:t>Olanzapine Teva munlösliga tabletter</w:t>
      </w:r>
    </w:p>
    <w:p w14:paraId="4CBA5AC7" w14:textId="77777777" w:rsidR="00647C03" w:rsidRPr="00E36A76" w:rsidRDefault="00647C03" w:rsidP="006E7AE0">
      <w:pPr>
        <w:ind w:left="309" w:right="66" w:hanging="309"/>
        <w:rPr>
          <w:szCs w:val="22"/>
        </w:rPr>
      </w:pPr>
    </w:p>
    <w:p w14:paraId="698B4CD7" w14:textId="211EE9A6" w:rsidR="00647C03" w:rsidRPr="00E36A76" w:rsidRDefault="00647C03" w:rsidP="00647C03">
      <w:pPr>
        <w:outlineLvl w:val="0"/>
        <w:rPr>
          <w:szCs w:val="22"/>
        </w:rPr>
      </w:pPr>
      <w:r w:rsidRPr="00E36A76">
        <w:rPr>
          <w:szCs w:val="22"/>
        </w:rPr>
        <w:t>Teva Pharmaceutical Works Co. Ltd</w:t>
      </w:r>
      <w:r w:rsidR="00D61221">
        <w:rPr>
          <w:szCs w:val="22"/>
        </w:rPr>
        <w:fldChar w:fldCharType="begin"/>
      </w:r>
      <w:r w:rsidR="00D61221">
        <w:rPr>
          <w:szCs w:val="22"/>
        </w:rPr>
        <w:instrText xml:space="preserve"> DOCVARIABLE vault_nd_a3ee4c71-e07f-4948-a51d-d5750edeeae1 \* MERGEFORMAT </w:instrText>
      </w:r>
      <w:r w:rsidR="00D61221">
        <w:rPr>
          <w:szCs w:val="22"/>
        </w:rPr>
        <w:fldChar w:fldCharType="separate"/>
      </w:r>
      <w:r w:rsidR="00D61221">
        <w:rPr>
          <w:szCs w:val="22"/>
        </w:rPr>
        <w:t xml:space="preserve"> </w:t>
      </w:r>
      <w:r w:rsidR="00D61221">
        <w:rPr>
          <w:szCs w:val="22"/>
        </w:rPr>
        <w:fldChar w:fldCharType="end"/>
      </w:r>
    </w:p>
    <w:p w14:paraId="200FCF11" w14:textId="77777777" w:rsidR="00647C03" w:rsidRPr="00E36A76" w:rsidRDefault="00647C03" w:rsidP="00647C03">
      <w:pPr>
        <w:rPr>
          <w:szCs w:val="22"/>
        </w:rPr>
      </w:pPr>
      <w:r w:rsidRPr="00E36A76">
        <w:rPr>
          <w:szCs w:val="22"/>
        </w:rPr>
        <w:t>Pallagi út 13</w:t>
      </w:r>
    </w:p>
    <w:p w14:paraId="1987756D" w14:textId="77777777" w:rsidR="00647C03" w:rsidRPr="00E36A76" w:rsidRDefault="00647C03" w:rsidP="00647C03">
      <w:pPr>
        <w:rPr>
          <w:szCs w:val="22"/>
        </w:rPr>
      </w:pPr>
      <w:r w:rsidRPr="00E36A76">
        <w:rPr>
          <w:szCs w:val="22"/>
        </w:rPr>
        <w:t>4042 Debrecen</w:t>
      </w:r>
    </w:p>
    <w:p w14:paraId="7CB09D8D" w14:textId="77777777" w:rsidR="00647C03" w:rsidRPr="00E36A76" w:rsidRDefault="00647C03" w:rsidP="00647C03">
      <w:pPr>
        <w:rPr>
          <w:szCs w:val="22"/>
        </w:rPr>
      </w:pPr>
      <w:r w:rsidRPr="00E36A76">
        <w:rPr>
          <w:szCs w:val="22"/>
        </w:rPr>
        <w:t>Ungern</w:t>
      </w:r>
    </w:p>
    <w:p w14:paraId="75118883" w14:textId="77777777" w:rsidR="00647C03" w:rsidRPr="00E36A76" w:rsidRDefault="00647C03" w:rsidP="006E7AE0">
      <w:pPr>
        <w:ind w:left="309" w:right="66" w:hanging="309"/>
        <w:rPr>
          <w:szCs w:val="22"/>
        </w:rPr>
      </w:pPr>
    </w:p>
    <w:p w14:paraId="76AA693A" w14:textId="1E992AF4" w:rsidR="006E7AE0" w:rsidRPr="00E36A76" w:rsidRDefault="006E7AE0" w:rsidP="006E7AE0">
      <w:pPr>
        <w:ind w:left="309" w:right="66" w:hanging="309"/>
        <w:rPr>
          <w:szCs w:val="22"/>
        </w:rPr>
      </w:pPr>
      <w:r w:rsidRPr="00E36A76">
        <w:rPr>
          <w:szCs w:val="22"/>
        </w:rPr>
        <w:t>TEVA PHARMA S.L.U.</w:t>
      </w:r>
    </w:p>
    <w:p w14:paraId="0293BC20" w14:textId="4B76DBA0" w:rsidR="006E7AE0" w:rsidRPr="00E36A76" w:rsidRDefault="006E7AE0" w:rsidP="006E7AE0">
      <w:pPr>
        <w:ind w:left="309" w:right="66" w:hanging="309"/>
        <w:rPr>
          <w:szCs w:val="22"/>
        </w:rPr>
      </w:pPr>
      <w:r w:rsidRPr="00E36A76">
        <w:rPr>
          <w:szCs w:val="22"/>
        </w:rPr>
        <w:t>Poligono Industrial Malpica, c/C, no. 4</w:t>
      </w:r>
    </w:p>
    <w:p w14:paraId="78A4DA62" w14:textId="29D4582D" w:rsidR="006E7AE0" w:rsidRPr="00E36A76" w:rsidRDefault="006E7AE0" w:rsidP="006E7AE0">
      <w:pPr>
        <w:ind w:left="309" w:right="66" w:hanging="309"/>
        <w:rPr>
          <w:szCs w:val="22"/>
        </w:rPr>
      </w:pPr>
      <w:r w:rsidRPr="00E36A76">
        <w:rPr>
          <w:szCs w:val="22"/>
        </w:rPr>
        <w:t>50.016 Zaragoza</w:t>
      </w:r>
    </w:p>
    <w:p w14:paraId="675ADBBC" w14:textId="77777777" w:rsidR="006E7AE0" w:rsidRPr="00E36A76" w:rsidRDefault="007D752A" w:rsidP="006E7AE0">
      <w:pPr>
        <w:ind w:left="309" w:right="66" w:hanging="309"/>
        <w:rPr>
          <w:szCs w:val="22"/>
        </w:rPr>
      </w:pPr>
      <w:r w:rsidRPr="00E36A76">
        <w:rPr>
          <w:szCs w:val="22"/>
        </w:rPr>
        <w:t>Spanien</w:t>
      </w:r>
    </w:p>
    <w:p w14:paraId="23ACAF10" w14:textId="77777777" w:rsidR="006E7AE0" w:rsidRPr="00E36A76" w:rsidRDefault="006E7AE0" w:rsidP="00862D5F">
      <w:pPr>
        <w:ind w:left="309" w:right="66" w:hanging="309"/>
        <w:rPr>
          <w:szCs w:val="22"/>
        </w:rPr>
      </w:pPr>
    </w:p>
    <w:p w14:paraId="3CA82809" w14:textId="77777777" w:rsidR="006E7AE0" w:rsidRPr="00E36A76" w:rsidRDefault="006E7AE0" w:rsidP="006E7AE0">
      <w:r w:rsidRPr="00E36A76">
        <w:t>Merckle GmbH</w:t>
      </w:r>
    </w:p>
    <w:p w14:paraId="1A14BE1C" w14:textId="51055525" w:rsidR="006E7AE0" w:rsidRPr="00E36A76" w:rsidRDefault="006E7AE0" w:rsidP="006E7AE0">
      <w:r w:rsidRPr="00E36A76">
        <w:t>Ludwig-Merckle-Strasse 3</w:t>
      </w:r>
    </w:p>
    <w:p w14:paraId="28CDEDAC" w14:textId="54A04C20" w:rsidR="006E7AE0" w:rsidRPr="00E36A76" w:rsidRDefault="006E7AE0" w:rsidP="006E7AE0">
      <w:r w:rsidRPr="00E36A76">
        <w:t>89143 Blaubeuren</w:t>
      </w:r>
    </w:p>
    <w:p w14:paraId="7F23AD7B" w14:textId="77777777" w:rsidR="006E7AE0" w:rsidRPr="00E36A76" w:rsidRDefault="007D752A" w:rsidP="006E7AE0">
      <w:r w:rsidRPr="00E36A76">
        <w:t>Tyskland</w:t>
      </w:r>
    </w:p>
    <w:p w14:paraId="16C34B43" w14:textId="77777777" w:rsidR="006E7AE0" w:rsidRPr="00E36A76" w:rsidRDefault="006E7AE0" w:rsidP="006E7AE0"/>
    <w:p w14:paraId="1233F8F3" w14:textId="77777777" w:rsidR="00B117F2" w:rsidRPr="00E36A76" w:rsidRDefault="00B117F2" w:rsidP="003641CA">
      <w:pPr>
        <w:pStyle w:val="Date"/>
        <w:ind w:left="0"/>
        <w:rPr>
          <w:szCs w:val="22"/>
        </w:rPr>
      </w:pPr>
    </w:p>
    <w:p w14:paraId="6EE2445D" w14:textId="05C8DE34" w:rsidR="00B117F2" w:rsidRPr="00E36A76" w:rsidRDefault="00B117F2" w:rsidP="007F57AD">
      <w:pPr>
        <w:rPr>
          <w:szCs w:val="22"/>
        </w:rPr>
      </w:pPr>
      <w:r w:rsidRPr="00E36A76">
        <w:rPr>
          <w:snapToGrid w:val="0"/>
          <w:szCs w:val="22"/>
        </w:rPr>
        <w:t xml:space="preserve">I läkemedlets tryckta bipacksedel ska namn och adress till tillverkaren som ansvarar för frisläppandet av den relevanta </w:t>
      </w:r>
      <w:r w:rsidR="007F57AD" w:rsidRPr="00E36A76">
        <w:t>tillverkningssatsen</w:t>
      </w:r>
      <w:r w:rsidRPr="00E36A76">
        <w:rPr>
          <w:snapToGrid w:val="0"/>
          <w:szCs w:val="22"/>
        </w:rPr>
        <w:t xml:space="preserve"> anges.</w:t>
      </w:r>
    </w:p>
    <w:p w14:paraId="79658590" w14:textId="77777777" w:rsidR="00B117F2" w:rsidRPr="00E36A76" w:rsidRDefault="00B117F2" w:rsidP="00B117F2">
      <w:pPr>
        <w:rPr>
          <w:szCs w:val="22"/>
        </w:rPr>
      </w:pPr>
    </w:p>
    <w:p w14:paraId="46C1E72A" w14:textId="77777777" w:rsidR="00B117F2" w:rsidRPr="00E36A76" w:rsidRDefault="00B117F2" w:rsidP="00B117F2">
      <w:pPr>
        <w:rPr>
          <w:szCs w:val="22"/>
        </w:rPr>
      </w:pPr>
    </w:p>
    <w:p w14:paraId="17CE07DC" w14:textId="06012AAA" w:rsidR="00B117F2" w:rsidRPr="00E36A76" w:rsidRDefault="00B117F2" w:rsidP="00E3402C">
      <w:pPr>
        <w:pStyle w:val="TitleB"/>
        <w:rPr>
          <w:noProof w:val="0"/>
        </w:rPr>
      </w:pPr>
      <w:r w:rsidRPr="00E36A76">
        <w:rPr>
          <w:noProof w:val="0"/>
        </w:rPr>
        <w:t>B.</w:t>
      </w:r>
      <w:r w:rsidRPr="00E36A76">
        <w:rPr>
          <w:noProof w:val="0"/>
        </w:rPr>
        <w:tab/>
        <w:t xml:space="preserve">VILLKOR </w:t>
      </w:r>
      <w:r w:rsidR="00CC4CC9" w:rsidRPr="00E36A76">
        <w:rPr>
          <w:noProof w:val="0"/>
        </w:rPr>
        <w:t xml:space="preserve">ELLER BEGRÄNSNINGAR FÖR </w:t>
      </w:r>
      <w:r w:rsidR="00C51145" w:rsidRPr="00E36A76">
        <w:t>TILLHANDAHÅLLANDE</w:t>
      </w:r>
      <w:r w:rsidR="00C51145" w:rsidRPr="00E36A76">
        <w:rPr>
          <w:noProof w:val="0"/>
        </w:rPr>
        <w:t xml:space="preserve"> </w:t>
      </w:r>
      <w:r w:rsidR="00CC4CC9" w:rsidRPr="00E36A76">
        <w:rPr>
          <w:noProof w:val="0"/>
        </w:rPr>
        <w:t>OCH ANVÄNDNING</w:t>
      </w:r>
    </w:p>
    <w:p w14:paraId="45E72588" w14:textId="77777777" w:rsidR="00B117F2" w:rsidRPr="00E36A76" w:rsidRDefault="00B117F2" w:rsidP="00B117F2">
      <w:pPr>
        <w:rPr>
          <w:szCs w:val="22"/>
        </w:rPr>
      </w:pPr>
    </w:p>
    <w:p w14:paraId="4F979DC9" w14:textId="214ADB0E" w:rsidR="00B117F2" w:rsidRPr="00E36A76" w:rsidRDefault="00B117F2" w:rsidP="00451533">
      <w:pPr>
        <w:numPr>
          <w:ilvl w:val="12"/>
          <w:numId w:val="0"/>
        </w:numPr>
        <w:outlineLvl w:val="0"/>
        <w:rPr>
          <w:szCs w:val="22"/>
        </w:rPr>
      </w:pPr>
      <w:r w:rsidRPr="00E36A76">
        <w:rPr>
          <w:szCs w:val="22"/>
        </w:rPr>
        <w:t>Receptbelagt läkemedel.</w:t>
      </w:r>
      <w:r w:rsidR="00D61221">
        <w:rPr>
          <w:szCs w:val="22"/>
        </w:rPr>
        <w:fldChar w:fldCharType="begin"/>
      </w:r>
      <w:r w:rsidR="00D61221">
        <w:rPr>
          <w:szCs w:val="22"/>
        </w:rPr>
        <w:instrText xml:space="preserve"> DOCVARIABLE vault_nd_508d2f73-dc82-4516-a0b9-7798e83288ed \* MERGEFORMAT </w:instrText>
      </w:r>
      <w:r w:rsidR="00D61221">
        <w:rPr>
          <w:szCs w:val="22"/>
        </w:rPr>
        <w:fldChar w:fldCharType="separate"/>
      </w:r>
      <w:r w:rsidR="00D61221">
        <w:rPr>
          <w:szCs w:val="22"/>
        </w:rPr>
        <w:t xml:space="preserve"> </w:t>
      </w:r>
      <w:r w:rsidR="00D61221">
        <w:rPr>
          <w:szCs w:val="22"/>
        </w:rPr>
        <w:fldChar w:fldCharType="end"/>
      </w:r>
    </w:p>
    <w:p w14:paraId="068CF786" w14:textId="77777777" w:rsidR="00B117F2" w:rsidRPr="00E36A76" w:rsidRDefault="00B117F2" w:rsidP="003641CA">
      <w:pPr>
        <w:pStyle w:val="Date"/>
        <w:ind w:left="0"/>
        <w:rPr>
          <w:szCs w:val="22"/>
        </w:rPr>
      </w:pPr>
    </w:p>
    <w:p w14:paraId="69007870" w14:textId="77777777" w:rsidR="00B117F2" w:rsidRPr="00E36A76" w:rsidRDefault="00B117F2" w:rsidP="003641CA">
      <w:pPr>
        <w:pStyle w:val="Date"/>
        <w:ind w:left="0"/>
        <w:rPr>
          <w:szCs w:val="22"/>
        </w:rPr>
      </w:pPr>
    </w:p>
    <w:p w14:paraId="521959B2" w14:textId="77777777" w:rsidR="00B117F2" w:rsidRPr="00E36A76" w:rsidRDefault="00CC4CC9" w:rsidP="00E3402C">
      <w:pPr>
        <w:pStyle w:val="TitleB"/>
        <w:rPr>
          <w:noProof w:val="0"/>
        </w:rPr>
      </w:pPr>
      <w:r w:rsidRPr="00E36A76">
        <w:rPr>
          <w:noProof w:val="0"/>
        </w:rPr>
        <w:t>C.</w:t>
      </w:r>
      <w:r w:rsidRPr="00E36A76">
        <w:rPr>
          <w:noProof w:val="0"/>
        </w:rPr>
        <w:tab/>
      </w:r>
      <w:r w:rsidR="00B117F2" w:rsidRPr="00E36A76">
        <w:rPr>
          <w:noProof w:val="0"/>
        </w:rPr>
        <w:t>ÖVRIGA VILLKOR</w:t>
      </w:r>
      <w:r w:rsidR="000E1A42" w:rsidRPr="00E36A76">
        <w:rPr>
          <w:noProof w:val="0"/>
        </w:rPr>
        <w:t xml:space="preserve"> OCH KRAV FÖR GODKÄNNANDET FÖR FÖRSÄLJNING</w:t>
      </w:r>
    </w:p>
    <w:p w14:paraId="3192E8EB" w14:textId="77777777" w:rsidR="00B117F2" w:rsidRPr="00E36A76" w:rsidRDefault="00B117F2" w:rsidP="00B117F2">
      <w:pPr>
        <w:ind w:right="-1"/>
        <w:rPr>
          <w:szCs w:val="22"/>
        </w:rPr>
      </w:pPr>
    </w:p>
    <w:p w14:paraId="6BFE3E62" w14:textId="77777777" w:rsidR="00F506D9" w:rsidRPr="00E36A76" w:rsidRDefault="00F506D9" w:rsidP="00F506D9">
      <w:pPr>
        <w:suppressAutoHyphens/>
        <w:rPr>
          <w:szCs w:val="22"/>
        </w:rPr>
      </w:pPr>
    </w:p>
    <w:p w14:paraId="13AC2C97" w14:textId="77777777" w:rsidR="00C20B27" w:rsidRPr="00E36A76" w:rsidRDefault="00F506D9" w:rsidP="008B2E8E">
      <w:pPr>
        <w:numPr>
          <w:ilvl w:val="0"/>
          <w:numId w:val="26"/>
        </w:numPr>
        <w:suppressLineNumbers/>
        <w:tabs>
          <w:tab w:val="left" w:pos="567"/>
        </w:tabs>
        <w:spacing w:line="260" w:lineRule="exact"/>
        <w:ind w:right="-1" w:hanging="720"/>
        <w:rPr>
          <w:b/>
          <w:szCs w:val="22"/>
        </w:rPr>
      </w:pPr>
      <w:r w:rsidRPr="00E36A76">
        <w:rPr>
          <w:b/>
          <w:szCs w:val="22"/>
        </w:rPr>
        <w:t>Periodiska säkerhetsrapporter</w:t>
      </w:r>
    </w:p>
    <w:p w14:paraId="4F37616A" w14:textId="77777777" w:rsidR="00C20B27" w:rsidRPr="00E36A76" w:rsidRDefault="00C20B27" w:rsidP="00C20B27">
      <w:pPr>
        <w:suppressLineNumbers/>
        <w:tabs>
          <w:tab w:val="left" w:pos="0"/>
        </w:tabs>
        <w:ind w:right="567"/>
        <w:rPr>
          <w:i/>
          <w:szCs w:val="22"/>
        </w:rPr>
      </w:pPr>
    </w:p>
    <w:p w14:paraId="1AA10111" w14:textId="626D529A" w:rsidR="00C20B27" w:rsidRPr="00E36A76" w:rsidRDefault="00C51145" w:rsidP="00C20B27">
      <w:pPr>
        <w:suppressLineNumbers/>
        <w:tabs>
          <w:tab w:val="left" w:pos="0"/>
        </w:tabs>
        <w:rPr>
          <w:szCs w:val="22"/>
        </w:rPr>
      </w:pPr>
      <w:r w:rsidRPr="00E36A76">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r w:rsidR="00C20B27" w:rsidRPr="00E36A76">
        <w:rPr>
          <w:szCs w:val="22"/>
        </w:rPr>
        <w:t>.</w:t>
      </w:r>
    </w:p>
    <w:p w14:paraId="2DB2AFAF" w14:textId="77777777" w:rsidR="00C20B27" w:rsidRPr="00E36A76" w:rsidRDefault="00C20B27" w:rsidP="004B45EB">
      <w:pPr>
        <w:suppressAutoHyphens/>
        <w:rPr>
          <w:szCs w:val="22"/>
        </w:rPr>
      </w:pPr>
    </w:p>
    <w:p w14:paraId="3B0AA37E" w14:textId="77777777" w:rsidR="00CC4A50" w:rsidRPr="00E36A76" w:rsidRDefault="00CC4A50" w:rsidP="005D679F">
      <w:pPr>
        <w:ind w:right="1416"/>
        <w:outlineLvl w:val="0"/>
        <w:rPr>
          <w:szCs w:val="22"/>
        </w:rPr>
      </w:pPr>
    </w:p>
    <w:p w14:paraId="222EE73A" w14:textId="77777777" w:rsidR="00CC4A50" w:rsidRPr="00E36A76" w:rsidRDefault="00CC4A50" w:rsidP="00E3402C">
      <w:pPr>
        <w:pStyle w:val="TitleB"/>
        <w:rPr>
          <w:noProof w:val="0"/>
        </w:rPr>
      </w:pPr>
      <w:r w:rsidRPr="00E36A76">
        <w:rPr>
          <w:noProof w:val="0"/>
        </w:rPr>
        <w:t>D.</w:t>
      </w:r>
      <w:r w:rsidRPr="00E36A76">
        <w:rPr>
          <w:noProof w:val="0"/>
        </w:rPr>
        <w:tab/>
        <w:t>VILLKOR ELLER BEGRÄNSNINGAR AVSEENDE EN SÄKER OCH EFFEKTIV ANVÄNDNING AV LÄKEMEDLET</w:t>
      </w:r>
    </w:p>
    <w:p w14:paraId="7C69565C" w14:textId="77777777" w:rsidR="00CC4A50" w:rsidRPr="00E36A76" w:rsidRDefault="00CC4A50" w:rsidP="00DA2D15">
      <w:pPr>
        <w:ind w:right="1416"/>
        <w:outlineLvl w:val="0"/>
        <w:rPr>
          <w:szCs w:val="22"/>
        </w:rPr>
      </w:pPr>
    </w:p>
    <w:p w14:paraId="702313C3" w14:textId="77777777" w:rsidR="00C20B27" w:rsidRPr="00E36A76" w:rsidRDefault="00C20B27" w:rsidP="00DA2D15">
      <w:pPr>
        <w:numPr>
          <w:ilvl w:val="0"/>
          <w:numId w:val="26"/>
        </w:numPr>
        <w:suppressLineNumbers/>
        <w:tabs>
          <w:tab w:val="left" w:pos="567"/>
        </w:tabs>
        <w:ind w:left="0" w:right="-1" w:firstLine="0"/>
        <w:rPr>
          <w:b/>
          <w:szCs w:val="22"/>
        </w:rPr>
      </w:pPr>
      <w:r w:rsidRPr="00E36A76">
        <w:rPr>
          <w:b/>
          <w:szCs w:val="22"/>
        </w:rPr>
        <w:t>Riskhanteringsplan</w:t>
      </w:r>
    </w:p>
    <w:p w14:paraId="0CBA01ED" w14:textId="77777777" w:rsidR="00C20B27" w:rsidRPr="00E36A76" w:rsidRDefault="00C20B27" w:rsidP="00DA2D15">
      <w:pPr>
        <w:ind w:right="-1"/>
        <w:rPr>
          <w:szCs w:val="22"/>
        </w:rPr>
      </w:pPr>
    </w:p>
    <w:p w14:paraId="32456C56" w14:textId="1706C007" w:rsidR="00646099" w:rsidRPr="00E36A76" w:rsidRDefault="00C20B27" w:rsidP="00954F1D">
      <w:pPr>
        <w:ind w:right="-1"/>
        <w:rPr>
          <w:szCs w:val="22"/>
        </w:rPr>
      </w:pPr>
      <w:r w:rsidRPr="00E36A76">
        <w:rPr>
          <w:szCs w:val="22"/>
        </w:rPr>
        <w:t>Ej relevant.</w:t>
      </w:r>
    </w:p>
    <w:p w14:paraId="2C59EC32" w14:textId="480A7989" w:rsidR="000A49CF" w:rsidRPr="00E36A76" w:rsidRDefault="000A49CF">
      <w:pPr>
        <w:rPr>
          <w:szCs w:val="22"/>
        </w:rPr>
      </w:pPr>
      <w:r w:rsidRPr="00E36A76">
        <w:rPr>
          <w:szCs w:val="22"/>
        </w:rPr>
        <w:br w:type="page"/>
      </w:r>
    </w:p>
    <w:p w14:paraId="093DE69A" w14:textId="77777777" w:rsidR="00B117F2" w:rsidRPr="00E36A76" w:rsidRDefault="00B117F2" w:rsidP="00B117F2">
      <w:pPr>
        <w:suppressAutoHyphens/>
        <w:rPr>
          <w:szCs w:val="22"/>
        </w:rPr>
      </w:pPr>
    </w:p>
    <w:p w14:paraId="26C45E31" w14:textId="77777777" w:rsidR="00B117F2" w:rsidRPr="00E36A76" w:rsidRDefault="00B117F2" w:rsidP="00B117F2">
      <w:pPr>
        <w:suppressAutoHyphens/>
        <w:rPr>
          <w:szCs w:val="22"/>
        </w:rPr>
      </w:pPr>
    </w:p>
    <w:p w14:paraId="565E32C6" w14:textId="77777777" w:rsidR="00B117F2" w:rsidRPr="00E36A76" w:rsidRDefault="00B117F2" w:rsidP="00B117F2">
      <w:pPr>
        <w:suppressAutoHyphens/>
        <w:rPr>
          <w:szCs w:val="22"/>
        </w:rPr>
      </w:pPr>
    </w:p>
    <w:p w14:paraId="76CEBFE0" w14:textId="77777777" w:rsidR="00B117F2" w:rsidRPr="00E36A76" w:rsidRDefault="00B117F2" w:rsidP="00B117F2">
      <w:pPr>
        <w:suppressAutoHyphens/>
        <w:rPr>
          <w:szCs w:val="22"/>
        </w:rPr>
      </w:pPr>
    </w:p>
    <w:p w14:paraId="74A3EE6E" w14:textId="77777777" w:rsidR="00B117F2" w:rsidRPr="00E36A76" w:rsidRDefault="00B117F2" w:rsidP="00B117F2">
      <w:pPr>
        <w:suppressAutoHyphens/>
        <w:rPr>
          <w:szCs w:val="22"/>
        </w:rPr>
      </w:pPr>
    </w:p>
    <w:p w14:paraId="4FFEEE1E" w14:textId="77777777" w:rsidR="00B117F2" w:rsidRPr="00E36A76" w:rsidRDefault="00B117F2" w:rsidP="00B117F2">
      <w:pPr>
        <w:suppressAutoHyphens/>
        <w:rPr>
          <w:szCs w:val="22"/>
        </w:rPr>
      </w:pPr>
    </w:p>
    <w:p w14:paraId="0201CDFE" w14:textId="77777777" w:rsidR="00B117F2" w:rsidRPr="00E36A76" w:rsidRDefault="00B117F2" w:rsidP="00B117F2">
      <w:pPr>
        <w:suppressAutoHyphens/>
        <w:rPr>
          <w:szCs w:val="22"/>
        </w:rPr>
      </w:pPr>
    </w:p>
    <w:p w14:paraId="1A483BA1" w14:textId="77777777" w:rsidR="00B117F2" w:rsidRPr="00E36A76" w:rsidRDefault="00B117F2" w:rsidP="00B117F2">
      <w:pPr>
        <w:suppressAutoHyphens/>
        <w:rPr>
          <w:szCs w:val="22"/>
        </w:rPr>
      </w:pPr>
    </w:p>
    <w:p w14:paraId="6024455D" w14:textId="77777777" w:rsidR="00B117F2" w:rsidRPr="00E36A76" w:rsidRDefault="00B117F2" w:rsidP="00B117F2">
      <w:pPr>
        <w:suppressAutoHyphens/>
        <w:rPr>
          <w:szCs w:val="22"/>
        </w:rPr>
      </w:pPr>
    </w:p>
    <w:p w14:paraId="6A85E244" w14:textId="77777777" w:rsidR="00B117F2" w:rsidRPr="00E36A76" w:rsidRDefault="00B117F2" w:rsidP="00B117F2">
      <w:pPr>
        <w:suppressAutoHyphens/>
        <w:rPr>
          <w:szCs w:val="22"/>
        </w:rPr>
      </w:pPr>
    </w:p>
    <w:p w14:paraId="2D46309B" w14:textId="77777777" w:rsidR="00B117F2" w:rsidRPr="00E36A76" w:rsidRDefault="00B117F2" w:rsidP="00B117F2">
      <w:pPr>
        <w:suppressAutoHyphens/>
        <w:rPr>
          <w:szCs w:val="22"/>
        </w:rPr>
      </w:pPr>
    </w:p>
    <w:p w14:paraId="78C38558" w14:textId="77777777" w:rsidR="00B117F2" w:rsidRPr="00E36A76" w:rsidRDefault="00B117F2" w:rsidP="00B117F2">
      <w:pPr>
        <w:suppressAutoHyphens/>
        <w:rPr>
          <w:szCs w:val="22"/>
        </w:rPr>
      </w:pPr>
    </w:p>
    <w:p w14:paraId="7FDF7567" w14:textId="77777777" w:rsidR="00B117F2" w:rsidRPr="00E36A76" w:rsidRDefault="00B117F2" w:rsidP="00B117F2">
      <w:pPr>
        <w:suppressAutoHyphens/>
        <w:rPr>
          <w:szCs w:val="22"/>
        </w:rPr>
      </w:pPr>
    </w:p>
    <w:p w14:paraId="3AA7FB1C" w14:textId="77777777" w:rsidR="00B117F2" w:rsidRPr="00E36A76" w:rsidRDefault="00B117F2" w:rsidP="00B117F2">
      <w:pPr>
        <w:suppressAutoHyphens/>
        <w:rPr>
          <w:szCs w:val="22"/>
        </w:rPr>
      </w:pPr>
    </w:p>
    <w:p w14:paraId="59594367" w14:textId="77777777" w:rsidR="00B117F2" w:rsidRPr="00E36A76" w:rsidRDefault="00B117F2" w:rsidP="00B117F2">
      <w:pPr>
        <w:suppressAutoHyphens/>
        <w:rPr>
          <w:szCs w:val="22"/>
        </w:rPr>
      </w:pPr>
    </w:p>
    <w:p w14:paraId="507BA547" w14:textId="77777777" w:rsidR="00B117F2" w:rsidRPr="00E36A76" w:rsidRDefault="00B117F2" w:rsidP="00B117F2">
      <w:pPr>
        <w:suppressAutoHyphens/>
        <w:rPr>
          <w:szCs w:val="22"/>
        </w:rPr>
      </w:pPr>
    </w:p>
    <w:p w14:paraId="32806CFC" w14:textId="77777777" w:rsidR="00B117F2" w:rsidRPr="00E36A76" w:rsidRDefault="00B117F2" w:rsidP="00B117F2">
      <w:pPr>
        <w:suppressAutoHyphens/>
        <w:rPr>
          <w:szCs w:val="22"/>
        </w:rPr>
      </w:pPr>
    </w:p>
    <w:p w14:paraId="03E1D15F" w14:textId="77777777" w:rsidR="00B117F2" w:rsidRPr="00E36A76" w:rsidRDefault="00B117F2" w:rsidP="00B117F2">
      <w:pPr>
        <w:suppressAutoHyphens/>
        <w:rPr>
          <w:szCs w:val="22"/>
        </w:rPr>
      </w:pPr>
    </w:p>
    <w:p w14:paraId="0929EA7A" w14:textId="77777777" w:rsidR="00B117F2" w:rsidRPr="00E36A76" w:rsidRDefault="00B117F2" w:rsidP="00B117F2">
      <w:pPr>
        <w:suppressAutoHyphens/>
        <w:rPr>
          <w:szCs w:val="22"/>
        </w:rPr>
      </w:pPr>
    </w:p>
    <w:p w14:paraId="2815104E" w14:textId="77777777" w:rsidR="00B117F2" w:rsidRPr="00E36A76" w:rsidRDefault="00B117F2" w:rsidP="00B117F2">
      <w:pPr>
        <w:suppressAutoHyphens/>
        <w:rPr>
          <w:szCs w:val="22"/>
        </w:rPr>
      </w:pPr>
    </w:p>
    <w:p w14:paraId="4B1F4CD6" w14:textId="77777777" w:rsidR="00B117F2" w:rsidRPr="00E36A76" w:rsidRDefault="00B117F2" w:rsidP="00B117F2">
      <w:pPr>
        <w:suppressAutoHyphens/>
        <w:rPr>
          <w:szCs w:val="22"/>
        </w:rPr>
      </w:pPr>
    </w:p>
    <w:p w14:paraId="0AD3990B" w14:textId="77777777" w:rsidR="00B117F2" w:rsidRPr="00E36A76" w:rsidRDefault="00B117F2" w:rsidP="00B117F2">
      <w:pPr>
        <w:suppressAutoHyphens/>
        <w:rPr>
          <w:szCs w:val="22"/>
        </w:rPr>
      </w:pPr>
    </w:p>
    <w:p w14:paraId="72A2F2AA" w14:textId="77777777" w:rsidR="00B117F2" w:rsidRPr="00E36A76" w:rsidRDefault="00B117F2" w:rsidP="00B117F2">
      <w:pPr>
        <w:suppressAutoHyphens/>
        <w:rPr>
          <w:szCs w:val="22"/>
        </w:rPr>
      </w:pPr>
    </w:p>
    <w:p w14:paraId="70446262" w14:textId="45B93AD4" w:rsidR="00B117F2" w:rsidRPr="00E36A76" w:rsidRDefault="00B117F2" w:rsidP="00451533">
      <w:pPr>
        <w:suppressAutoHyphens/>
        <w:jc w:val="center"/>
        <w:outlineLvl w:val="0"/>
        <w:rPr>
          <w:b/>
          <w:szCs w:val="22"/>
        </w:rPr>
      </w:pPr>
      <w:r w:rsidRPr="00E36A76">
        <w:rPr>
          <w:b/>
          <w:szCs w:val="22"/>
        </w:rPr>
        <w:t>BILAGA III</w:t>
      </w:r>
      <w:r w:rsidR="00D61221">
        <w:rPr>
          <w:b/>
          <w:szCs w:val="22"/>
        </w:rPr>
        <w:fldChar w:fldCharType="begin"/>
      </w:r>
      <w:r w:rsidR="00D61221">
        <w:rPr>
          <w:b/>
          <w:szCs w:val="22"/>
        </w:rPr>
        <w:instrText xml:space="preserve"> DOCVARIABLE VAULT_ND_fcc0c98e-5e76-4f7d-a11b-8a02efbecc3d \* MERGEFORMAT </w:instrText>
      </w:r>
      <w:r w:rsidR="00D61221">
        <w:rPr>
          <w:b/>
          <w:szCs w:val="22"/>
        </w:rPr>
        <w:fldChar w:fldCharType="separate"/>
      </w:r>
      <w:r w:rsidR="00D61221">
        <w:rPr>
          <w:b/>
          <w:szCs w:val="22"/>
        </w:rPr>
        <w:t xml:space="preserve"> </w:t>
      </w:r>
      <w:r w:rsidR="00D61221">
        <w:rPr>
          <w:b/>
          <w:szCs w:val="22"/>
        </w:rPr>
        <w:fldChar w:fldCharType="end"/>
      </w:r>
    </w:p>
    <w:p w14:paraId="0A7F48E9" w14:textId="77777777" w:rsidR="00B117F2" w:rsidRPr="00E36A76" w:rsidRDefault="00B117F2" w:rsidP="00B117F2">
      <w:pPr>
        <w:suppressAutoHyphens/>
        <w:jc w:val="center"/>
        <w:rPr>
          <w:b/>
          <w:szCs w:val="22"/>
        </w:rPr>
      </w:pPr>
    </w:p>
    <w:p w14:paraId="501CB722" w14:textId="1DB408A8" w:rsidR="00B117F2" w:rsidRPr="00E36A76" w:rsidRDefault="00B117F2" w:rsidP="00451533">
      <w:pPr>
        <w:suppressAutoHyphens/>
        <w:jc w:val="center"/>
        <w:outlineLvl w:val="0"/>
        <w:rPr>
          <w:b/>
          <w:szCs w:val="22"/>
        </w:rPr>
      </w:pPr>
      <w:r w:rsidRPr="00E36A76">
        <w:rPr>
          <w:b/>
          <w:szCs w:val="22"/>
        </w:rPr>
        <w:t>MÄRKNING OCH BIPACKSEDEL</w:t>
      </w:r>
      <w:r w:rsidR="00D61221">
        <w:rPr>
          <w:b/>
          <w:szCs w:val="22"/>
        </w:rPr>
        <w:fldChar w:fldCharType="begin"/>
      </w:r>
      <w:r w:rsidR="00D61221">
        <w:rPr>
          <w:b/>
          <w:szCs w:val="22"/>
        </w:rPr>
        <w:instrText xml:space="preserve"> DOCVARIABLE VAULT_ND_1ed7c7a8-c613-4872-a4ce-3045d67b9035 \* MERGEFORMAT </w:instrText>
      </w:r>
      <w:r w:rsidR="00D61221">
        <w:rPr>
          <w:b/>
          <w:szCs w:val="22"/>
        </w:rPr>
        <w:fldChar w:fldCharType="separate"/>
      </w:r>
      <w:r w:rsidR="00D61221">
        <w:rPr>
          <w:b/>
          <w:szCs w:val="22"/>
        </w:rPr>
        <w:t xml:space="preserve"> </w:t>
      </w:r>
      <w:r w:rsidR="00D61221">
        <w:rPr>
          <w:b/>
          <w:szCs w:val="22"/>
        </w:rPr>
        <w:fldChar w:fldCharType="end"/>
      </w:r>
    </w:p>
    <w:p w14:paraId="78AA7ECC" w14:textId="77777777" w:rsidR="00B117F2" w:rsidRPr="00E36A76" w:rsidRDefault="00B117F2" w:rsidP="00B117F2">
      <w:pPr>
        <w:suppressAutoHyphens/>
        <w:rPr>
          <w:szCs w:val="22"/>
        </w:rPr>
      </w:pPr>
      <w:r w:rsidRPr="00E36A76">
        <w:rPr>
          <w:b/>
          <w:szCs w:val="22"/>
        </w:rPr>
        <w:br w:type="page"/>
      </w:r>
    </w:p>
    <w:p w14:paraId="3FCF4415" w14:textId="77777777" w:rsidR="00B117F2" w:rsidRPr="00E36A76" w:rsidRDefault="00B117F2" w:rsidP="00B117F2">
      <w:pPr>
        <w:suppressAutoHyphens/>
        <w:rPr>
          <w:szCs w:val="22"/>
        </w:rPr>
      </w:pPr>
    </w:p>
    <w:p w14:paraId="0D73A9BB" w14:textId="77777777" w:rsidR="00B117F2" w:rsidRPr="00E36A76" w:rsidRDefault="00B117F2" w:rsidP="00B117F2">
      <w:pPr>
        <w:suppressAutoHyphens/>
        <w:rPr>
          <w:szCs w:val="22"/>
        </w:rPr>
      </w:pPr>
    </w:p>
    <w:p w14:paraId="29432514" w14:textId="77777777" w:rsidR="00B117F2" w:rsidRPr="00E36A76" w:rsidRDefault="00B117F2" w:rsidP="00B117F2">
      <w:pPr>
        <w:suppressAutoHyphens/>
        <w:rPr>
          <w:szCs w:val="22"/>
        </w:rPr>
      </w:pPr>
    </w:p>
    <w:p w14:paraId="0FF2484F" w14:textId="77777777" w:rsidR="00B117F2" w:rsidRPr="00E36A76" w:rsidRDefault="00B117F2" w:rsidP="00B117F2">
      <w:pPr>
        <w:suppressAutoHyphens/>
        <w:rPr>
          <w:szCs w:val="22"/>
        </w:rPr>
      </w:pPr>
    </w:p>
    <w:p w14:paraId="5CCCC295" w14:textId="77777777" w:rsidR="00B117F2" w:rsidRPr="00E36A76" w:rsidRDefault="00B117F2" w:rsidP="00B117F2">
      <w:pPr>
        <w:suppressAutoHyphens/>
        <w:rPr>
          <w:szCs w:val="22"/>
        </w:rPr>
      </w:pPr>
    </w:p>
    <w:p w14:paraId="3651BDB3" w14:textId="77777777" w:rsidR="00B117F2" w:rsidRPr="00E36A76" w:rsidRDefault="00B117F2" w:rsidP="00B117F2">
      <w:pPr>
        <w:suppressAutoHyphens/>
        <w:rPr>
          <w:szCs w:val="22"/>
        </w:rPr>
      </w:pPr>
    </w:p>
    <w:p w14:paraId="78E74142" w14:textId="77777777" w:rsidR="00B117F2" w:rsidRPr="00E36A76" w:rsidRDefault="00B117F2" w:rsidP="00B117F2">
      <w:pPr>
        <w:suppressAutoHyphens/>
        <w:rPr>
          <w:szCs w:val="22"/>
        </w:rPr>
      </w:pPr>
    </w:p>
    <w:p w14:paraId="5ABF7AE2" w14:textId="77777777" w:rsidR="00B117F2" w:rsidRPr="00E36A76" w:rsidRDefault="00B117F2" w:rsidP="00B117F2">
      <w:pPr>
        <w:suppressAutoHyphens/>
        <w:rPr>
          <w:szCs w:val="22"/>
        </w:rPr>
      </w:pPr>
    </w:p>
    <w:p w14:paraId="7EDA1E51" w14:textId="77777777" w:rsidR="00B117F2" w:rsidRPr="00E36A76" w:rsidRDefault="00B117F2" w:rsidP="00B117F2">
      <w:pPr>
        <w:suppressAutoHyphens/>
        <w:rPr>
          <w:szCs w:val="22"/>
        </w:rPr>
      </w:pPr>
    </w:p>
    <w:p w14:paraId="10CA110D" w14:textId="77777777" w:rsidR="00B117F2" w:rsidRPr="00E36A76" w:rsidRDefault="00B117F2" w:rsidP="00B117F2">
      <w:pPr>
        <w:suppressAutoHyphens/>
        <w:rPr>
          <w:szCs w:val="22"/>
        </w:rPr>
      </w:pPr>
    </w:p>
    <w:p w14:paraId="32FCCA82" w14:textId="77777777" w:rsidR="00B117F2" w:rsidRPr="00E36A76" w:rsidRDefault="00B117F2" w:rsidP="00B117F2">
      <w:pPr>
        <w:suppressAutoHyphens/>
        <w:rPr>
          <w:szCs w:val="22"/>
        </w:rPr>
      </w:pPr>
    </w:p>
    <w:p w14:paraId="26F1AC34" w14:textId="77777777" w:rsidR="00B117F2" w:rsidRPr="00E36A76" w:rsidRDefault="00B117F2" w:rsidP="00B117F2">
      <w:pPr>
        <w:suppressAutoHyphens/>
        <w:rPr>
          <w:szCs w:val="22"/>
        </w:rPr>
      </w:pPr>
    </w:p>
    <w:p w14:paraId="20680B9A" w14:textId="77777777" w:rsidR="00B117F2" w:rsidRPr="00E36A76" w:rsidRDefault="00B117F2" w:rsidP="00B117F2">
      <w:pPr>
        <w:suppressAutoHyphens/>
        <w:rPr>
          <w:szCs w:val="22"/>
        </w:rPr>
      </w:pPr>
    </w:p>
    <w:p w14:paraId="5291DC13" w14:textId="77777777" w:rsidR="00B117F2" w:rsidRPr="00E36A76" w:rsidRDefault="00B117F2" w:rsidP="00B117F2">
      <w:pPr>
        <w:suppressAutoHyphens/>
        <w:rPr>
          <w:szCs w:val="22"/>
        </w:rPr>
      </w:pPr>
    </w:p>
    <w:p w14:paraId="40B4A988" w14:textId="77777777" w:rsidR="00B117F2" w:rsidRPr="00E36A76" w:rsidRDefault="00B117F2" w:rsidP="00B117F2">
      <w:pPr>
        <w:suppressAutoHyphens/>
        <w:rPr>
          <w:szCs w:val="22"/>
        </w:rPr>
      </w:pPr>
    </w:p>
    <w:p w14:paraId="6DD89E12" w14:textId="77777777" w:rsidR="00B117F2" w:rsidRPr="00E36A76" w:rsidRDefault="00B117F2" w:rsidP="00B117F2">
      <w:pPr>
        <w:suppressAutoHyphens/>
        <w:rPr>
          <w:szCs w:val="22"/>
        </w:rPr>
      </w:pPr>
    </w:p>
    <w:p w14:paraId="2A350650" w14:textId="77777777" w:rsidR="00B117F2" w:rsidRPr="00E36A76" w:rsidRDefault="00B117F2" w:rsidP="00B117F2">
      <w:pPr>
        <w:suppressAutoHyphens/>
        <w:rPr>
          <w:szCs w:val="22"/>
        </w:rPr>
      </w:pPr>
    </w:p>
    <w:p w14:paraId="4F3FE295" w14:textId="77777777" w:rsidR="00B117F2" w:rsidRPr="00E36A76" w:rsidRDefault="00B117F2" w:rsidP="00B117F2">
      <w:pPr>
        <w:suppressAutoHyphens/>
        <w:rPr>
          <w:szCs w:val="22"/>
        </w:rPr>
      </w:pPr>
    </w:p>
    <w:p w14:paraId="60E45ED2" w14:textId="77777777" w:rsidR="00B117F2" w:rsidRPr="00E36A76" w:rsidRDefault="00B117F2" w:rsidP="00B117F2">
      <w:pPr>
        <w:suppressAutoHyphens/>
        <w:rPr>
          <w:szCs w:val="22"/>
        </w:rPr>
      </w:pPr>
    </w:p>
    <w:p w14:paraId="34167F52" w14:textId="77777777" w:rsidR="00B117F2" w:rsidRPr="00E36A76" w:rsidRDefault="00B117F2" w:rsidP="00B117F2">
      <w:pPr>
        <w:suppressAutoHyphens/>
        <w:rPr>
          <w:szCs w:val="22"/>
        </w:rPr>
      </w:pPr>
    </w:p>
    <w:p w14:paraId="5E1F4F3E" w14:textId="77777777" w:rsidR="00B117F2" w:rsidRPr="00E36A76" w:rsidRDefault="00B117F2" w:rsidP="00B117F2">
      <w:pPr>
        <w:suppressAutoHyphens/>
        <w:rPr>
          <w:szCs w:val="22"/>
        </w:rPr>
      </w:pPr>
    </w:p>
    <w:p w14:paraId="722FF149" w14:textId="77777777" w:rsidR="00B117F2" w:rsidRPr="00E36A76" w:rsidRDefault="00B117F2" w:rsidP="00B117F2">
      <w:pPr>
        <w:suppressAutoHyphens/>
        <w:rPr>
          <w:szCs w:val="22"/>
        </w:rPr>
      </w:pPr>
    </w:p>
    <w:p w14:paraId="34486FB6" w14:textId="6F6F15AA" w:rsidR="00B117F2" w:rsidRPr="00E36A76" w:rsidRDefault="00B117F2" w:rsidP="00F22812">
      <w:pPr>
        <w:pStyle w:val="TitleA"/>
      </w:pPr>
      <w:r w:rsidRPr="00E36A76">
        <w:t>A. MÄRKNING</w:t>
      </w:r>
      <w:fldSimple w:instr=" DOCVARIABLE VAULT_ND_a7d3e8b4-714c-4bd6-8086-ee6685fdac1b \* MERGEFORMAT ">
        <w:r w:rsidR="00D61221">
          <w:t xml:space="preserve"> </w:t>
        </w:r>
      </w:fldSimple>
    </w:p>
    <w:p w14:paraId="59F26C10" w14:textId="77777777" w:rsidR="00CB5584" w:rsidRPr="00E36A76" w:rsidRDefault="00B117F2" w:rsidP="00CB5584">
      <w:pPr>
        <w:shd w:val="clear" w:color="auto" w:fill="FFFFFF"/>
        <w:suppressAutoHyphens/>
        <w:outlineLvl w:val="0"/>
        <w:rPr>
          <w:szCs w:val="22"/>
        </w:rPr>
      </w:pPr>
      <w:r w:rsidRPr="00E36A76">
        <w:rPr>
          <w:szCs w:val="22"/>
        </w:rPr>
        <w:br w:type="page"/>
      </w:r>
    </w:p>
    <w:p w14:paraId="44287E93" w14:textId="1740C88E" w:rsidR="00B117F2" w:rsidRPr="00E36A76" w:rsidRDefault="00B117F2" w:rsidP="00CB5584">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bookmarkStart w:id="108" w:name="_Hlk188811050"/>
      <w:r w:rsidRPr="00E36A76">
        <w:rPr>
          <w:b/>
          <w:szCs w:val="22"/>
        </w:rPr>
        <w:lastRenderedPageBreak/>
        <w:t>UPPGIFTER SOM SKA FINNAS PÅ YTTRE FÖRPACKNINGEN</w:t>
      </w:r>
      <w:r w:rsidR="00D61221">
        <w:rPr>
          <w:b/>
          <w:szCs w:val="22"/>
        </w:rPr>
        <w:fldChar w:fldCharType="begin"/>
      </w:r>
      <w:r w:rsidR="00D61221">
        <w:rPr>
          <w:b/>
          <w:szCs w:val="22"/>
        </w:rPr>
        <w:instrText xml:space="preserve"> DOCVARIABLE VAULT_ND_65a356c0-5c0d-45b9-a816-550d5b2e774f \* MERGEFORMAT </w:instrText>
      </w:r>
      <w:r w:rsidR="00D61221">
        <w:rPr>
          <w:b/>
          <w:szCs w:val="22"/>
        </w:rPr>
        <w:fldChar w:fldCharType="separate"/>
      </w:r>
      <w:r w:rsidR="00D61221">
        <w:rPr>
          <w:b/>
          <w:szCs w:val="22"/>
        </w:rPr>
        <w:t xml:space="preserve"> </w:t>
      </w:r>
      <w:r w:rsidR="00D61221">
        <w:rPr>
          <w:b/>
          <w:szCs w:val="22"/>
        </w:rPr>
        <w:fldChar w:fldCharType="end"/>
      </w:r>
    </w:p>
    <w:p w14:paraId="608CA24B" w14:textId="77777777" w:rsidR="00B117F2" w:rsidRPr="00E36A76" w:rsidRDefault="00B117F2" w:rsidP="00CB5584">
      <w:pPr>
        <w:pBdr>
          <w:top w:val="single" w:sz="4" w:space="1" w:color="auto"/>
          <w:left w:val="single" w:sz="4" w:space="4" w:color="auto"/>
          <w:bottom w:val="single" w:sz="4" w:space="1" w:color="auto"/>
          <w:right w:val="single" w:sz="4" w:space="4" w:color="auto"/>
        </w:pBdr>
        <w:suppressAutoHyphens/>
        <w:rPr>
          <w:szCs w:val="22"/>
        </w:rPr>
      </w:pPr>
    </w:p>
    <w:p w14:paraId="0E3B0FBC" w14:textId="6CC76D82" w:rsidR="00B117F2" w:rsidRPr="00E36A76" w:rsidRDefault="00B117F2" w:rsidP="00CB5584">
      <w:pPr>
        <w:pBdr>
          <w:top w:val="single" w:sz="4" w:space="1" w:color="auto"/>
          <w:left w:val="single" w:sz="4" w:space="4" w:color="auto"/>
          <w:bottom w:val="single" w:sz="4" w:space="1" w:color="auto"/>
          <w:right w:val="single" w:sz="4" w:space="4" w:color="auto"/>
        </w:pBdr>
        <w:rPr>
          <w:snapToGrid w:val="0"/>
          <w:szCs w:val="22"/>
        </w:rPr>
      </w:pPr>
      <w:r w:rsidRPr="00E36A76">
        <w:rPr>
          <w:b/>
          <w:snapToGrid w:val="0"/>
          <w:szCs w:val="22"/>
        </w:rPr>
        <w:t>KARTONG</w:t>
      </w:r>
      <w:r w:rsidR="00BF56F9" w:rsidRPr="00E36A76">
        <w:rPr>
          <w:b/>
          <w:snapToGrid w:val="0"/>
          <w:szCs w:val="22"/>
        </w:rPr>
        <w:t xml:space="preserve"> </w:t>
      </w:r>
      <w:ins w:id="109" w:author="translator" w:date="2025-01-26T18:51:00Z">
        <w:r w:rsidR="00BF56F9" w:rsidRPr="00E36A76">
          <w:rPr>
            <w:b/>
            <w:snapToGrid w:val="0"/>
            <w:szCs w:val="22"/>
          </w:rPr>
          <w:t>(</w:t>
        </w:r>
      </w:ins>
      <w:ins w:id="110" w:author="translator" w:date="2025-01-26T18:50:00Z">
        <w:r w:rsidR="00BF56F9" w:rsidRPr="00E36A76">
          <w:rPr>
            <w:b/>
            <w:snapToGrid w:val="0"/>
            <w:szCs w:val="22"/>
          </w:rPr>
          <w:t>BLISTER)</w:t>
        </w:r>
      </w:ins>
    </w:p>
    <w:p w14:paraId="0AD755C6" w14:textId="77777777" w:rsidR="00B117F2" w:rsidRPr="00E36A76" w:rsidRDefault="00B117F2" w:rsidP="00B117F2">
      <w:pPr>
        <w:suppressAutoHyphens/>
        <w:rPr>
          <w:szCs w:val="22"/>
        </w:rPr>
      </w:pPr>
    </w:p>
    <w:p w14:paraId="0202426F" w14:textId="77777777" w:rsidR="00B117F2" w:rsidRPr="00E36A76" w:rsidRDefault="00B117F2" w:rsidP="00B117F2">
      <w:pPr>
        <w:suppressAutoHyphens/>
        <w:rPr>
          <w:szCs w:val="22"/>
        </w:rPr>
      </w:pPr>
    </w:p>
    <w:p w14:paraId="2BBB43F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w:t>
      </w:r>
      <w:r w:rsidRPr="00E36A76">
        <w:rPr>
          <w:b/>
          <w:szCs w:val="22"/>
        </w:rPr>
        <w:tab/>
        <w:t>LÄKEMEDLETS NAMN</w:t>
      </w:r>
    </w:p>
    <w:p w14:paraId="4A2B1194" w14:textId="77777777" w:rsidR="00B117F2" w:rsidRPr="00E36A76" w:rsidRDefault="00B117F2" w:rsidP="00B117F2">
      <w:pPr>
        <w:suppressAutoHyphens/>
        <w:rPr>
          <w:szCs w:val="22"/>
        </w:rPr>
      </w:pPr>
    </w:p>
    <w:p w14:paraId="714E4A1B" w14:textId="6FA73C37" w:rsidR="00B117F2" w:rsidRPr="00E36A76" w:rsidRDefault="00B117F2" w:rsidP="00451533">
      <w:pPr>
        <w:suppressAutoHyphens/>
        <w:outlineLvl w:val="0"/>
        <w:rPr>
          <w:szCs w:val="22"/>
        </w:rPr>
      </w:pPr>
      <w:r w:rsidRPr="00E36A76">
        <w:rPr>
          <w:szCs w:val="22"/>
        </w:rPr>
        <w:t>Olanzapine Teva 2,5 mg filmdragerade tabletter</w:t>
      </w:r>
      <w:r w:rsidR="00D61221">
        <w:rPr>
          <w:szCs w:val="22"/>
        </w:rPr>
        <w:fldChar w:fldCharType="begin"/>
      </w:r>
      <w:r w:rsidR="00D61221">
        <w:rPr>
          <w:szCs w:val="22"/>
        </w:rPr>
        <w:instrText xml:space="preserve"> DOCVARIABLE vault_nd_d84289af-2488-4031-96a4-0e700007df2b \* MERGEFORMAT </w:instrText>
      </w:r>
      <w:r w:rsidR="00D61221">
        <w:rPr>
          <w:szCs w:val="22"/>
        </w:rPr>
        <w:fldChar w:fldCharType="separate"/>
      </w:r>
      <w:r w:rsidR="00D61221">
        <w:rPr>
          <w:szCs w:val="22"/>
        </w:rPr>
        <w:t xml:space="preserve"> </w:t>
      </w:r>
      <w:r w:rsidR="00D61221">
        <w:rPr>
          <w:szCs w:val="22"/>
        </w:rPr>
        <w:fldChar w:fldCharType="end"/>
      </w:r>
    </w:p>
    <w:p w14:paraId="637DEADD" w14:textId="77777777" w:rsidR="00B117F2" w:rsidRPr="00E36A76" w:rsidRDefault="006E39C7" w:rsidP="00B117F2">
      <w:pPr>
        <w:suppressAutoHyphens/>
        <w:rPr>
          <w:szCs w:val="22"/>
        </w:rPr>
      </w:pPr>
      <w:r w:rsidRPr="00E36A76">
        <w:rPr>
          <w:szCs w:val="22"/>
        </w:rPr>
        <w:t>olanzapin</w:t>
      </w:r>
    </w:p>
    <w:p w14:paraId="70A80044" w14:textId="77777777" w:rsidR="006E39C7" w:rsidRPr="00E36A76" w:rsidRDefault="006E39C7" w:rsidP="00B117F2">
      <w:pPr>
        <w:suppressAutoHyphens/>
        <w:rPr>
          <w:szCs w:val="22"/>
        </w:rPr>
      </w:pPr>
    </w:p>
    <w:p w14:paraId="781F24B0" w14:textId="77777777" w:rsidR="00CB5584" w:rsidRPr="00E36A76" w:rsidRDefault="00CB5584" w:rsidP="00B117F2">
      <w:pPr>
        <w:suppressAutoHyphens/>
        <w:rPr>
          <w:szCs w:val="22"/>
        </w:rPr>
      </w:pPr>
    </w:p>
    <w:p w14:paraId="5DCF7B0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DEKLARATION AV AKTIV(A) SUBSTANS(ER)</w:t>
      </w:r>
    </w:p>
    <w:p w14:paraId="7BAFCEEC" w14:textId="77777777" w:rsidR="00B117F2" w:rsidRPr="00E36A76" w:rsidRDefault="00B117F2" w:rsidP="00B117F2">
      <w:pPr>
        <w:suppressAutoHyphens/>
        <w:rPr>
          <w:szCs w:val="22"/>
        </w:rPr>
      </w:pPr>
    </w:p>
    <w:p w14:paraId="22A23EF4" w14:textId="03EC12DC" w:rsidR="00B117F2" w:rsidRPr="00E36A76" w:rsidRDefault="00B117F2" w:rsidP="00B117F2">
      <w:pPr>
        <w:suppressAutoHyphens/>
        <w:rPr>
          <w:szCs w:val="22"/>
        </w:rPr>
      </w:pPr>
      <w:del w:id="111" w:author="translator" w:date="2025-02-11T10:32:00Z">
        <w:r w:rsidRPr="00E36A76" w:rsidDel="00006F26">
          <w:rPr>
            <w:szCs w:val="22"/>
          </w:rPr>
          <w:delText>1</w:delText>
        </w:r>
        <w:r w:rsidR="001E2D23" w:rsidRPr="00E36A76" w:rsidDel="00006F26">
          <w:rPr>
            <w:szCs w:val="22"/>
          </w:rPr>
          <w:delText> </w:delText>
        </w:r>
      </w:del>
      <w:ins w:id="112" w:author="translator" w:date="2025-02-11T10:32:00Z">
        <w:r w:rsidR="00006F26" w:rsidRPr="00E36A76">
          <w:rPr>
            <w:szCs w:val="22"/>
          </w:rPr>
          <w:t xml:space="preserve">Varje filmdragerad </w:t>
        </w:r>
      </w:ins>
      <w:r w:rsidRPr="00E36A76">
        <w:rPr>
          <w:szCs w:val="22"/>
        </w:rPr>
        <w:t xml:space="preserve">tablett innehåller: </w:t>
      </w:r>
      <w:ins w:id="113" w:author="translator" w:date="2025-02-11T10:32:00Z">
        <w:r w:rsidR="00006F26" w:rsidRPr="00E36A76">
          <w:rPr>
            <w:szCs w:val="22"/>
          </w:rPr>
          <w:t>2,5 mg o</w:t>
        </w:r>
      </w:ins>
      <w:del w:id="114" w:author="translator" w:date="2025-02-11T10:32:00Z">
        <w:r w:rsidRPr="00E36A76" w:rsidDel="00006F26">
          <w:rPr>
            <w:szCs w:val="22"/>
          </w:rPr>
          <w:delText>O</w:delText>
        </w:r>
      </w:del>
      <w:r w:rsidRPr="00E36A76">
        <w:rPr>
          <w:szCs w:val="22"/>
        </w:rPr>
        <w:t>lanzapin</w:t>
      </w:r>
      <w:del w:id="115" w:author="translator" w:date="2025-02-11T10:32:00Z">
        <w:r w:rsidRPr="00E36A76" w:rsidDel="00006F26">
          <w:rPr>
            <w:szCs w:val="22"/>
          </w:rPr>
          <w:delText xml:space="preserve"> 2,5</w:delText>
        </w:r>
        <w:r w:rsidR="001E2D23" w:rsidRPr="00E36A76" w:rsidDel="00006F26">
          <w:rPr>
            <w:szCs w:val="22"/>
          </w:rPr>
          <w:delText> </w:delText>
        </w:r>
        <w:r w:rsidRPr="00E36A76" w:rsidDel="00006F26">
          <w:rPr>
            <w:szCs w:val="22"/>
          </w:rPr>
          <w:delText>mg</w:delText>
        </w:r>
      </w:del>
      <w:r w:rsidRPr="00E36A76">
        <w:rPr>
          <w:szCs w:val="22"/>
        </w:rPr>
        <w:t>.</w:t>
      </w:r>
    </w:p>
    <w:p w14:paraId="4555DD00" w14:textId="77777777" w:rsidR="00B117F2" w:rsidRPr="00E36A76" w:rsidRDefault="00B117F2" w:rsidP="00B117F2">
      <w:pPr>
        <w:suppressAutoHyphens/>
        <w:rPr>
          <w:szCs w:val="22"/>
        </w:rPr>
      </w:pPr>
    </w:p>
    <w:p w14:paraId="0A0C11FC" w14:textId="77777777" w:rsidR="00CB5584" w:rsidRPr="00E36A76" w:rsidRDefault="00CB5584" w:rsidP="00B117F2">
      <w:pPr>
        <w:suppressAutoHyphens/>
        <w:rPr>
          <w:szCs w:val="22"/>
        </w:rPr>
      </w:pPr>
    </w:p>
    <w:p w14:paraId="0C1AA0E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FÖRTECKNING ÖVER HJÄLPÄMNEN</w:t>
      </w:r>
    </w:p>
    <w:p w14:paraId="749A9148" w14:textId="77777777" w:rsidR="00B117F2" w:rsidRPr="00E36A76" w:rsidRDefault="00B117F2" w:rsidP="00B117F2">
      <w:pPr>
        <w:suppressAutoHyphens/>
        <w:rPr>
          <w:szCs w:val="22"/>
        </w:rPr>
      </w:pPr>
    </w:p>
    <w:p w14:paraId="68C4642D" w14:textId="0F3CBF38" w:rsidR="00B117F2" w:rsidRPr="00E36A76" w:rsidRDefault="00B117F2" w:rsidP="00451533">
      <w:pPr>
        <w:suppressAutoHyphens/>
        <w:outlineLvl w:val="0"/>
        <w:rPr>
          <w:szCs w:val="22"/>
        </w:rPr>
      </w:pPr>
      <w:r w:rsidRPr="00E36A76">
        <w:rPr>
          <w:szCs w:val="22"/>
        </w:rPr>
        <w:t>Laktosmonohydrat samt övriga hjälpämnen.</w:t>
      </w:r>
      <w:r w:rsidR="00D61221">
        <w:rPr>
          <w:szCs w:val="22"/>
        </w:rPr>
        <w:fldChar w:fldCharType="begin"/>
      </w:r>
      <w:r w:rsidR="00D61221">
        <w:rPr>
          <w:szCs w:val="22"/>
        </w:rPr>
        <w:instrText xml:space="preserve"> DOCVARIABLE vault_nd_f4e5da4e-87f4-4086-a977-fb771c8a7c4d \* MERGEFORMAT </w:instrText>
      </w:r>
      <w:r w:rsidR="00D61221">
        <w:rPr>
          <w:szCs w:val="22"/>
        </w:rPr>
        <w:fldChar w:fldCharType="separate"/>
      </w:r>
      <w:r w:rsidR="00D61221">
        <w:rPr>
          <w:szCs w:val="22"/>
        </w:rPr>
        <w:t xml:space="preserve"> </w:t>
      </w:r>
      <w:r w:rsidR="00D61221">
        <w:rPr>
          <w:szCs w:val="22"/>
        </w:rPr>
        <w:fldChar w:fldCharType="end"/>
      </w:r>
    </w:p>
    <w:p w14:paraId="5143F746" w14:textId="77777777" w:rsidR="00B117F2" w:rsidRPr="00E36A76" w:rsidRDefault="00B117F2" w:rsidP="00B117F2">
      <w:pPr>
        <w:suppressAutoHyphens/>
        <w:rPr>
          <w:szCs w:val="22"/>
        </w:rPr>
      </w:pPr>
    </w:p>
    <w:p w14:paraId="37722BF8" w14:textId="77777777" w:rsidR="00CB5584" w:rsidRPr="00E36A76" w:rsidRDefault="00CB5584" w:rsidP="00B117F2">
      <w:pPr>
        <w:suppressAutoHyphens/>
        <w:rPr>
          <w:szCs w:val="22"/>
        </w:rPr>
      </w:pPr>
    </w:p>
    <w:p w14:paraId="320DA66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t>LÄKEMEDELSFORM OCH FÖRPACKNINGSSTORLEK</w:t>
      </w:r>
    </w:p>
    <w:p w14:paraId="50B4B68C" w14:textId="77777777" w:rsidR="00B117F2" w:rsidRPr="00E36A76" w:rsidRDefault="00B117F2" w:rsidP="00B117F2">
      <w:pPr>
        <w:suppressAutoHyphens/>
        <w:rPr>
          <w:szCs w:val="22"/>
        </w:rPr>
      </w:pPr>
    </w:p>
    <w:p w14:paraId="3FCBF47F" w14:textId="17EC27EA" w:rsidR="00B117F2" w:rsidRPr="00E36A76" w:rsidRDefault="00B117F2" w:rsidP="00B117F2">
      <w:pPr>
        <w:suppressAutoHyphens/>
        <w:rPr>
          <w:szCs w:val="22"/>
        </w:rPr>
      </w:pPr>
      <w:r w:rsidRPr="00E36A76">
        <w:rPr>
          <w:snapToGrid w:val="0"/>
          <w:szCs w:val="22"/>
          <w:highlight w:val="lightGray"/>
        </w:rPr>
        <w:t>28</w:t>
      </w:r>
      <w:r w:rsidR="00C51145" w:rsidRPr="00E36A76">
        <w:rPr>
          <w:b/>
          <w:snapToGrid w:val="0"/>
          <w:szCs w:val="22"/>
        </w:rPr>
        <w:t> </w:t>
      </w:r>
      <w:r w:rsidRPr="00E36A76">
        <w:rPr>
          <w:szCs w:val="22"/>
        </w:rPr>
        <w:t>filmdragerade tabletter</w:t>
      </w:r>
    </w:p>
    <w:p w14:paraId="47E1EB75" w14:textId="08403147" w:rsidR="00C51145" w:rsidRPr="00E36A76" w:rsidRDefault="00C51145" w:rsidP="00C51145">
      <w:pPr>
        <w:suppressAutoHyphens/>
        <w:rPr>
          <w:szCs w:val="22"/>
          <w:highlight w:val="lightGray"/>
        </w:rPr>
      </w:pPr>
      <w:r w:rsidRPr="00E36A76">
        <w:rPr>
          <w:snapToGrid w:val="0"/>
          <w:szCs w:val="22"/>
          <w:highlight w:val="lightGray"/>
        </w:rPr>
        <w:t>30</w:t>
      </w:r>
      <w:r w:rsidRPr="00E36A76">
        <w:rPr>
          <w:b/>
          <w:snapToGrid w:val="0"/>
          <w:szCs w:val="22"/>
          <w:highlight w:val="lightGray"/>
        </w:rPr>
        <w:t> </w:t>
      </w:r>
      <w:r w:rsidRPr="00E36A76">
        <w:rPr>
          <w:szCs w:val="22"/>
          <w:highlight w:val="lightGray"/>
        </w:rPr>
        <w:t>filmdragerade tabletter</w:t>
      </w:r>
    </w:p>
    <w:p w14:paraId="1D09D383" w14:textId="654CFDC2" w:rsidR="00C51145" w:rsidRPr="00E36A76" w:rsidRDefault="00C51145" w:rsidP="00C51145">
      <w:pPr>
        <w:suppressAutoHyphens/>
        <w:rPr>
          <w:szCs w:val="22"/>
          <w:highlight w:val="lightGray"/>
        </w:rPr>
      </w:pPr>
      <w:r w:rsidRPr="00E36A76">
        <w:rPr>
          <w:snapToGrid w:val="0"/>
          <w:szCs w:val="22"/>
          <w:highlight w:val="lightGray"/>
        </w:rPr>
        <w:t>35</w:t>
      </w:r>
      <w:r w:rsidRPr="00E36A76">
        <w:rPr>
          <w:b/>
          <w:snapToGrid w:val="0"/>
          <w:szCs w:val="22"/>
          <w:highlight w:val="lightGray"/>
        </w:rPr>
        <w:t> </w:t>
      </w:r>
      <w:r w:rsidRPr="00E36A76">
        <w:rPr>
          <w:szCs w:val="22"/>
          <w:highlight w:val="lightGray"/>
        </w:rPr>
        <w:t>filmdragerade tabletter</w:t>
      </w:r>
    </w:p>
    <w:p w14:paraId="4D7F10DC" w14:textId="01699176" w:rsidR="00C51145" w:rsidRPr="00E36A76" w:rsidRDefault="00C51145" w:rsidP="00C51145">
      <w:pPr>
        <w:suppressAutoHyphens/>
        <w:rPr>
          <w:szCs w:val="22"/>
          <w:highlight w:val="lightGray"/>
        </w:rPr>
      </w:pPr>
      <w:r w:rsidRPr="00E36A76">
        <w:rPr>
          <w:snapToGrid w:val="0"/>
          <w:szCs w:val="22"/>
          <w:highlight w:val="lightGray"/>
        </w:rPr>
        <w:t>56</w:t>
      </w:r>
      <w:r w:rsidRPr="00E36A76">
        <w:rPr>
          <w:b/>
          <w:snapToGrid w:val="0"/>
          <w:szCs w:val="22"/>
          <w:highlight w:val="lightGray"/>
        </w:rPr>
        <w:t> </w:t>
      </w:r>
      <w:r w:rsidRPr="00E36A76">
        <w:rPr>
          <w:szCs w:val="22"/>
          <w:highlight w:val="lightGray"/>
        </w:rPr>
        <w:t>filmdragerade tabletter</w:t>
      </w:r>
    </w:p>
    <w:p w14:paraId="146E1D5F" w14:textId="1CE737AB" w:rsidR="00C51145" w:rsidRPr="00E36A76" w:rsidRDefault="00C51145" w:rsidP="00C51145">
      <w:pPr>
        <w:suppressAutoHyphens/>
        <w:rPr>
          <w:szCs w:val="22"/>
          <w:highlight w:val="lightGray"/>
        </w:rPr>
      </w:pPr>
      <w:r w:rsidRPr="00E36A76">
        <w:rPr>
          <w:snapToGrid w:val="0"/>
          <w:szCs w:val="22"/>
          <w:highlight w:val="lightGray"/>
        </w:rPr>
        <w:t>70</w:t>
      </w:r>
      <w:r w:rsidRPr="00E36A76">
        <w:rPr>
          <w:b/>
          <w:snapToGrid w:val="0"/>
          <w:szCs w:val="22"/>
          <w:highlight w:val="lightGray"/>
        </w:rPr>
        <w:t> </w:t>
      </w:r>
      <w:r w:rsidRPr="00E36A76">
        <w:rPr>
          <w:szCs w:val="22"/>
          <w:highlight w:val="lightGray"/>
        </w:rPr>
        <w:t>filmdragerade tabletter</w:t>
      </w:r>
    </w:p>
    <w:p w14:paraId="49FDFA23" w14:textId="158AF9DB" w:rsidR="00C51145" w:rsidRPr="00E36A76" w:rsidRDefault="00C51145" w:rsidP="00C51145">
      <w:pPr>
        <w:suppressAutoHyphens/>
        <w:rPr>
          <w:szCs w:val="22"/>
        </w:rPr>
      </w:pPr>
      <w:r w:rsidRPr="00E36A76">
        <w:rPr>
          <w:snapToGrid w:val="0"/>
          <w:szCs w:val="22"/>
          <w:highlight w:val="lightGray"/>
        </w:rPr>
        <w:t>98</w:t>
      </w:r>
      <w:r w:rsidRPr="00E36A76">
        <w:rPr>
          <w:b/>
          <w:snapToGrid w:val="0"/>
          <w:szCs w:val="22"/>
          <w:highlight w:val="lightGray"/>
        </w:rPr>
        <w:t> </w:t>
      </w:r>
      <w:r w:rsidRPr="00E36A76">
        <w:rPr>
          <w:szCs w:val="22"/>
          <w:highlight w:val="lightGray"/>
        </w:rPr>
        <w:t>filmdragerade tabletter</w:t>
      </w:r>
    </w:p>
    <w:p w14:paraId="0E6F8B99" w14:textId="77777777" w:rsidR="00B117F2" w:rsidRPr="00E36A76" w:rsidRDefault="00B117F2" w:rsidP="00B117F2">
      <w:pPr>
        <w:suppressAutoHyphens/>
        <w:rPr>
          <w:szCs w:val="22"/>
        </w:rPr>
      </w:pPr>
    </w:p>
    <w:p w14:paraId="684B2FCA" w14:textId="77777777" w:rsidR="00CB5584" w:rsidRPr="00E36A76" w:rsidRDefault="00CB5584" w:rsidP="00B117F2">
      <w:pPr>
        <w:suppressAutoHyphens/>
        <w:rPr>
          <w:szCs w:val="22"/>
        </w:rPr>
      </w:pPr>
    </w:p>
    <w:p w14:paraId="277555F7"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5.</w:t>
      </w:r>
      <w:r w:rsidRPr="00E36A76">
        <w:rPr>
          <w:b/>
          <w:szCs w:val="22"/>
        </w:rPr>
        <w:tab/>
        <w:t>ADMINISTRERINGSSÄTT OCH ADMINISTRERINGSVÄG</w:t>
      </w:r>
    </w:p>
    <w:p w14:paraId="5B6FA8B0" w14:textId="77777777" w:rsidR="00B117F2" w:rsidRPr="00E36A76" w:rsidRDefault="00B117F2" w:rsidP="00B117F2">
      <w:pPr>
        <w:suppressAutoHyphens/>
        <w:rPr>
          <w:szCs w:val="22"/>
        </w:rPr>
      </w:pPr>
    </w:p>
    <w:p w14:paraId="65A75E79" w14:textId="2977E6A4" w:rsidR="00B117F2" w:rsidRPr="00E36A76" w:rsidRDefault="00B117F2" w:rsidP="00451533">
      <w:pPr>
        <w:suppressAutoHyphens/>
        <w:outlineLvl w:val="0"/>
        <w:rPr>
          <w:szCs w:val="22"/>
        </w:rPr>
      </w:pPr>
      <w:r w:rsidRPr="00E36A76">
        <w:rPr>
          <w:szCs w:val="22"/>
        </w:rPr>
        <w:t>Läs bipacksedeln före användning.</w:t>
      </w:r>
      <w:r w:rsidR="00D61221">
        <w:rPr>
          <w:szCs w:val="22"/>
        </w:rPr>
        <w:fldChar w:fldCharType="begin"/>
      </w:r>
      <w:r w:rsidR="00D61221">
        <w:rPr>
          <w:szCs w:val="22"/>
        </w:rPr>
        <w:instrText xml:space="preserve"> DOCVARIABLE vault_nd_5302e0cd-cb28-411f-92eb-57785c579183 \* MERGEFORMAT </w:instrText>
      </w:r>
      <w:r w:rsidR="00D61221">
        <w:rPr>
          <w:szCs w:val="22"/>
        </w:rPr>
        <w:fldChar w:fldCharType="separate"/>
      </w:r>
      <w:r w:rsidR="00D61221">
        <w:rPr>
          <w:szCs w:val="22"/>
        </w:rPr>
        <w:t xml:space="preserve"> </w:t>
      </w:r>
      <w:r w:rsidR="00D61221">
        <w:rPr>
          <w:szCs w:val="22"/>
        </w:rPr>
        <w:fldChar w:fldCharType="end"/>
      </w:r>
    </w:p>
    <w:p w14:paraId="60E02F6E" w14:textId="77777777" w:rsidR="00B117F2" w:rsidRPr="00E36A76" w:rsidRDefault="00B117F2" w:rsidP="00B117F2">
      <w:pPr>
        <w:suppressAutoHyphens/>
        <w:rPr>
          <w:szCs w:val="22"/>
        </w:rPr>
      </w:pPr>
    </w:p>
    <w:p w14:paraId="1388893F" w14:textId="3DDDD73D" w:rsidR="00B117F2" w:rsidRPr="00E36A76" w:rsidRDefault="00B117F2" w:rsidP="00451533">
      <w:pPr>
        <w:suppressAutoHyphens/>
        <w:outlineLvl w:val="0"/>
        <w:rPr>
          <w:szCs w:val="22"/>
        </w:rPr>
      </w:pPr>
      <w:r w:rsidRPr="00E36A76">
        <w:rPr>
          <w:szCs w:val="22"/>
        </w:rPr>
        <w:t>För oral användning</w:t>
      </w:r>
      <w:ins w:id="116" w:author="translator" w:date="2025-02-11T11:01:00Z">
        <w:r w:rsidR="00B77CF6" w:rsidRPr="00E36A76">
          <w:rPr>
            <w:szCs w:val="22"/>
          </w:rPr>
          <w:t>.</w:t>
        </w:r>
      </w:ins>
      <w:r w:rsidR="00D61221">
        <w:rPr>
          <w:szCs w:val="22"/>
        </w:rPr>
        <w:fldChar w:fldCharType="begin"/>
      </w:r>
      <w:r w:rsidR="00D61221">
        <w:rPr>
          <w:szCs w:val="22"/>
        </w:rPr>
        <w:instrText xml:space="preserve"> DOCVARIABLE vault_nd_2a10e502-9e14-4b4a-9b74-a541893c06a2 \* MERGEFORMAT </w:instrText>
      </w:r>
      <w:r w:rsidR="00D61221">
        <w:rPr>
          <w:szCs w:val="22"/>
        </w:rPr>
        <w:fldChar w:fldCharType="separate"/>
      </w:r>
      <w:r w:rsidR="00D61221">
        <w:rPr>
          <w:szCs w:val="22"/>
        </w:rPr>
        <w:t xml:space="preserve"> </w:t>
      </w:r>
      <w:r w:rsidR="00D61221">
        <w:rPr>
          <w:szCs w:val="22"/>
        </w:rPr>
        <w:fldChar w:fldCharType="end"/>
      </w:r>
    </w:p>
    <w:p w14:paraId="7805FA25" w14:textId="77777777" w:rsidR="00B117F2" w:rsidRPr="00E36A76" w:rsidRDefault="00B117F2" w:rsidP="00B117F2">
      <w:pPr>
        <w:suppressAutoHyphens/>
        <w:rPr>
          <w:szCs w:val="22"/>
        </w:rPr>
      </w:pPr>
    </w:p>
    <w:p w14:paraId="185A497E" w14:textId="77777777" w:rsidR="00CB5584" w:rsidRPr="00E36A76" w:rsidRDefault="00CB5584" w:rsidP="00B117F2">
      <w:pPr>
        <w:suppressAutoHyphens/>
        <w:rPr>
          <w:szCs w:val="22"/>
        </w:rPr>
      </w:pPr>
    </w:p>
    <w:p w14:paraId="5AC2178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6.</w:t>
      </w:r>
      <w:r w:rsidRPr="00E36A76">
        <w:rPr>
          <w:b/>
          <w:szCs w:val="22"/>
        </w:rPr>
        <w:tab/>
        <w:t>SÄRSKILD VARNING OM ATT LÄKEMEDLET MÅSTE FÖRVARAS UTOM SYN- OCH RÄCKHÅLL FÖR BARN</w:t>
      </w:r>
    </w:p>
    <w:p w14:paraId="630E5F93" w14:textId="77777777" w:rsidR="00B117F2" w:rsidRPr="00E36A76" w:rsidRDefault="00B117F2" w:rsidP="00B117F2">
      <w:pPr>
        <w:suppressAutoHyphens/>
        <w:rPr>
          <w:b/>
          <w:szCs w:val="22"/>
        </w:rPr>
      </w:pPr>
    </w:p>
    <w:p w14:paraId="39758510" w14:textId="70C9BBD9" w:rsidR="00B117F2" w:rsidRPr="00E36A76" w:rsidRDefault="00B117F2" w:rsidP="00451533">
      <w:pPr>
        <w:suppressAutoHyphens/>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vault_nd_531957e2-85eb-4574-96ad-d72815309942 \* MERGEFORMAT </w:instrText>
      </w:r>
      <w:r w:rsidR="00D61221">
        <w:rPr>
          <w:szCs w:val="22"/>
        </w:rPr>
        <w:fldChar w:fldCharType="separate"/>
      </w:r>
      <w:r w:rsidR="00D61221">
        <w:rPr>
          <w:szCs w:val="22"/>
        </w:rPr>
        <w:t xml:space="preserve"> </w:t>
      </w:r>
      <w:r w:rsidR="00D61221">
        <w:rPr>
          <w:szCs w:val="22"/>
        </w:rPr>
        <w:fldChar w:fldCharType="end"/>
      </w:r>
    </w:p>
    <w:p w14:paraId="6C7E778C" w14:textId="77777777" w:rsidR="00B117F2" w:rsidRPr="00E36A76" w:rsidRDefault="00B117F2" w:rsidP="00B117F2">
      <w:pPr>
        <w:suppressAutoHyphens/>
        <w:rPr>
          <w:szCs w:val="22"/>
        </w:rPr>
      </w:pPr>
    </w:p>
    <w:p w14:paraId="4ABD33AA" w14:textId="77777777" w:rsidR="00CB5584" w:rsidRPr="00E36A76" w:rsidRDefault="00CB5584" w:rsidP="00B117F2">
      <w:pPr>
        <w:suppressAutoHyphens/>
        <w:rPr>
          <w:szCs w:val="22"/>
        </w:rPr>
      </w:pPr>
    </w:p>
    <w:p w14:paraId="5773D9B2"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7.</w:t>
      </w:r>
      <w:r w:rsidRPr="00E36A76">
        <w:rPr>
          <w:b/>
          <w:szCs w:val="22"/>
        </w:rPr>
        <w:tab/>
        <w:t>ÖVRIGA SÄRSKILDA VARNINGAR OM SÅ ÄR NÖDVÄNDIGT</w:t>
      </w:r>
    </w:p>
    <w:p w14:paraId="127372CF" w14:textId="77777777" w:rsidR="00B117F2" w:rsidRPr="00E36A76" w:rsidRDefault="00B117F2" w:rsidP="00B117F2">
      <w:pPr>
        <w:suppressAutoHyphens/>
        <w:rPr>
          <w:szCs w:val="22"/>
        </w:rPr>
      </w:pPr>
    </w:p>
    <w:p w14:paraId="72082D50" w14:textId="77777777" w:rsidR="00B117F2" w:rsidRPr="00E36A76" w:rsidRDefault="00B117F2" w:rsidP="00B117F2">
      <w:pPr>
        <w:suppressAutoHyphens/>
        <w:rPr>
          <w:szCs w:val="22"/>
        </w:rPr>
      </w:pPr>
    </w:p>
    <w:p w14:paraId="3EBF462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8.</w:t>
      </w:r>
      <w:r w:rsidRPr="00E36A76">
        <w:rPr>
          <w:b/>
          <w:szCs w:val="22"/>
        </w:rPr>
        <w:tab/>
        <w:t>UTGÅNGSDATUM</w:t>
      </w:r>
    </w:p>
    <w:p w14:paraId="4AF33C2E" w14:textId="77777777" w:rsidR="00B117F2" w:rsidRPr="00E36A76" w:rsidRDefault="00B117F2" w:rsidP="00B117F2">
      <w:pPr>
        <w:suppressAutoHyphens/>
        <w:rPr>
          <w:i/>
          <w:szCs w:val="22"/>
        </w:rPr>
      </w:pPr>
    </w:p>
    <w:p w14:paraId="70588DC5" w14:textId="418123D7" w:rsidR="00B117F2" w:rsidRPr="00E36A76" w:rsidRDefault="009B7239"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VAULT_ND_e630c481-76bb-41d6-bbfb-a4a752f7c8ca \* MERGEFORMAT </w:instrText>
      </w:r>
      <w:r w:rsidR="00D61221">
        <w:rPr>
          <w:szCs w:val="22"/>
        </w:rPr>
        <w:fldChar w:fldCharType="separate"/>
      </w:r>
      <w:r w:rsidR="00D61221">
        <w:rPr>
          <w:szCs w:val="22"/>
        </w:rPr>
        <w:t xml:space="preserve"> </w:t>
      </w:r>
      <w:r w:rsidR="00D61221">
        <w:rPr>
          <w:szCs w:val="22"/>
        </w:rPr>
        <w:fldChar w:fldCharType="end"/>
      </w:r>
    </w:p>
    <w:p w14:paraId="1043AF56" w14:textId="77777777" w:rsidR="00B117F2" w:rsidRPr="00E36A76" w:rsidRDefault="00B117F2" w:rsidP="00B117F2">
      <w:pPr>
        <w:suppressAutoHyphens/>
        <w:rPr>
          <w:szCs w:val="22"/>
        </w:rPr>
      </w:pPr>
    </w:p>
    <w:p w14:paraId="0FAA37F5" w14:textId="77777777" w:rsidR="00CB5584" w:rsidRPr="00E36A76" w:rsidRDefault="00CB5584" w:rsidP="00B117F2">
      <w:pPr>
        <w:suppressAutoHyphens/>
        <w:rPr>
          <w:szCs w:val="22"/>
        </w:rPr>
      </w:pPr>
    </w:p>
    <w:p w14:paraId="103170F2" w14:textId="77777777" w:rsidR="00B117F2" w:rsidRPr="00E36A76" w:rsidRDefault="00B117F2" w:rsidP="00101C64">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9.</w:t>
      </w:r>
      <w:r w:rsidRPr="00E36A76">
        <w:rPr>
          <w:b/>
          <w:szCs w:val="22"/>
        </w:rPr>
        <w:tab/>
        <w:t>SÄRSKILDA FÖRVARINGSANVISNINGAR</w:t>
      </w:r>
    </w:p>
    <w:p w14:paraId="53C6BD91" w14:textId="77777777" w:rsidR="00B117F2" w:rsidRPr="00E36A76" w:rsidRDefault="00B117F2" w:rsidP="00101C64">
      <w:pPr>
        <w:keepNext/>
        <w:suppressAutoHyphens/>
        <w:rPr>
          <w:i/>
          <w:szCs w:val="22"/>
        </w:rPr>
      </w:pPr>
    </w:p>
    <w:p w14:paraId="0A6352B9" w14:textId="45C303C2" w:rsidR="00B117F2" w:rsidRPr="00E36A76" w:rsidRDefault="00B117F2" w:rsidP="00101C64">
      <w:pPr>
        <w:keepNext/>
        <w:suppressAutoHyphens/>
        <w:rPr>
          <w:szCs w:val="22"/>
        </w:rPr>
      </w:pPr>
      <w:r w:rsidRPr="00E36A76">
        <w:rPr>
          <w:szCs w:val="22"/>
        </w:rPr>
        <w:t>Förvaras vid högst 25</w:t>
      </w:r>
      <w:r w:rsidR="008A2110" w:rsidRPr="00E36A76">
        <w:rPr>
          <w:szCs w:val="22"/>
        </w:rPr>
        <w:t> </w:t>
      </w:r>
      <w:r w:rsidRPr="00E36A76">
        <w:rPr>
          <w:szCs w:val="22"/>
        </w:rPr>
        <w:t>°C.</w:t>
      </w:r>
    </w:p>
    <w:p w14:paraId="1F693E07" w14:textId="59C4007E" w:rsidR="00B117F2" w:rsidRPr="00E36A76" w:rsidRDefault="00B117F2" w:rsidP="00101C64">
      <w:pPr>
        <w:keepNext/>
        <w:suppressAutoHyphens/>
        <w:rPr>
          <w:szCs w:val="22"/>
        </w:rPr>
      </w:pPr>
      <w:r w:rsidRPr="00E36A76">
        <w:rPr>
          <w:szCs w:val="22"/>
        </w:rPr>
        <w:t>Förvaras i originalförpackningen. Ljuskänsligt.</w:t>
      </w:r>
    </w:p>
    <w:p w14:paraId="237D5C93" w14:textId="77777777" w:rsidR="00B117F2" w:rsidRPr="00E36A76" w:rsidRDefault="00B117F2" w:rsidP="00B117F2">
      <w:pPr>
        <w:suppressAutoHyphens/>
        <w:rPr>
          <w:szCs w:val="22"/>
        </w:rPr>
      </w:pPr>
    </w:p>
    <w:p w14:paraId="1B553890" w14:textId="77777777" w:rsidR="00CB5584" w:rsidRPr="00E36A76" w:rsidRDefault="00CB5584" w:rsidP="00B117F2">
      <w:pPr>
        <w:suppressAutoHyphens/>
        <w:rPr>
          <w:szCs w:val="22"/>
        </w:rPr>
      </w:pPr>
    </w:p>
    <w:p w14:paraId="2F67B8E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10.</w:t>
      </w:r>
      <w:r w:rsidRPr="00E36A76">
        <w:rPr>
          <w:b/>
          <w:szCs w:val="22"/>
        </w:rPr>
        <w:tab/>
        <w:t>SÄRSKILDA FÖRSIKTIGHETSÅTGÄRDER FÖR DESTRUKTION AV EJ ANVÄNT LÄKEMEDEL OCH AVFALL I FÖREKOMMANDE FALL</w:t>
      </w:r>
    </w:p>
    <w:p w14:paraId="392CCEBB" w14:textId="77777777" w:rsidR="00B117F2" w:rsidRPr="00E36A76" w:rsidRDefault="00B117F2" w:rsidP="00B117F2">
      <w:pPr>
        <w:suppressAutoHyphens/>
        <w:ind w:left="567" w:hanging="567"/>
        <w:rPr>
          <w:szCs w:val="22"/>
        </w:rPr>
      </w:pPr>
    </w:p>
    <w:p w14:paraId="0703B5DA" w14:textId="77777777" w:rsidR="00B117F2" w:rsidRPr="00E36A76" w:rsidRDefault="00B117F2" w:rsidP="00B117F2">
      <w:pPr>
        <w:suppressAutoHyphens/>
        <w:ind w:left="567" w:hanging="567"/>
        <w:rPr>
          <w:szCs w:val="22"/>
        </w:rPr>
      </w:pPr>
    </w:p>
    <w:p w14:paraId="34641E7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11.</w:t>
      </w:r>
      <w:r w:rsidRPr="00E36A76">
        <w:rPr>
          <w:b/>
          <w:szCs w:val="22"/>
        </w:rPr>
        <w:tab/>
        <w:t>INNEHAVARE AV GODKÄNNANDE FÖR FÖRSÄLJNING (NAMN OCH ADRESS)</w:t>
      </w:r>
    </w:p>
    <w:p w14:paraId="7FF1DD39" w14:textId="77777777" w:rsidR="00B117F2" w:rsidRPr="00E36A76" w:rsidRDefault="00B117F2" w:rsidP="00B117F2">
      <w:pPr>
        <w:suppressAutoHyphens/>
        <w:ind w:left="567" w:hanging="567"/>
        <w:rPr>
          <w:szCs w:val="22"/>
        </w:rPr>
      </w:pPr>
    </w:p>
    <w:p w14:paraId="70B00C01" w14:textId="5764A541" w:rsidR="00C51145" w:rsidRPr="00E36A76" w:rsidRDefault="00B54824" w:rsidP="00451533">
      <w:pPr>
        <w:suppressAutoHyphens/>
        <w:outlineLvl w:val="0"/>
        <w:rPr>
          <w:szCs w:val="22"/>
        </w:rPr>
      </w:pPr>
      <w:r w:rsidRPr="00E36A76">
        <w:rPr>
          <w:szCs w:val="22"/>
        </w:rPr>
        <w:t>Teva B.V.</w:t>
      </w:r>
      <w:r w:rsidR="00D61221">
        <w:rPr>
          <w:szCs w:val="22"/>
        </w:rPr>
        <w:fldChar w:fldCharType="begin"/>
      </w:r>
      <w:r w:rsidR="00D61221">
        <w:rPr>
          <w:szCs w:val="22"/>
        </w:rPr>
        <w:instrText xml:space="preserve"> DOCVARIABLE vault_nd_2a6cbf96-95c3-4a05-982b-7ee9a62c8053 \* MERGEFORMAT </w:instrText>
      </w:r>
      <w:r w:rsidR="00D61221">
        <w:rPr>
          <w:szCs w:val="22"/>
        </w:rPr>
        <w:fldChar w:fldCharType="separate"/>
      </w:r>
      <w:r w:rsidR="00D61221">
        <w:rPr>
          <w:szCs w:val="22"/>
        </w:rPr>
        <w:t xml:space="preserve"> </w:t>
      </w:r>
      <w:r w:rsidR="00D61221">
        <w:rPr>
          <w:szCs w:val="22"/>
        </w:rPr>
        <w:fldChar w:fldCharType="end"/>
      </w:r>
    </w:p>
    <w:p w14:paraId="78DBB581" w14:textId="4D3B3FB0" w:rsidR="00C51145" w:rsidRPr="00E36A76" w:rsidRDefault="00B54824" w:rsidP="00451533">
      <w:pPr>
        <w:suppressAutoHyphens/>
        <w:outlineLvl w:val="0"/>
        <w:rPr>
          <w:szCs w:val="22"/>
        </w:rPr>
      </w:pPr>
      <w:r w:rsidRPr="00E36A76">
        <w:rPr>
          <w:szCs w:val="22"/>
        </w:rPr>
        <w:t>Swensweg 5</w:t>
      </w:r>
      <w:r w:rsidR="00D61221">
        <w:rPr>
          <w:szCs w:val="22"/>
        </w:rPr>
        <w:fldChar w:fldCharType="begin"/>
      </w:r>
      <w:r w:rsidR="00D61221">
        <w:rPr>
          <w:szCs w:val="22"/>
        </w:rPr>
        <w:instrText xml:space="preserve"> DOCVARIABLE vault_nd_ebdcafa4-d4c0-4293-bfee-1b948688d605 \* MERGEFORMAT </w:instrText>
      </w:r>
      <w:r w:rsidR="00D61221">
        <w:rPr>
          <w:szCs w:val="22"/>
        </w:rPr>
        <w:fldChar w:fldCharType="separate"/>
      </w:r>
      <w:r w:rsidR="00D61221">
        <w:rPr>
          <w:szCs w:val="22"/>
        </w:rPr>
        <w:t xml:space="preserve"> </w:t>
      </w:r>
      <w:r w:rsidR="00D61221">
        <w:rPr>
          <w:szCs w:val="22"/>
        </w:rPr>
        <w:fldChar w:fldCharType="end"/>
      </w:r>
    </w:p>
    <w:p w14:paraId="39B26061" w14:textId="11B492AE" w:rsidR="00C51145" w:rsidRPr="00E36A76" w:rsidRDefault="00B54824" w:rsidP="00451533">
      <w:pPr>
        <w:suppressAutoHyphens/>
        <w:outlineLvl w:val="0"/>
        <w:rPr>
          <w:szCs w:val="22"/>
        </w:rPr>
      </w:pPr>
      <w:r w:rsidRPr="00E36A76">
        <w:rPr>
          <w:szCs w:val="22"/>
        </w:rPr>
        <w:t>2031GA Haarlem</w:t>
      </w:r>
      <w:r w:rsidR="00D61221">
        <w:rPr>
          <w:szCs w:val="22"/>
        </w:rPr>
        <w:fldChar w:fldCharType="begin"/>
      </w:r>
      <w:r w:rsidR="00D61221">
        <w:rPr>
          <w:szCs w:val="22"/>
        </w:rPr>
        <w:instrText xml:space="preserve"> DOCVARIABLE vault_nd_3dfa0b27-7d7f-4043-852f-b4444adbfcb7 \* MERGEFORMAT </w:instrText>
      </w:r>
      <w:r w:rsidR="00D61221">
        <w:rPr>
          <w:szCs w:val="22"/>
        </w:rPr>
        <w:fldChar w:fldCharType="separate"/>
      </w:r>
      <w:r w:rsidR="00D61221">
        <w:rPr>
          <w:szCs w:val="22"/>
        </w:rPr>
        <w:t xml:space="preserve"> </w:t>
      </w:r>
      <w:r w:rsidR="00D61221">
        <w:rPr>
          <w:szCs w:val="22"/>
        </w:rPr>
        <w:fldChar w:fldCharType="end"/>
      </w:r>
    </w:p>
    <w:p w14:paraId="7CC0C8AB" w14:textId="135D8936" w:rsidR="00B117F2" w:rsidRPr="00E36A76" w:rsidRDefault="00B54824" w:rsidP="00451533">
      <w:pPr>
        <w:suppressAutoHyphens/>
        <w:outlineLvl w:val="0"/>
        <w:rPr>
          <w:szCs w:val="22"/>
        </w:rPr>
      </w:pPr>
      <w:r w:rsidRPr="00E36A76">
        <w:rPr>
          <w:szCs w:val="22"/>
        </w:rPr>
        <w:t>Nederländerna</w:t>
      </w:r>
      <w:r w:rsidR="00D61221">
        <w:rPr>
          <w:szCs w:val="22"/>
        </w:rPr>
        <w:fldChar w:fldCharType="begin"/>
      </w:r>
      <w:r w:rsidR="00D61221">
        <w:rPr>
          <w:szCs w:val="22"/>
        </w:rPr>
        <w:instrText xml:space="preserve"> DOCVARIABLE vault_nd_8b3c4362-24a1-4eb0-8f44-b7c28883cb66 \* MERGEFORMAT </w:instrText>
      </w:r>
      <w:r w:rsidR="00D61221">
        <w:rPr>
          <w:szCs w:val="22"/>
        </w:rPr>
        <w:fldChar w:fldCharType="separate"/>
      </w:r>
      <w:r w:rsidR="00D61221">
        <w:rPr>
          <w:szCs w:val="22"/>
        </w:rPr>
        <w:t xml:space="preserve"> </w:t>
      </w:r>
      <w:r w:rsidR="00D61221">
        <w:rPr>
          <w:szCs w:val="22"/>
        </w:rPr>
        <w:fldChar w:fldCharType="end"/>
      </w:r>
    </w:p>
    <w:p w14:paraId="0ADF36CB" w14:textId="77777777" w:rsidR="00B117F2" w:rsidRPr="00E36A76" w:rsidRDefault="00B117F2" w:rsidP="00B117F2">
      <w:pPr>
        <w:suppressAutoHyphens/>
        <w:ind w:left="567" w:hanging="567"/>
        <w:rPr>
          <w:szCs w:val="22"/>
        </w:rPr>
      </w:pPr>
    </w:p>
    <w:p w14:paraId="3045C82A" w14:textId="77777777" w:rsidR="00B117F2" w:rsidRPr="00E36A76" w:rsidRDefault="00B117F2" w:rsidP="00B117F2">
      <w:pPr>
        <w:suppressAutoHyphens/>
        <w:ind w:left="567" w:hanging="567"/>
        <w:rPr>
          <w:szCs w:val="22"/>
        </w:rPr>
      </w:pPr>
    </w:p>
    <w:p w14:paraId="001CB28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12.</w:t>
      </w:r>
      <w:r w:rsidRPr="00E36A76">
        <w:rPr>
          <w:b/>
          <w:szCs w:val="22"/>
        </w:rPr>
        <w:tab/>
        <w:t>NUMMER PÅ GODKÄNNANDE FÖR FÖRSÄLJNING</w:t>
      </w:r>
    </w:p>
    <w:p w14:paraId="67F897AA" w14:textId="77777777" w:rsidR="00B117F2" w:rsidRPr="00E36A76" w:rsidRDefault="00B117F2" w:rsidP="00B117F2">
      <w:pPr>
        <w:suppressAutoHyphens/>
        <w:ind w:left="567" w:hanging="567"/>
        <w:rPr>
          <w:szCs w:val="22"/>
        </w:rPr>
      </w:pPr>
    </w:p>
    <w:p w14:paraId="46DF3352" w14:textId="51A01ACB" w:rsidR="00B117F2" w:rsidRPr="00E36A76" w:rsidRDefault="00B117F2" w:rsidP="00451533">
      <w:pPr>
        <w:outlineLvl w:val="0"/>
        <w:rPr>
          <w:highlight w:val="lightGray"/>
        </w:rPr>
      </w:pPr>
      <w:r w:rsidRPr="00E36A76">
        <w:rPr>
          <w:highlight w:val="lightGray"/>
        </w:rPr>
        <w:t>EU/1/07/427/001</w:t>
      </w:r>
      <w:r w:rsidR="00D61221">
        <w:rPr>
          <w:highlight w:val="lightGray"/>
        </w:rPr>
        <w:fldChar w:fldCharType="begin"/>
      </w:r>
      <w:r w:rsidR="00D61221">
        <w:rPr>
          <w:highlight w:val="lightGray"/>
        </w:rPr>
        <w:instrText xml:space="preserve"> DOCVARIABLE VAULT_ND_976fe3fb-7a6e-4bdf-840d-d526b7ec1f17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7BC09B7D" w14:textId="210E96A8" w:rsidR="00B117F2" w:rsidRPr="00E36A76" w:rsidRDefault="00B117F2" w:rsidP="00451533">
      <w:pPr>
        <w:outlineLvl w:val="0"/>
        <w:rPr>
          <w:highlight w:val="lightGray"/>
        </w:rPr>
      </w:pPr>
      <w:r w:rsidRPr="00E36A76">
        <w:rPr>
          <w:highlight w:val="lightGray"/>
        </w:rPr>
        <w:t>EU/1/07/427/002</w:t>
      </w:r>
      <w:r w:rsidR="00D61221">
        <w:rPr>
          <w:highlight w:val="lightGray"/>
        </w:rPr>
        <w:fldChar w:fldCharType="begin"/>
      </w:r>
      <w:r w:rsidR="00D61221">
        <w:rPr>
          <w:highlight w:val="lightGray"/>
        </w:rPr>
        <w:instrText xml:space="preserve"> DOCVARIABLE VAULT_ND_fb5cd543-3e1c-48e9-98c8-b2f58bfc438d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271A0E49" w14:textId="77777777" w:rsidR="00B117F2" w:rsidRPr="00E36A76" w:rsidRDefault="00B117F2" w:rsidP="00B117F2">
      <w:r w:rsidRPr="00E36A76">
        <w:rPr>
          <w:highlight w:val="lightGray"/>
        </w:rPr>
        <w:t>EU/1/07/427/003</w:t>
      </w:r>
    </w:p>
    <w:p w14:paraId="2DA2D45F" w14:textId="77777777" w:rsidR="00B117F2" w:rsidRPr="00E36A76" w:rsidRDefault="00B117F2" w:rsidP="00B117F2">
      <w:pPr>
        <w:suppressAutoHyphens/>
        <w:rPr>
          <w:szCs w:val="22"/>
          <w:highlight w:val="lightGray"/>
        </w:rPr>
      </w:pPr>
      <w:r w:rsidRPr="00E36A76">
        <w:rPr>
          <w:szCs w:val="22"/>
          <w:highlight w:val="lightGray"/>
        </w:rPr>
        <w:t>EU/1/07/427/038</w:t>
      </w:r>
    </w:p>
    <w:p w14:paraId="5ABA0FC9" w14:textId="77777777" w:rsidR="00B117F2" w:rsidRPr="00E36A76" w:rsidRDefault="00B117F2" w:rsidP="00B117F2">
      <w:pPr>
        <w:suppressAutoHyphens/>
        <w:rPr>
          <w:szCs w:val="22"/>
        </w:rPr>
      </w:pPr>
      <w:r w:rsidRPr="00E36A76">
        <w:rPr>
          <w:szCs w:val="22"/>
          <w:highlight w:val="lightGray"/>
        </w:rPr>
        <w:t>EU/1/07/427/048</w:t>
      </w:r>
    </w:p>
    <w:p w14:paraId="2EFC729A" w14:textId="5138C8F0" w:rsidR="00926542" w:rsidRPr="00E36A76" w:rsidRDefault="00926542" w:rsidP="00926542">
      <w:pPr>
        <w:widowControl w:val="0"/>
        <w:outlineLvl w:val="0"/>
        <w:rPr>
          <w:szCs w:val="22"/>
        </w:rPr>
      </w:pPr>
      <w:r w:rsidRPr="00E36A76">
        <w:rPr>
          <w:szCs w:val="22"/>
          <w:highlight w:val="lightGray"/>
        </w:rPr>
        <w:t>EU/1/07/427/058</w:t>
      </w:r>
      <w:r w:rsidR="00D61221">
        <w:rPr>
          <w:szCs w:val="22"/>
          <w:highlight w:val="lightGray"/>
        </w:rPr>
        <w:fldChar w:fldCharType="begin"/>
      </w:r>
      <w:r w:rsidR="00D61221">
        <w:rPr>
          <w:szCs w:val="22"/>
          <w:highlight w:val="lightGray"/>
        </w:rPr>
        <w:instrText xml:space="preserve"> DOCVARIABLE VAULT_ND_002433fe-e234-43ce-95b2-a83d48e6e401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25C55CF5" w14:textId="77777777" w:rsidR="00926542" w:rsidRPr="00E36A76" w:rsidRDefault="00926542" w:rsidP="00B117F2">
      <w:pPr>
        <w:suppressAutoHyphens/>
        <w:rPr>
          <w:szCs w:val="22"/>
        </w:rPr>
      </w:pPr>
    </w:p>
    <w:p w14:paraId="1F8BE2C5" w14:textId="77777777" w:rsidR="00B117F2" w:rsidRPr="00E36A76" w:rsidRDefault="00B117F2" w:rsidP="00B117F2">
      <w:pPr>
        <w:suppressAutoHyphens/>
        <w:rPr>
          <w:szCs w:val="22"/>
        </w:rPr>
      </w:pPr>
    </w:p>
    <w:p w14:paraId="54876925" w14:textId="77777777" w:rsidR="00CB5584" w:rsidRPr="00E36A76" w:rsidRDefault="00CB5584" w:rsidP="00B117F2">
      <w:pPr>
        <w:suppressAutoHyphens/>
        <w:rPr>
          <w:szCs w:val="22"/>
        </w:rPr>
      </w:pPr>
    </w:p>
    <w:p w14:paraId="69D99884" w14:textId="50950E90"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13.</w:t>
      </w:r>
      <w:r w:rsidRPr="00E36A76">
        <w:rPr>
          <w:b/>
          <w:szCs w:val="22"/>
        </w:rPr>
        <w:tab/>
      </w:r>
      <w:r w:rsidR="001E2D23" w:rsidRPr="00E36A76">
        <w:rPr>
          <w:b/>
          <w:szCs w:val="22"/>
        </w:rPr>
        <w:t>TILLVERKNINGSSATSNUMMER</w:t>
      </w:r>
    </w:p>
    <w:p w14:paraId="5BBCE541" w14:textId="77777777" w:rsidR="00B117F2" w:rsidRPr="00E36A76" w:rsidRDefault="00B117F2" w:rsidP="00B117F2">
      <w:pPr>
        <w:suppressAutoHyphens/>
        <w:rPr>
          <w:i/>
          <w:szCs w:val="22"/>
        </w:rPr>
      </w:pPr>
    </w:p>
    <w:p w14:paraId="78B3DEA1" w14:textId="5D1C8CFB"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vault_nd_968dd001-8f34-472d-acbb-d971d4188fe0 \* MERGEFORMAT </w:instrText>
      </w:r>
      <w:r w:rsidR="00D61221">
        <w:rPr>
          <w:szCs w:val="22"/>
        </w:rPr>
        <w:fldChar w:fldCharType="separate"/>
      </w:r>
      <w:r w:rsidR="00D61221">
        <w:rPr>
          <w:szCs w:val="22"/>
        </w:rPr>
        <w:t xml:space="preserve"> </w:t>
      </w:r>
      <w:r w:rsidR="00D61221">
        <w:rPr>
          <w:szCs w:val="22"/>
        </w:rPr>
        <w:fldChar w:fldCharType="end"/>
      </w:r>
    </w:p>
    <w:p w14:paraId="2770B589" w14:textId="77777777" w:rsidR="00B117F2" w:rsidRPr="00E36A76" w:rsidRDefault="00B117F2" w:rsidP="00B117F2">
      <w:pPr>
        <w:suppressAutoHyphens/>
        <w:rPr>
          <w:szCs w:val="22"/>
        </w:rPr>
      </w:pPr>
    </w:p>
    <w:p w14:paraId="29F103BD" w14:textId="77777777" w:rsidR="00CB5584" w:rsidRPr="00E36A76" w:rsidRDefault="00CB5584" w:rsidP="00B117F2">
      <w:pPr>
        <w:suppressAutoHyphens/>
        <w:rPr>
          <w:szCs w:val="22"/>
        </w:rPr>
      </w:pPr>
    </w:p>
    <w:p w14:paraId="1E2941A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14.</w:t>
      </w:r>
      <w:r w:rsidRPr="00E36A76">
        <w:rPr>
          <w:b/>
          <w:szCs w:val="22"/>
        </w:rPr>
        <w:tab/>
        <w:t>ALLMÄN KLASSIFICERING FÖR FÖRSKRIVNING</w:t>
      </w:r>
    </w:p>
    <w:p w14:paraId="79C3B807" w14:textId="77777777" w:rsidR="00B117F2" w:rsidRPr="00E36A76" w:rsidRDefault="00B117F2" w:rsidP="00321E72">
      <w:pPr>
        <w:suppressAutoHyphens/>
        <w:outlineLvl w:val="0"/>
        <w:rPr>
          <w:szCs w:val="22"/>
        </w:rPr>
      </w:pPr>
    </w:p>
    <w:p w14:paraId="6477E1F9" w14:textId="77777777" w:rsidR="00CB5584" w:rsidRPr="00E36A76" w:rsidRDefault="00CB5584" w:rsidP="00B117F2">
      <w:pPr>
        <w:suppressAutoHyphens/>
        <w:rPr>
          <w:szCs w:val="22"/>
        </w:rPr>
      </w:pPr>
    </w:p>
    <w:p w14:paraId="6624E9F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15.</w:t>
      </w:r>
      <w:r w:rsidRPr="00E36A76">
        <w:rPr>
          <w:b/>
          <w:szCs w:val="22"/>
        </w:rPr>
        <w:tab/>
        <w:t>BRUKSANVISNING</w:t>
      </w:r>
    </w:p>
    <w:p w14:paraId="31319BA0" w14:textId="77777777" w:rsidR="00B117F2" w:rsidRPr="00E36A76" w:rsidRDefault="00B117F2" w:rsidP="00B117F2">
      <w:pPr>
        <w:rPr>
          <w:szCs w:val="22"/>
        </w:rPr>
      </w:pPr>
    </w:p>
    <w:p w14:paraId="572C279C" w14:textId="77777777" w:rsidR="00B117F2" w:rsidRPr="00E36A76" w:rsidRDefault="00B117F2" w:rsidP="00B117F2">
      <w:pPr>
        <w:rPr>
          <w:szCs w:val="22"/>
        </w:rPr>
      </w:pPr>
    </w:p>
    <w:p w14:paraId="53F86762" w14:textId="015C8E7F" w:rsidR="00B117F2" w:rsidRPr="00E36A76" w:rsidRDefault="00B117F2" w:rsidP="00802B5B">
      <w:pPr>
        <w:pBdr>
          <w:top w:val="single" w:sz="4" w:space="1" w:color="auto"/>
          <w:left w:val="single" w:sz="4" w:space="4" w:color="auto"/>
          <w:bottom w:val="single" w:sz="4" w:space="1" w:color="auto"/>
          <w:right w:val="single" w:sz="4" w:space="4" w:color="auto"/>
        </w:pBdr>
        <w:suppressAutoHyphens/>
        <w:rPr>
          <w:szCs w:val="22"/>
        </w:rPr>
      </w:pPr>
      <w:r w:rsidRPr="00E36A76">
        <w:rPr>
          <w:b/>
          <w:caps/>
          <w:szCs w:val="22"/>
        </w:rPr>
        <w:t>16.</w:t>
      </w:r>
      <w:r w:rsidRPr="00E36A76">
        <w:rPr>
          <w:b/>
          <w:caps/>
          <w:szCs w:val="22"/>
        </w:rPr>
        <w:tab/>
        <w:t>information i Punktskrift</w:t>
      </w:r>
    </w:p>
    <w:p w14:paraId="7BA30106" w14:textId="77777777" w:rsidR="00B117F2" w:rsidRPr="00E36A76" w:rsidRDefault="00B117F2" w:rsidP="00B117F2">
      <w:pPr>
        <w:rPr>
          <w:szCs w:val="22"/>
        </w:rPr>
      </w:pPr>
    </w:p>
    <w:p w14:paraId="376B4EFF" w14:textId="77777777" w:rsidR="00E76F89" w:rsidRPr="00E36A76" w:rsidRDefault="00B117F2" w:rsidP="00B117F2">
      <w:pPr>
        <w:rPr>
          <w:szCs w:val="22"/>
        </w:rPr>
      </w:pPr>
      <w:r w:rsidRPr="00E36A76">
        <w:rPr>
          <w:szCs w:val="22"/>
        </w:rPr>
        <w:t>Olanzapine Teva 2,5 mg filmdragerade tabletter</w:t>
      </w:r>
    </w:p>
    <w:p w14:paraId="2AC26461" w14:textId="77777777" w:rsidR="00E76F89" w:rsidRPr="00E36A76" w:rsidRDefault="00E76F89" w:rsidP="00E76F89">
      <w:pPr>
        <w:rPr>
          <w:szCs w:val="22"/>
          <w:shd w:val="clear" w:color="auto" w:fill="CCCCCC"/>
        </w:rPr>
      </w:pPr>
    </w:p>
    <w:p w14:paraId="7E91AB9C" w14:textId="77777777" w:rsidR="00E76F89" w:rsidRPr="00E36A76" w:rsidRDefault="00E76F89" w:rsidP="00E76F89">
      <w:pPr>
        <w:rPr>
          <w:szCs w:val="22"/>
          <w:shd w:val="clear" w:color="auto" w:fill="CCCCCC"/>
        </w:rPr>
      </w:pPr>
    </w:p>
    <w:p w14:paraId="35717FBA" w14:textId="5CA6B300" w:rsidR="00E76F89" w:rsidRPr="00E36A76" w:rsidRDefault="00E76F89" w:rsidP="00E76F89">
      <w:pPr>
        <w:pBdr>
          <w:top w:val="single" w:sz="4" w:space="1" w:color="auto"/>
          <w:left w:val="single" w:sz="4" w:space="4" w:color="auto"/>
          <w:bottom w:val="single" w:sz="4" w:space="1" w:color="auto"/>
          <w:right w:val="single" w:sz="4" w:space="4" w:color="auto"/>
        </w:pBdr>
        <w:tabs>
          <w:tab w:val="left" w:pos="567"/>
        </w:tabs>
        <w:ind w:left="-6"/>
        <w:outlineLvl w:val="0"/>
        <w:rPr>
          <w:i/>
        </w:rPr>
      </w:pPr>
      <w:r w:rsidRPr="00E36A76">
        <w:rPr>
          <w:b/>
          <w:caps/>
          <w:szCs w:val="22"/>
        </w:rPr>
        <w:t>17.</w:t>
      </w:r>
      <w:r w:rsidRPr="00E36A76">
        <w:rPr>
          <w:b/>
          <w:caps/>
          <w:szCs w:val="22"/>
        </w:rPr>
        <w:tab/>
        <w:t>UNIK IDENTITETSBETECKNING</w:t>
      </w:r>
      <w:r w:rsidRPr="00E36A76">
        <w:rPr>
          <w:b/>
        </w:rPr>
        <w:t xml:space="preserve"> – TVÅDIMENSIONELL STRECKKOD</w:t>
      </w:r>
      <w:r w:rsidR="00D61221">
        <w:rPr>
          <w:b/>
        </w:rPr>
        <w:fldChar w:fldCharType="begin"/>
      </w:r>
      <w:r w:rsidR="00D61221">
        <w:rPr>
          <w:b/>
        </w:rPr>
        <w:instrText xml:space="preserve"> DOCVARIABLE VAULT_ND_8030b41e-2ee7-47f6-b68e-45d6e02498cb \* MERGEFORMAT </w:instrText>
      </w:r>
      <w:r w:rsidR="00D61221">
        <w:rPr>
          <w:b/>
        </w:rPr>
        <w:fldChar w:fldCharType="separate"/>
      </w:r>
      <w:r w:rsidR="00D61221">
        <w:rPr>
          <w:b/>
        </w:rPr>
        <w:t xml:space="preserve"> </w:t>
      </w:r>
      <w:r w:rsidR="00D61221">
        <w:rPr>
          <w:b/>
        </w:rPr>
        <w:fldChar w:fldCharType="end"/>
      </w:r>
    </w:p>
    <w:p w14:paraId="5E3DC661" w14:textId="77777777" w:rsidR="00E76F89" w:rsidRPr="00E36A76" w:rsidRDefault="00E76F89" w:rsidP="00E76F89"/>
    <w:p w14:paraId="02F05FD8" w14:textId="77777777" w:rsidR="00E76F89" w:rsidRPr="00E36A76" w:rsidRDefault="00E76F89" w:rsidP="00E76F89">
      <w:pPr>
        <w:rPr>
          <w:szCs w:val="22"/>
          <w:shd w:val="clear" w:color="auto" w:fill="CCCCCC"/>
        </w:rPr>
      </w:pPr>
      <w:r w:rsidRPr="00E36A76">
        <w:rPr>
          <w:shd w:val="clear" w:color="auto" w:fill="BFBFBF"/>
        </w:rPr>
        <w:t>Tvådimensionell streckkod som innehåller den unika identitetsbeteckningen.</w:t>
      </w:r>
    </w:p>
    <w:p w14:paraId="5A998475" w14:textId="77777777" w:rsidR="00E76F89" w:rsidRPr="00E36A76" w:rsidRDefault="00E76F89" w:rsidP="00E76F89">
      <w:pPr>
        <w:rPr>
          <w:szCs w:val="22"/>
          <w:shd w:val="clear" w:color="auto" w:fill="CCCCCC"/>
        </w:rPr>
      </w:pPr>
    </w:p>
    <w:p w14:paraId="4E7B760A" w14:textId="77777777" w:rsidR="00E76F89" w:rsidRPr="00E36A76" w:rsidRDefault="00E76F89" w:rsidP="00E76F89"/>
    <w:p w14:paraId="716C3FF0" w14:textId="69A7ECE4" w:rsidR="00E76F89" w:rsidRPr="00E36A76" w:rsidRDefault="00E76F89" w:rsidP="006E7D47">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
        </w:rPr>
      </w:pPr>
      <w:r w:rsidRPr="00E36A76">
        <w:rPr>
          <w:b/>
        </w:rPr>
        <w:lastRenderedPageBreak/>
        <w:t>18.</w:t>
      </w:r>
      <w:r w:rsidRPr="00E36A76">
        <w:rPr>
          <w:b/>
        </w:rPr>
        <w:tab/>
        <w:t>UNIK IDENTITETSBETECKNING – I ETT FORMAT LÄSBART FÖR MÄNSKLIGT ÖGA</w:t>
      </w:r>
      <w:r w:rsidR="00D61221">
        <w:rPr>
          <w:b/>
        </w:rPr>
        <w:fldChar w:fldCharType="begin"/>
      </w:r>
      <w:r w:rsidR="00D61221">
        <w:rPr>
          <w:b/>
        </w:rPr>
        <w:instrText xml:space="preserve"> DOCVARIABLE VAULT_ND_8e944fc5-5a53-46ad-a405-82a381af9649 \* MERGEFORMAT </w:instrText>
      </w:r>
      <w:r w:rsidR="00D61221">
        <w:rPr>
          <w:b/>
        </w:rPr>
        <w:fldChar w:fldCharType="separate"/>
      </w:r>
      <w:r w:rsidR="00D61221">
        <w:rPr>
          <w:b/>
        </w:rPr>
        <w:t xml:space="preserve"> </w:t>
      </w:r>
      <w:r w:rsidR="00D61221">
        <w:rPr>
          <w:b/>
        </w:rPr>
        <w:fldChar w:fldCharType="end"/>
      </w:r>
    </w:p>
    <w:p w14:paraId="60DDC003" w14:textId="77777777" w:rsidR="00E76F89" w:rsidRPr="00E36A76" w:rsidRDefault="00E76F89" w:rsidP="006E7D47">
      <w:pPr>
        <w:keepNext/>
        <w:keepLines/>
      </w:pPr>
    </w:p>
    <w:p w14:paraId="361C2D99" w14:textId="683E5BC2" w:rsidR="00E76F89" w:rsidRPr="00E36A76" w:rsidRDefault="00E76F89" w:rsidP="006E7D47">
      <w:pPr>
        <w:keepNext/>
        <w:keepLines/>
        <w:rPr>
          <w:szCs w:val="22"/>
        </w:rPr>
      </w:pPr>
      <w:r w:rsidRPr="00E36A76">
        <w:t>PC</w:t>
      </w:r>
    </w:p>
    <w:p w14:paraId="720E1FBE" w14:textId="3B530462" w:rsidR="00E76F89" w:rsidRPr="00E36A76" w:rsidRDefault="00E76F89" w:rsidP="006E7D47">
      <w:pPr>
        <w:keepNext/>
        <w:keepLines/>
        <w:rPr>
          <w:szCs w:val="22"/>
        </w:rPr>
      </w:pPr>
      <w:r w:rsidRPr="00E36A76">
        <w:t>SN</w:t>
      </w:r>
    </w:p>
    <w:p w14:paraId="22E4C212" w14:textId="7ADBF472" w:rsidR="00E76F89" w:rsidRPr="00E36A76" w:rsidRDefault="00E76F89" w:rsidP="006E7D47">
      <w:pPr>
        <w:keepNext/>
        <w:keepLines/>
        <w:rPr>
          <w:szCs w:val="22"/>
        </w:rPr>
      </w:pPr>
      <w:r w:rsidRPr="00E36A76">
        <w:t>NN</w:t>
      </w:r>
    </w:p>
    <w:p w14:paraId="7739AEDE" w14:textId="75981000" w:rsidR="00BF56F9" w:rsidRPr="00E36A76" w:rsidRDefault="00B117F2">
      <w:pPr>
        <w:pBdr>
          <w:left w:val="single" w:sz="4" w:space="4" w:color="auto"/>
          <w:bottom w:val="single" w:sz="4" w:space="1" w:color="auto"/>
          <w:right w:val="single" w:sz="4" w:space="4" w:color="auto"/>
        </w:pBdr>
        <w:shd w:val="clear" w:color="auto" w:fill="FFFFFF"/>
        <w:suppressAutoHyphens/>
        <w:outlineLvl w:val="0"/>
        <w:rPr>
          <w:szCs w:val="22"/>
        </w:rPr>
        <w:pPrChange w:id="117" w:author="translator" w:date="2025-01-30T14:38:00Z">
          <w:pPr>
            <w:pBdr>
              <w:top w:val="single" w:sz="4" w:space="1" w:color="auto"/>
              <w:left w:val="single" w:sz="4" w:space="4" w:color="auto"/>
              <w:bottom w:val="single" w:sz="4" w:space="1" w:color="auto"/>
              <w:right w:val="single" w:sz="4" w:space="4" w:color="auto"/>
            </w:pBdr>
            <w:shd w:val="clear" w:color="auto" w:fill="FFFFFF"/>
            <w:suppressAutoHyphens/>
            <w:outlineLvl w:val="0"/>
          </w:pPr>
        </w:pPrChange>
      </w:pPr>
      <w:r w:rsidRPr="00E36A76">
        <w:rPr>
          <w:szCs w:val="22"/>
        </w:rPr>
        <w:br w:type="page"/>
      </w:r>
      <w:bookmarkStart w:id="118" w:name="_Hlk188811590"/>
      <w:bookmarkEnd w:id="108"/>
    </w:p>
    <w:p w14:paraId="65AAC868" w14:textId="5715E400" w:rsidR="002E6121" w:rsidRPr="00E36A76" w:rsidRDefault="002E6121" w:rsidP="0099756D">
      <w:pPr>
        <w:pBdr>
          <w:top w:val="single" w:sz="4" w:space="1" w:color="auto"/>
          <w:left w:val="single" w:sz="4" w:space="4" w:color="auto"/>
          <w:bottom w:val="single" w:sz="4" w:space="1" w:color="auto"/>
          <w:right w:val="single" w:sz="4" w:space="4" w:color="auto"/>
        </w:pBdr>
        <w:shd w:val="clear" w:color="auto" w:fill="FFFFFF"/>
        <w:suppressAutoHyphens/>
        <w:outlineLvl w:val="0"/>
        <w:rPr>
          <w:ins w:id="119" w:author="translator" w:date="2025-01-30T14:36:00Z"/>
          <w:szCs w:val="22"/>
        </w:rPr>
      </w:pPr>
      <w:ins w:id="120" w:author="translator" w:date="2025-01-30T14:36:00Z">
        <w:r w:rsidRPr="00E36A76">
          <w:rPr>
            <w:b/>
            <w:szCs w:val="22"/>
          </w:rPr>
          <w:lastRenderedPageBreak/>
          <w:t>UPPGIFTER SOM SKA FINNAS PÅ YTTRE FÖRPACKNINGEN</w:t>
        </w:r>
      </w:ins>
      <w:r w:rsidR="00D61221">
        <w:rPr>
          <w:b/>
          <w:szCs w:val="22"/>
        </w:rPr>
        <w:fldChar w:fldCharType="begin"/>
      </w:r>
      <w:r w:rsidR="00D61221">
        <w:rPr>
          <w:b/>
          <w:szCs w:val="22"/>
        </w:rPr>
        <w:instrText xml:space="preserve"> DOCVARIABLE VAULT_ND_8dfb5a66-12ae-4f35-8358-79f50bd0caa4 \* MERGEFORMAT </w:instrText>
      </w:r>
      <w:r w:rsidR="00D61221">
        <w:rPr>
          <w:b/>
          <w:szCs w:val="22"/>
        </w:rPr>
        <w:fldChar w:fldCharType="separate"/>
      </w:r>
      <w:r w:rsidR="00D61221">
        <w:rPr>
          <w:b/>
          <w:szCs w:val="22"/>
        </w:rPr>
        <w:t xml:space="preserve"> </w:t>
      </w:r>
      <w:r w:rsidR="00D61221">
        <w:rPr>
          <w:b/>
          <w:szCs w:val="22"/>
        </w:rPr>
        <w:fldChar w:fldCharType="end"/>
      </w:r>
    </w:p>
    <w:p w14:paraId="63D73A16" w14:textId="77777777" w:rsidR="002E6121" w:rsidRPr="00E36A76" w:rsidRDefault="002E6121">
      <w:pPr>
        <w:pBdr>
          <w:top w:val="single" w:sz="4" w:space="1" w:color="auto"/>
          <w:left w:val="single" w:sz="4" w:space="4" w:color="auto"/>
          <w:bottom w:val="single" w:sz="4" w:space="1" w:color="auto"/>
          <w:right w:val="single" w:sz="4" w:space="4" w:color="auto"/>
        </w:pBdr>
        <w:suppressAutoHyphens/>
        <w:rPr>
          <w:ins w:id="121" w:author="translator" w:date="2025-01-30T14:36:00Z"/>
          <w:szCs w:val="22"/>
        </w:rPr>
      </w:pPr>
    </w:p>
    <w:p w14:paraId="52DC44F1" w14:textId="77777777" w:rsidR="002E6121" w:rsidRPr="00E36A76" w:rsidRDefault="002E6121">
      <w:pPr>
        <w:pBdr>
          <w:top w:val="single" w:sz="4" w:space="1" w:color="auto"/>
          <w:left w:val="single" w:sz="4" w:space="4" w:color="auto"/>
          <w:bottom w:val="single" w:sz="4" w:space="1" w:color="auto"/>
          <w:right w:val="single" w:sz="4" w:space="4" w:color="auto"/>
        </w:pBdr>
        <w:rPr>
          <w:ins w:id="122" w:author="translator" w:date="2025-01-30T14:36:00Z"/>
          <w:snapToGrid w:val="0"/>
          <w:szCs w:val="22"/>
        </w:rPr>
      </w:pPr>
      <w:ins w:id="123" w:author="translator" w:date="2025-01-30T14:36:00Z">
        <w:r w:rsidRPr="00E36A76">
          <w:rPr>
            <w:b/>
            <w:snapToGrid w:val="0"/>
            <w:szCs w:val="22"/>
          </w:rPr>
          <w:t>KARTONG (HDPE-BURK)</w:t>
        </w:r>
      </w:ins>
    </w:p>
    <w:p w14:paraId="674DC16B" w14:textId="77777777" w:rsidR="002E6121" w:rsidRPr="00E36A76" w:rsidRDefault="002E6121" w:rsidP="002E6121">
      <w:pPr>
        <w:suppressAutoHyphens/>
        <w:rPr>
          <w:ins w:id="124" w:author="translator" w:date="2025-01-30T14:36:00Z"/>
          <w:szCs w:val="22"/>
        </w:rPr>
      </w:pPr>
    </w:p>
    <w:p w14:paraId="2D0206FB" w14:textId="77777777" w:rsidR="002E6121" w:rsidRPr="00E36A76" w:rsidRDefault="002E6121" w:rsidP="002E6121">
      <w:pPr>
        <w:suppressAutoHyphens/>
        <w:rPr>
          <w:ins w:id="125" w:author="translator" w:date="2025-01-30T14:36:00Z"/>
          <w:szCs w:val="22"/>
        </w:rPr>
      </w:pPr>
    </w:p>
    <w:p w14:paraId="41D28E3F"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126" w:author="translator" w:date="2025-01-30T14:36:00Z"/>
          <w:szCs w:val="22"/>
        </w:rPr>
      </w:pPr>
      <w:ins w:id="127" w:author="translator" w:date="2025-01-30T14:36:00Z">
        <w:r w:rsidRPr="00E36A76">
          <w:rPr>
            <w:b/>
            <w:szCs w:val="22"/>
          </w:rPr>
          <w:t>1.</w:t>
        </w:r>
        <w:r w:rsidRPr="00E36A76">
          <w:rPr>
            <w:b/>
            <w:szCs w:val="22"/>
          </w:rPr>
          <w:tab/>
          <w:t>LÄKEMEDLETS NAMN</w:t>
        </w:r>
      </w:ins>
    </w:p>
    <w:p w14:paraId="45A7D02B" w14:textId="77777777" w:rsidR="002E6121" w:rsidRPr="00E36A76" w:rsidRDefault="002E6121" w:rsidP="002E6121">
      <w:pPr>
        <w:suppressAutoHyphens/>
        <w:rPr>
          <w:ins w:id="128" w:author="translator" w:date="2025-01-30T14:36:00Z"/>
          <w:szCs w:val="22"/>
        </w:rPr>
      </w:pPr>
    </w:p>
    <w:p w14:paraId="51E9CDD3" w14:textId="69C77D6D" w:rsidR="002E6121" w:rsidRPr="00E36A76" w:rsidRDefault="002E6121" w:rsidP="002E6121">
      <w:pPr>
        <w:suppressAutoHyphens/>
        <w:outlineLvl w:val="0"/>
        <w:rPr>
          <w:ins w:id="129" w:author="translator" w:date="2025-01-30T14:36:00Z"/>
          <w:szCs w:val="22"/>
        </w:rPr>
      </w:pPr>
      <w:ins w:id="130" w:author="translator" w:date="2025-01-30T14:36:00Z">
        <w:r w:rsidRPr="00E36A76">
          <w:rPr>
            <w:szCs w:val="22"/>
          </w:rPr>
          <w:t>Olanzapine Teva 2,5 mg filmdragerade tabletter</w:t>
        </w:r>
      </w:ins>
      <w:r w:rsidR="00D61221">
        <w:rPr>
          <w:szCs w:val="22"/>
        </w:rPr>
        <w:fldChar w:fldCharType="begin"/>
      </w:r>
      <w:r w:rsidR="00D61221">
        <w:rPr>
          <w:szCs w:val="22"/>
        </w:rPr>
        <w:instrText xml:space="preserve"> DOCVARIABLE vault_nd_d9f7011b-8b0d-44e1-b42b-f9c8ef648b2a \* MERGEFORMAT </w:instrText>
      </w:r>
      <w:r w:rsidR="00D61221">
        <w:rPr>
          <w:szCs w:val="22"/>
        </w:rPr>
        <w:fldChar w:fldCharType="separate"/>
      </w:r>
      <w:r w:rsidR="00D61221">
        <w:rPr>
          <w:szCs w:val="22"/>
        </w:rPr>
        <w:t xml:space="preserve"> </w:t>
      </w:r>
      <w:r w:rsidR="00D61221">
        <w:rPr>
          <w:szCs w:val="22"/>
        </w:rPr>
        <w:fldChar w:fldCharType="end"/>
      </w:r>
    </w:p>
    <w:p w14:paraId="1189E714" w14:textId="77777777" w:rsidR="002E6121" w:rsidRPr="00E36A76" w:rsidRDefault="002E6121" w:rsidP="002E6121">
      <w:pPr>
        <w:suppressAutoHyphens/>
        <w:rPr>
          <w:ins w:id="131" w:author="translator" w:date="2025-01-30T14:36:00Z"/>
          <w:szCs w:val="22"/>
        </w:rPr>
      </w:pPr>
      <w:ins w:id="132" w:author="translator" w:date="2025-01-30T14:36:00Z">
        <w:r w:rsidRPr="00E36A76">
          <w:rPr>
            <w:szCs w:val="22"/>
          </w:rPr>
          <w:t>olanzapin</w:t>
        </w:r>
      </w:ins>
    </w:p>
    <w:p w14:paraId="7272B26B" w14:textId="77777777" w:rsidR="002E6121" w:rsidRPr="00E36A76" w:rsidRDefault="002E6121" w:rsidP="002E6121">
      <w:pPr>
        <w:suppressAutoHyphens/>
        <w:rPr>
          <w:ins w:id="133" w:author="translator" w:date="2025-01-30T14:36:00Z"/>
          <w:szCs w:val="22"/>
        </w:rPr>
      </w:pPr>
    </w:p>
    <w:p w14:paraId="3533B001" w14:textId="77777777" w:rsidR="002E6121" w:rsidRPr="00E36A76" w:rsidRDefault="002E6121" w:rsidP="002E6121">
      <w:pPr>
        <w:suppressAutoHyphens/>
        <w:rPr>
          <w:ins w:id="134" w:author="translator" w:date="2025-01-30T14:36:00Z"/>
          <w:szCs w:val="22"/>
        </w:rPr>
      </w:pPr>
    </w:p>
    <w:p w14:paraId="1AF3D707"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135" w:author="translator" w:date="2025-01-30T14:36:00Z"/>
          <w:szCs w:val="22"/>
        </w:rPr>
      </w:pPr>
      <w:ins w:id="136" w:author="translator" w:date="2025-01-30T14:36:00Z">
        <w:r w:rsidRPr="00E36A76">
          <w:rPr>
            <w:b/>
            <w:szCs w:val="22"/>
          </w:rPr>
          <w:t>2.</w:t>
        </w:r>
        <w:r w:rsidRPr="00E36A76">
          <w:rPr>
            <w:b/>
            <w:szCs w:val="22"/>
          </w:rPr>
          <w:tab/>
          <w:t>DEKLARATION AV AKTIV(A) SUBSTANS(ER)</w:t>
        </w:r>
      </w:ins>
    </w:p>
    <w:p w14:paraId="178CF805" w14:textId="77777777" w:rsidR="002E6121" w:rsidRPr="00E36A76" w:rsidRDefault="002E6121" w:rsidP="002E6121">
      <w:pPr>
        <w:suppressAutoHyphens/>
        <w:rPr>
          <w:ins w:id="137" w:author="translator" w:date="2025-01-30T14:36:00Z"/>
          <w:szCs w:val="22"/>
        </w:rPr>
      </w:pPr>
    </w:p>
    <w:p w14:paraId="16138E71" w14:textId="50616034" w:rsidR="002E6121" w:rsidRPr="00E36A76" w:rsidRDefault="00006F26" w:rsidP="002E6121">
      <w:pPr>
        <w:suppressAutoHyphens/>
        <w:rPr>
          <w:ins w:id="138" w:author="translator" w:date="2025-01-30T14:36:00Z"/>
          <w:szCs w:val="22"/>
        </w:rPr>
      </w:pPr>
      <w:ins w:id="139" w:author="translator" w:date="2025-02-11T10:32:00Z">
        <w:r w:rsidRPr="00E36A76">
          <w:rPr>
            <w:szCs w:val="22"/>
          </w:rPr>
          <w:t xml:space="preserve">Varje filmdragerad </w:t>
        </w:r>
      </w:ins>
      <w:ins w:id="140" w:author="translator" w:date="2025-01-30T14:36:00Z">
        <w:r w:rsidR="002E6121" w:rsidRPr="00E36A76">
          <w:rPr>
            <w:szCs w:val="22"/>
          </w:rPr>
          <w:t xml:space="preserve">tablett innehåller: </w:t>
        </w:r>
      </w:ins>
      <w:ins w:id="141" w:author="translator" w:date="2025-02-11T10:35:00Z">
        <w:r w:rsidRPr="00E36A76">
          <w:rPr>
            <w:szCs w:val="22"/>
          </w:rPr>
          <w:t>2,5 mg o</w:t>
        </w:r>
      </w:ins>
      <w:ins w:id="142" w:author="translator" w:date="2025-01-30T14:36:00Z">
        <w:r w:rsidR="002E6121" w:rsidRPr="00E36A76">
          <w:rPr>
            <w:szCs w:val="22"/>
          </w:rPr>
          <w:t>lanzapin.</w:t>
        </w:r>
      </w:ins>
    </w:p>
    <w:p w14:paraId="074C487D" w14:textId="77777777" w:rsidR="002E6121" w:rsidRPr="00E36A76" w:rsidRDefault="002E6121" w:rsidP="002E6121">
      <w:pPr>
        <w:suppressAutoHyphens/>
        <w:rPr>
          <w:ins w:id="143" w:author="translator" w:date="2025-01-30T14:36:00Z"/>
          <w:szCs w:val="22"/>
        </w:rPr>
      </w:pPr>
    </w:p>
    <w:p w14:paraId="1485A92C" w14:textId="77777777" w:rsidR="002E6121" w:rsidRPr="00E36A76" w:rsidRDefault="002E6121" w:rsidP="002E6121">
      <w:pPr>
        <w:suppressAutoHyphens/>
        <w:rPr>
          <w:ins w:id="144" w:author="translator" w:date="2025-01-30T14:36:00Z"/>
          <w:szCs w:val="22"/>
        </w:rPr>
      </w:pPr>
    </w:p>
    <w:p w14:paraId="66B7B494"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145" w:author="translator" w:date="2025-01-30T14:36:00Z"/>
          <w:szCs w:val="22"/>
        </w:rPr>
      </w:pPr>
      <w:ins w:id="146" w:author="translator" w:date="2025-01-30T14:36:00Z">
        <w:r w:rsidRPr="00E36A76">
          <w:rPr>
            <w:b/>
            <w:szCs w:val="22"/>
          </w:rPr>
          <w:t>3.</w:t>
        </w:r>
        <w:r w:rsidRPr="00E36A76">
          <w:rPr>
            <w:b/>
            <w:szCs w:val="22"/>
          </w:rPr>
          <w:tab/>
          <w:t>FÖRTECKNING ÖVER HJÄLPÄMNEN</w:t>
        </w:r>
      </w:ins>
    </w:p>
    <w:p w14:paraId="3097896D" w14:textId="77777777" w:rsidR="002E6121" w:rsidRPr="00E36A76" w:rsidRDefault="002E6121" w:rsidP="002E6121">
      <w:pPr>
        <w:suppressAutoHyphens/>
        <w:rPr>
          <w:ins w:id="147" w:author="translator" w:date="2025-01-30T14:36:00Z"/>
          <w:szCs w:val="22"/>
        </w:rPr>
      </w:pPr>
    </w:p>
    <w:p w14:paraId="407FF782" w14:textId="319D1BFA" w:rsidR="002E6121" w:rsidRPr="00E36A76" w:rsidRDefault="002E6121" w:rsidP="002E6121">
      <w:pPr>
        <w:suppressAutoHyphens/>
        <w:outlineLvl w:val="0"/>
        <w:rPr>
          <w:ins w:id="148" w:author="translator" w:date="2025-01-30T14:36:00Z"/>
          <w:szCs w:val="22"/>
        </w:rPr>
      </w:pPr>
      <w:ins w:id="149" w:author="translator" w:date="2025-01-30T14:36:00Z">
        <w:r w:rsidRPr="00E36A76">
          <w:rPr>
            <w:szCs w:val="22"/>
          </w:rPr>
          <w:t>Laktosmonohydrat samt övriga hjälpämnen.</w:t>
        </w:r>
      </w:ins>
      <w:r w:rsidR="00D61221">
        <w:rPr>
          <w:szCs w:val="22"/>
        </w:rPr>
        <w:fldChar w:fldCharType="begin"/>
      </w:r>
      <w:r w:rsidR="00D61221">
        <w:rPr>
          <w:szCs w:val="22"/>
        </w:rPr>
        <w:instrText xml:space="preserve"> DOCVARIABLE vault_nd_8e22c418-584a-48d1-b044-530e10ad2e45 \* MERGEFORMAT </w:instrText>
      </w:r>
      <w:r w:rsidR="00D61221">
        <w:rPr>
          <w:szCs w:val="22"/>
        </w:rPr>
        <w:fldChar w:fldCharType="separate"/>
      </w:r>
      <w:r w:rsidR="00D61221">
        <w:rPr>
          <w:szCs w:val="22"/>
        </w:rPr>
        <w:t xml:space="preserve"> </w:t>
      </w:r>
      <w:r w:rsidR="00D61221">
        <w:rPr>
          <w:szCs w:val="22"/>
        </w:rPr>
        <w:fldChar w:fldCharType="end"/>
      </w:r>
    </w:p>
    <w:p w14:paraId="08471910" w14:textId="77777777" w:rsidR="002E6121" w:rsidRPr="00E36A76" w:rsidRDefault="002E6121" w:rsidP="002E6121">
      <w:pPr>
        <w:suppressAutoHyphens/>
        <w:rPr>
          <w:ins w:id="150" w:author="translator" w:date="2025-01-30T14:36:00Z"/>
          <w:szCs w:val="22"/>
        </w:rPr>
      </w:pPr>
    </w:p>
    <w:p w14:paraId="2A991E55" w14:textId="77777777" w:rsidR="002E6121" w:rsidRPr="00E36A76" w:rsidRDefault="002E6121" w:rsidP="002E6121">
      <w:pPr>
        <w:suppressAutoHyphens/>
        <w:rPr>
          <w:ins w:id="151" w:author="translator" w:date="2025-01-30T14:36:00Z"/>
          <w:szCs w:val="22"/>
        </w:rPr>
      </w:pPr>
    </w:p>
    <w:p w14:paraId="4F2D5A1A"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152" w:author="translator" w:date="2025-01-30T14:36:00Z"/>
          <w:szCs w:val="22"/>
        </w:rPr>
      </w:pPr>
      <w:ins w:id="153" w:author="translator" w:date="2025-01-30T14:36:00Z">
        <w:r w:rsidRPr="00E36A76">
          <w:rPr>
            <w:b/>
            <w:szCs w:val="22"/>
          </w:rPr>
          <w:t>4.</w:t>
        </w:r>
        <w:r w:rsidRPr="00E36A76">
          <w:rPr>
            <w:b/>
            <w:szCs w:val="22"/>
          </w:rPr>
          <w:tab/>
          <w:t>LÄKEMEDELSFORM OCH FÖRPACKNINGSSTORLEK</w:t>
        </w:r>
      </w:ins>
    </w:p>
    <w:p w14:paraId="19E66C44" w14:textId="77777777" w:rsidR="002E6121" w:rsidRPr="00E36A76" w:rsidRDefault="002E6121" w:rsidP="002E6121">
      <w:pPr>
        <w:suppressAutoHyphens/>
        <w:rPr>
          <w:ins w:id="154" w:author="translator" w:date="2025-01-30T14:36:00Z"/>
          <w:szCs w:val="22"/>
        </w:rPr>
      </w:pPr>
    </w:p>
    <w:p w14:paraId="37D437DB" w14:textId="77777777" w:rsidR="002E6121" w:rsidRPr="00E36A76" w:rsidRDefault="002E6121" w:rsidP="002E6121">
      <w:pPr>
        <w:suppressAutoHyphens/>
        <w:rPr>
          <w:ins w:id="155" w:author="translator" w:date="2025-01-30T14:36:00Z"/>
          <w:szCs w:val="22"/>
        </w:rPr>
      </w:pPr>
      <w:ins w:id="156" w:author="translator" w:date="2025-01-30T14:36:00Z">
        <w:r w:rsidRPr="00E36A76">
          <w:rPr>
            <w:snapToGrid w:val="0"/>
            <w:szCs w:val="22"/>
          </w:rPr>
          <w:t>100</w:t>
        </w:r>
        <w:r w:rsidRPr="00E36A76">
          <w:rPr>
            <w:b/>
            <w:snapToGrid w:val="0"/>
            <w:szCs w:val="22"/>
          </w:rPr>
          <w:t> </w:t>
        </w:r>
        <w:r w:rsidRPr="00E36A76">
          <w:rPr>
            <w:szCs w:val="22"/>
          </w:rPr>
          <w:t>filmdragerade tabletter</w:t>
        </w:r>
      </w:ins>
    </w:p>
    <w:p w14:paraId="636FAD84" w14:textId="77777777" w:rsidR="002E6121" w:rsidRPr="00E36A76" w:rsidRDefault="002E6121" w:rsidP="002E6121">
      <w:pPr>
        <w:suppressAutoHyphens/>
        <w:rPr>
          <w:ins w:id="157" w:author="translator" w:date="2025-01-30T14:36:00Z"/>
          <w:szCs w:val="22"/>
          <w:highlight w:val="lightGray"/>
        </w:rPr>
      </w:pPr>
      <w:ins w:id="158" w:author="translator" w:date="2025-01-30T14:36:00Z">
        <w:r w:rsidRPr="00E36A76">
          <w:rPr>
            <w:snapToGrid w:val="0"/>
            <w:szCs w:val="22"/>
            <w:highlight w:val="lightGray"/>
          </w:rPr>
          <w:t>250</w:t>
        </w:r>
        <w:r w:rsidRPr="00E36A76">
          <w:rPr>
            <w:b/>
            <w:snapToGrid w:val="0"/>
            <w:szCs w:val="22"/>
            <w:highlight w:val="lightGray"/>
          </w:rPr>
          <w:t> </w:t>
        </w:r>
        <w:r w:rsidRPr="00E36A76">
          <w:rPr>
            <w:szCs w:val="22"/>
            <w:highlight w:val="lightGray"/>
          </w:rPr>
          <w:t>filmdragerade tabletter</w:t>
        </w:r>
      </w:ins>
    </w:p>
    <w:p w14:paraId="4E607C71" w14:textId="77777777" w:rsidR="002E6121" w:rsidRPr="00E36A76" w:rsidRDefault="002E6121" w:rsidP="002E6121">
      <w:pPr>
        <w:suppressAutoHyphens/>
        <w:rPr>
          <w:ins w:id="159" w:author="translator" w:date="2025-01-30T14:36:00Z"/>
          <w:szCs w:val="22"/>
        </w:rPr>
      </w:pPr>
    </w:p>
    <w:p w14:paraId="6692CC92" w14:textId="77777777" w:rsidR="002E6121" w:rsidRPr="00E36A76" w:rsidRDefault="002E6121" w:rsidP="002E6121">
      <w:pPr>
        <w:suppressAutoHyphens/>
        <w:rPr>
          <w:ins w:id="160" w:author="translator" w:date="2025-01-30T14:36:00Z"/>
          <w:szCs w:val="22"/>
        </w:rPr>
      </w:pPr>
    </w:p>
    <w:p w14:paraId="28BEEEDB"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161" w:author="translator" w:date="2025-01-30T14:36:00Z"/>
          <w:szCs w:val="22"/>
        </w:rPr>
      </w:pPr>
      <w:ins w:id="162" w:author="translator" w:date="2025-01-30T14:36:00Z">
        <w:r w:rsidRPr="00E36A76">
          <w:rPr>
            <w:b/>
            <w:szCs w:val="22"/>
          </w:rPr>
          <w:t>5.</w:t>
        </w:r>
        <w:r w:rsidRPr="00E36A76">
          <w:rPr>
            <w:b/>
            <w:szCs w:val="22"/>
          </w:rPr>
          <w:tab/>
          <w:t>ADMINISTRERINGSSÄTT OCH ADMINISTRERINGSVÄG</w:t>
        </w:r>
      </w:ins>
    </w:p>
    <w:p w14:paraId="3FDE1E07" w14:textId="77777777" w:rsidR="002E6121" w:rsidRPr="00E36A76" w:rsidRDefault="002E6121" w:rsidP="002E6121">
      <w:pPr>
        <w:suppressAutoHyphens/>
        <w:rPr>
          <w:ins w:id="163" w:author="translator" w:date="2025-01-30T14:36:00Z"/>
          <w:szCs w:val="22"/>
        </w:rPr>
      </w:pPr>
    </w:p>
    <w:p w14:paraId="4732BD8C" w14:textId="245B39F6" w:rsidR="002E6121" w:rsidRPr="00E36A76" w:rsidRDefault="002E6121" w:rsidP="002E6121">
      <w:pPr>
        <w:suppressAutoHyphens/>
        <w:outlineLvl w:val="0"/>
        <w:rPr>
          <w:ins w:id="164" w:author="translator" w:date="2025-01-30T14:36:00Z"/>
          <w:szCs w:val="22"/>
        </w:rPr>
      </w:pPr>
      <w:ins w:id="165" w:author="translator" w:date="2025-01-30T14:36:00Z">
        <w:r w:rsidRPr="00E36A76">
          <w:rPr>
            <w:szCs w:val="22"/>
          </w:rPr>
          <w:t>Läs bipacksedeln före användning.</w:t>
        </w:r>
      </w:ins>
      <w:r w:rsidR="00D61221">
        <w:rPr>
          <w:szCs w:val="22"/>
        </w:rPr>
        <w:fldChar w:fldCharType="begin"/>
      </w:r>
      <w:r w:rsidR="00D61221">
        <w:rPr>
          <w:szCs w:val="22"/>
        </w:rPr>
        <w:instrText xml:space="preserve"> DOCVARIABLE vault_nd_ef81ba4f-97fc-4c99-8d34-1a01fdde7cad \* MERGEFORMAT </w:instrText>
      </w:r>
      <w:r w:rsidR="00D61221">
        <w:rPr>
          <w:szCs w:val="22"/>
        </w:rPr>
        <w:fldChar w:fldCharType="separate"/>
      </w:r>
      <w:r w:rsidR="00D61221">
        <w:rPr>
          <w:szCs w:val="22"/>
        </w:rPr>
        <w:t xml:space="preserve"> </w:t>
      </w:r>
      <w:r w:rsidR="00D61221">
        <w:rPr>
          <w:szCs w:val="22"/>
        </w:rPr>
        <w:fldChar w:fldCharType="end"/>
      </w:r>
    </w:p>
    <w:p w14:paraId="009E76E2" w14:textId="77777777" w:rsidR="002E6121" w:rsidRPr="00E36A76" w:rsidRDefault="002E6121" w:rsidP="002E6121">
      <w:pPr>
        <w:suppressAutoHyphens/>
        <w:rPr>
          <w:ins w:id="166" w:author="translator" w:date="2025-01-30T14:36:00Z"/>
          <w:szCs w:val="22"/>
        </w:rPr>
      </w:pPr>
    </w:p>
    <w:p w14:paraId="5A437977" w14:textId="24AB890B" w:rsidR="002E6121" w:rsidRPr="00E36A76" w:rsidRDefault="002E6121" w:rsidP="002E6121">
      <w:pPr>
        <w:suppressAutoHyphens/>
        <w:outlineLvl w:val="0"/>
        <w:rPr>
          <w:ins w:id="167" w:author="translator" w:date="2025-01-30T14:36:00Z"/>
          <w:szCs w:val="22"/>
        </w:rPr>
      </w:pPr>
      <w:ins w:id="168" w:author="translator" w:date="2025-01-30T14:36:00Z">
        <w:r w:rsidRPr="00E36A76">
          <w:rPr>
            <w:szCs w:val="22"/>
          </w:rPr>
          <w:t>För oral användning</w:t>
        </w:r>
      </w:ins>
      <w:ins w:id="169" w:author="translator" w:date="2025-02-11T11:01:00Z">
        <w:r w:rsidR="00B77CF6" w:rsidRPr="00E36A76">
          <w:rPr>
            <w:szCs w:val="22"/>
          </w:rPr>
          <w:t>.</w:t>
        </w:r>
      </w:ins>
      <w:r w:rsidR="00D61221">
        <w:rPr>
          <w:szCs w:val="22"/>
        </w:rPr>
        <w:fldChar w:fldCharType="begin"/>
      </w:r>
      <w:r w:rsidR="00D61221">
        <w:rPr>
          <w:szCs w:val="22"/>
        </w:rPr>
        <w:instrText xml:space="preserve"> DOCVARIABLE vault_nd_a99fe704-9f22-45eb-8194-d154635e6ab7 \* MERGEFORMAT </w:instrText>
      </w:r>
      <w:r w:rsidR="00D61221">
        <w:rPr>
          <w:szCs w:val="22"/>
        </w:rPr>
        <w:fldChar w:fldCharType="separate"/>
      </w:r>
      <w:r w:rsidR="00D61221">
        <w:rPr>
          <w:szCs w:val="22"/>
        </w:rPr>
        <w:t xml:space="preserve"> </w:t>
      </w:r>
      <w:r w:rsidR="00D61221">
        <w:rPr>
          <w:szCs w:val="22"/>
        </w:rPr>
        <w:fldChar w:fldCharType="end"/>
      </w:r>
    </w:p>
    <w:p w14:paraId="6997C15E" w14:textId="77777777" w:rsidR="002E6121" w:rsidRPr="00E36A76" w:rsidRDefault="002E6121" w:rsidP="002E6121">
      <w:pPr>
        <w:suppressAutoHyphens/>
        <w:rPr>
          <w:ins w:id="170" w:author="translator" w:date="2025-01-30T14:36:00Z"/>
          <w:szCs w:val="22"/>
        </w:rPr>
      </w:pPr>
    </w:p>
    <w:p w14:paraId="7DE2111B" w14:textId="77777777" w:rsidR="002E6121" w:rsidRPr="00E36A76" w:rsidRDefault="002E6121" w:rsidP="002E6121">
      <w:pPr>
        <w:suppressAutoHyphens/>
        <w:rPr>
          <w:ins w:id="171" w:author="translator" w:date="2025-01-30T14:36:00Z"/>
          <w:szCs w:val="22"/>
        </w:rPr>
      </w:pPr>
    </w:p>
    <w:p w14:paraId="64B73078"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172" w:author="translator" w:date="2025-01-30T14:36:00Z"/>
          <w:b/>
          <w:szCs w:val="22"/>
        </w:rPr>
      </w:pPr>
      <w:ins w:id="173" w:author="translator" w:date="2025-01-30T14:36:00Z">
        <w:r w:rsidRPr="00E36A76">
          <w:rPr>
            <w:b/>
            <w:szCs w:val="22"/>
          </w:rPr>
          <w:t>6.</w:t>
        </w:r>
        <w:r w:rsidRPr="00E36A76">
          <w:rPr>
            <w:b/>
            <w:szCs w:val="22"/>
          </w:rPr>
          <w:tab/>
          <w:t>SÄRSKILD VARNING OM ATT LÄKEMEDLET MÅSTE FÖRVARAS UTOM SYN- OCH RÄCKHÅLL FÖR BARN</w:t>
        </w:r>
      </w:ins>
    </w:p>
    <w:p w14:paraId="62CB4894" w14:textId="77777777" w:rsidR="002E6121" w:rsidRPr="00E36A76" w:rsidRDefault="002E6121" w:rsidP="002E6121">
      <w:pPr>
        <w:suppressAutoHyphens/>
        <w:rPr>
          <w:ins w:id="174" w:author="translator" w:date="2025-01-30T14:36:00Z"/>
          <w:b/>
          <w:szCs w:val="22"/>
        </w:rPr>
      </w:pPr>
    </w:p>
    <w:p w14:paraId="2BAC3F91" w14:textId="7E7BAF7A" w:rsidR="002E6121" w:rsidRPr="00E36A76" w:rsidRDefault="002E6121" w:rsidP="002E6121">
      <w:pPr>
        <w:suppressAutoHyphens/>
        <w:outlineLvl w:val="0"/>
        <w:rPr>
          <w:ins w:id="175" w:author="translator" w:date="2025-01-30T14:36:00Z"/>
          <w:szCs w:val="22"/>
        </w:rPr>
      </w:pPr>
      <w:ins w:id="176" w:author="translator" w:date="2025-01-30T14:36:00Z">
        <w:r w:rsidRPr="00E36A76">
          <w:rPr>
            <w:szCs w:val="22"/>
          </w:rPr>
          <w:t>Förvaras utom syn- och räckhåll för barn.</w:t>
        </w:r>
      </w:ins>
      <w:r w:rsidR="00D61221">
        <w:rPr>
          <w:szCs w:val="22"/>
        </w:rPr>
        <w:fldChar w:fldCharType="begin"/>
      </w:r>
      <w:r w:rsidR="00D61221">
        <w:rPr>
          <w:szCs w:val="22"/>
        </w:rPr>
        <w:instrText xml:space="preserve"> DOCVARIABLE vault_nd_481daf9f-315a-4aff-a887-8fd60a683e7c \* MERGEFORMAT </w:instrText>
      </w:r>
      <w:r w:rsidR="00D61221">
        <w:rPr>
          <w:szCs w:val="22"/>
        </w:rPr>
        <w:fldChar w:fldCharType="separate"/>
      </w:r>
      <w:r w:rsidR="00D61221">
        <w:rPr>
          <w:szCs w:val="22"/>
        </w:rPr>
        <w:t xml:space="preserve"> </w:t>
      </w:r>
      <w:r w:rsidR="00D61221">
        <w:rPr>
          <w:szCs w:val="22"/>
        </w:rPr>
        <w:fldChar w:fldCharType="end"/>
      </w:r>
    </w:p>
    <w:p w14:paraId="0A0F6370" w14:textId="77777777" w:rsidR="002E6121" w:rsidRPr="00E36A76" w:rsidRDefault="002E6121" w:rsidP="002E6121">
      <w:pPr>
        <w:suppressAutoHyphens/>
        <w:rPr>
          <w:ins w:id="177" w:author="translator" w:date="2025-01-30T14:36:00Z"/>
          <w:szCs w:val="22"/>
        </w:rPr>
      </w:pPr>
    </w:p>
    <w:p w14:paraId="0B66774A" w14:textId="77777777" w:rsidR="002E6121" w:rsidRPr="00E36A76" w:rsidRDefault="002E6121" w:rsidP="002E6121">
      <w:pPr>
        <w:suppressAutoHyphens/>
        <w:rPr>
          <w:ins w:id="178" w:author="translator" w:date="2025-01-30T14:36:00Z"/>
          <w:szCs w:val="22"/>
        </w:rPr>
      </w:pPr>
    </w:p>
    <w:p w14:paraId="74FAFCD0"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179" w:author="translator" w:date="2025-01-30T14:36:00Z"/>
          <w:szCs w:val="22"/>
        </w:rPr>
      </w:pPr>
      <w:ins w:id="180" w:author="translator" w:date="2025-01-30T14:36:00Z">
        <w:r w:rsidRPr="00E36A76">
          <w:rPr>
            <w:b/>
            <w:szCs w:val="22"/>
          </w:rPr>
          <w:t>7.</w:t>
        </w:r>
        <w:r w:rsidRPr="00E36A76">
          <w:rPr>
            <w:b/>
            <w:szCs w:val="22"/>
          </w:rPr>
          <w:tab/>
          <w:t>ÖVRIGA SÄRSKILDA VARNINGAR OM SÅ ÄR NÖDVÄNDIGT</w:t>
        </w:r>
      </w:ins>
    </w:p>
    <w:p w14:paraId="5BC1BAD6" w14:textId="070EADE3" w:rsidR="002E6121" w:rsidRPr="00E36A76" w:rsidRDefault="002E6121" w:rsidP="002E6121">
      <w:pPr>
        <w:suppressAutoHyphens/>
        <w:rPr>
          <w:ins w:id="181" w:author="translator" w:date="2025-01-30T14:37:00Z"/>
          <w:szCs w:val="22"/>
        </w:rPr>
      </w:pPr>
    </w:p>
    <w:p w14:paraId="593186D3" w14:textId="77777777" w:rsidR="002E6121" w:rsidRPr="00E36A76" w:rsidRDefault="002E6121" w:rsidP="002E6121">
      <w:pPr>
        <w:suppressAutoHyphens/>
        <w:rPr>
          <w:ins w:id="182" w:author="translator" w:date="2025-01-30T14:36:00Z"/>
          <w:szCs w:val="22"/>
        </w:rPr>
      </w:pPr>
    </w:p>
    <w:p w14:paraId="32298693" w14:textId="77777777" w:rsidR="002E6121" w:rsidRPr="00E36A76" w:rsidRDefault="002E6121" w:rsidP="002E6121">
      <w:pPr>
        <w:suppressAutoHyphens/>
        <w:rPr>
          <w:ins w:id="183" w:author="translator" w:date="2025-01-30T14:36:00Z"/>
          <w:szCs w:val="22"/>
        </w:rPr>
      </w:pPr>
    </w:p>
    <w:p w14:paraId="7E1C7F47"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184" w:author="translator" w:date="2025-01-30T14:36:00Z"/>
          <w:szCs w:val="22"/>
        </w:rPr>
      </w:pPr>
      <w:ins w:id="185" w:author="translator" w:date="2025-01-30T14:36:00Z">
        <w:r w:rsidRPr="00E36A76">
          <w:rPr>
            <w:b/>
            <w:szCs w:val="22"/>
          </w:rPr>
          <w:t>8.</w:t>
        </w:r>
        <w:r w:rsidRPr="00E36A76">
          <w:rPr>
            <w:b/>
            <w:szCs w:val="22"/>
          </w:rPr>
          <w:tab/>
          <w:t>UTGÅNGSDATUM</w:t>
        </w:r>
      </w:ins>
    </w:p>
    <w:p w14:paraId="264BCABE" w14:textId="77777777" w:rsidR="002E6121" w:rsidRPr="00E36A76" w:rsidRDefault="002E6121" w:rsidP="002E6121">
      <w:pPr>
        <w:suppressAutoHyphens/>
        <w:rPr>
          <w:ins w:id="186" w:author="translator" w:date="2025-01-30T14:36:00Z"/>
          <w:i/>
          <w:szCs w:val="22"/>
        </w:rPr>
      </w:pPr>
    </w:p>
    <w:p w14:paraId="44ADAFEB" w14:textId="2E19E295" w:rsidR="002E6121" w:rsidRPr="00E36A76" w:rsidRDefault="002E6121" w:rsidP="002E6121">
      <w:pPr>
        <w:suppressAutoHyphens/>
        <w:outlineLvl w:val="0"/>
        <w:rPr>
          <w:ins w:id="187" w:author="translator" w:date="2025-01-30T14:36:00Z"/>
          <w:szCs w:val="22"/>
        </w:rPr>
      </w:pPr>
      <w:ins w:id="188" w:author="translator" w:date="2025-01-30T14:36:00Z">
        <w:r w:rsidRPr="00E36A76">
          <w:rPr>
            <w:szCs w:val="22"/>
          </w:rPr>
          <w:t>EXP</w:t>
        </w:r>
      </w:ins>
      <w:r w:rsidR="00D61221">
        <w:rPr>
          <w:szCs w:val="22"/>
        </w:rPr>
        <w:fldChar w:fldCharType="begin"/>
      </w:r>
      <w:r w:rsidR="00D61221">
        <w:rPr>
          <w:szCs w:val="22"/>
        </w:rPr>
        <w:instrText xml:space="preserve"> DOCVARIABLE VAULT_ND_1dfc2956-2170-468d-a132-f0d120a3512e \* MERGEFORMAT </w:instrText>
      </w:r>
      <w:r w:rsidR="00D61221">
        <w:rPr>
          <w:szCs w:val="22"/>
        </w:rPr>
        <w:fldChar w:fldCharType="separate"/>
      </w:r>
      <w:r w:rsidR="00D61221">
        <w:rPr>
          <w:szCs w:val="22"/>
        </w:rPr>
        <w:t xml:space="preserve"> </w:t>
      </w:r>
      <w:r w:rsidR="00D61221">
        <w:rPr>
          <w:szCs w:val="22"/>
        </w:rPr>
        <w:fldChar w:fldCharType="end"/>
      </w:r>
    </w:p>
    <w:p w14:paraId="56429C7E" w14:textId="77777777" w:rsidR="002E6121" w:rsidRPr="00E36A76" w:rsidRDefault="002E6121" w:rsidP="002E6121">
      <w:pPr>
        <w:suppressAutoHyphens/>
        <w:rPr>
          <w:ins w:id="189" w:author="translator" w:date="2025-01-30T14:36:00Z"/>
          <w:szCs w:val="22"/>
        </w:rPr>
      </w:pPr>
    </w:p>
    <w:p w14:paraId="547A6A9C" w14:textId="77777777" w:rsidR="002E6121" w:rsidRPr="00E36A76" w:rsidRDefault="002E6121" w:rsidP="002E6121">
      <w:pPr>
        <w:suppressAutoHyphens/>
        <w:rPr>
          <w:ins w:id="190" w:author="translator" w:date="2025-01-30T14:36:00Z"/>
          <w:szCs w:val="22"/>
        </w:rPr>
      </w:pPr>
    </w:p>
    <w:p w14:paraId="7758BE88" w14:textId="77777777" w:rsidR="002E6121" w:rsidRPr="00E36A76" w:rsidRDefault="002E6121" w:rsidP="002E6121">
      <w:pPr>
        <w:keepNext/>
        <w:pBdr>
          <w:top w:val="single" w:sz="4" w:space="1" w:color="auto"/>
          <w:left w:val="single" w:sz="4" w:space="4" w:color="auto"/>
          <w:bottom w:val="single" w:sz="4" w:space="1" w:color="auto"/>
          <w:right w:val="single" w:sz="4" w:space="4" w:color="auto"/>
        </w:pBdr>
        <w:suppressAutoHyphens/>
        <w:ind w:left="567" w:hanging="567"/>
        <w:rPr>
          <w:ins w:id="191" w:author="translator" w:date="2025-01-30T14:36:00Z"/>
          <w:szCs w:val="22"/>
        </w:rPr>
      </w:pPr>
      <w:ins w:id="192" w:author="translator" w:date="2025-01-30T14:36:00Z">
        <w:r w:rsidRPr="00E36A76">
          <w:rPr>
            <w:b/>
            <w:szCs w:val="22"/>
          </w:rPr>
          <w:t>9.</w:t>
        </w:r>
        <w:r w:rsidRPr="00E36A76">
          <w:rPr>
            <w:b/>
            <w:szCs w:val="22"/>
          </w:rPr>
          <w:tab/>
          <w:t>SÄRSKILDA FÖRVARINGSANVISNINGAR</w:t>
        </w:r>
      </w:ins>
    </w:p>
    <w:p w14:paraId="22925BC6" w14:textId="77777777" w:rsidR="002E6121" w:rsidRPr="00E36A76" w:rsidRDefault="002E6121" w:rsidP="002E6121">
      <w:pPr>
        <w:keepNext/>
        <w:suppressAutoHyphens/>
        <w:rPr>
          <w:ins w:id="193" w:author="translator" w:date="2025-01-30T14:36:00Z"/>
          <w:i/>
          <w:szCs w:val="22"/>
        </w:rPr>
      </w:pPr>
    </w:p>
    <w:p w14:paraId="63D771DA" w14:textId="77777777" w:rsidR="002E6121" w:rsidRPr="00E36A76" w:rsidRDefault="002E6121" w:rsidP="002E6121">
      <w:pPr>
        <w:keepNext/>
        <w:suppressAutoHyphens/>
        <w:rPr>
          <w:ins w:id="194" w:author="translator" w:date="2025-01-30T14:36:00Z"/>
          <w:szCs w:val="22"/>
        </w:rPr>
      </w:pPr>
      <w:ins w:id="195" w:author="translator" w:date="2025-01-30T14:36:00Z">
        <w:r w:rsidRPr="00E36A76">
          <w:rPr>
            <w:szCs w:val="22"/>
          </w:rPr>
          <w:t>Förvaras vid högst 25 °C.</w:t>
        </w:r>
      </w:ins>
    </w:p>
    <w:p w14:paraId="5B379781" w14:textId="77777777" w:rsidR="002E6121" w:rsidRPr="00E36A76" w:rsidRDefault="002E6121" w:rsidP="002E6121">
      <w:pPr>
        <w:keepNext/>
        <w:suppressAutoHyphens/>
        <w:rPr>
          <w:ins w:id="196" w:author="translator" w:date="2025-01-30T14:36:00Z"/>
          <w:szCs w:val="22"/>
        </w:rPr>
      </w:pPr>
      <w:ins w:id="197" w:author="translator" w:date="2025-01-30T14:36:00Z">
        <w:r w:rsidRPr="00E36A76">
          <w:rPr>
            <w:szCs w:val="22"/>
          </w:rPr>
          <w:t>Förvaras i originalförpackningen. Ljuskänsligt.</w:t>
        </w:r>
      </w:ins>
    </w:p>
    <w:p w14:paraId="7EBC0B7F" w14:textId="77777777" w:rsidR="002E6121" w:rsidRPr="00E36A76" w:rsidRDefault="002E6121" w:rsidP="002E6121">
      <w:pPr>
        <w:suppressAutoHyphens/>
        <w:rPr>
          <w:ins w:id="198" w:author="translator" w:date="2025-01-30T14:36:00Z"/>
          <w:szCs w:val="22"/>
        </w:rPr>
      </w:pPr>
    </w:p>
    <w:p w14:paraId="0F120CF6" w14:textId="77777777" w:rsidR="002E6121" w:rsidRPr="00E36A76" w:rsidRDefault="002E6121" w:rsidP="002E6121">
      <w:pPr>
        <w:suppressAutoHyphens/>
        <w:rPr>
          <w:ins w:id="199" w:author="translator" w:date="2025-01-30T14:36:00Z"/>
          <w:szCs w:val="22"/>
        </w:rPr>
      </w:pPr>
    </w:p>
    <w:p w14:paraId="4287FCBA"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200" w:author="translator" w:date="2025-01-30T14:36:00Z"/>
          <w:b/>
          <w:szCs w:val="22"/>
        </w:rPr>
      </w:pPr>
      <w:ins w:id="201" w:author="translator" w:date="2025-01-30T14:36:00Z">
        <w:r w:rsidRPr="00E36A76">
          <w:rPr>
            <w:b/>
            <w:szCs w:val="22"/>
          </w:rPr>
          <w:lastRenderedPageBreak/>
          <w:t>10.</w:t>
        </w:r>
        <w:r w:rsidRPr="00E36A76">
          <w:rPr>
            <w:b/>
            <w:szCs w:val="22"/>
          </w:rPr>
          <w:tab/>
          <w:t>SÄRSKILDA FÖRSIKTIGHETSÅTGÄRDER FÖR DESTRUKTION AV EJ ANVÄNT LÄKEMEDEL OCH AVFALL I FÖREKOMMANDE FALL</w:t>
        </w:r>
      </w:ins>
    </w:p>
    <w:p w14:paraId="75F750B8" w14:textId="2AE27F2F" w:rsidR="002E6121" w:rsidRPr="00E36A76" w:rsidRDefault="002E6121" w:rsidP="002E6121">
      <w:pPr>
        <w:suppressAutoHyphens/>
        <w:ind w:left="567" w:hanging="567"/>
        <w:rPr>
          <w:ins w:id="202" w:author="translator" w:date="2025-01-30T14:37:00Z"/>
          <w:szCs w:val="22"/>
        </w:rPr>
      </w:pPr>
    </w:p>
    <w:p w14:paraId="4E35F541" w14:textId="77777777" w:rsidR="002E6121" w:rsidRPr="00E36A76" w:rsidRDefault="002E6121" w:rsidP="002E6121">
      <w:pPr>
        <w:suppressAutoHyphens/>
        <w:ind w:left="567" w:hanging="567"/>
        <w:rPr>
          <w:ins w:id="203" w:author="translator" w:date="2025-01-30T14:36:00Z"/>
          <w:szCs w:val="22"/>
        </w:rPr>
      </w:pPr>
    </w:p>
    <w:p w14:paraId="2BE0AB4A" w14:textId="77777777" w:rsidR="002E6121" w:rsidRPr="00E36A76" w:rsidRDefault="002E6121" w:rsidP="002E6121">
      <w:pPr>
        <w:suppressAutoHyphens/>
        <w:ind w:left="567" w:hanging="567"/>
        <w:rPr>
          <w:ins w:id="204" w:author="translator" w:date="2025-01-30T14:36:00Z"/>
          <w:szCs w:val="22"/>
        </w:rPr>
      </w:pPr>
    </w:p>
    <w:p w14:paraId="651806E1"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205" w:author="translator" w:date="2025-01-30T14:36:00Z"/>
          <w:b/>
          <w:szCs w:val="22"/>
        </w:rPr>
      </w:pPr>
      <w:ins w:id="206" w:author="translator" w:date="2025-01-30T14:36:00Z">
        <w:r w:rsidRPr="00E36A76">
          <w:rPr>
            <w:b/>
            <w:szCs w:val="22"/>
          </w:rPr>
          <w:t>11.</w:t>
        </w:r>
        <w:r w:rsidRPr="00E36A76">
          <w:rPr>
            <w:b/>
            <w:szCs w:val="22"/>
          </w:rPr>
          <w:tab/>
          <w:t>INNEHAVARE AV GODKÄNNANDE FÖR FÖRSÄLJNING (NAMN OCH ADRESS)</w:t>
        </w:r>
      </w:ins>
    </w:p>
    <w:p w14:paraId="65CCCD23" w14:textId="77777777" w:rsidR="002E6121" w:rsidRPr="00E36A76" w:rsidRDefault="002E6121" w:rsidP="002E6121">
      <w:pPr>
        <w:suppressAutoHyphens/>
        <w:ind w:left="567" w:hanging="567"/>
        <w:rPr>
          <w:ins w:id="207" w:author="translator" w:date="2025-01-30T14:36:00Z"/>
          <w:szCs w:val="22"/>
        </w:rPr>
      </w:pPr>
    </w:p>
    <w:p w14:paraId="7CE6AB07" w14:textId="2F53EB5B" w:rsidR="002E6121" w:rsidRPr="00E36A76" w:rsidRDefault="002E6121" w:rsidP="002E6121">
      <w:pPr>
        <w:suppressAutoHyphens/>
        <w:outlineLvl w:val="0"/>
        <w:rPr>
          <w:ins w:id="208" w:author="translator" w:date="2025-01-30T14:36:00Z"/>
          <w:szCs w:val="22"/>
        </w:rPr>
      </w:pPr>
      <w:ins w:id="209" w:author="translator" w:date="2025-01-30T14:36:00Z">
        <w:r w:rsidRPr="00E36A76">
          <w:rPr>
            <w:szCs w:val="22"/>
          </w:rPr>
          <w:t>Teva B.V.</w:t>
        </w:r>
      </w:ins>
      <w:r w:rsidR="00D61221">
        <w:rPr>
          <w:szCs w:val="22"/>
        </w:rPr>
        <w:fldChar w:fldCharType="begin"/>
      </w:r>
      <w:r w:rsidR="00D61221">
        <w:rPr>
          <w:szCs w:val="22"/>
        </w:rPr>
        <w:instrText xml:space="preserve"> DOCVARIABLE vault_nd_1201c411-7dee-4e4b-b542-28f0400ea899 \* MERGEFORMAT </w:instrText>
      </w:r>
      <w:r w:rsidR="00D61221">
        <w:rPr>
          <w:szCs w:val="22"/>
        </w:rPr>
        <w:fldChar w:fldCharType="separate"/>
      </w:r>
      <w:r w:rsidR="00D61221">
        <w:rPr>
          <w:szCs w:val="22"/>
        </w:rPr>
        <w:t xml:space="preserve"> </w:t>
      </w:r>
      <w:r w:rsidR="00D61221">
        <w:rPr>
          <w:szCs w:val="22"/>
        </w:rPr>
        <w:fldChar w:fldCharType="end"/>
      </w:r>
    </w:p>
    <w:p w14:paraId="383C1A4A" w14:textId="324A15A6" w:rsidR="002E6121" w:rsidRPr="00E36A76" w:rsidRDefault="002E6121" w:rsidP="002E6121">
      <w:pPr>
        <w:suppressAutoHyphens/>
        <w:outlineLvl w:val="0"/>
        <w:rPr>
          <w:ins w:id="210" w:author="translator" w:date="2025-01-30T14:36:00Z"/>
          <w:szCs w:val="22"/>
        </w:rPr>
      </w:pPr>
      <w:ins w:id="211" w:author="translator" w:date="2025-01-30T14:36:00Z">
        <w:r w:rsidRPr="00E36A76">
          <w:rPr>
            <w:szCs w:val="22"/>
          </w:rPr>
          <w:t>Swensweg 5</w:t>
        </w:r>
      </w:ins>
      <w:r w:rsidR="00D61221">
        <w:rPr>
          <w:szCs w:val="22"/>
        </w:rPr>
        <w:fldChar w:fldCharType="begin"/>
      </w:r>
      <w:r w:rsidR="00D61221">
        <w:rPr>
          <w:szCs w:val="22"/>
        </w:rPr>
        <w:instrText xml:space="preserve"> DOCVARIABLE vault_nd_be340574-287e-44c6-9e77-32879708b12b \* MERGEFORMAT </w:instrText>
      </w:r>
      <w:r w:rsidR="00D61221">
        <w:rPr>
          <w:szCs w:val="22"/>
        </w:rPr>
        <w:fldChar w:fldCharType="separate"/>
      </w:r>
      <w:r w:rsidR="00D61221">
        <w:rPr>
          <w:szCs w:val="22"/>
        </w:rPr>
        <w:t xml:space="preserve"> </w:t>
      </w:r>
      <w:r w:rsidR="00D61221">
        <w:rPr>
          <w:szCs w:val="22"/>
        </w:rPr>
        <w:fldChar w:fldCharType="end"/>
      </w:r>
    </w:p>
    <w:p w14:paraId="74C94E57" w14:textId="7E48C391" w:rsidR="002E6121" w:rsidRPr="00E36A76" w:rsidRDefault="002E6121" w:rsidP="002E6121">
      <w:pPr>
        <w:suppressAutoHyphens/>
        <w:outlineLvl w:val="0"/>
        <w:rPr>
          <w:ins w:id="212" w:author="translator" w:date="2025-01-30T14:36:00Z"/>
          <w:szCs w:val="22"/>
        </w:rPr>
      </w:pPr>
      <w:ins w:id="213" w:author="translator" w:date="2025-01-30T14:36:00Z">
        <w:r w:rsidRPr="00E36A76">
          <w:rPr>
            <w:szCs w:val="22"/>
          </w:rPr>
          <w:t>2031GA Haarlem</w:t>
        </w:r>
      </w:ins>
      <w:r w:rsidR="00D61221">
        <w:rPr>
          <w:szCs w:val="22"/>
        </w:rPr>
        <w:fldChar w:fldCharType="begin"/>
      </w:r>
      <w:r w:rsidR="00D61221">
        <w:rPr>
          <w:szCs w:val="22"/>
        </w:rPr>
        <w:instrText xml:space="preserve"> DOCVARIABLE vault_nd_cabf84b5-6f4b-4bab-9931-e8acc741034c \* MERGEFORMAT </w:instrText>
      </w:r>
      <w:r w:rsidR="00D61221">
        <w:rPr>
          <w:szCs w:val="22"/>
        </w:rPr>
        <w:fldChar w:fldCharType="separate"/>
      </w:r>
      <w:r w:rsidR="00D61221">
        <w:rPr>
          <w:szCs w:val="22"/>
        </w:rPr>
        <w:t xml:space="preserve"> </w:t>
      </w:r>
      <w:r w:rsidR="00D61221">
        <w:rPr>
          <w:szCs w:val="22"/>
        </w:rPr>
        <w:fldChar w:fldCharType="end"/>
      </w:r>
    </w:p>
    <w:p w14:paraId="69CF480E" w14:textId="0AD1AC3B" w:rsidR="002E6121" w:rsidRPr="00E36A76" w:rsidRDefault="002E6121" w:rsidP="002E6121">
      <w:pPr>
        <w:suppressAutoHyphens/>
        <w:outlineLvl w:val="0"/>
        <w:rPr>
          <w:ins w:id="214" w:author="translator" w:date="2025-01-30T14:36:00Z"/>
          <w:szCs w:val="22"/>
        </w:rPr>
      </w:pPr>
      <w:ins w:id="215" w:author="translator" w:date="2025-01-30T14:36:00Z">
        <w:r w:rsidRPr="00E36A76">
          <w:rPr>
            <w:szCs w:val="22"/>
          </w:rPr>
          <w:t>Nederländerna</w:t>
        </w:r>
      </w:ins>
      <w:r w:rsidR="00D61221">
        <w:rPr>
          <w:szCs w:val="22"/>
        </w:rPr>
        <w:fldChar w:fldCharType="begin"/>
      </w:r>
      <w:r w:rsidR="00D61221">
        <w:rPr>
          <w:szCs w:val="22"/>
        </w:rPr>
        <w:instrText xml:space="preserve"> DOCVARIABLE vault_nd_73b6ddfa-44b8-4632-aca9-e9cfa561ac8c \* MERGEFORMAT </w:instrText>
      </w:r>
      <w:r w:rsidR="00D61221">
        <w:rPr>
          <w:szCs w:val="22"/>
        </w:rPr>
        <w:fldChar w:fldCharType="separate"/>
      </w:r>
      <w:r w:rsidR="00D61221">
        <w:rPr>
          <w:szCs w:val="22"/>
        </w:rPr>
        <w:t xml:space="preserve"> </w:t>
      </w:r>
      <w:r w:rsidR="00D61221">
        <w:rPr>
          <w:szCs w:val="22"/>
        </w:rPr>
        <w:fldChar w:fldCharType="end"/>
      </w:r>
    </w:p>
    <w:p w14:paraId="500C2304" w14:textId="77777777" w:rsidR="002E6121" w:rsidRPr="00E36A76" w:rsidRDefault="002E6121" w:rsidP="002E6121">
      <w:pPr>
        <w:suppressAutoHyphens/>
        <w:ind w:left="567" w:hanging="567"/>
        <w:rPr>
          <w:ins w:id="216" w:author="translator" w:date="2025-01-30T14:36:00Z"/>
          <w:szCs w:val="22"/>
        </w:rPr>
      </w:pPr>
    </w:p>
    <w:p w14:paraId="7CA839CD" w14:textId="77777777" w:rsidR="002E6121" w:rsidRPr="00E36A76" w:rsidRDefault="002E6121" w:rsidP="002E6121">
      <w:pPr>
        <w:suppressAutoHyphens/>
        <w:ind w:left="567" w:hanging="567"/>
        <w:rPr>
          <w:ins w:id="217" w:author="translator" w:date="2025-01-30T14:36:00Z"/>
          <w:szCs w:val="22"/>
        </w:rPr>
      </w:pPr>
    </w:p>
    <w:p w14:paraId="5CBE5625"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218" w:author="translator" w:date="2025-01-30T14:36:00Z"/>
          <w:b/>
          <w:szCs w:val="22"/>
        </w:rPr>
      </w:pPr>
      <w:ins w:id="219" w:author="translator" w:date="2025-01-30T14:36:00Z">
        <w:r w:rsidRPr="00E36A76">
          <w:rPr>
            <w:b/>
            <w:szCs w:val="22"/>
          </w:rPr>
          <w:t>12.</w:t>
        </w:r>
        <w:r w:rsidRPr="00E36A76">
          <w:rPr>
            <w:b/>
            <w:szCs w:val="22"/>
          </w:rPr>
          <w:tab/>
          <w:t>NUMMER PÅ GODKÄNNANDE FÖR FÖRSÄLJNING</w:t>
        </w:r>
      </w:ins>
    </w:p>
    <w:p w14:paraId="0CFBC035" w14:textId="77777777" w:rsidR="002E6121" w:rsidRPr="00E36A76" w:rsidRDefault="002E6121" w:rsidP="002E6121">
      <w:pPr>
        <w:suppressAutoHyphens/>
        <w:ind w:left="567" w:hanging="567"/>
        <w:rPr>
          <w:ins w:id="220" w:author="translator" w:date="2025-01-30T14:36:00Z"/>
          <w:szCs w:val="22"/>
        </w:rPr>
      </w:pPr>
    </w:p>
    <w:p w14:paraId="310960E9" w14:textId="35CB97B1" w:rsidR="002E6121" w:rsidRPr="00E36A76" w:rsidRDefault="002E6121" w:rsidP="00683055">
      <w:pPr>
        <w:suppressAutoHyphens/>
        <w:outlineLvl w:val="0"/>
        <w:rPr>
          <w:ins w:id="221" w:author="translator" w:date="2025-01-30T14:36:00Z"/>
          <w:szCs w:val="22"/>
        </w:rPr>
      </w:pPr>
      <w:ins w:id="222" w:author="translator" w:date="2025-01-30T14:36:00Z">
        <w:r w:rsidRPr="00E36A76">
          <w:rPr>
            <w:szCs w:val="22"/>
          </w:rPr>
          <w:t>EU/1/07/427/091</w:t>
        </w:r>
      </w:ins>
      <w:r w:rsidR="00D61221">
        <w:rPr>
          <w:szCs w:val="22"/>
        </w:rPr>
        <w:fldChar w:fldCharType="begin"/>
      </w:r>
      <w:r w:rsidR="00D61221">
        <w:rPr>
          <w:szCs w:val="22"/>
        </w:rPr>
        <w:instrText xml:space="preserve"> DOCVARIABLE VAULT_ND_40a4b436-abcd-47d9-bdcc-db82e9721fc4 \* MERGEFORMAT </w:instrText>
      </w:r>
      <w:r w:rsidR="00D61221">
        <w:rPr>
          <w:szCs w:val="22"/>
        </w:rPr>
        <w:fldChar w:fldCharType="separate"/>
      </w:r>
      <w:r w:rsidR="00D61221">
        <w:rPr>
          <w:szCs w:val="22"/>
        </w:rPr>
        <w:t xml:space="preserve"> </w:t>
      </w:r>
      <w:r w:rsidR="00D61221">
        <w:rPr>
          <w:szCs w:val="22"/>
        </w:rPr>
        <w:fldChar w:fldCharType="end"/>
      </w:r>
    </w:p>
    <w:p w14:paraId="4FD79233" w14:textId="5684FD15" w:rsidR="002E6121" w:rsidRPr="00E36A76" w:rsidRDefault="002E6121" w:rsidP="00683055">
      <w:pPr>
        <w:suppressAutoHyphens/>
        <w:outlineLvl w:val="0"/>
        <w:rPr>
          <w:ins w:id="223" w:author="translator" w:date="2025-01-30T14:36:00Z"/>
          <w:szCs w:val="22"/>
        </w:rPr>
      </w:pPr>
      <w:ins w:id="224" w:author="translator" w:date="2025-01-30T14:36:00Z">
        <w:r w:rsidRPr="00E36A76">
          <w:rPr>
            <w:szCs w:val="22"/>
          </w:rPr>
          <w:t>EU/1/07/427/092</w:t>
        </w:r>
      </w:ins>
      <w:r w:rsidR="00D61221">
        <w:rPr>
          <w:szCs w:val="22"/>
        </w:rPr>
        <w:fldChar w:fldCharType="begin"/>
      </w:r>
      <w:r w:rsidR="00D61221">
        <w:rPr>
          <w:szCs w:val="22"/>
        </w:rPr>
        <w:instrText xml:space="preserve"> DOCVARIABLE VAULT_ND_70619ca5-872c-4332-9d5c-c56a1475e06a \* MERGEFORMAT </w:instrText>
      </w:r>
      <w:r w:rsidR="00D61221">
        <w:rPr>
          <w:szCs w:val="22"/>
        </w:rPr>
        <w:fldChar w:fldCharType="separate"/>
      </w:r>
      <w:r w:rsidR="00D61221">
        <w:rPr>
          <w:szCs w:val="22"/>
        </w:rPr>
        <w:t xml:space="preserve"> </w:t>
      </w:r>
      <w:r w:rsidR="00D61221">
        <w:rPr>
          <w:szCs w:val="22"/>
        </w:rPr>
        <w:fldChar w:fldCharType="end"/>
      </w:r>
    </w:p>
    <w:p w14:paraId="1C109A47" w14:textId="77777777" w:rsidR="002E6121" w:rsidRPr="00E36A76" w:rsidRDefault="002E6121" w:rsidP="002E6121">
      <w:pPr>
        <w:suppressAutoHyphens/>
        <w:rPr>
          <w:ins w:id="225" w:author="translator" w:date="2025-01-30T14:36:00Z"/>
          <w:szCs w:val="22"/>
        </w:rPr>
      </w:pPr>
    </w:p>
    <w:p w14:paraId="43FB50E9" w14:textId="77777777" w:rsidR="002E6121" w:rsidRPr="00E36A76" w:rsidRDefault="002E6121" w:rsidP="002E6121">
      <w:pPr>
        <w:suppressAutoHyphens/>
        <w:rPr>
          <w:ins w:id="226" w:author="translator" w:date="2025-01-30T14:36:00Z"/>
          <w:szCs w:val="22"/>
        </w:rPr>
      </w:pPr>
    </w:p>
    <w:p w14:paraId="1B5BE08D"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227" w:author="translator" w:date="2025-01-30T14:36:00Z"/>
          <w:b/>
          <w:szCs w:val="22"/>
        </w:rPr>
      </w:pPr>
      <w:ins w:id="228" w:author="translator" w:date="2025-01-30T14:36:00Z">
        <w:r w:rsidRPr="00E36A76">
          <w:rPr>
            <w:b/>
            <w:szCs w:val="22"/>
          </w:rPr>
          <w:t>13.</w:t>
        </w:r>
        <w:r w:rsidRPr="00E36A76">
          <w:rPr>
            <w:b/>
            <w:szCs w:val="22"/>
          </w:rPr>
          <w:tab/>
          <w:t>TILLVERKNINGSSATSNUMMER</w:t>
        </w:r>
      </w:ins>
    </w:p>
    <w:p w14:paraId="2EC235E6" w14:textId="77777777" w:rsidR="002E6121" w:rsidRPr="00E36A76" w:rsidRDefault="002E6121" w:rsidP="002E6121">
      <w:pPr>
        <w:suppressAutoHyphens/>
        <w:rPr>
          <w:ins w:id="229" w:author="translator" w:date="2025-01-30T14:36:00Z"/>
          <w:i/>
          <w:szCs w:val="22"/>
        </w:rPr>
      </w:pPr>
    </w:p>
    <w:p w14:paraId="6B9A86A1" w14:textId="682BF202" w:rsidR="002E6121" w:rsidRPr="00E36A76" w:rsidRDefault="002E6121" w:rsidP="002E6121">
      <w:pPr>
        <w:suppressAutoHyphens/>
        <w:outlineLvl w:val="0"/>
        <w:rPr>
          <w:ins w:id="230" w:author="translator" w:date="2025-01-30T14:36:00Z"/>
          <w:szCs w:val="22"/>
        </w:rPr>
      </w:pPr>
      <w:ins w:id="231" w:author="translator" w:date="2025-01-30T14:36:00Z">
        <w:r w:rsidRPr="00E36A76">
          <w:rPr>
            <w:szCs w:val="22"/>
          </w:rPr>
          <w:t>Lot</w:t>
        </w:r>
      </w:ins>
      <w:r w:rsidR="00D61221">
        <w:rPr>
          <w:szCs w:val="22"/>
        </w:rPr>
        <w:fldChar w:fldCharType="begin"/>
      </w:r>
      <w:r w:rsidR="00D61221">
        <w:rPr>
          <w:szCs w:val="22"/>
        </w:rPr>
        <w:instrText xml:space="preserve"> DOCVARIABLE vault_nd_82c92daf-2268-4c04-9c4b-99b36fd48a90 \* MERGEFORMAT </w:instrText>
      </w:r>
      <w:r w:rsidR="00D61221">
        <w:rPr>
          <w:szCs w:val="22"/>
        </w:rPr>
        <w:fldChar w:fldCharType="separate"/>
      </w:r>
      <w:r w:rsidR="00D61221">
        <w:rPr>
          <w:szCs w:val="22"/>
        </w:rPr>
        <w:t xml:space="preserve"> </w:t>
      </w:r>
      <w:r w:rsidR="00D61221">
        <w:rPr>
          <w:szCs w:val="22"/>
        </w:rPr>
        <w:fldChar w:fldCharType="end"/>
      </w:r>
    </w:p>
    <w:p w14:paraId="222BB2AB" w14:textId="77777777" w:rsidR="002E6121" w:rsidRPr="00E36A76" w:rsidRDefault="002E6121" w:rsidP="002E6121">
      <w:pPr>
        <w:suppressAutoHyphens/>
        <w:rPr>
          <w:ins w:id="232" w:author="translator" w:date="2025-01-30T14:36:00Z"/>
          <w:szCs w:val="22"/>
        </w:rPr>
      </w:pPr>
    </w:p>
    <w:p w14:paraId="01721E6B" w14:textId="77777777" w:rsidR="002E6121" w:rsidRPr="00E36A76" w:rsidRDefault="002E6121" w:rsidP="002E6121">
      <w:pPr>
        <w:suppressAutoHyphens/>
        <w:rPr>
          <w:ins w:id="233" w:author="translator" w:date="2025-01-30T14:36:00Z"/>
          <w:szCs w:val="22"/>
        </w:rPr>
      </w:pPr>
    </w:p>
    <w:p w14:paraId="1205AF9D"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234" w:author="translator" w:date="2025-01-30T14:36:00Z"/>
          <w:b/>
          <w:szCs w:val="22"/>
        </w:rPr>
      </w:pPr>
      <w:ins w:id="235" w:author="translator" w:date="2025-01-30T14:36:00Z">
        <w:r w:rsidRPr="00E36A76">
          <w:rPr>
            <w:b/>
            <w:szCs w:val="22"/>
          </w:rPr>
          <w:t>14.</w:t>
        </w:r>
        <w:r w:rsidRPr="00E36A76">
          <w:rPr>
            <w:b/>
            <w:szCs w:val="22"/>
          </w:rPr>
          <w:tab/>
          <w:t>ALLMÄN KLASSIFICERING FÖR FÖRSKRIVNING</w:t>
        </w:r>
      </w:ins>
    </w:p>
    <w:p w14:paraId="7F2ECB1C" w14:textId="412CDDC7" w:rsidR="002E6121" w:rsidRPr="00E36A76" w:rsidRDefault="002E6121" w:rsidP="002E6121">
      <w:pPr>
        <w:suppressAutoHyphens/>
        <w:outlineLvl w:val="0"/>
        <w:rPr>
          <w:ins w:id="236" w:author="translator" w:date="2025-01-30T14:36:00Z"/>
          <w:szCs w:val="22"/>
        </w:rPr>
      </w:pPr>
    </w:p>
    <w:p w14:paraId="7144ED09" w14:textId="77777777" w:rsidR="002E6121" w:rsidRPr="00E36A76" w:rsidRDefault="002E6121" w:rsidP="002E6121">
      <w:pPr>
        <w:suppressAutoHyphens/>
        <w:outlineLvl w:val="0"/>
        <w:rPr>
          <w:ins w:id="237" w:author="translator" w:date="2025-01-30T14:36:00Z"/>
          <w:szCs w:val="22"/>
        </w:rPr>
      </w:pPr>
    </w:p>
    <w:p w14:paraId="4132FBE7" w14:textId="77777777" w:rsidR="002E6121" w:rsidRPr="00E36A76" w:rsidRDefault="002E6121" w:rsidP="002E6121">
      <w:pPr>
        <w:suppressAutoHyphens/>
        <w:rPr>
          <w:ins w:id="238" w:author="translator" w:date="2025-01-30T14:36:00Z"/>
          <w:szCs w:val="22"/>
        </w:rPr>
      </w:pPr>
    </w:p>
    <w:p w14:paraId="5BF69F6A"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ind w:left="567" w:hanging="567"/>
        <w:rPr>
          <w:ins w:id="239" w:author="translator" w:date="2025-01-30T14:36:00Z"/>
          <w:szCs w:val="22"/>
        </w:rPr>
      </w:pPr>
      <w:ins w:id="240" w:author="translator" w:date="2025-01-30T14:36:00Z">
        <w:r w:rsidRPr="00E36A76">
          <w:rPr>
            <w:b/>
            <w:szCs w:val="22"/>
          </w:rPr>
          <w:t>15.</w:t>
        </w:r>
        <w:r w:rsidRPr="00E36A76">
          <w:rPr>
            <w:b/>
            <w:szCs w:val="22"/>
          </w:rPr>
          <w:tab/>
          <w:t>BRUKSANVISNING</w:t>
        </w:r>
      </w:ins>
    </w:p>
    <w:p w14:paraId="1F4E7ED3" w14:textId="7C4678FD" w:rsidR="002E6121" w:rsidRPr="00E36A76" w:rsidRDefault="002E6121" w:rsidP="002E6121">
      <w:pPr>
        <w:rPr>
          <w:ins w:id="241" w:author="translator" w:date="2025-01-30T14:36:00Z"/>
          <w:szCs w:val="22"/>
        </w:rPr>
      </w:pPr>
    </w:p>
    <w:p w14:paraId="369C7287" w14:textId="77777777" w:rsidR="002E6121" w:rsidRPr="00E36A76" w:rsidRDefault="002E6121" w:rsidP="002E6121">
      <w:pPr>
        <w:rPr>
          <w:ins w:id="242" w:author="translator" w:date="2025-01-30T14:36:00Z"/>
          <w:szCs w:val="22"/>
        </w:rPr>
      </w:pPr>
    </w:p>
    <w:p w14:paraId="21642BE9" w14:textId="77777777" w:rsidR="002E6121" w:rsidRPr="00E36A76" w:rsidRDefault="002E6121" w:rsidP="002E6121">
      <w:pPr>
        <w:rPr>
          <w:ins w:id="243" w:author="translator" w:date="2025-01-30T14:36:00Z"/>
          <w:szCs w:val="22"/>
        </w:rPr>
      </w:pPr>
    </w:p>
    <w:p w14:paraId="1AF55985" w14:textId="77777777" w:rsidR="002E6121" w:rsidRPr="00E36A76" w:rsidRDefault="002E6121" w:rsidP="002E6121">
      <w:pPr>
        <w:pBdr>
          <w:top w:val="single" w:sz="4" w:space="1" w:color="auto"/>
          <w:left w:val="single" w:sz="4" w:space="4" w:color="auto"/>
          <w:bottom w:val="single" w:sz="4" w:space="1" w:color="auto"/>
          <w:right w:val="single" w:sz="4" w:space="4" w:color="auto"/>
        </w:pBdr>
        <w:suppressAutoHyphens/>
        <w:rPr>
          <w:ins w:id="244" w:author="translator" w:date="2025-01-30T14:36:00Z"/>
          <w:szCs w:val="22"/>
        </w:rPr>
      </w:pPr>
      <w:ins w:id="245" w:author="translator" w:date="2025-01-30T14:36:00Z">
        <w:r w:rsidRPr="00E36A76">
          <w:rPr>
            <w:b/>
            <w:caps/>
            <w:szCs w:val="22"/>
          </w:rPr>
          <w:t>16.</w:t>
        </w:r>
        <w:r w:rsidRPr="00E36A76">
          <w:rPr>
            <w:b/>
            <w:caps/>
            <w:szCs w:val="22"/>
          </w:rPr>
          <w:tab/>
          <w:t>information i Punktskrift</w:t>
        </w:r>
      </w:ins>
    </w:p>
    <w:p w14:paraId="51780EEB" w14:textId="77777777" w:rsidR="002E6121" w:rsidRPr="00E36A76" w:rsidRDefault="002E6121" w:rsidP="002E6121">
      <w:pPr>
        <w:rPr>
          <w:ins w:id="246" w:author="translator" w:date="2025-01-30T14:36:00Z"/>
          <w:szCs w:val="22"/>
        </w:rPr>
      </w:pPr>
    </w:p>
    <w:p w14:paraId="05E131C7" w14:textId="28E1EED1" w:rsidR="002E6121" w:rsidRPr="00E36A76" w:rsidRDefault="002E6121" w:rsidP="002E6121">
      <w:pPr>
        <w:rPr>
          <w:ins w:id="247" w:author="translator" w:date="2025-01-30T14:36:00Z"/>
          <w:szCs w:val="22"/>
        </w:rPr>
      </w:pPr>
      <w:ins w:id="248" w:author="translator" w:date="2025-01-30T14:36:00Z">
        <w:r w:rsidRPr="00E36A76">
          <w:rPr>
            <w:szCs w:val="22"/>
          </w:rPr>
          <w:t>Olanzapine Teva 2,5 mg tabletter</w:t>
        </w:r>
      </w:ins>
    </w:p>
    <w:p w14:paraId="2B3F620E" w14:textId="77777777" w:rsidR="002E6121" w:rsidRPr="00E36A76" w:rsidRDefault="002E6121" w:rsidP="002E6121">
      <w:pPr>
        <w:rPr>
          <w:ins w:id="249" w:author="translator" w:date="2025-01-30T14:36:00Z"/>
          <w:szCs w:val="22"/>
          <w:shd w:val="clear" w:color="auto" w:fill="CCCCCC"/>
        </w:rPr>
      </w:pPr>
    </w:p>
    <w:p w14:paraId="39A186DB" w14:textId="77777777" w:rsidR="002E6121" w:rsidRPr="00E36A76" w:rsidRDefault="002E6121" w:rsidP="002E6121">
      <w:pPr>
        <w:rPr>
          <w:ins w:id="250" w:author="translator" w:date="2025-01-30T14:36:00Z"/>
          <w:szCs w:val="22"/>
          <w:shd w:val="clear" w:color="auto" w:fill="CCCCCC"/>
        </w:rPr>
      </w:pPr>
    </w:p>
    <w:p w14:paraId="04BF5C40" w14:textId="1D2584C7" w:rsidR="002E6121" w:rsidRPr="00E36A76" w:rsidRDefault="002E6121" w:rsidP="002E6121">
      <w:pPr>
        <w:pBdr>
          <w:top w:val="single" w:sz="4" w:space="1" w:color="auto"/>
          <w:left w:val="single" w:sz="4" w:space="4" w:color="auto"/>
          <w:bottom w:val="single" w:sz="4" w:space="1" w:color="auto"/>
          <w:right w:val="single" w:sz="4" w:space="4" w:color="auto"/>
        </w:pBdr>
        <w:tabs>
          <w:tab w:val="left" w:pos="567"/>
        </w:tabs>
        <w:ind w:left="-6"/>
        <w:outlineLvl w:val="0"/>
        <w:rPr>
          <w:ins w:id="251" w:author="translator" w:date="2025-01-30T14:36:00Z"/>
          <w:i/>
        </w:rPr>
      </w:pPr>
      <w:ins w:id="252" w:author="translator" w:date="2025-01-30T14:36:00Z">
        <w:r w:rsidRPr="00E36A76">
          <w:rPr>
            <w:b/>
            <w:caps/>
            <w:szCs w:val="22"/>
          </w:rPr>
          <w:t>17.</w:t>
        </w:r>
        <w:r w:rsidRPr="00E36A76">
          <w:rPr>
            <w:b/>
            <w:caps/>
            <w:szCs w:val="22"/>
          </w:rPr>
          <w:tab/>
          <w:t>UNIK IDENTITETSBETECKNING</w:t>
        </w:r>
        <w:r w:rsidRPr="00E36A76">
          <w:rPr>
            <w:b/>
          </w:rPr>
          <w:t xml:space="preserve"> – TVÅDIMENSIONELL STRECKKOD</w:t>
        </w:r>
      </w:ins>
      <w:r w:rsidR="00D61221">
        <w:rPr>
          <w:b/>
        </w:rPr>
        <w:fldChar w:fldCharType="begin"/>
      </w:r>
      <w:r w:rsidR="00D61221">
        <w:rPr>
          <w:b/>
        </w:rPr>
        <w:instrText xml:space="preserve"> DOCVARIABLE VAULT_ND_65a79e94-6c0a-4fa7-8d91-db9848e9c59a \* MERGEFORMAT </w:instrText>
      </w:r>
      <w:r w:rsidR="00D61221">
        <w:rPr>
          <w:b/>
        </w:rPr>
        <w:fldChar w:fldCharType="separate"/>
      </w:r>
      <w:r w:rsidR="00D61221">
        <w:rPr>
          <w:b/>
        </w:rPr>
        <w:t xml:space="preserve"> </w:t>
      </w:r>
      <w:r w:rsidR="00D61221">
        <w:rPr>
          <w:b/>
        </w:rPr>
        <w:fldChar w:fldCharType="end"/>
      </w:r>
    </w:p>
    <w:p w14:paraId="3C42AAD0" w14:textId="77777777" w:rsidR="002E6121" w:rsidRPr="00E36A76" w:rsidRDefault="002E6121" w:rsidP="002E6121">
      <w:pPr>
        <w:rPr>
          <w:ins w:id="253" w:author="translator" w:date="2025-01-30T14:36:00Z"/>
        </w:rPr>
      </w:pPr>
    </w:p>
    <w:p w14:paraId="649FC3CE" w14:textId="77777777" w:rsidR="002E6121" w:rsidRPr="00E36A76" w:rsidRDefault="002E6121" w:rsidP="002E6121">
      <w:pPr>
        <w:rPr>
          <w:ins w:id="254" w:author="translator" w:date="2025-01-30T14:36:00Z"/>
          <w:szCs w:val="22"/>
          <w:shd w:val="clear" w:color="auto" w:fill="CCCCCC"/>
        </w:rPr>
      </w:pPr>
      <w:ins w:id="255" w:author="translator" w:date="2025-01-30T14:36:00Z">
        <w:r w:rsidRPr="00E36A76">
          <w:rPr>
            <w:shd w:val="clear" w:color="auto" w:fill="BFBFBF"/>
          </w:rPr>
          <w:t>Tvådimensionell streckkod som innehåller den unika identitetsbeteckningen.</w:t>
        </w:r>
      </w:ins>
    </w:p>
    <w:p w14:paraId="6027924C" w14:textId="77777777" w:rsidR="002E6121" w:rsidRPr="00E36A76" w:rsidRDefault="002E6121" w:rsidP="002E6121">
      <w:pPr>
        <w:rPr>
          <w:ins w:id="256" w:author="translator" w:date="2025-01-30T14:36:00Z"/>
          <w:szCs w:val="22"/>
          <w:shd w:val="clear" w:color="auto" w:fill="CCCCCC"/>
        </w:rPr>
      </w:pPr>
    </w:p>
    <w:p w14:paraId="69244CFE" w14:textId="77777777" w:rsidR="002E6121" w:rsidRPr="00E36A76" w:rsidRDefault="002E6121" w:rsidP="002E6121">
      <w:pPr>
        <w:rPr>
          <w:ins w:id="257" w:author="translator" w:date="2025-01-30T14:36:00Z"/>
        </w:rPr>
      </w:pPr>
    </w:p>
    <w:p w14:paraId="30AA8EE1" w14:textId="0FD96896" w:rsidR="002E6121" w:rsidRPr="00E36A76" w:rsidRDefault="002E6121" w:rsidP="002E6121">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ns w:id="258" w:author="translator" w:date="2025-01-30T14:36:00Z"/>
          <w:i/>
        </w:rPr>
      </w:pPr>
      <w:ins w:id="259" w:author="translator" w:date="2025-01-30T14:36:00Z">
        <w:r w:rsidRPr="00E36A76">
          <w:rPr>
            <w:b/>
          </w:rPr>
          <w:t>18.</w:t>
        </w:r>
        <w:r w:rsidRPr="00E36A76">
          <w:rPr>
            <w:b/>
          </w:rPr>
          <w:tab/>
          <w:t>UNIK IDENTITETSBETECKNING – I ETT FORMAT LÄSBART FÖR MÄNSKLIGT ÖGA</w:t>
        </w:r>
      </w:ins>
      <w:r w:rsidR="00D61221">
        <w:rPr>
          <w:b/>
        </w:rPr>
        <w:fldChar w:fldCharType="begin"/>
      </w:r>
      <w:r w:rsidR="00D61221">
        <w:rPr>
          <w:b/>
        </w:rPr>
        <w:instrText xml:space="preserve"> DOCVARIABLE VAULT_ND_e6204497-f30f-4e7d-9986-83a28797b8b9 \* MERGEFORMAT </w:instrText>
      </w:r>
      <w:r w:rsidR="00D61221">
        <w:rPr>
          <w:b/>
        </w:rPr>
        <w:fldChar w:fldCharType="separate"/>
      </w:r>
      <w:r w:rsidR="00D61221">
        <w:rPr>
          <w:b/>
        </w:rPr>
        <w:t xml:space="preserve"> </w:t>
      </w:r>
      <w:r w:rsidR="00D61221">
        <w:rPr>
          <w:b/>
        </w:rPr>
        <w:fldChar w:fldCharType="end"/>
      </w:r>
    </w:p>
    <w:p w14:paraId="1A382914" w14:textId="77777777" w:rsidR="002E6121" w:rsidRPr="00E36A76" w:rsidRDefault="002E6121" w:rsidP="002E6121">
      <w:pPr>
        <w:keepNext/>
        <w:keepLines/>
        <w:rPr>
          <w:ins w:id="260" w:author="translator" w:date="2025-01-30T14:36:00Z"/>
        </w:rPr>
      </w:pPr>
    </w:p>
    <w:p w14:paraId="778CA7D9" w14:textId="77777777" w:rsidR="002E6121" w:rsidRPr="00E36A76" w:rsidRDefault="002E6121" w:rsidP="002E6121">
      <w:pPr>
        <w:keepNext/>
        <w:keepLines/>
        <w:rPr>
          <w:ins w:id="261" w:author="translator" w:date="2025-01-30T14:36:00Z"/>
          <w:szCs w:val="22"/>
        </w:rPr>
      </w:pPr>
      <w:ins w:id="262" w:author="translator" w:date="2025-01-30T14:36:00Z">
        <w:r w:rsidRPr="00E36A76">
          <w:t>PC</w:t>
        </w:r>
      </w:ins>
    </w:p>
    <w:p w14:paraId="6A1029E3" w14:textId="77777777" w:rsidR="002E6121" w:rsidRPr="00E36A76" w:rsidRDefault="002E6121" w:rsidP="002E6121">
      <w:pPr>
        <w:keepNext/>
        <w:keepLines/>
        <w:rPr>
          <w:ins w:id="263" w:author="translator" w:date="2025-01-30T14:36:00Z"/>
          <w:szCs w:val="22"/>
        </w:rPr>
      </w:pPr>
      <w:ins w:id="264" w:author="translator" w:date="2025-01-30T14:36:00Z">
        <w:r w:rsidRPr="00E36A76">
          <w:t>SN</w:t>
        </w:r>
      </w:ins>
    </w:p>
    <w:p w14:paraId="0923E5A0" w14:textId="77777777" w:rsidR="002E6121" w:rsidRPr="00E36A76" w:rsidRDefault="002E6121" w:rsidP="002E6121">
      <w:pPr>
        <w:keepNext/>
        <w:keepLines/>
        <w:rPr>
          <w:ins w:id="265" w:author="translator" w:date="2025-01-30T14:36:00Z"/>
          <w:szCs w:val="22"/>
        </w:rPr>
      </w:pPr>
      <w:ins w:id="266" w:author="translator" w:date="2025-01-30T14:36:00Z">
        <w:r w:rsidRPr="00E36A76">
          <w:t>NN</w:t>
        </w:r>
      </w:ins>
    </w:p>
    <w:p w14:paraId="4C1F1ACB" w14:textId="7920016B" w:rsidR="000D2A4A" w:rsidRPr="00E36A76" w:rsidRDefault="00BF56F9">
      <w:pPr>
        <w:pBdr>
          <w:left w:val="single" w:sz="4" w:space="4" w:color="auto"/>
          <w:bottom w:val="single" w:sz="4" w:space="1" w:color="auto"/>
          <w:right w:val="single" w:sz="4" w:space="4" w:color="auto"/>
        </w:pBdr>
        <w:shd w:val="clear" w:color="auto" w:fill="FFFFFF"/>
        <w:suppressAutoHyphens/>
        <w:outlineLvl w:val="0"/>
        <w:pPrChange w:id="267" w:author="translator" w:date="2025-01-30T14:43:00Z">
          <w:pPr>
            <w:pBdr>
              <w:top w:val="single" w:sz="4" w:space="1" w:color="auto"/>
              <w:left w:val="single" w:sz="4" w:space="4" w:color="auto"/>
              <w:bottom w:val="single" w:sz="4" w:space="1" w:color="auto"/>
              <w:right w:val="single" w:sz="4" w:space="4" w:color="auto"/>
            </w:pBdr>
            <w:shd w:val="clear" w:color="auto" w:fill="FFFFFF"/>
            <w:suppressAutoHyphens/>
            <w:outlineLvl w:val="0"/>
          </w:pPr>
        </w:pPrChange>
      </w:pPr>
      <w:r w:rsidRPr="00E36A76">
        <w:rPr>
          <w:szCs w:val="22"/>
        </w:rPr>
        <w:br w:type="page"/>
      </w:r>
      <w:bookmarkEnd w:id="118"/>
    </w:p>
    <w:p w14:paraId="5BE35A62" w14:textId="5C98EE6F" w:rsidR="0099756D" w:rsidRPr="00E36A76" w:rsidRDefault="0099756D" w:rsidP="0099756D">
      <w:pPr>
        <w:pBdr>
          <w:top w:val="single" w:sz="4" w:space="1" w:color="auto"/>
          <w:left w:val="single" w:sz="4" w:space="4" w:color="auto"/>
          <w:bottom w:val="single" w:sz="4" w:space="1" w:color="auto"/>
          <w:right w:val="single" w:sz="4" w:space="4" w:color="auto"/>
        </w:pBdr>
        <w:shd w:val="clear" w:color="auto" w:fill="FFFFFF"/>
        <w:suppressAutoHyphens/>
        <w:outlineLvl w:val="0"/>
        <w:rPr>
          <w:ins w:id="268" w:author="translator" w:date="2025-01-30T14:43:00Z"/>
          <w:szCs w:val="22"/>
        </w:rPr>
      </w:pPr>
      <w:ins w:id="269" w:author="translator" w:date="2025-01-30T14:43:00Z">
        <w:r w:rsidRPr="00E36A76">
          <w:rPr>
            <w:b/>
            <w:szCs w:val="22"/>
          </w:rPr>
          <w:lastRenderedPageBreak/>
          <w:t>UPPGIFTER SOM SKA FINNAS PÅ INNERFÖRPACKNINGEN</w:t>
        </w:r>
      </w:ins>
      <w:r w:rsidR="00D61221">
        <w:rPr>
          <w:b/>
          <w:szCs w:val="22"/>
        </w:rPr>
        <w:fldChar w:fldCharType="begin"/>
      </w:r>
      <w:r w:rsidR="00D61221">
        <w:rPr>
          <w:b/>
          <w:szCs w:val="22"/>
        </w:rPr>
        <w:instrText xml:space="preserve"> DOCVARIABLE VAULT_ND_877e71fc-46a5-41a1-b246-5112a704aa33 \* MERGEFORMAT </w:instrText>
      </w:r>
      <w:r w:rsidR="00D61221">
        <w:rPr>
          <w:b/>
          <w:szCs w:val="22"/>
        </w:rPr>
        <w:fldChar w:fldCharType="separate"/>
      </w:r>
      <w:r w:rsidR="00D61221">
        <w:rPr>
          <w:b/>
          <w:szCs w:val="22"/>
        </w:rPr>
        <w:t xml:space="preserve"> </w:t>
      </w:r>
      <w:r w:rsidR="00D61221">
        <w:rPr>
          <w:b/>
          <w:szCs w:val="22"/>
        </w:rPr>
        <w:fldChar w:fldCharType="end"/>
      </w:r>
    </w:p>
    <w:p w14:paraId="3C0F4CD3" w14:textId="77777777" w:rsidR="0099756D" w:rsidRPr="00E36A76" w:rsidRDefault="0099756D">
      <w:pPr>
        <w:pBdr>
          <w:top w:val="single" w:sz="4" w:space="1" w:color="auto"/>
          <w:left w:val="single" w:sz="4" w:space="4" w:color="auto"/>
          <w:bottom w:val="single" w:sz="4" w:space="1" w:color="auto"/>
          <w:right w:val="single" w:sz="4" w:space="4" w:color="auto"/>
        </w:pBdr>
        <w:suppressAutoHyphens/>
        <w:rPr>
          <w:ins w:id="270" w:author="translator" w:date="2025-01-30T14:43:00Z"/>
          <w:szCs w:val="22"/>
        </w:rPr>
      </w:pPr>
    </w:p>
    <w:p w14:paraId="320311B8" w14:textId="77777777" w:rsidR="0099756D" w:rsidRPr="00E36A76" w:rsidRDefault="0099756D">
      <w:pPr>
        <w:pBdr>
          <w:top w:val="single" w:sz="4" w:space="1" w:color="auto"/>
          <w:left w:val="single" w:sz="4" w:space="4" w:color="auto"/>
          <w:bottom w:val="single" w:sz="4" w:space="1" w:color="auto"/>
          <w:right w:val="single" w:sz="4" w:space="4" w:color="auto"/>
        </w:pBdr>
        <w:rPr>
          <w:ins w:id="271" w:author="translator" w:date="2025-01-30T14:43:00Z"/>
          <w:snapToGrid w:val="0"/>
          <w:szCs w:val="22"/>
        </w:rPr>
      </w:pPr>
      <w:ins w:id="272" w:author="translator" w:date="2025-01-30T14:43:00Z">
        <w:r w:rsidRPr="00E36A76">
          <w:rPr>
            <w:b/>
            <w:snapToGrid w:val="0"/>
            <w:szCs w:val="22"/>
          </w:rPr>
          <w:t>HDPE-BURK</w:t>
        </w:r>
      </w:ins>
    </w:p>
    <w:p w14:paraId="3ACB9C3B" w14:textId="77777777" w:rsidR="0099756D" w:rsidRPr="00E36A76" w:rsidRDefault="0099756D" w:rsidP="0099756D">
      <w:pPr>
        <w:suppressAutoHyphens/>
        <w:rPr>
          <w:ins w:id="273" w:author="translator" w:date="2025-01-30T14:43:00Z"/>
          <w:szCs w:val="22"/>
        </w:rPr>
      </w:pPr>
    </w:p>
    <w:p w14:paraId="30355BDA" w14:textId="77777777" w:rsidR="0099756D" w:rsidRPr="00E36A76" w:rsidRDefault="0099756D" w:rsidP="0099756D">
      <w:pPr>
        <w:suppressAutoHyphens/>
        <w:rPr>
          <w:ins w:id="274" w:author="translator" w:date="2025-01-30T14:43:00Z"/>
          <w:szCs w:val="22"/>
        </w:rPr>
      </w:pPr>
    </w:p>
    <w:p w14:paraId="0A117A90"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275" w:author="translator" w:date="2025-01-30T14:43:00Z"/>
          <w:szCs w:val="22"/>
        </w:rPr>
      </w:pPr>
      <w:ins w:id="276" w:author="translator" w:date="2025-01-30T14:43:00Z">
        <w:r w:rsidRPr="00E36A76">
          <w:rPr>
            <w:b/>
            <w:szCs w:val="22"/>
          </w:rPr>
          <w:t>1.</w:t>
        </w:r>
        <w:r w:rsidRPr="00E36A76">
          <w:rPr>
            <w:b/>
            <w:szCs w:val="22"/>
          </w:rPr>
          <w:tab/>
          <w:t>LÄKEMEDLETS NAMN</w:t>
        </w:r>
      </w:ins>
    </w:p>
    <w:p w14:paraId="5B979AE9" w14:textId="77777777" w:rsidR="0099756D" w:rsidRPr="00E36A76" w:rsidRDefault="0099756D" w:rsidP="0099756D">
      <w:pPr>
        <w:suppressAutoHyphens/>
        <w:rPr>
          <w:ins w:id="277" w:author="translator" w:date="2025-01-30T14:43:00Z"/>
          <w:szCs w:val="22"/>
        </w:rPr>
      </w:pPr>
    </w:p>
    <w:p w14:paraId="621ECA1D" w14:textId="722E3AC5" w:rsidR="0099756D" w:rsidRPr="00E36A76" w:rsidRDefault="0099756D" w:rsidP="0099756D">
      <w:pPr>
        <w:suppressAutoHyphens/>
        <w:outlineLvl w:val="0"/>
        <w:rPr>
          <w:ins w:id="278" w:author="translator" w:date="2025-01-30T14:43:00Z"/>
          <w:szCs w:val="22"/>
        </w:rPr>
      </w:pPr>
      <w:ins w:id="279" w:author="translator" w:date="2025-01-30T14:43:00Z">
        <w:r w:rsidRPr="00E36A76">
          <w:rPr>
            <w:szCs w:val="22"/>
          </w:rPr>
          <w:t>Olanzapine Teva 2,5 mg filmdragerade tabletter</w:t>
        </w:r>
      </w:ins>
      <w:r w:rsidR="00D61221">
        <w:rPr>
          <w:szCs w:val="22"/>
        </w:rPr>
        <w:fldChar w:fldCharType="begin"/>
      </w:r>
      <w:r w:rsidR="00D61221">
        <w:rPr>
          <w:szCs w:val="22"/>
        </w:rPr>
        <w:instrText xml:space="preserve"> DOCVARIABLE vault_nd_7bcdc31e-00d9-4d39-9532-cdd2dc11ae1d \* MERGEFORMAT </w:instrText>
      </w:r>
      <w:r w:rsidR="00D61221">
        <w:rPr>
          <w:szCs w:val="22"/>
        </w:rPr>
        <w:fldChar w:fldCharType="separate"/>
      </w:r>
      <w:r w:rsidR="00D61221">
        <w:rPr>
          <w:szCs w:val="22"/>
        </w:rPr>
        <w:t xml:space="preserve"> </w:t>
      </w:r>
      <w:r w:rsidR="00D61221">
        <w:rPr>
          <w:szCs w:val="22"/>
        </w:rPr>
        <w:fldChar w:fldCharType="end"/>
      </w:r>
    </w:p>
    <w:p w14:paraId="523CA2D6" w14:textId="77777777" w:rsidR="0099756D" w:rsidRPr="00E36A76" w:rsidRDefault="0099756D" w:rsidP="0099756D">
      <w:pPr>
        <w:suppressAutoHyphens/>
        <w:rPr>
          <w:ins w:id="280" w:author="translator" w:date="2025-01-30T14:43:00Z"/>
          <w:szCs w:val="22"/>
        </w:rPr>
      </w:pPr>
      <w:ins w:id="281" w:author="translator" w:date="2025-01-30T14:43:00Z">
        <w:r w:rsidRPr="00E36A76">
          <w:rPr>
            <w:szCs w:val="22"/>
          </w:rPr>
          <w:t>olanzapin</w:t>
        </w:r>
      </w:ins>
    </w:p>
    <w:p w14:paraId="7B3FBF95" w14:textId="77777777" w:rsidR="0099756D" w:rsidRPr="00E36A76" w:rsidRDefault="0099756D" w:rsidP="0099756D">
      <w:pPr>
        <w:suppressAutoHyphens/>
        <w:rPr>
          <w:ins w:id="282" w:author="translator" w:date="2025-01-30T14:43:00Z"/>
          <w:szCs w:val="22"/>
        </w:rPr>
      </w:pPr>
    </w:p>
    <w:p w14:paraId="57A5C125" w14:textId="77777777" w:rsidR="0099756D" w:rsidRPr="00E36A76" w:rsidRDefault="0099756D" w:rsidP="0099756D">
      <w:pPr>
        <w:suppressAutoHyphens/>
        <w:rPr>
          <w:ins w:id="283" w:author="translator" w:date="2025-01-30T14:43:00Z"/>
          <w:szCs w:val="22"/>
        </w:rPr>
      </w:pPr>
    </w:p>
    <w:p w14:paraId="0CEF98C3"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284" w:author="translator" w:date="2025-01-30T14:43:00Z"/>
          <w:szCs w:val="22"/>
        </w:rPr>
      </w:pPr>
      <w:ins w:id="285" w:author="translator" w:date="2025-01-30T14:43:00Z">
        <w:r w:rsidRPr="00E36A76">
          <w:rPr>
            <w:b/>
            <w:szCs w:val="22"/>
          </w:rPr>
          <w:t>2.</w:t>
        </w:r>
        <w:r w:rsidRPr="00E36A76">
          <w:rPr>
            <w:b/>
            <w:szCs w:val="22"/>
          </w:rPr>
          <w:tab/>
          <w:t>DEKLARATION AV AKTIV(A) SUBSTANS(ER)</w:t>
        </w:r>
      </w:ins>
    </w:p>
    <w:p w14:paraId="5EC42F07" w14:textId="77777777" w:rsidR="0099756D" w:rsidRPr="00E36A76" w:rsidRDefault="0099756D" w:rsidP="0099756D">
      <w:pPr>
        <w:suppressAutoHyphens/>
        <w:rPr>
          <w:ins w:id="286" w:author="translator" w:date="2025-01-30T14:43:00Z"/>
          <w:szCs w:val="22"/>
        </w:rPr>
      </w:pPr>
    </w:p>
    <w:p w14:paraId="274D169B" w14:textId="32DBC436" w:rsidR="0099756D" w:rsidRPr="00E36A76" w:rsidRDefault="00006F26" w:rsidP="0099756D">
      <w:pPr>
        <w:suppressAutoHyphens/>
        <w:rPr>
          <w:ins w:id="287" w:author="translator" w:date="2025-01-30T14:43:00Z"/>
          <w:szCs w:val="22"/>
        </w:rPr>
      </w:pPr>
      <w:ins w:id="288" w:author="translator" w:date="2025-02-11T10:35:00Z">
        <w:r w:rsidRPr="00E36A76">
          <w:rPr>
            <w:szCs w:val="22"/>
          </w:rPr>
          <w:t xml:space="preserve">Varje </w:t>
        </w:r>
      </w:ins>
      <w:ins w:id="289" w:author="translator" w:date="2025-01-30T14:43:00Z">
        <w:r w:rsidR="0099756D" w:rsidRPr="00E36A76">
          <w:rPr>
            <w:szCs w:val="22"/>
          </w:rPr>
          <w:t xml:space="preserve">tablett innehåller: </w:t>
        </w:r>
      </w:ins>
      <w:ins w:id="290" w:author="translator" w:date="2025-02-11T10:35:00Z">
        <w:r w:rsidRPr="00E36A76">
          <w:rPr>
            <w:szCs w:val="22"/>
          </w:rPr>
          <w:t>2,5 mg o</w:t>
        </w:r>
      </w:ins>
      <w:ins w:id="291" w:author="translator" w:date="2025-01-30T14:43:00Z">
        <w:r w:rsidR="0099756D" w:rsidRPr="00E36A76">
          <w:rPr>
            <w:szCs w:val="22"/>
          </w:rPr>
          <w:t>lanzapin.</w:t>
        </w:r>
      </w:ins>
    </w:p>
    <w:p w14:paraId="536903D6" w14:textId="77777777" w:rsidR="0099756D" w:rsidRPr="00E36A76" w:rsidRDefault="0099756D" w:rsidP="0099756D">
      <w:pPr>
        <w:suppressAutoHyphens/>
        <w:rPr>
          <w:ins w:id="292" w:author="translator" w:date="2025-01-30T14:43:00Z"/>
          <w:szCs w:val="22"/>
        </w:rPr>
      </w:pPr>
    </w:p>
    <w:p w14:paraId="7EC5062D" w14:textId="77777777" w:rsidR="0099756D" w:rsidRPr="00E36A76" w:rsidRDefault="0099756D" w:rsidP="0099756D">
      <w:pPr>
        <w:suppressAutoHyphens/>
        <w:rPr>
          <w:ins w:id="293" w:author="translator" w:date="2025-01-30T14:43:00Z"/>
          <w:szCs w:val="22"/>
        </w:rPr>
      </w:pPr>
    </w:p>
    <w:p w14:paraId="678AD997"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294" w:author="translator" w:date="2025-01-30T14:43:00Z"/>
          <w:szCs w:val="22"/>
        </w:rPr>
      </w:pPr>
      <w:ins w:id="295" w:author="translator" w:date="2025-01-30T14:43:00Z">
        <w:r w:rsidRPr="00E36A76">
          <w:rPr>
            <w:b/>
            <w:szCs w:val="22"/>
          </w:rPr>
          <w:t>3.</w:t>
        </w:r>
        <w:r w:rsidRPr="00E36A76">
          <w:rPr>
            <w:b/>
            <w:szCs w:val="22"/>
          </w:rPr>
          <w:tab/>
          <w:t>FÖRTECKNING ÖVER HJÄLPÄMNEN</w:t>
        </w:r>
      </w:ins>
    </w:p>
    <w:p w14:paraId="54CA6FC3" w14:textId="77777777" w:rsidR="0099756D" w:rsidRPr="00E36A76" w:rsidRDefault="0099756D" w:rsidP="0099756D">
      <w:pPr>
        <w:suppressAutoHyphens/>
        <w:rPr>
          <w:ins w:id="296" w:author="translator" w:date="2025-01-30T14:43:00Z"/>
          <w:szCs w:val="22"/>
        </w:rPr>
      </w:pPr>
    </w:p>
    <w:p w14:paraId="752E79FB" w14:textId="0804CDCC" w:rsidR="0099756D" w:rsidRPr="00E36A76" w:rsidRDefault="00811517" w:rsidP="0099756D">
      <w:pPr>
        <w:suppressAutoHyphens/>
        <w:outlineLvl w:val="0"/>
        <w:rPr>
          <w:ins w:id="297" w:author="translator" w:date="2025-01-30T14:43:00Z"/>
          <w:szCs w:val="22"/>
        </w:rPr>
      </w:pPr>
      <w:ins w:id="298" w:author="translator" w:date="2025-02-13T12:50:00Z">
        <w:r w:rsidRPr="00E36A76">
          <w:rPr>
            <w:szCs w:val="22"/>
          </w:rPr>
          <w:t>L</w:t>
        </w:r>
      </w:ins>
      <w:ins w:id="299" w:author="translator" w:date="2025-01-30T14:43:00Z">
        <w:r w:rsidR="0099756D" w:rsidRPr="00E36A76">
          <w:rPr>
            <w:szCs w:val="22"/>
          </w:rPr>
          <w:t>aktosmonohydrat.</w:t>
        </w:r>
      </w:ins>
      <w:r w:rsidR="00D61221">
        <w:rPr>
          <w:szCs w:val="22"/>
        </w:rPr>
        <w:fldChar w:fldCharType="begin"/>
      </w:r>
      <w:r w:rsidR="00D61221">
        <w:rPr>
          <w:szCs w:val="22"/>
        </w:rPr>
        <w:instrText xml:space="preserve"> DOCVARIABLE vault_nd_8af64e2e-d022-40e1-b1e1-99c311a288f6 \* MERGEFORMAT </w:instrText>
      </w:r>
      <w:r w:rsidR="00D61221">
        <w:rPr>
          <w:szCs w:val="22"/>
        </w:rPr>
        <w:fldChar w:fldCharType="separate"/>
      </w:r>
      <w:r w:rsidR="00D61221">
        <w:rPr>
          <w:szCs w:val="22"/>
        </w:rPr>
        <w:t xml:space="preserve"> </w:t>
      </w:r>
      <w:r w:rsidR="00D61221">
        <w:rPr>
          <w:szCs w:val="22"/>
        </w:rPr>
        <w:fldChar w:fldCharType="end"/>
      </w:r>
    </w:p>
    <w:p w14:paraId="130A92D7" w14:textId="77777777" w:rsidR="0099756D" w:rsidRPr="00E36A76" w:rsidRDefault="0099756D" w:rsidP="0099756D">
      <w:pPr>
        <w:suppressAutoHyphens/>
        <w:rPr>
          <w:ins w:id="300" w:author="translator" w:date="2025-01-30T14:43:00Z"/>
          <w:szCs w:val="22"/>
        </w:rPr>
      </w:pPr>
    </w:p>
    <w:p w14:paraId="17AFF0F0" w14:textId="77777777" w:rsidR="0099756D" w:rsidRPr="00E36A76" w:rsidRDefault="0099756D" w:rsidP="0099756D">
      <w:pPr>
        <w:suppressAutoHyphens/>
        <w:rPr>
          <w:ins w:id="301" w:author="translator" w:date="2025-01-30T14:43:00Z"/>
          <w:szCs w:val="22"/>
        </w:rPr>
      </w:pPr>
    </w:p>
    <w:p w14:paraId="53BAEED1"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02" w:author="translator" w:date="2025-01-30T14:43:00Z"/>
          <w:szCs w:val="22"/>
        </w:rPr>
      </w:pPr>
      <w:ins w:id="303" w:author="translator" w:date="2025-01-30T14:43:00Z">
        <w:r w:rsidRPr="00E36A76">
          <w:rPr>
            <w:b/>
            <w:szCs w:val="22"/>
          </w:rPr>
          <w:t>4.</w:t>
        </w:r>
        <w:r w:rsidRPr="00E36A76">
          <w:rPr>
            <w:b/>
            <w:szCs w:val="22"/>
          </w:rPr>
          <w:tab/>
          <w:t>LÄKEMEDELSFORM OCH FÖRPACKNINGSSTORLEK</w:t>
        </w:r>
      </w:ins>
    </w:p>
    <w:p w14:paraId="4568BAA4" w14:textId="77777777" w:rsidR="0099756D" w:rsidRPr="00E36A76" w:rsidRDefault="0099756D" w:rsidP="0099756D">
      <w:pPr>
        <w:suppressAutoHyphens/>
        <w:rPr>
          <w:ins w:id="304" w:author="translator" w:date="2025-01-30T14:43:00Z"/>
          <w:szCs w:val="22"/>
        </w:rPr>
      </w:pPr>
    </w:p>
    <w:p w14:paraId="5DCD02F0" w14:textId="66CDB193" w:rsidR="0099756D" w:rsidRPr="00E36A76" w:rsidRDefault="0099756D" w:rsidP="0099756D">
      <w:pPr>
        <w:suppressAutoHyphens/>
        <w:rPr>
          <w:ins w:id="305" w:author="translator" w:date="2025-01-30T14:43:00Z"/>
          <w:szCs w:val="22"/>
        </w:rPr>
      </w:pPr>
      <w:ins w:id="306" w:author="translator" w:date="2025-01-30T14:43:00Z">
        <w:r w:rsidRPr="00E36A76">
          <w:rPr>
            <w:snapToGrid w:val="0"/>
            <w:szCs w:val="22"/>
          </w:rPr>
          <w:t>100</w:t>
        </w:r>
        <w:r w:rsidRPr="00E36A76">
          <w:rPr>
            <w:b/>
            <w:snapToGrid w:val="0"/>
            <w:szCs w:val="22"/>
          </w:rPr>
          <w:t> </w:t>
        </w:r>
        <w:r w:rsidRPr="00E36A76">
          <w:rPr>
            <w:szCs w:val="22"/>
          </w:rPr>
          <w:t>tabletter</w:t>
        </w:r>
      </w:ins>
    </w:p>
    <w:p w14:paraId="1CF69778" w14:textId="394A75CF" w:rsidR="0099756D" w:rsidRPr="00E36A76" w:rsidRDefault="0099756D" w:rsidP="0099756D">
      <w:pPr>
        <w:suppressAutoHyphens/>
        <w:rPr>
          <w:ins w:id="307" w:author="translator" w:date="2025-01-30T14:43:00Z"/>
          <w:szCs w:val="22"/>
          <w:highlight w:val="lightGray"/>
        </w:rPr>
      </w:pPr>
      <w:ins w:id="308" w:author="translator" w:date="2025-01-30T14:43:00Z">
        <w:r w:rsidRPr="00E36A76">
          <w:rPr>
            <w:snapToGrid w:val="0"/>
            <w:szCs w:val="22"/>
            <w:highlight w:val="lightGray"/>
          </w:rPr>
          <w:t>250</w:t>
        </w:r>
        <w:r w:rsidRPr="00E36A76">
          <w:rPr>
            <w:b/>
            <w:snapToGrid w:val="0"/>
            <w:szCs w:val="22"/>
            <w:highlight w:val="lightGray"/>
          </w:rPr>
          <w:t> </w:t>
        </w:r>
        <w:r w:rsidRPr="00E36A76">
          <w:rPr>
            <w:szCs w:val="22"/>
            <w:highlight w:val="lightGray"/>
          </w:rPr>
          <w:t>tabletter</w:t>
        </w:r>
      </w:ins>
    </w:p>
    <w:p w14:paraId="3B1D87BF" w14:textId="77777777" w:rsidR="0099756D" w:rsidRPr="00E36A76" w:rsidRDefault="0099756D" w:rsidP="0099756D">
      <w:pPr>
        <w:suppressAutoHyphens/>
        <w:rPr>
          <w:ins w:id="309" w:author="translator" w:date="2025-01-30T14:43:00Z"/>
          <w:szCs w:val="22"/>
        </w:rPr>
      </w:pPr>
    </w:p>
    <w:p w14:paraId="76ED8A38" w14:textId="77777777" w:rsidR="0099756D" w:rsidRPr="00E36A76" w:rsidRDefault="0099756D" w:rsidP="0099756D">
      <w:pPr>
        <w:suppressAutoHyphens/>
        <w:rPr>
          <w:ins w:id="310" w:author="translator" w:date="2025-01-30T14:43:00Z"/>
          <w:szCs w:val="22"/>
        </w:rPr>
      </w:pPr>
    </w:p>
    <w:p w14:paraId="11DC6C66"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11" w:author="translator" w:date="2025-01-30T14:43:00Z"/>
          <w:szCs w:val="22"/>
        </w:rPr>
      </w:pPr>
      <w:ins w:id="312" w:author="translator" w:date="2025-01-30T14:43:00Z">
        <w:r w:rsidRPr="00E36A76">
          <w:rPr>
            <w:b/>
            <w:szCs w:val="22"/>
          </w:rPr>
          <w:t>5.</w:t>
        </w:r>
        <w:r w:rsidRPr="00E36A76">
          <w:rPr>
            <w:b/>
            <w:szCs w:val="22"/>
          </w:rPr>
          <w:tab/>
          <w:t>ADMINISTRERINGSSÄTT OCH ADMINISTRERINGSVÄG</w:t>
        </w:r>
      </w:ins>
    </w:p>
    <w:p w14:paraId="503747D1" w14:textId="77777777" w:rsidR="0099756D" w:rsidRPr="00E36A76" w:rsidRDefault="0099756D" w:rsidP="0099756D">
      <w:pPr>
        <w:suppressAutoHyphens/>
        <w:rPr>
          <w:ins w:id="313" w:author="translator" w:date="2025-01-30T14:43:00Z"/>
          <w:szCs w:val="22"/>
        </w:rPr>
      </w:pPr>
    </w:p>
    <w:p w14:paraId="73CAF0B1" w14:textId="50D86378" w:rsidR="0099756D" w:rsidRPr="00E36A76" w:rsidRDefault="0099756D" w:rsidP="0099756D">
      <w:pPr>
        <w:suppressAutoHyphens/>
        <w:outlineLvl w:val="0"/>
        <w:rPr>
          <w:ins w:id="314" w:author="translator" w:date="2025-01-30T14:43:00Z"/>
          <w:szCs w:val="22"/>
        </w:rPr>
      </w:pPr>
      <w:ins w:id="315" w:author="translator" w:date="2025-01-30T14:43:00Z">
        <w:r w:rsidRPr="00E36A76">
          <w:rPr>
            <w:szCs w:val="22"/>
          </w:rPr>
          <w:t>Läs bipacksedeln före användning.</w:t>
        </w:r>
      </w:ins>
      <w:r w:rsidR="00D61221">
        <w:rPr>
          <w:szCs w:val="22"/>
        </w:rPr>
        <w:fldChar w:fldCharType="begin"/>
      </w:r>
      <w:r w:rsidR="00D61221">
        <w:rPr>
          <w:szCs w:val="22"/>
        </w:rPr>
        <w:instrText xml:space="preserve"> DOCVARIABLE vault_nd_5ded6a70-0826-4ff0-ac8d-89e1273b738e \* MERGEFORMAT </w:instrText>
      </w:r>
      <w:r w:rsidR="00D61221">
        <w:rPr>
          <w:szCs w:val="22"/>
        </w:rPr>
        <w:fldChar w:fldCharType="separate"/>
      </w:r>
      <w:r w:rsidR="00D61221">
        <w:rPr>
          <w:szCs w:val="22"/>
        </w:rPr>
        <w:t xml:space="preserve"> </w:t>
      </w:r>
      <w:r w:rsidR="00D61221">
        <w:rPr>
          <w:szCs w:val="22"/>
        </w:rPr>
        <w:fldChar w:fldCharType="end"/>
      </w:r>
    </w:p>
    <w:p w14:paraId="4B80B95A" w14:textId="77777777" w:rsidR="0099756D" w:rsidRPr="00E36A76" w:rsidRDefault="0099756D" w:rsidP="0099756D">
      <w:pPr>
        <w:suppressAutoHyphens/>
        <w:rPr>
          <w:ins w:id="316" w:author="translator" w:date="2025-01-30T14:43:00Z"/>
          <w:szCs w:val="22"/>
        </w:rPr>
      </w:pPr>
    </w:p>
    <w:p w14:paraId="24537FB3" w14:textId="4B375E72" w:rsidR="0099756D" w:rsidRPr="00E36A76" w:rsidRDefault="0099756D" w:rsidP="0099756D">
      <w:pPr>
        <w:suppressAutoHyphens/>
        <w:outlineLvl w:val="0"/>
        <w:rPr>
          <w:ins w:id="317" w:author="translator" w:date="2025-01-30T14:43:00Z"/>
          <w:szCs w:val="22"/>
        </w:rPr>
      </w:pPr>
      <w:ins w:id="318" w:author="translator" w:date="2025-01-30T14:43:00Z">
        <w:r w:rsidRPr="00E36A76">
          <w:rPr>
            <w:szCs w:val="22"/>
          </w:rPr>
          <w:t>För oral användning</w:t>
        </w:r>
      </w:ins>
      <w:ins w:id="319" w:author="translator" w:date="2025-02-11T11:01:00Z">
        <w:r w:rsidR="00B77CF6" w:rsidRPr="00E36A76">
          <w:rPr>
            <w:szCs w:val="22"/>
          </w:rPr>
          <w:t>.</w:t>
        </w:r>
      </w:ins>
      <w:r w:rsidR="00D61221">
        <w:rPr>
          <w:szCs w:val="22"/>
        </w:rPr>
        <w:fldChar w:fldCharType="begin"/>
      </w:r>
      <w:r w:rsidR="00D61221">
        <w:rPr>
          <w:szCs w:val="22"/>
        </w:rPr>
        <w:instrText xml:space="preserve"> DOCVARIABLE vault_nd_0a04de62-694a-413b-a76a-5b90eb5c2598 \* MERGEFORMAT </w:instrText>
      </w:r>
      <w:r w:rsidR="00D61221">
        <w:rPr>
          <w:szCs w:val="22"/>
        </w:rPr>
        <w:fldChar w:fldCharType="separate"/>
      </w:r>
      <w:r w:rsidR="00D61221">
        <w:rPr>
          <w:szCs w:val="22"/>
        </w:rPr>
        <w:t xml:space="preserve"> </w:t>
      </w:r>
      <w:r w:rsidR="00D61221">
        <w:rPr>
          <w:szCs w:val="22"/>
        </w:rPr>
        <w:fldChar w:fldCharType="end"/>
      </w:r>
    </w:p>
    <w:p w14:paraId="3256ACE0" w14:textId="77777777" w:rsidR="0099756D" w:rsidRPr="00E36A76" w:rsidRDefault="0099756D" w:rsidP="0099756D">
      <w:pPr>
        <w:suppressAutoHyphens/>
        <w:rPr>
          <w:ins w:id="320" w:author="translator" w:date="2025-01-30T14:43:00Z"/>
          <w:szCs w:val="22"/>
        </w:rPr>
      </w:pPr>
    </w:p>
    <w:p w14:paraId="4232E5B7" w14:textId="77777777" w:rsidR="0099756D" w:rsidRPr="00E36A76" w:rsidRDefault="0099756D" w:rsidP="0099756D">
      <w:pPr>
        <w:suppressAutoHyphens/>
        <w:rPr>
          <w:ins w:id="321" w:author="translator" w:date="2025-01-30T14:43:00Z"/>
          <w:szCs w:val="22"/>
        </w:rPr>
      </w:pPr>
    </w:p>
    <w:p w14:paraId="35A37D3D"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22" w:author="translator" w:date="2025-01-30T14:43:00Z"/>
          <w:b/>
          <w:szCs w:val="22"/>
        </w:rPr>
      </w:pPr>
      <w:ins w:id="323" w:author="translator" w:date="2025-01-30T14:43:00Z">
        <w:r w:rsidRPr="00E36A76">
          <w:rPr>
            <w:b/>
            <w:szCs w:val="22"/>
          </w:rPr>
          <w:t>6.</w:t>
        </w:r>
        <w:r w:rsidRPr="00E36A76">
          <w:rPr>
            <w:b/>
            <w:szCs w:val="22"/>
          </w:rPr>
          <w:tab/>
          <w:t>SÄRSKILD VARNING OM ATT LÄKEMEDLET MÅSTE FÖRVARAS UTOM SYN- OCH RÄCKHÅLL FÖR BARN</w:t>
        </w:r>
      </w:ins>
    </w:p>
    <w:p w14:paraId="5C086C3E" w14:textId="77777777" w:rsidR="0099756D" w:rsidRPr="00E36A76" w:rsidRDefault="0099756D" w:rsidP="0099756D">
      <w:pPr>
        <w:suppressAutoHyphens/>
        <w:rPr>
          <w:ins w:id="324" w:author="translator" w:date="2025-01-30T14:43:00Z"/>
          <w:b/>
          <w:szCs w:val="22"/>
        </w:rPr>
      </w:pPr>
    </w:p>
    <w:p w14:paraId="4A2D739E" w14:textId="12A762FA" w:rsidR="0099756D" w:rsidRPr="00E36A76" w:rsidRDefault="0099756D" w:rsidP="0099756D">
      <w:pPr>
        <w:suppressAutoHyphens/>
        <w:outlineLvl w:val="0"/>
        <w:rPr>
          <w:ins w:id="325" w:author="translator" w:date="2025-01-30T14:43:00Z"/>
          <w:szCs w:val="22"/>
        </w:rPr>
      </w:pPr>
      <w:ins w:id="326" w:author="translator" w:date="2025-01-30T14:43:00Z">
        <w:r w:rsidRPr="00E36A76">
          <w:rPr>
            <w:szCs w:val="22"/>
          </w:rPr>
          <w:t>Förvaras utom syn- och räckhåll för barn.</w:t>
        </w:r>
      </w:ins>
      <w:r w:rsidR="00D61221">
        <w:rPr>
          <w:szCs w:val="22"/>
        </w:rPr>
        <w:fldChar w:fldCharType="begin"/>
      </w:r>
      <w:r w:rsidR="00D61221">
        <w:rPr>
          <w:szCs w:val="22"/>
        </w:rPr>
        <w:instrText xml:space="preserve"> DOCVARIABLE vault_nd_cb1aca37-f5e7-4208-8cdd-96e6b89de754 \* MERGEFORMAT </w:instrText>
      </w:r>
      <w:r w:rsidR="00D61221">
        <w:rPr>
          <w:szCs w:val="22"/>
        </w:rPr>
        <w:fldChar w:fldCharType="separate"/>
      </w:r>
      <w:r w:rsidR="00D61221">
        <w:rPr>
          <w:szCs w:val="22"/>
        </w:rPr>
        <w:t xml:space="preserve"> </w:t>
      </w:r>
      <w:r w:rsidR="00D61221">
        <w:rPr>
          <w:szCs w:val="22"/>
        </w:rPr>
        <w:fldChar w:fldCharType="end"/>
      </w:r>
    </w:p>
    <w:p w14:paraId="4CB96038" w14:textId="77777777" w:rsidR="0099756D" w:rsidRPr="00E36A76" w:rsidRDefault="0099756D" w:rsidP="0099756D">
      <w:pPr>
        <w:suppressAutoHyphens/>
        <w:rPr>
          <w:ins w:id="327" w:author="translator" w:date="2025-01-30T14:43:00Z"/>
          <w:szCs w:val="22"/>
        </w:rPr>
      </w:pPr>
    </w:p>
    <w:p w14:paraId="7EAD2CCA" w14:textId="77777777" w:rsidR="0099756D" w:rsidRPr="00E36A76" w:rsidRDefault="0099756D" w:rsidP="0099756D">
      <w:pPr>
        <w:suppressAutoHyphens/>
        <w:rPr>
          <w:ins w:id="328" w:author="translator" w:date="2025-01-30T14:43:00Z"/>
          <w:szCs w:val="22"/>
        </w:rPr>
      </w:pPr>
    </w:p>
    <w:p w14:paraId="549C4987"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29" w:author="translator" w:date="2025-01-30T14:43:00Z"/>
          <w:szCs w:val="22"/>
        </w:rPr>
      </w:pPr>
      <w:ins w:id="330" w:author="translator" w:date="2025-01-30T14:43:00Z">
        <w:r w:rsidRPr="00E36A76">
          <w:rPr>
            <w:b/>
            <w:szCs w:val="22"/>
          </w:rPr>
          <w:t>7.</w:t>
        </w:r>
        <w:r w:rsidRPr="00E36A76">
          <w:rPr>
            <w:b/>
            <w:szCs w:val="22"/>
          </w:rPr>
          <w:tab/>
          <w:t>ÖVRIGA SÄRSKILDA VARNINGAR OM SÅ ÄR NÖDVÄNDIGT</w:t>
        </w:r>
      </w:ins>
    </w:p>
    <w:p w14:paraId="0ABD9B89" w14:textId="4B33782A" w:rsidR="0099756D" w:rsidRPr="00E36A76" w:rsidRDefault="0099756D" w:rsidP="0099756D">
      <w:pPr>
        <w:suppressAutoHyphens/>
        <w:rPr>
          <w:ins w:id="331" w:author="translator" w:date="2025-01-30T14:44:00Z"/>
          <w:szCs w:val="22"/>
        </w:rPr>
      </w:pPr>
    </w:p>
    <w:p w14:paraId="1095BB14" w14:textId="77777777" w:rsidR="0099756D" w:rsidRPr="00E36A76" w:rsidRDefault="0099756D" w:rsidP="0099756D">
      <w:pPr>
        <w:suppressAutoHyphens/>
        <w:rPr>
          <w:ins w:id="332" w:author="translator" w:date="2025-01-30T14:43:00Z"/>
          <w:szCs w:val="22"/>
        </w:rPr>
      </w:pPr>
    </w:p>
    <w:p w14:paraId="270481EE" w14:textId="77777777" w:rsidR="0099756D" w:rsidRPr="00E36A76" w:rsidRDefault="0099756D" w:rsidP="0099756D">
      <w:pPr>
        <w:suppressAutoHyphens/>
        <w:rPr>
          <w:ins w:id="333" w:author="translator" w:date="2025-01-30T14:43:00Z"/>
          <w:szCs w:val="22"/>
        </w:rPr>
      </w:pPr>
    </w:p>
    <w:p w14:paraId="72F952E9"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34" w:author="translator" w:date="2025-01-30T14:43:00Z"/>
          <w:szCs w:val="22"/>
        </w:rPr>
      </w:pPr>
      <w:ins w:id="335" w:author="translator" w:date="2025-01-30T14:43:00Z">
        <w:r w:rsidRPr="00E36A76">
          <w:rPr>
            <w:b/>
            <w:szCs w:val="22"/>
          </w:rPr>
          <w:t>8.</w:t>
        </w:r>
        <w:r w:rsidRPr="00E36A76">
          <w:rPr>
            <w:b/>
            <w:szCs w:val="22"/>
          </w:rPr>
          <w:tab/>
          <w:t>UTGÅNGSDATUM</w:t>
        </w:r>
      </w:ins>
    </w:p>
    <w:p w14:paraId="61EEB179" w14:textId="77777777" w:rsidR="0099756D" w:rsidRPr="00E36A76" w:rsidRDefault="0099756D" w:rsidP="0099756D">
      <w:pPr>
        <w:suppressAutoHyphens/>
        <w:rPr>
          <w:ins w:id="336" w:author="translator" w:date="2025-01-30T14:43:00Z"/>
          <w:i/>
          <w:szCs w:val="22"/>
        </w:rPr>
      </w:pPr>
    </w:p>
    <w:p w14:paraId="1D1B607A" w14:textId="76DE2685" w:rsidR="0099756D" w:rsidRPr="00E36A76" w:rsidRDefault="0099756D" w:rsidP="0099756D">
      <w:pPr>
        <w:suppressAutoHyphens/>
        <w:outlineLvl w:val="0"/>
        <w:rPr>
          <w:ins w:id="337" w:author="translator" w:date="2025-01-30T14:43:00Z"/>
          <w:szCs w:val="22"/>
        </w:rPr>
      </w:pPr>
      <w:ins w:id="338" w:author="translator" w:date="2025-01-30T14:43:00Z">
        <w:r w:rsidRPr="00E36A76">
          <w:rPr>
            <w:szCs w:val="22"/>
          </w:rPr>
          <w:t>EXP</w:t>
        </w:r>
      </w:ins>
      <w:r w:rsidR="00D61221">
        <w:rPr>
          <w:szCs w:val="22"/>
        </w:rPr>
        <w:fldChar w:fldCharType="begin"/>
      </w:r>
      <w:r w:rsidR="00D61221">
        <w:rPr>
          <w:szCs w:val="22"/>
        </w:rPr>
        <w:instrText xml:space="preserve"> DOCVARIABLE VAULT_ND_a8e3dff3-29e7-4db9-b434-3177530eb0ef \* MERGEFORMAT </w:instrText>
      </w:r>
      <w:r w:rsidR="00D61221">
        <w:rPr>
          <w:szCs w:val="22"/>
        </w:rPr>
        <w:fldChar w:fldCharType="separate"/>
      </w:r>
      <w:r w:rsidR="00D61221">
        <w:rPr>
          <w:szCs w:val="22"/>
        </w:rPr>
        <w:t xml:space="preserve"> </w:t>
      </w:r>
      <w:r w:rsidR="00D61221">
        <w:rPr>
          <w:szCs w:val="22"/>
        </w:rPr>
        <w:fldChar w:fldCharType="end"/>
      </w:r>
    </w:p>
    <w:p w14:paraId="3E50E2EA" w14:textId="77777777" w:rsidR="0099756D" w:rsidRPr="00E36A76" w:rsidRDefault="0099756D" w:rsidP="0099756D">
      <w:pPr>
        <w:suppressAutoHyphens/>
        <w:rPr>
          <w:ins w:id="339" w:author="translator" w:date="2025-01-30T14:43:00Z"/>
          <w:szCs w:val="22"/>
        </w:rPr>
      </w:pPr>
    </w:p>
    <w:p w14:paraId="401E067F" w14:textId="77777777" w:rsidR="0099756D" w:rsidRPr="00E36A76" w:rsidRDefault="0099756D" w:rsidP="0099756D">
      <w:pPr>
        <w:suppressAutoHyphens/>
        <w:rPr>
          <w:ins w:id="340" w:author="translator" w:date="2025-01-30T14:43:00Z"/>
          <w:szCs w:val="22"/>
        </w:rPr>
      </w:pPr>
    </w:p>
    <w:p w14:paraId="5AEC07A8" w14:textId="77777777" w:rsidR="0099756D" w:rsidRPr="00E36A76" w:rsidRDefault="0099756D" w:rsidP="0099756D">
      <w:pPr>
        <w:keepNext/>
        <w:pBdr>
          <w:top w:val="single" w:sz="4" w:space="1" w:color="auto"/>
          <w:left w:val="single" w:sz="4" w:space="4" w:color="auto"/>
          <w:bottom w:val="single" w:sz="4" w:space="1" w:color="auto"/>
          <w:right w:val="single" w:sz="4" w:space="4" w:color="auto"/>
        </w:pBdr>
        <w:suppressAutoHyphens/>
        <w:ind w:left="567" w:hanging="567"/>
        <w:rPr>
          <w:ins w:id="341" w:author="translator" w:date="2025-01-30T14:43:00Z"/>
          <w:szCs w:val="22"/>
        </w:rPr>
      </w:pPr>
      <w:ins w:id="342" w:author="translator" w:date="2025-01-30T14:43:00Z">
        <w:r w:rsidRPr="00E36A76">
          <w:rPr>
            <w:b/>
            <w:szCs w:val="22"/>
          </w:rPr>
          <w:t>9.</w:t>
        </w:r>
        <w:r w:rsidRPr="00E36A76">
          <w:rPr>
            <w:b/>
            <w:szCs w:val="22"/>
          </w:rPr>
          <w:tab/>
          <w:t>SÄRSKILDA FÖRVARINGSANVISNINGAR</w:t>
        </w:r>
      </w:ins>
    </w:p>
    <w:p w14:paraId="2BEEA9D9" w14:textId="77777777" w:rsidR="0099756D" w:rsidRPr="00E36A76" w:rsidRDefault="0099756D" w:rsidP="0099756D">
      <w:pPr>
        <w:keepNext/>
        <w:suppressAutoHyphens/>
        <w:rPr>
          <w:ins w:id="343" w:author="translator" w:date="2025-01-30T14:43:00Z"/>
          <w:i/>
          <w:szCs w:val="22"/>
        </w:rPr>
      </w:pPr>
    </w:p>
    <w:p w14:paraId="7DF6C04C" w14:textId="77777777" w:rsidR="0099756D" w:rsidRPr="00E36A76" w:rsidRDefault="0099756D" w:rsidP="0099756D">
      <w:pPr>
        <w:keepNext/>
        <w:suppressAutoHyphens/>
        <w:rPr>
          <w:ins w:id="344" w:author="translator" w:date="2025-01-30T14:43:00Z"/>
          <w:szCs w:val="22"/>
        </w:rPr>
      </w:pPr>
      <w:ins w:id="345" w:author="translator" w:date="2025-01-30T14:43:00Z">
        <w:r w:rsidRPr="00E36A76">
          <w:rPr>
            <w:szCs w:val="22"/>
          </w:rPr>
          <w:t>Förvaras vid högst 25 °C.</w:t>
        </w:r>
      </w:ins>
    </w:p>
    <w:p w14:paraId="7E3C14F9" w14:textId="77777777" w:rsidR="0099756D" w:rsidRPr="00E36A76" w:rsidRDefault="0099756D" w:rsidP="0099756D">
      <w:pPr>
        <w:keepNext/>
        <w:suppressAutoHyphens/>
        <w:rPr>
          <w:ins w:id="346" w:author="translator" w:date="2025-01-30T14:43:00Z"/>
          <w:szCs w:val="22"/>
        </w:rPr>
      </w:pPr>
      <w:ins w:id="347" w:author="translator" w:date="2025-01-30T14:43:00Z">
        <w:r w:rsidRPr="00E36A76">
          <w:rPr>
            <w:szCs w:val="22"/>
          </w:rPr>
          <w:t>Förvaras i originalförpackningen. Ljuskänsligt.</w:t>
        </w:r>
      </w:ins>
    </w:p>
    <w:p w14:paraId="61FD8DEA" w14:textId="77777777" w:rsidR="0099756D" w:rsidRPr="00E36A76" w:rsidRDefault="0099756D" w:rsidP="0099756D">
      <w:pPr>
        <w:suppressAutoHyphens/>
        <w:rPr>
          <w:ins w:id="348" w:author="translator" w:date="2025-01-30T14:43:00Z"/>
          <w:szCs w:val="22"/>
        </w:rPr>
      </w:pPr>
    </w:p>
    <w:p w14:paraId="573A34C8" w14:textId="77777777" w:rsidR="0099756D" w:rsidRPr="00E36A76" w:rsidRDefault="0099756D" w:rsidP="0099756D">
      <w:pPr>
        <w:suppressAutoHyphens/>
        <w:rPr>
          <w:ins w:id="349" w:author="translator" w:date="2025-01-30T14:43:00Z"/>
          <w:szCs w:val="22"/>
        </w:rPr>
      </w:pPr>
    </w:p>
    <w:p w14:paraId="6F07B046"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50" w:author="translator" w:date="2025-01-30T14:43:00Z"/>
          <w:b/>
          <w:szCs w:val="22"/>
        </w:rPr>
      </w:pPr>
      <w:ins w:id="351" w:author="translator" w:date="2025-01-30T14:43:00Z">
        <w:r w:rsidRPr="00E36A76">
          <w:rPr>
            <w:b/>
            <w:szCs w:val="22"/>
          </w:rPr>
          <w:lastRenderedPageBreak/>
          <w:t>10.</w:t>
        </w:r>
        <w:r w:rsidRPr="00E36A76">
          <w:rPr>
            <w:b/>
            <w:szCs w:val="22"/>
          </w:rPr>
          <w:tab/>
          <w:t>SÄRSKILDA FÖRSIKTIGHETSÅTGÄRDER FÖR DESTRUKTION AV EJ ANVÄNT LÄKEMEDEL OCH AVFALL I FÖREKOMMANDE FALL</w:t>
        </w:r>
      </w:ins>
    </w:p>
    <w:p w14:paraId="1502628C" w14:textId="5B369D3F" w:rsidR="0099756D" w:rsidRPr="00E36A76" w:rsidRDefault="0099756D" w:rsidP="0099756D">
      <w:pPr>
        <w:suppressAutoHyphens/>
        <w:ind w:left="567" w:hanging="567"/>
        <w:rPr>
          <w:ins w:id="352" w:author="translator" w:date="2025-01-30T14:44:00Z"/>
          <w:szCs w:val="22"/>
        </w:rPr>
      </w:pPr>
    </w:p>
    <w:p w14:paraId="593B4F74" w14:textId="77777777" w:rsidR="0099756D" w:rsidRPr="00E36A76" w:rsidRDefault="0099756D" w:rsidP="0099756D">
      <w:pPr>
        <w:suppressAutoHyphens/>
        <w:ind w:left="567" w:hanging="567"/>
        <w:rPr>
          <w:ins w:id="353" w:author="translator" w:date="2025-01-30T14:43:00Z"/>
          <w:szCs w:val="22"/>
        </w:rPr>
      </w:pPr>
    </w:p>
    <w:p w14:paraId="178B44BE" w14:textId="77777777" w:rsidR="0099756D" w:rsidRPr="00E36A76" w:rsidRDefault="0099756D" w:rsidP="0099756D">
      <w:pPr>
        <w:suppressAutoHyphens/>
        <w:ind w:left="567" w:hanging="567"/>
        <w:rPr>
          <w:ins w:id="354" w:author="translator" w:date="2025-01-30T14:43:00Z"/>
          <w:szCs w:val="22"/>
        </w:rPr>
      </w:pPr>
    </w:p>
    <w:p w14:paraId="54D8E31F"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55" w:author="translator" w:date="2025-01-30T14:43:00Z"/>
          <w:b/>
          <w:szCs w:val="22"/>
        </w:rPr>
      </w:pPr>
      <w:ins w:id="356" w:author="translator" w:date="2025-01-30T14:43:00Z">
        <w:r w:rsidRPr="00E36A76">
          <w:rPr>
            <w:b/>
            <w:szCs w:val="22"/>
          </w:rPr>
          <w:t>11.</w:t>
        </w:r>
        <w:r w:rsidRPr="00E36A76">
          <w:rPr>
            <w:b/>
            <w:szCs w:val="22"/>
          </w:rPr>
          <w:tab/>
          <w:t>INNEHAVARE AV GODKÄNNANDE FÖR FÖRSÄLJNING (NAMN OCH ADRESS)</w:t>
        </w:r>
      </w:ins>
    </w:p>
    <w:p w14:paraId="1F8DFBA6" w14:textId="77777777" w:rsidR="0099756D" w:rsidRPr="00E36A76" w:rsidRDefault="0099756D" w:rsidP="0099756D">
      <w:pPr>
        <w:suppressAutoHyphens/>
        <w:ind w:left="567" w:hanging="567"/>
        <w:rPr>
          <w:ins w:id="357" w:author="translator" w:date="2025-01-30T14:43:00Z"/>
          <w:szCs w:val="22"/>
        </w:rPr>
      </w:pPr>
    </w:p>
    <w:p w14:paraId="24FBCB8D" w14:textId="6D938D8C" w:rsidR="0099756D" w:rsidRPr="00E36A76" w:rsidRDefault="0099756D" w:rsidP="0099756D">
      <w:pPr>
        <w:suppressAutoHyphens/>
        <w:outlineLvl w:val="0"/>
        <w:rPr>
          <w:ins w:id="358" w:author="translator" w:date="2025-01-30T14:43:00Z"/>
          <w:szCs w:val="22"/>
        </w:rPr>
      </w:pPr>
      <w:ins w:id="359" w:author="translator" w:date="2025-01-30T14:43:00Z">
        <w:r w:rsidRPr="00E36A76">
          <w:rPr>
            <w:szCs w:val="22"/>
          </w:rPr>
          <w:t>Teva B.V.</w:t>
        </w:r>
      </w:ins>
      <w:r w:rsidR="00D61221">
        <w:rPr>
          <w:szCs w:val="22"/>
        </w:rPr>
        <w:fldChar w:fldCharType="begin"/>
      </w:r>
      <w:r w:rsidR="00D61221">
        <w:rPr>
          <w:szCs w:val="22"/>
        </w:rPr>
        <w:instrText xml:space="preserve"> DOCVARIABLE vault_nd_9cdf3824-b678-4e7e-8426-0a4ebc4499c8 \* MERGEFORMAT </w:instrText>
      </w:r>
      <w:r w:rsidR="00D61221">
        <w:rPr>
          <w:szCs w:val="22"/>
        </w:rPr>
        <w:fldChar w:fldCharType="separate"/>
      </w:r>
      <w:r w:rsidR="00D61221">
        <w:rPr>
          <w:szCs w:val="22"/>
        </w:rPr>
        <w:t xml:space="preserve"> </w:t>
      </w:r>
      <w:r w:rsidR="00D61221">
        <w:rPr>
          <w:szCs w:val="22"/>
        </w:rPr>
        <w:fldChar w:fldCharType="end"/>
      </w:r>
    </w:p>
    <w:p w14:paraId="6ABC9532" w14:textId="608A4042" w:rsidR="0099756D" w:rsidRPr="00E36A76" w:rsidRDefault="0099756D" w:rsidP="0099756D">
      <w:pPr>
        <w:suppressAutoHyphens/>
        <w:outlineLvl w:val="0"/>
        <w:rPr>
          <w:ins w:id="360" w:author="translator" w:date="2025-01-30T14:43:00Z"/>
          <w:szCs w:val="22"/>
        </w:rPr>
      </w:pPr>
      <w:ins w:id="361" w:author="translator" w:date="2025-01-30T14:43:00Z">
        <w:r w:rsidRPr="00E36A76">
          <w:rPr>
            <w:szCs w:val="22"/>
          </w:rPr>
          <w:t>Swensweg 5</w:t>
        </w:r>
      </w:ins>
      <w:r w:rsidR="00D61221">
        <w:rPr>
          <w:szCs w:val="22"/>
        </w:rPr>
        <w:fldChar w:fldCharType="begin"/>
      </w:r>
      <w:r w:rsidR="00D61221">
        <w:rPr>
          <w:szCs w:val="22"/>
        </w:rPr>
        <w:instrText xml:space="preserve"> DOCVARIABLE vault_nd_14cedd4d-9d72-4471-a3ec-620a99a32f3e \* MERGEFORMAT </w:instrText>
      </w:r>
      <w:r w:rsidR="00D61221">
        <w:rPr>
          <w:szCs w:val="22"/>
        </w:rPr>
        <w:fldChar w:fldCharType="separate"/>
      </w:r>
      <w:r w:rsidR="00D61221">
        <w:rPr>
          <w:szCs w:val="22"/>
        </w:rPr>
        <w:t xml:space="preserve"> </w:t>
      </w:r>
      <w:r w:rsidR="00D61221">
        <w:rPr>
          <w:szCs w:val="22"/>
        </w:rPr>
        <w:fldChar w:fldCharType="end"/>
      </w:r>
    </w:p>
    <w:p w14:paraId="5FB4891C" w14:textId="5196A045" w:rsidR="0099756D" w:rsidRPr="00E36A76" w:rsidRDefault="0099756D" w:rsidP="0099756D">
      <w:pPr>
        <w:suppressAutoHyphens/>
        <w:outlineLvl w:val="0"/>
        <w:rPr>
          <w:ins w:id="362" w:author="translator" w:date="2025-01-30T14:43:00Z"/>
          <w:szCs w:val="22"/>
        </w:rPr>
      </w:pPr>
      <w:ins w:id="363" w:author="translator" w:date="2025-01-30T14:43:00Z">
        <w:r w:rsidRPr="00E36A76">
          <w:rPr>
            <w:szCs w:val="22"/>
          </w:rPr>
          <w:t>2031GA Haarlem</w:t>
        </w:r>
      </w:ins>
      <w:r w:rsidR="00D61221">
        <w:rPr>
          <w:szCs w:val="22"/>
        </w:rPr>
        <w:fldChar w:fldCharType="begin"/>
      </w:r>
      <w:r w:rsidR="00D61221">
        <w:rPr>
          <w:szCs w:val="22"/>
        </w:rPr>
        <w:instrText xml:space="preserve"> DOCVARIABLE vault_nd_886d68aa-506d-4179-92f2-c84b0625942e \* MERGEFORMAT </w:instrText>
      </w:r>
      <w:r w:rsidR="00D61221">
        <w:rPr>
          <w:szCs w:val="22"/>
        </w:rPr>
        <w:fldChar w:fldCharType="separate"/>
      </w:r>
      <w:r w:rsidR="00D61221">
        <w:rPr>
          <w:szCs w:val="22"/>
        </w:rPr>
        <w:t xml:space="preserve"> </w:t>
      </w:r>
      <w:r w:rsidR="00D61221">
        <w:rPr>
          <w:szCs w:val="22"/>
        </w:rPr>
        <w:fldChar w:fldCharType="end"/>
      </w:r>
    </w:p>
    <w:p w14:paraId="2BFCF13B" w14:textId="202D4218" w:rsidR="0099756D" w:rsidRPr="00E36A76" w:rsidRDefault="0099756D" w:rsidP="0099756D">
      <w:pPr>
        <w:suppressAutoHyphens/>
        <w:outlineLvl w:val="0"/>
        <w:rPr>
          <w:ins w:id="364" w:author="translator" w:date="2025-01-30T14:43:00Z"/>
          <w:szCs w:val="22"/>
        </w:rPr>
      </w:pPr>
      <w:ins w:id="365" w:author="translator" w:date="2025-01-30T14:43:00Z">
        <w:r w:rsidRPr="00E36A76">
          <w:rPr>
            <w:szCs w:val="22"/>
          </w:rPr>
          <w:t>Nederländerna</w:t>
        </w:r>
      </w:ins>
      <w:r w:rsidR="00D61221">
        <w:rPr>
          <w:szCs w:val="22"/>
        </w:rPr>
        <w:fldChar w:fldCharType="begin"/>
      </w:r>
      <w:r w:rsidR="00D61221">
        <w:rPr>
          <w:szCs w:val="22"/>
        </w:rPr>
        <w:instrText xml:space="preserve"> DOCVARIABLE vault_nd_e2918180-05a7-44cf-acb0-1d74aa5f2d0d \* MERGEFORMAT </w:instrText>
      </w:r>
      <w:r w:rsidR="00D61221">
        <w:rPr>
          <w:szCs w:val="22"/>
        </w:rPr>
        <w:fldChar w:fldCharType="separate"/>
      </w:r>
      <w:r w:rsidR="00D61221">
        <w:rPr>
          <w:szCs w:val="22"/>
        </w:rPr>
        <w:t xml:space="preserve"> </w:t>
      </w:r>
      <w:r w:rsidR="00D61221">
        <w:rPr>
          <w:szCs w:val="22"/>
        </w:rPr>
        <w:fldChar w:fldCharType="end"/>
      </w:r>
    </w:p>
    <w:p w14:paraId="21BF3A27" w14:textId="77777777" w:rsidR="0099756D" w:rsidRPr="00E36A76" w:rsidRDefault="0099756D" w:rsidP="0099756D">
      <w:pPr>
        <w:suppressAutoHyphens/>
        <w:ind w:left="567" w:hanging="567"/>
        <w:rPr>
          <w:ins w:id="366" w:author="translator" w:date="2025-01-30T14:43:00Z"/>
          <w:szCs w:val="22"/>
        </w:rPr>
      </w:pPr>
    </w:p>
    <w:p w14:paraId="4026BC37" w14:textId="77777777" w:rsidR="0099756D" w:rsidRPr="00E36A76" w:rsidRDefault="0099756D" w:rsidP="0099756D">
      <w:pPr>
        <w:suppressAutoHyphens/>
        <w:ind w:left="567" w:hanging="567"/>
        <w:rPr>
          <w:ins w:id="367" w:author="translator" w:date="2025-01-30T14:43:00Z"/>
          <w:szCs w:val="22"/>
        </w:rPr>
      </w:pPr>
    </w:p>
    <w:p w14:paraId="290F5FDA"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68" w:author="translator" w:date="2025-01-30T14:43:00Z"/>
          <w:b/>
          <w:szCs w:val="22"/>
        </w:rPr>
      </w:pPr>
      <w:ins w:id="369" w:author="translator" w:date="2025-01-30T14:43:00Z">
        <w:r w:rsidRPr="00E36A76">
          <w:rPr>
            <w:b/>
            <w:szCs w:val="22"/>
          </w:rPr>
          <w:t>12.</w:t>
        </w:r>
        <w:r w:rsidRPr="00E36A76">
          <w:rPr>
            <w:b/>
            <w:szCs w:val="22"/>
          </w:rPr>
          <w:tab/>
          <w:t>NUMMER PÅ GODKÄNNANDE FÖR FÖRSÄLJNING</w:t>
        </w:r>
      </w:ins>
    </w:p>
    <w:p w14:paraId="4DDCE7D1" w14:textId="77777777" w:rsidR="0099756D" w:rsidRPr="00E36A76" w:rsidRDefault="0099756D" w:rsidP="0099756D">
      <w:pPr>
        <w:suppressAutoHyphens/>
        <w:ind w:left="567" w:hanging="567"/>
        <w:rPr>
          <w:ins w:id="370" w:author="translator" w:date="2025-01-30T14:43:00Z"/>
          <w:szCs w:val="22"/>
        </w:rPr>
      </w:pPr>
    </w:p>
    <w:p w14:paraId="2EB60A8E" w14:textId="5356C3AF" w:rsidR="0099756D" w:rsidRPr="00E36A76" w:rsidRDefault="0099756D" w:rsidP="00683055">
      <w:pPr>
        <w:suppressAutoHyphens/>
        <w:outlineLvl w:val="0"/>
        <w:rPr>
          <w:ins w:id="371" w:author="translator" w:date="2025-01-30T14:43:00Z"/>
          <w:szCs w:val="22"/>
        </w:rPr>
      </w:pPr>
      <w:ins w:id="372" w:author="translator" w:date="2025-01-30T14:43:00Z">
        <w:r w:rsidRPr="00E36A76">
          <w:rPr>
            <w:szCs w:val="22"/>
          </w:rPr>
          <w:t>EU/1/07/427/091</w:t>
        </w:r>
      </w:ins>
      <w:r w:rsidR="00D61221">
        <w:rPr>
          <w:szCs w:val="22"/>
        </w:rPr>
        <w:fldChar w:fldCharType="begin"/>
      </w:r>
      <w:r w:rsidR="00D61221">
        <w:rPr>
          <w:szCs w:val="22"/>
        </w:rPr>
        <w:instrText xml:space="preserve"> DOCVARIABLE VAULT_ND_e0120d2c-d4a0-4752-8279-9c72eb911b8c \* MERGEFORMAT </w:instrText>
      </w:r>
      <w:r w:rsidR="00D61221">
        <w:rPr>
          <w:szCs w:val="22"/>
        </w:rPr>
        <w:fldChar w:fldCharType="separate"/>
      </w:r>
      <w:r w:rsidR="00D61221">
        <w:rPr>
          <w:szCs w:val="22"/>
        </w:rPr>
        <w:t xml:space="preserve"> </w:t>
      </w:r>
      <w:r w:rsidR="00D61221">
        <w:rPr>
          <w:szCs w:val="22"/>
        </w:rPr>
        <w:fldChar w:fldCharType="end"/>
      </w:r>
    </w:p>
    <w:p w14:paraId="18BFA3F5" w14:textId="0295FC93" w:rsidR="0099756D" w:rsidRPr="00E36A76" w:rsidRDefault="0099756D" w:rsidP="00683055">
      <w:pPr>
        <w:suppressAutoHyphens/>
        <w:outlineLvl w:val="0"/>
        <w:rPr>
          <w:ins w:id="373" w:author="translator" w:date="2025-01-30T14:43:00Z"/>
          <w:szCs w:val="22"/>
        </w:rPr>
      </w:pPr>
      <w:ins w:id="374" w:author="translator" w:date="2025-01-30T14:43:00Z">
        <w:r w:rsidRPr="00E36A76">
          <w:rPr>
            <w:szCs w:val="22"/>
          </w:rPr>
          <w:t>EU/1/07/427/092</w:t>
        </w:r>
      </w:ins>
      <w:r w:rsidR="00D61221">
        <w:rPr>
          <w:szCs w:val="22"/>
        </w:rPr>
        <w:fldChar w:fldCharType="begin"/>
      </w:r>
      <w:r w:rsidR="00D61221">
        <w:rPr>
          <w:szCs w:val="22"/>
        </w:rPr>
        <w:instrText xml:space="preserve"> DOCVARIABLE VAULT_ND_9a5cc4a1-a601-4304-a3a1-5aa13eda53c7 \* MERGEFORMAT </w:instrText>
      </w:r>
      <w:r w:rsidR="00D61221">
        <w:rPr>
          <w:szCs w:val="22"/>
        </w:rPr>
        <w:fldChar w:fldCharType="separate"/>
      </w:r>
      <w:r w:rsidR="00D61221">
        <w:rPr>
          <w:szCs w:val="22"/>
        </w:rPr>
        <w:t xml:space="preserve"> </w:t>
      </w:r>
      <w:r w:rsidR="00D61221">
        <w:rPr>
          <w:szCs w:val="22"/>
        </w:rPr>
        <w:fldChar w:fldCharType="end"/>
      </w:r>
    </w:p>
    <w:p w14:paraId="0B01B497" w14:textId="77777777" w:rsidR="0099756D" w:rsidRPr="00E36A76" w:rsidRDefault="0099756D" w:rsidP="0099756D">
      <w:pPr>
        <w:suppressAutoHyphens/>
        <w:rPr>
          <w:ins w:id="375" w:author="translator" w:date="2025-01-30T14:43:00Z"/>
          <w:szCs w:val="22"/>
        </w:rPr>
      </w:pPr>
    </w:p>
    <w:p w14:paraId="5B79BC60" w14:textId="77777777" w:rsidR="0099756D" w:rsidRPr="00E36A76" w:rsidRDefault="0099756D" w:rsidP="0099756D">
      <w:pPr>
        <w:suppressAutoHyphens/>
        <w:rPr>
          <w:ins w:id="376" w:author="translator" w:date="2025-01-30T14:43:00Z"/>
          <w:szCs w:val="22"/>
        </w:rPr>
      </w:pPr>
    </w:p>
    <w:p w14:paraId="683C9F91"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77" w:author="translator" w:date="2025-01-30T14:43:00Z"/>
          <w:b/>
          <w:szCs w:val="22"/>
        </w:rPr>
      </w:pPr>
      <w:ins w:id="378" w:author="translator" w:date="2025-01-30T14:43:00Z">
        <w:r w:rsidRPr="00E36A76">
          <w:rPr>
            <w:b/>
            <w:szCs w:val="22"/>
          </w:rPr>
          <w:t>13.</w:t>
        </w:r>
        <w:r w:rsidRPr="00E36A76">
          <w:rPr>
            <w:b/>
            <w:szCs w:val="22"/>
          </w:rPr>
          <w:tab/>
          <w:t>TILLVERKNINGSSATSNUMMER</w:t>
        </w:r>
      </w:ins>
    </w:p>
    <w:p w14:paraId="78C25EB4" w14:textId="77777777" w:rsidR="0099756D" w:rsidRPr="00E36A76" w:rsidRDefault="0099756D" w:rsidP="0099756D">
      <w:pPr>
        <w:suppressAutoHyphens/>
        <w:rPr>
          <w:ins w:id="379" w:author="translator" w:date="2025-01-30T14:43:00Z"/>
          <w:i/>
          <w:szCs w:val="22"/>
        </w:rPr>
      </w:pPr>
    </w:p>
    <w:p w14:paraId="53B82835" w14:textId="5D911123" w:rsidR="0099756D" w:rsidRPr="00E36A76" w:rsidRDefault="0099756D" w:rsidP="0099756D">
      <w:pPr>
        <w:suppressAutoHyphens/>
        <w:outlineLvl w:val="0"/>
        <w:rPr>
          <w:ins w:id="380" w:author="translator" w:date="2025-01-30T14:43:00Z"/>
          <w:szCs w:val="22"/>
        </w:rPr>
      </w:pPr>
      <w:ins w:id="381" w:author="translator" w:date="2025-01-30T14:43:00Z">
        <w:r w:rsidRPr="00E36A76">
          <w:rPr>
            <w:szCs w:val="22"/>
          </w:rPr>
          <w:t>Lot</w:t>
        </w:r>
      </w:ins>
      <w:r w:rsidR="00D61221">
        <w:rPr>
          <w:szCs w:val="22"/>
        </w:rPr>
        <w:fldChar w:fldCharType="begin"/>
      </w:r>
      <w:r w:rsidR="00D61221">
        <w:rPr>
          <w:szCs w:val="22"/>
        </w:rPr>
        <w:instrText xml:space="preserve"> DOCVARIABLE vault_nd_3e863148-b7e0-4e17-ad6a-655eadfa2932 \* MERGEFORMAT </w:instrText>
      </w:r>
      <w:r w:rsidR="00D61221">
        <w:rPr>
          <w:szCs w:val="22"/>
        </w:rPr>
        <w:fldChar w:fldCharType="separate"/>
      </w:r>
      <w:r w:rsidR="00D61221">
        <w:rPr>
          <w:szCs w:val="22"/>
        </w:rPr>
        <w:t xml:space="preserve"> </w:t>
      </w:r>
      <w:r w:rsidR="00D61221">
        <w:rPr>
          <w:szCs w:val="22"/>
        </w:rPr>
        <w:fldChar w:fldCharType="end"/>
      </w:r>
    </w:p>
    <w:p w14:paraId="5AEB6D2B" w14:textId="77777777" w:rsidR="0099756D" w:rsidRPr="00E36A76" w:rsidRDefault="0099756D" w:rsidP="0099756D">
      <w:pPr>
        <w:suppressAutoHyphens/>
        <w:rPr>
          <w:ins w:id="382" w:author="translator" w:date="2025-01-30T14:43:00Z"/>
          <w:szCs w:val="22"/>
        </w:rPr>
      </w:pPr>
    </w:p>
    <w:p w14:paraId="14C7E463" w14:textId="77777777" w:rsidR="0099756D" w:rsidRPr="00E36A76" w:rsidRDefault="0099756D" w:rsidP="0099756D">
      <w:pPr>
        <w:suppressAutoHyphens/>
        <w:rPr>
          <w:ins w:id="383" w:author="translator" w:date="2025-01-30T14:43:00Z"/>
          <w:szCs w:val="22"/>
        </w:rPr>
      </w:pPr>
    </w:p>
    <w:p w14:paraId="539174AB"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84" w:author="translator" w:date="2025-01-30T14:43:00Z"/>
          <w:b/>
          <w:szCs w:val="22"/>
        </w:rPr>
      </w:pPr>
      <w:ins w:id="385" w:author="translator" w:date="2025-01-30T14:43:00Z">
        <w:r w:rsidRPr="00E36A76">
          <w:rPr>
            <w:b/>
            <w:szCs w:val="22"/>
          </w:rPr>
          <w:t>14.</w:t>
        </w:r>
        <w:r w:rsidRPr="00E36A76">
          <w:rPr>
            <w:b/>
            <w:szCs w:val="22"/>
          </w:rPr>
          <w:tab/>
          <w:t>ALLMÄN KLASSIFICERING FÖR FÖRSKRIVNING</w:t>
        </w:r>
      </w:ins>
    </w:p>
    <w:p w14:paraId="0E35A1A3" w14:textId="77777777" w:rsidR="0099756D" w:rsidRPr="00E36A76" w:rsidRDefault="0099756D" w:rsidP="0099756D">
      <w:pPr>
        <w:suppressAutoHyphens/>
        <w:outlineLvl w:val="0"/>
        <w:rPr>
          <w:ins w:id="386" w:author="translator" w:date="2025-01-30T14:43:00Z"/>
          <w:szCs w:val="22"/>
        </w:rPr>
      </w:pPr>
    </w:p>
    <w:p w14:paraId="3A8691B4" w14:textId="6C0F52AC" w:rsidR="0099756D" w:rsidRPr="00E36A76" w:rsidRDefault="0099756D" w:rsidP="0099756D">
      <w:pPr>
        <w:suppressAutoHyphens/>
        <w:rPr>
          <w:ins w:id="387" w:author="translator" w:date="2025-01-30T14:45:00Z"/>
          <w:szCs w:val="22"/>
        </w:rPr>
      </w:pPr>
    </w:p>
    <w:p w14:paraId="22E38B85" w14:textId="77777777" w:rsidR="0099756D" w:rsidRPr="00E36A76" w:rsidRDefault="0099756D" w:rsidP="0099756D">
      <w:pPr>
        <w:suppressAutoHyphens/>
        <w:rPr>
          <w:ins w:id="388" w:author="translator" w:date="2025-01-30T14:43:00Z"/>
          <w:szCs w:val="22"/>
        </w:rPr>
      </w:pPr>
    </w:p>
    <w:p w14:paraId="579075AA"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ind w:left="567" w:hanging="567"/>
        <w:rPr>
          <w:ins w:id="389" w:author="translator" w:date="2025-01-30T14:43:00Z"/>
          <w:szCs w:val="22"/>
        </w:rPr>
      </w:pPr>
      <w:ins w:id="390" w:author="translator" w:date="2025-01-30T14:43:00Z">
        <w:r w:rsidRPr="00E36A76">
          <w:rPr>
            <w:b/>
            <w:szCs w:val="22"/>
          </w:rPr>
          <w:t>15.</w:t>
        </w:r>
        <w:r w:rsidRPr="00E36A76">
          <w:rPr>
            <w:b/>
            <w:szCs w:val="22"/>
          </w:rPr>
          <w:tab/>
          <w:t>BRUKSANVISNING</w:t>
        </w:r>
      </w:ins>
    </w:p>
    <w:p w14:paraId="5BFEDB57" w14:textId="0E6C2AB0" w:rsidR="0099756D" w:rsidRPr="00E36A76" w:rsidRDefault="0099756D" w:rsidP="0099756D">
      <w:pPr>
        <w:rPr>
          <w:ins w:id="391" w:author="translator" w:date="2025-01-30T14:45:00Z"/>
          <w:szCs w:val="22"/>
        </w:rPr>
      </w:pPr>
    </w:p>
    <w:p w14:paraId="66AE4C58" w14:textId="77777777" w:rsidR="0099756D" w:rsidRPr="00E36A76" w:rsidRDefault="0099756D" w:rsidP="0099756D">
      <w:pPr>
        <w:rPr>
          <w:ins w:id="392" w:author="translator" w:date="2025-01-30T14:43:00Z"/>
          <w:szCs w:val="22"/>
        </w:rPr>
      </w:pPr>
    </w:p>
    <w:p w14:paraId="5B31779D" w14:textId="77777777" w:rsidR="0099756D" w:rsidRPr="00E36A76" w:rsidRDefault="0099756D" w:rsidP="0099756D">
      <w:pPr>
        <w:rPr>
          <w:ins w:id="393" w:author="translator" w:date="2025-01-30T14:43:00Z"/>
          <w:szCs w:val="22"/>
        </w:rPr>
      </w:pPr>
    </w:p>
    <w:p w14:paraId="13C6A82A" w14:textId="77777777" w:rsidR="0099756D" w:rsidRPr="00E36A76" w:rsidRDefault="0099756D" w:rsidP="0099756D">
      <w:pPr>
        <w:pBdr>
          <w:top w:val="single" w:sz="4" w:space="1" w:color="auto"/>
          <w:left w:val="single" w:sz="4" w:space="4" w:color="auto"/>
          <w:bottom w:val="single" w:sz="4" w:space="1" w:color="auto"/>
          <w:right w:val="single" w:sz="4" w:space="4" w:color="auto"/>
        </w:pBdr>
        <w:suppressAutoHyphens/>
        <w:rPr>
          <w:ins w:id="394" w:author="translator" w:date="2025-01-30T14:43:00Z"/>
          <w:szCs w:val="22"/>
        </w:rPr>
      </w:pPr>
      <w:ins w:id="395" w:author="translator" w:date="2025-01-30T14:43:00Z">
        <w:r w:rsidRPr="00E36A76">
          <w:rPr>
            <w:b/>
            <w:caps/>
            <w:szCs w:val="22"/>
          </w:rPr>
          <w:t>16.</w:t>
        </w:r>
        <w:r w:rsidRPr="00E36A76">
          <w:rPr>
            <w:b/>
            <w:caps/>
            <w:szCs w:val="22"/>
          </w:rPr>
          <w:tab/>
          <w:t>information i Punktskrift</w:t>
        </w:r>
      </w:ins>
    </w:p>
    <w:p w14:paraId="472E1CD6" w14:textId="47B3C4D4" w:rsidR="0099756D" w:rsidRPr="00E36A76" w:rsidRDefault="0099756D" w:rsidP="0099756D">
      <w:pPr>
        <w:rPr>
          <w:ins w:id="396" w:author="translator" w:date="2025-01-30T14:45:00Z"/>
          <w:szCs w:val="22"/>
          <w:shd w:val="clear" w:color="auto" w:fill="CCCCCC"/>
        </w:rPr>
      </w:pPr>
    </w:p>
    <w:p w14:paraId="5692D254" w14:textId="77777777" w:rsidR="0099756D" w:rsidRPr="00E36A76" w:rsidRDefault="0099756D" w:rsidP="0099756D">
      <w:pPr>
        <w:rPr>
          <w:ins w:id="397" w:author="translator" w:date="2025-01-30T14:43:00Z"/>
          <w:szCs w:val="22"/>
          <w:shd w:val="clear" w:color="auto" w:fill="CCCCCC"/>
        </w:rPr>
      </w:pPr>
    </w:p>
    <w:p w14:paraId="4F1525D1" w14:textId="77777777" w:rsidR="0099756D" w:rsidRPr="00E36A76" w:rsidRDefault="0099756D" w:rsidP="0099756D">
      <w:pPr>
        <w:rPr>
          <w:ins w:id="398" w:author="translator" w:date="2025-01-30T14:43:00Z"/>
          <w:szCs w:val="22"/>
          <w:shd w:val="clear" w:color="auto" w:fill="CCCCCC"/>
        </w:rPr>
      </w:pPr>
    </w:p>
    <w:p w14:paraId="7958A83A" w14:textId="52167297" w:rsidR="0099756D" w:rsidRPr="00E36A76" w:rsidRDefault="0099756D" w:rsidP="0099756D">
      <w:pPr>
        <w:pBdr>
          <w:top w:val="single" w:sz="4" w:space="1" w:color="auto"/>
          <w:left w:val="single" w:sz="4" w:space="4" w:color="auto"/>
          <w:bottom w:val="single" w:sz="4" w:space="1" w:color="auto"/>
          <w:right w:val="single" w:sz="4" w:space="4" w:color="auto"/>
        </w:pBdr>
        <w:tabs>
          <w:tab w:val="left" w:pos="567"/>
        </w:tabs>
        <w:ind w:left="-6"/>
        <w:outlineLvl w:val="0"/>
        <w:rPr>
          <w:ins w:id="399" w:author="translator" w:date="2025-01-30T14:43:00Z"/>
          <w:i/>
        </w:rPr>
      </w:pPr>
      <w:ins w:id="400" w:author="translator" w:date="2025-01-30T14:43:00Z">
        <w:r w:rsidRPr="00E36A76">
          <w:rPr>
            <w:b/>
            <w:caps/>
            <w:szCs w:val="22"/>
          </w:rPr>
          <w:t>17.</w:t>
        </w:r>
        <w:r w:rsidRPr="00E36A76">
          <w:rPr>
            <w:b/>
            <w:caps/>
            <w:szCs w:val="22"/>
          </w:rPr>
          <w:tab/>
          <w:t>UNIK IDENTITETSBETECKNING</w:t>
        </w:r>
        <w:r w:rsidRPr="00E36A76">
          <w:rPr>
            <w:b/>
          </w:rPr>
          <w:t xml:space="preserve"> – TVÅDIMENSIONELL STRECKKOD</w:t>
        </w:r>
      </w:ins>
      <w:r w:rsidR="00D61221">
        <w:rPr>
          <w:b/>
        </w:rPr>
        <w:fldChar w:fldCharType="begin"/>
      </w:r>
      <w:r w:rsidR="00D61221">
        <w:rPr>
          <w:b/>
        </w:rPr>
        <w:instrText xml:space="preserve"> DOCVARIABLE VAULT_ND_dec05f8a-0257-4d7c-acb5-94067d18417a \* MERGEFORMAT </w:instrText>
      </w:r>
      <w:r w:rsidR="00D61221">
        <w:rPr>
          <w:b/>
        </w:rPr>
        <w:fldChar w:fldCharType="separate"/>
      </w:r>
      <w:r w:rsidR="00D61221">
        <w:rPr>
          <w:b/>
        </w:rPr>
        <w:t xml:space="preserve"> </w:t>
      </w:r>
      <w:r w:rsidR="00D61221">
        <w:rPr>
          <w:b/>
        </w:rPr>
        <w:fldChar w:fldCharType="end"/>
      </w:r>
    </w:p>
    <w:p w14:paraId="593AA916" w14:textId="599BCE22" w:rsidR="0099756D" w:rsidRPr="00E36A76" w:rsidRDefault="0099756D" w:rsidP="0099756D">
      <w:pPr>
        <w:rPr>
          <w:ins w:id="401" w:author="translator" w:date="2025-01-30T14:45:00Z"/>
          <w:szCs w:val="22"/>
          <w:shd w:val="clear" w:color="auto" w:fill="CCCCCC"/>
        </w:rPr>
      </w:pPr>
    </w:p>
    <w:p w14:paraId="493FE497" w14:textId="77777777" w:rsidR="0099756D" w:rsidRPr="00E36A76" w:rsidRDefault="0099756D" w:rsidP="0099756D">
      <w:pPr>
        <w:rPr>
          <w:ins w:id="402" w:author="translator" w:date="2025-01-30T14:43:00Z"/>
          <w:szCs w:val="22"/>
          <w:shd w:val="clear" w:color="auto" w:fill="CCCCCC"/>
        </w:rPr>
      </w:pPr>
    </w:p>
    <w:p w14:paraId="3A75A01D" w14:textId="77777777" w:rsidR="0099756D" w:rsidRPr="00E36A76" w:rsidRDefault="0099756D" w:rsidP="0099756D">
      <w:pPr>
        <w:rPr>
          <w:ins w:id="403" w:author="translator" w:date="2025-01-30T14:43:00Z"/>
        </w:rPr>
      </w:pPr>
    </w:p>
    <w:p w14:paraId="4D8C3A52" w14:textId="06EFD24C" w:rsidR="0099756D" w:rsidRPr="00E36A76" w:rsidRDefault="0099756D" w:rsidP="0099756D">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ns w:id="404" w:author="translator" w:date="2025-01-30T14:43:00Z"/>
          <w:i/>
        </w:rPr>
      </w:pPr>
      <w:ins w:id="405" w:author="translator" w:date="2025-01-30T14:43:00Z">
        <w:r w:rsidRPr="00E36A76">
          <w:rPr>
            <w:b/>
          </w:rPr>
          <w:t>18.</w:t>
        </w:r>
        <w:r w:rsidRPr="00E36A76">
          <w:rPr>
            <w:b/>
          </w:rPr>
          <w:tab/>
          <w:t>UNIK IDENTITETSBETECKNING – I ETT FORMAT LÄSBART FÖR MÄNSKLIGT ÖGA</w:t>
        </w:r>
      </w:ins>
      <w:r w:rsidR="00D61221">
        <w:rPr>
          <w:b/>
        </w:rPr>
        <w:fldChar w:fldCharType="begin"/>
      </w:r>
      <w:r w:rsidR="00D61221">
        <w:rPr>
          <w:b/>
        </w:rPr>
        <w:instrText xml:space="preserve"> DOCVARIABLE VAULT_ND_d22478e4-e708-48e1-bdfe-1452c602a8e9 \* MERGEFORMAT </w:instrText>
      </w:r>
      <w:r w:rsidR="00D61221">
        <w:rPr>
          <w:b/>
        </w:rPr>
        <w:fldChar w:fldCharType="separate"/>
      </w:r>
      <w:r w:rsidR="00D61221">
        <w:rPr>
          <w:b/>
        </w:rPr>
        <w:t xml:space="preserve"> </w:t>
      </w:r>
      <w:r w:rsidR="00D61221">
        <w:rPr>
          <w:b/>
        </w:rPr>
        <w:fldChar w:fldCharType="end"/>
      </w:r>
    </w:p>
    <w:p w14:paraId="17A64810" w14:textId="77777777" w:rsidR="0099756D" w:rsidRPr="00E36A76" w:rsidRDefault="0099756D" w:rsidP="0099756D">
      <w:pPr>
        <w:keepNext/>
        <w:keepLines/>
        <w:rPr>
          <w:ins w:id="406" w:author="translator" w:date="2025-01-30T14:43:00Z"/>
        </w:rPr>
      </w:pPr>
    </w:p>
    <w:p w14:paraId="61275358" w14:textId="77777777" w:rsidR="0099756D" w:rsidRPr="00E36A76" w:rsidRDefault="0099756D" w:rsidP="0099756D">
      <w:pPr>
        <w:keepNext/>
        <w:keepLines/>
        <w:rPr>
          <w:ins w:id="407" w:author="translator" w:date="2025-01-30T14:43:00Z"/>
        </w:rPr>
      </w:pPr>
    </w:p>
    <w:p w14:paraId="39241046" w14:textId="77777777" w:rsidR="00BF56F9" w:rsidRPr="00E36A76" w:rsidRDefault="00BF56F9" w:rsidP="00BF56F9">
      <w:pPr>
        <w:rPr>
          <w:b/>
          <w:szCs w:val="22"/>
        </w:rPr>
      </w:pPr>
      <w:r w:rsidRPr="00E36A76">
        <w:rPr>
          <w:szCs w:val="22"/>
        </w:rPr>
        <w:br w:type="page"/>
      </w:r>
    </w:p>
    <w:p w14:paraId="7AF67A8C" w14:textId="1F3FF784" w:rsidR="00BF56F9" w:rsidRPr="00E36A76" w:rsidDel="000D2A4A" w:rsidRDefault="00BF56F9" w:rsidP="00BF56F9">
      <w:pPr>
        <w:rPr>
          <w:del w:id="408" w:author="translator" w:date="2025-01-26T18:56:00Z"/>
          <w:b/>
          <w:szCs w:val="22"/>
        </w:rPr>
      </w:pPr>
    </w:p>
    <w:p w14:paraId="3CF604BB" w14:textId="48FE4452" w:rsidR="00B117F2" w:rsidRPr="00E36A76" w:rsidDel="000D2A4A" w:rsidRDefault="00B117F2" w:rsidP="00B117F2">
      <w:pPr>
        <w:rPr>
          <w:del w:id="409" w:author="translator" w:date="2025-01-26T18:56:00Z"/>
          <w:b/>
          <w:szCs w:val="22"/>
        </w:rPr>
      </w:pPr>
    </w:p>
    <w:p w14:paraId="45204BC1" w14:textId="4361C98F"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t>UPPGIFTER SOM SKA FINNAS PÅ BLISTER ELLER STRIPS</w:t>
      </w:r>
      <w:r w:rsidR="00D61221">
        <w:rPr>
          <w:b/>
          <w:szCs w:val="22"/>
        </w:rPr>
        <w:fldChar w:fldCharType="begin"/>
      </w:r>
      <w:r w:rsidR="00D61221">
        <w:rPr>
          <w:b/>
          <w:szCs w:val="22"/>
        </w:rPr>
        <w:instrText xml:space="preserve"> DOCVARIABLE VAULT_ND_5e27668e-5b6d-41c2-8c2a-23e80da10cdf \* MERGEFORMAT </w:instrText>
      </w:r>
      <w:r w:rsidR="00D61221">
        <w:rPr>
          <w:b/>
          <w:szCs w:val="22"/>
        </w:rPr>
        <w:fldChar w:fldCharType="separate"/>
      </w:r>
      <w:r w:rsidR="00D61221">
        <w:rPr>
          <w:b/>
          <w:szCs w:val="22"/>
        </w:rPr>
        <w:t xml:space="preserve"> </w:t>
      </w:r>
      <w:r w:rsidR="00D61221">
        <w:rPr>
          <w:b/>
          <w:szCs w:val="22"/>
        </w:rPr>
        <w:fldChar w:fldCharType="end"/>
      </w:r>
    </w:p>
    <w:p w14:paraId="03071272" w14:textId="77777777" w:rsidR="00B117F2" w:rsidRPr="00E36A76" w:rsidRDefault="00B117F2" w:rsidP="00B117F2">
      <w:pPr>
        <w:pBdr>
          <w:top w:val="single" w:sz="4" w:space="1" w:color="auto"/>
          <w:left w:val="single" w:sz="4" w:space="4" w:color="auto"/>
          <w:bottom w:val="single" w:sz="4" w:space="1" w:color="auto"/>
          <w:right w:val="single" w:sz="4" w:space="4" w:color="auto"/>
        </w:pBdr>
        <w:rPr>
          <w:b/>
          <w:szCs w:val="22"/>
        </w:rPr>
      </w:pPr>
    </w:p>
    <w:p w14:paraId="415B3F09" w14:textId="5B1163E9" w:rsidR="00B117F2" w:rsidRPr="00D61221" w:rsidRDefault="00B117F2" w:rsidP="00451533">
      <w:pPr>
        <w:pBdr>
          <w:top w:val="single" w:sz="4" w:space="1" w:color="auto"/>
          <w:left w:val="single" w:sz="4" w:space="4" w:color="auto"/>
          <w:bottom w:val="single" w:sz="4" w:space="1" w:color="auto"/>
          <w:right w:val="single" w:sz="4" w:space="4" w:color="auto"/>
        </w:pBdr>
        <w:outlineLvl w:val="0"/>
        <w:rPr>
          <w:caps/>
          <w:szCs w:val="22"/>
        </w:rPr>
      </w:pPr>
      <w:r w:rsidRPr="00D61221">
        <w:rPr>
          <w:b/>
          <w:caps/>
          <w:szCs w:val="22"/>
        </w:rPr>
        <w:t>BLISTER</w:t>
      </w:r>
      <w:r w:rsidR="00D61221">
        <w:rPr>
          <w:b/>
          <w:caps/>
          <w:szCs w:val="22"/>
        </w:rPr>
        <w:fldChar w:fldCharType="begin"/>
      </w:r>
      <w:r w:rsidR="00D61221">
        <w:rPr>
          <w:b/>
          <w:caps/>
          <w:szCs w:val="22"/>
        </w:rPr>
        <w:instrText xml:space="preserve"> DOCVARIABLE VAULT_ND_4f1fc2d7-7b5d-440a-863b-efe4650b772f \* MERGEFORMAT </w:instrText>
      </w:r>
      <w:r w:rsidR="00D61221">
        <w:rPr>
          <w:b/>
          <w:caps/>
          <w:szCs w:val="22"/>
        </w:rPr>
        <w:fldChar w:fldCharType="separate"/>
      </w:r>
      <w:r w:rsidR="00D61221">
        <w:rPr>
          <w:b/>
          <w:caps/>
          <w:szCs w:val="22"/>
        </w:rPr>
        <w:t xml:space="preserve"> </w:t>
      </w:r>
      <w:r w:rsidR="00D61221">
        <w:rPr>
          <w:b/>
          <w:caps/>
          <w:szCs w:val="22"/>
        </w:rPr>
        <w:fldChar w:fldCharType="end"/>
      </w:r>
    </w:p>
    <w:p w14:paraId="648E08C6" w14:textId="77777777" w:rsidR="00B117F2" w:rsidRPr="00E36A76" w:rsidRDefault="00B117F2" w:rsidP="00B117F2">
      <w:pPr>
        <w:suppressAutoHyphens/>
        <w:rPr>
          <w:szCs w:val="22"/>
        </w:rPr>
      </w:pPr>
    </w:p>
    <w:p w14:paraId="37F36FDE" w14:textId="77777777" w:rsidR="00B117F2" w:rsidRPr="00E36A76" w:rsidRDefault="00B117F2" w:rsidP="00B117F2">
      <w:pPr>
        <w:suppressAutoHyphens/>
        <w:rPr>
          <w:szCs w:val="22"/>
        </w:rPr>
      </w:pPr>
    </w:p>
    <w:p w14:paraId="11176C9F"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w:t>
      </w:r>
      <w:r w:rsidRPr="00E36A76">
        <w:rPr>
          <w:b/>
          <w:szCs w:val="22"/>
        </w:rPr>
        <w:tab/>
        <w:t>LÄKEMEDLETS NAMN</w:t>
      </w:r>
    </w:p>
    <w:p w14:paraId="4AAEC27D" w14:textId="77777777" w:rsidR="00B117F2" w:rsidRPr="00E36A76" w:rsidRDefault="00B117F2" w:rsidP="00B117F2">
      <w:pPr>
        <w:suppressAutoHyphens/>
        <w:rPr>
          <w:szCs w:val="22"/>
        </w:rPr>
      </w:pPr>
    </w:p>
    <w:p w14:paraId="2D680E20" w14:textId="3AA9EEAB" w:rsidR="00B117F2" w:rsidRPr="00E36A76" w:rsidRDefault="00B117F2" w:rsidP="00451533">
      <w:pPr>
        <w:suppressAutoHyphens/>
        <w:outlineLvl w:val="0"/>
        <w:rPr>
          <w:szCs w:val="22"/>
        </w:rPr>
      </w:pPr>
      <w:r w:rsidRPr="00E36A76">
        <w:rPr>
          <w:szCs w:val="22"/>
        </w:rPr>
        <w:t>Olanzapine Teva 2,5 mg filmdragerade tabletter</w:t>
      </w:r>
      <w:r w:rsidR="00D61221">
        <w:rPr>
          <w:szCs w:val="22"/>
        </w:rPr>
        <w:fldChar w:fldCharType="begin"/>
      </w:r>
      <w:r w:rsidR="00D61221">
        <w:rPr>
          <w:szCs w:val="22"/>
        </w:rPr>
        <w:instrText xml:space="preserve"> DOCVARIABLE vault_nd_0b7bad0a-4a22-46f7-8bee-d1d39ffdd20e \* MERGEFORMAT </w:instrText>
      </w:r>
      <w:r w:rsidR="00D61221">
        <w:rPr>
          <w:szCs w:val="22"/>
        </w:rPr>
        <w:fldChar w:fldCharType="separate"/>
      </w:r>
      <w:r w:rsidR="00D61221">
        <w:rPr>
          <w:szCs w:val="22"/>
        </w:rPr>
        <w:t xml:space="preserve"> </w:t>
      </w:r>
      <w:r w:rsidR="00D61221">
        <w:rPr>
          <w:szCs w:val="22"/>
        </w:rPr>
        <w:fldChar w:fldCharType="end"/>
      </w:r>
    </w:p>
    <w:p w14:paraId="0BF2BDDD" w14:textId="77777777" w:rsidR="00B117F2" w:rsidRPr="00E36A76" w:rsidRDefault="00DE161C" w:rsidP="00B117F2">
      <w:pPr>
        <w:suppressAutoHyphens/>
        <w:rPr>
          <w:szCs w:val="22"/>
        </w:rPr>
      </w:pPr>
      <w:r w:rsidRPr="00E36A76">
        <w:rPr>
          <w:szCs w:val="22"/>
        </w:rPr>
        <w:t>olanzapin</w:t>
      </w:r>
    </w:p>
    <w:p w14:paraId="7A6A91C3" w14:textId="77777777" w:rsidR="00DE161C" w:rsidRPr="00E36A76" w:rsidRDefault="00DE161C" w:rsidP="00B117F2">
      <w:pPr>
        <w:suppressAutoHyphens/>
        <w:rPr>
          <w:szCs w:val="22"/>
        </w:rPr>
      </w:pPr>
    </w:p>
    <w:p w14:paraId="6566D4CF" w14:textId="77777777" w:rsidR="00CB5584" w:rsidRPr="00E36A76" w:rsidRDefault="00CB5584" w:rsidP="00B117F2">
      <w:pPr>
        <w:suppressAutoHyphens/>
        <w:rPr>
          <w:szCs w:val="22"/>
        </w:rPr>
      </w:pPr>
    </w:p>
    <w:p w14:paraId="34FEE37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INNEHAVARE AV GODKÄNNANDE FÖR FÖRSÄLJNING</w:t>
      </w:r>
    </w:p>
    <w:p w14:paraId="316A0788" w14:textId="77777777" w:rsidR="00B117F2" w:rsidRPr="00E36A76" w:rsidRDefault="00B117F2" w:rsidP="00B117F2">
      <w:pPr>
        <w:suppressAutoHyphens/>
        <w:rPr>
          <w:szCs w:val="22"/>
        </w:rPr>
      </w:pPr>
    </w:p>
    <w:p w14:paraId="4BAFAD12" w14:textId="279C7B02" w:rsidR="00B117F2" w:rsidRPr="00E36A76" w:rsidRDefault="00B117F2" w:rsidP="00451533">
      <w:pPr>
        <w:suppressAutoHyphens/>
        <w:outlineLvl w:val="0"/>
        <w:rPr>
          <w:szCs w:val="22"/>
        </w:rPr>
      </w:pPr>
      <w:r w:rsidRPr="00E36A76">
        <w:rPr>
          <w:szCs w:val="22"/>
        </w:rPr>
        <w:t>Teva</w:t>
      </w:r>
      <w:r w:rsidR="00787EE1" w:rsidRPr="00E36A76">
        <w:rPr>
          <w:szCs w:val="22"/>
        </w:rPr>
        <w:t xml:space="preserve"> B.V.</w:t>
      </w:r>
      <w:r w:rsidR="00D61221">
        <w:rPr>
          <w:szCs w:val="22"/>
        </w:rPr>
        <w:fldChar w:fldCharType="begin"/>
      </w:r>
      <w:r w:rsidR="00D61221">
        <w:rPr>
          <w:szCs w:val="22"/>
        </w:rPr>
        <w:instrText xml:space="preserve"> DOCVARIABLE vault_nd_3c78d352-9a11-4fdb-9b21-f4bafc40e550 \* MERGEFORMAT </w:instrText>
      </w:r>
      <w:r w:rsidR="00D61221">
        <w:rPr>
          <w:szCs w:val="22"/>
        </w:rPr>
        <w:fldChar w:fldCharType="separate"/>
      </w:r>
      <w:r w:rsidR="00D61221">
        <w:rPr>
          <w:szCs w:val="22"/>
        </w:rPr>
        <w:t xml:space="preserve"> </w:t>
      </w:r>
      <w:r w:rsidR="00D61221">
        <w:rPr>
          <w:szCs w:val="22"/>
        </w:rPr>
        <w:fldChar w:fldCharType="end"/>
      </w:r>
    </w:p>
    <w:p w14:paraId="2D8F5C03" w14:textId="77777777" w:rsidR="00B117F2" w:rsidRPr="00E36A76" w:rsidRDefault="00B117F2" w:rsidP="00B117F2">
      <w:pPr>
        <w:suppressAutoHyphens/>
        <w:rPr>
          <w:szCs w:val="22"/>
        </w:rPr>
      </w:pPr>
    </w:p>
    <w:p w14:paraId="6FC9BC13" w14:textId="77777777" w:rsidR="00CB5584" w:rsidRPr="00E36A76" w:rsidRDefault="00CB5584" w:rsidP="00B117F2">
      <w:pPr>
        <w:suppressAutoHyphens/>
        <w:rPr>
          <w:szCs w:val="22"/>
        </w:rPr>
      </w:pPr>
    </w:p>
    <w:p w14:paraId="29410EB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UTGÅNGSDATUM</w:t>
      </w:r>
    </w:p>
    <w:p w14:paraId="3FDDD526" w14:textId="77777777" w:rsidR="00B117F2" w:rsidRPr="00E36A76" w:rsidRDefault="00B117F2" w:rsidP="00B117F2">
      <w:pPr>
        <w:suppressAutoHyphens/>
        <w:rPr>
          <w:i/>
          <w:szCs w:val="22"/>
        </w:rPr>
      </w:pPr>
    </w:p>
    <w:p w14:paraId="3C46F0C4" w14:textId="75117800" w:rsidR="00B117F2" w:rsidRPr="00E36A76" w:rsidRDefault="00B117F2"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VAULT_ND_7e97ef40-4a46-45dd-b0a0-dd1594b91647 \* MERGEFORMAT </w:instrText>
      </w:r>
      <w:r w:rsidR="00D61221">
        <w:rPr>
          <w:szCs w:val="22"/>
        </w:rPr>
        <w:fldChar w:fldCharType="separate"/>
      </w:r>
      <w:r w:rsidR="00D61221">
        <w:rPr>
          <w:szCs w:val="22"/>
        </w:rPr>
        <w:t xml:space="preserve"> </w:t>
      </w:r>
      <w:r w:rsidR="00D61221">
        <w:rPr>
          <w:szCs w:val="22"/>
        </w:rPr>
        <w:fldChar w:fldCharType="end"/>
      </w:r>
    </w:p>
    <w:p w14:paraId="088F6081" w14:textId="77777777" w:rsidR="00B117F2" w:rsidRPr="00E36A76" w:rsidRDefault="00B117F2" w:rsidP="00B117F2">
      <w:pPr>
        <w:suppressAutoHyphens/>
        <w:rPr>
          <w:szCs w:val="22"/>
        </w:rPr>
      </w:pPr>
    </w:p>
    <w:p w14:paraId="7F75EB68" w14:textId="77777777" w:rsidR="00CB5584" w:rsidRPr="00E36A76" w:rsidRDefault="00CB5584" w:rsidP="00B117F2">
      <w:pPr>
        <w:suppressAutoHyphens/>
        <w:rPr>
          <w:szCs w:val="22"/>
        </w:rPr>
      </w:pPr>
    </w:p>
    <w:p w14:paraId="69D4FDF9" w14:textId="2B828FCF"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r>
      <w:r w:rsidR="001E2D23" w:rsidRPr="00E36A76">
        <w:rPr>
          <w:b/>
          <w:szCs w:val="22"/>
        </w:rPr>
        <w:t>TILLVERKNINGSSATSNUMMER</w:t>
      </w:r>
    </w:p>
    <w:p w14:paraId="2B2029C7" w14:textId="77777777" w:rsidR="00B117F2" w:rsidRPr="00E36A76" w:rsidRDefault="00B117F2" w:rsidP="00B117F2">
      <w:pPr>
        <w:suppressAutoHyphens/>
        <w:rPr>
          <w:i/>
          <w:szCs w:val="22"/>
        </w:rPr>
      </w:pPr>
    </w:p>
    <w:p w14:paraId="0BEF757D" w14:textId="723D563D"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vault_nd_f4d77a71-61f9-4ec5-8aaa-6b0344745e1f \* MERGEFORMAT </w:instrText>
      </w:r>
      <w:r w:rsidR="00D61221">
        <w:rPr>
          <w:szCs w:val="22"/>
        </w:rPr>
        <w:fldChar w:fldCharType="separate"/>
      </w:r>
      <w:r w:rsidR="00D61221">
        <w:rPr>
          <w:szCs w:val="22"/>
        </w:rPr>
        <w:t xml:space="preserve"> </w:t>
      </w:r>
      <w:r w:rsidR="00D61221">
        <w:rPr>
          <w:szCs w:val="22"/>
        </w:rPr>
        <w:fldChar w:fldCharType="end"/>
      </w:r>
    </w:p>
    <w:p w14:paraId="7C7AE6BE" w14:textId="77777777" w:rsidR="00B117F2" w:rsidRPr="00E36A76" w:rsidRDefault="00B117F2" w:rsidP="00B117F2">
      <w:pPr>
        <w:suppressAutoHyphens/>
        <w:rPr>
          <w:szCs w:val="22"/>
        </w:rPr>
      </w:pPr>
    </w:p>
    <w:p w14:paraId="11F2F8EB" w14:textId="77777777" w:rsidR="00CB5584" w:rsidRPr="00E36A76" w:rsidRDefault="00CB5584" w:rsidP="00B117F2">
      <w:pPr>
        <w:suppressAutoHyphens/>
        <w:rPr>
          <w:szCs w:val="22"/>
        </w:rPr>
      </w:pPr>
    </w:p>
    <w:p w14:paraId="31440672"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b/>
          <w:szCs w:val="22"/>
        </w:rPr>
      </w:pPr>
      <w:r w:rsidRPr="00E36A76">
        <w:rPr>
          <w:b/>
          <w:szCs w:val="22"/>
        </w:rPr>
        <w:t>5</w:t>
      </w:r>
      <w:r w:rsidR="00C04A16" w:rsidRPr="00E36A76">
        <w:rPr>
          <w:b/>
          <w:szCs w:val="22"/>
        </w:rPr>
        <w:t>.</w:t>
      </w:r>
      <w:r w:rsidR="00C04A16" w:rsidRPr="00E36A76">
        <w:rPr>
          <w:b/>
          <w:szCs w:val="22"/>
        </w:rPr>
        <w:tab/>
      </w:r>
      <w:r w:rsidRPr="00E36A76">
        <w:rPr>
          <w:b/>
          <w:szCs w:val="22"/>
        </w:rPr>
        <w:t>ÖVRIGT</w:t>
      </w:r>
    </w:p>
    <w:p w14:paraId="19B80A4D" w14:textId="77777777" w:rsidR="00B117F2" w:rsidRPr="00E36A76" w:rsidRDefault="00B117F2" w:rsidP="00B117F2">
      <w:pPr>
        <w:suppressAutoHyphens/>
        <w:rPr>
          <w:szCs w:val="22"/>
        </w:rPr>
      </w:pPr>
    </w:p>
    <w:p w14:paraId="446FD901" w14:textId="77777777" w:rsidR="00CB5584" w:rsidRPr="00E36A76" w:rsidRDefault="00B117F2" w:rsidP="00CB5584">
      <w:pPr>
        <w:shd w:val="clear" w:color="auto" w:fill="FFFFFF"/>
        <w:suppressAutoHyphens/>
        <w:outlineLvl w:val="0"/>
        <w:rPr>
          <w:b/>
          <w:szCs w:val="22"/>
        </w:rPr>
      </w:pPr>
      <w:r w:rsidRPr="00E36A76">
        <w:rPr>
          <w:b/>
          <w:szCs w:val="22"/>
        </w:rPr>
        <w:br w:type="page"/>
      </w:r>
    </w:p>
    <w:p w14:paraId="11E4DB93" w14:textId="10B6EAD8" w:rsidR="00B117F2" w:rsidRPr="00E36A76" w:rsidRDefault="00B117F2" w:rsidP="00CB5584">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b/>
          <w:szCs w:val="22"/>
        </w:rPr>
        <w:lastRenderedPageBreak/>
        <w:t>UPPGIFTER SOM SKA FINNAS PÅ YTTRE FÖRPACKNINGEN</w:t>
      </w:r>
      <w:r w:rsidR="00D61221">
        <w:rPr>
          <w:b/>
          <w:szCs w:val="22"/>
        </w:rPr>
        <w:fldChar w:fldCharType="begin"/>
      </w:r>
      <w:r w:rsidR="00D61221">
        <w:rPr>
          <w:b/>
          <w:szCs w:val="22"/>
        </w:rPr>
        <w:instrText xml:space="preserve"> DOCVARIABLE VAULT_ND_078709ae-560b-485f-a4ae-b33588992c06 \* MERGEFORMAT </w:instrText>
      </w:r>
      <w:r w:rsidR="00D61221">
        <w:rPr>
          <w:b/>
          <w:szCs w:val="22"/>
        </w:rPr>
        <w:fldChar w:fldCharType="separate"/>
      </w:r>
      <w:r w:rsidR="00D61221">
        <w:rPr>
          <w:b/>
          <w:szCs w:val="22"/>
        </w:rPr>
        <w:t xml:space="preserve"> </w:t>
      </w:r>
      <w:r w:rsidR="00D61221">
        <w:rPr>
          <w:b/>
          <w:szCs w:val="22"/>
        </w:rPr>
        <w:fldChar w:fldCharType="end"/>
      </w:r>
    </w:p>
    <w:p w14:paraId="13C85293" w14:textId="77777777" w:rsidR="00B117F2" w:rsidRPr="00E36A76" w:rsidRDefault="00B117F2" w:rsidP="00CB5584">
      <w:pPr>
        <w:pBdr>
          <w:top w:val="single" w:sz="4" w:space="1" w:color="auto"/>
          <w:left w:val="single" w:sz="4" w:space="4" w:color="auto"/>
          <w:bottom w:val="single" w:sz="4" w:space="1" w:color="auto"/>
          <w:right w:val="single" w:sz="4" w:space="4" w:color="auto"/>
        </w:pBdr>
        <w:suppressAutoHyphens/>
        <w:rPr>
          <w:szCs w:val="22"/>
        </w:rPr>
      </w:pPr>
    </w:p>
    <w:p w14:paraId="07147F6A" w14:textId="4181801A" w:rsidR="00B117F2" w:rsidRPr="00E36A76" w:rsidRDefault="00B117F2" w:rsidP="00CB5584">
      <w:pPr>
        <w:pBdr>
          <w:top w:val="single" w:sz="4" w:space="1" w:color="auto"/>
          <w:left w:val="single" w:sz="4" w:space="4" w:color="auto"/>
          <w:bottom w:val="single" w:sz="4" w:space="1" w:color="auto"/>
          <w:right w:val="single" w:sz="4" w:space="4" w:color="auto"/>
        </w:pBdr>
        <w:rPr>
          <w:snapToGrid w:val="0"/>
          <w:szCs w:val="22"/>
        </w:rPr>
      </w:pPr>
      <w:r w:rsidRPr="00E36A76">
        <w:rPr>
          <w:b/>
          <w:snapToGrid w:val="0"/>
          <w:szCs w:val="22"/>
        </w:rPr>
        <w:t>KARTONG</w:t>
      </w:r>
      <w:ins w:id="410" w:author="translator" w:date="2025-01-26T18:57:00Z">
        <w:r w:rsidR="000D2A4A" w:rsidRPr="00E36A76">
          <w:rPr>
            <w:b/>
            <w:snapToGrid w:val="0"/>
            <w:szCs w:val="22"/>
          </w:rPr>
          <w:t xml:space="preserve"> (BLISTER)</w:t>
        </w:r>
      </w:ins>
    </w:p>
    <w:p w14:paraId="3868A6DA" w14:textId="77777777" w:rsidR="00B117F2" w:rsidRPr="00E36A76" w:rsidRDefault="00B117F2" w:rsidP="00B117F2">
      <w:pPr>
        <w:suppressAutoHyphens/>
        <w:rPr>
          <w:szCs w:val="22"/>
        </w:rPr>
      </w:pPr>
    </w:p>
    <w:p w14:paraId="21D5CC85" w14:textId="77777777" w:rsidR="00B117F2" w:rsidRPr="00E36A76" w:rsidRDefault="00B117F2" w:rsidP="00B117F2">
      <w:pPr>
        <w:suppressAutoHyphens/>
        <w:rPr>
          <w:szCs w:val="22"/>
        </w:rPr>
      </w:pPr>
    </w:p>
    <w:p w14:paraId="2213BD32"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w:t>
      </w:r>
      <w:r w:rsidRPr="00E36A76">
        <w:rPr>
          <w:b/>
          <w:szCs w:val="22"/>
        </w:rPr>
        <w:tab/>
        <w:t>LÄKEMEDLETS NAMN</w:t>
      </w:r>
    </w:p>
    <w:p w14:paraId="6A4DE773" w14:textId="77777777" w:rsidR="00B117F2" w:rsidRPr="00E36A76" w:rsidRDefault="00B117F2" w:rsidP="00B117F2">
      <w:pPr>
        <w:suppressAutoHyphens/>
        <w:rPr>
          <w:szCs w:val="22"/>
        </w:rPr>
      </w:pPr>
    </w:p>
    <w:p w14:paraId="49B52123" w14:textId="65288039" w:rsidR="00B117F2" w:rsidRPr="00E36A76" w:rsidRDefault="00B117F2" w:rsidP="00451533">
      <w:pPr>
        <w:suppressAutoHyphens/>
        <w:outlineLvl w:val="0"/>
        <w:rPr>
          <w:szCs w:val="22"/>
        </w:rPr>
      </w:pPr>
      <w:r w:rsidRPr="00E36A76">
        <w:rPr>
          <w:szCs w:val="22"/>
        </w:rPr>
        <w:t>Olanzapine Teva 5 mg filmdragerade tabletter</w:t>
      </w:r>
      <w:r w:rsidR="00D61221">
        <w:rPr>
          <w:szCs w:val="22"/>
        </w:rPr>
        <w:fldChar w:fldCharType="begin"/>
      </w:r>
      <w:r w:rsidR="00D61221">
        <w:rPr>
          <w:szCs w:val="22"/>
        </w:rPr>
        <w:instrText xml:space="preserve"> DOCVARIABLE vault_nd_fa6e1f83-d6a7-41e4-88b2-fa71c0777391 \* MERGEFORMAT </w:instrText>
      </w:r>
      <w:r w:rsidR="00D61221">
        <w:rPr>
          <w:szCs w:val="22"/>
        </w:rPr>
        <w:fldChar w:fldCharType="separate"/>
      </w:r>
      <w:r w:rsidR="00D61221">
        <w:rPr>
          <w:szCs w:val="22"/>
        </w:rPr>
        <w:t xml:space="preserve"> </w:t>
      </w:r>
      <w:r w:rsidR="00D61221">
        <w:rPr>
          <w:szCs w:val="22"/>
        </w:rPr>
        <w:fldChar w:fldCharType="end"/>
      </w:r>
    </w:p>
    <w:p w14:paraId="44C506F1" w14:textId="36EEE806" w:rsidR="00DE161C" w:rsidRPr="00E36A76" w:rsidRDefault="00DE161C" w:rsidP="00451533">
      <w:pPr>
        <w:suppressAutoHyphens/>
        <w:outlineLvl w:val="0"/>
        <w:rPr>
          <w:szCs w:val="22"/>
        </w:rPr>
      </w:pPr>
      <w:r w:rsidRPr="00E36A76">
        <w:rPr>
          <w:szCs w:val="22"/>
        </w:rPr>
        <w:t>olanzapin</w:t>
      </w:r>
      <w:r w:rsidR="00D61221">
        <w:rPr>
          <w:szCs w:val="22"/>
        </w:rPr>
        <w:fldChar w:fldCharType="begin"/>
      </w:r>
      <w:r w:rsidR="00D61221">
        <w:rPr>
          <w:szCs w:val="22"/>
        </w:rPr>
        <w:instrText xml:space="preserve"> DOCVARIABLE vault_nd_810cf86b-fa56-4aa7-b59c-866a17b4414b \* MERGEFORMAT </w:instrText>
      </w:r>
      <w:r w:rsidR="00D61221">
        <w:rPr>
          <w:szCs w:val="22"/>
        </w:rPr>
        <w:fldChar w:fldCharType="separate"/>
      </w:r>
      <w:r w:rsidR="00D61221">
        <w:rPr>
          <w:szCs w:val="22"/>
        </w:rPr>
        <w:t xml:space="preserve"> </w:t>
      </w:r>
      <w:r w:rsidR="00D61221">
        <w:rPr>
          <w:szCs w:val="22"/>
        </w:rPr>
        <w:fldChar w:fldCharType="end"/>
      </w:r>
    </w:p>
    <w:p w14:paraId="55A8337A" w14:textId="77777777" w:rsidR="00B117F2" w:rsidRPr="00E36A76" w:rsidRDefault="00B117F2" w:rsidP="00B117F2">
      <w:pPr>
        <w:suppressAutoHyphens/>
        <w:rPr>
          <w:szCs w:val="22"/>
        </w:rPr>
      </w:pPr>
    </w:p>
    <w:p w14:paraId="30CBA6B0" w14:textId="77777777" w:rsidR="00CB5584" w:rsidRPr="00E36A76" w:rsidRDefault="00CB5584" w:rsidP="00B117F2">
      <w:pPr>
        <w:suppressAutoHyphens/>
        <w:rPr>
          <w:szCs w:val="22"/>
        </w:rPr>
      </w:pPr>
    </w:p>
    <w:p w14:paraId="0FC67FD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DEKLARATION AV AKTIV(A) SUBSTANS(ER)</w:t>
      </w:r>
    </w:p>
    <w:p w14:paraId="4D22FCAC" w14:textId="77777777" w:rsidR="00B117F2" w:rsidRPr="00E36A76" w:rsidRDefault="00B117F2" w:rsidP="00B117F2">
      <w:pPr>
        <w:suppressAutoHyphens/>
        <w:rPr>
          <w:szCs w:val="22"/>
        </w:rPr>
      </w:pPr>
    </w:p>
    <w:p w14:paraId="52443AB5" w14:textId="4E564E70" w:rsidR="00B117F2" w:rsidRPr="00E36A76" w:rsidRDefault="00006F26" w:rsidP="00B117F2">
      <w:pPr>
        <w:suppressAutoHyphens/>
        <w:rPr>
          <w:szCs w:val="22"/>
        </w:rPr>
      </w:pPr>
      <w:ins w:id="411" w:author="translator" w:date="2025-02-11T10:36:00Z">
        <w:r w:rsidRPr="00E36A76">
          <w:rPr>
            <w:szCs w:val="22"/>
          </w:rPr>
          <w:t xml:space="preserve">Varje filmdragerad </w:t>
        </w:r>
      </w:ins>
      <w:del w:id="412" w:author="translator" w:date="2025-02-11T10:36:00Z">
        <w:r w:rsidR="00B117F2" w:rsidRPr="00E36A76" w:rsidDel="00006F26">
          <w:rPr>
            <w:szCs w:val="22"/>
          </w:rPr>
          <w:delText>1</w:delText>
        </w:r>
        <w:r w:rsidR="001E2D23" w:rsidRPr="00E36A76" w:rsidDel="00006F26">
          <w:rPr>
            <w:szCs w:val="22"/>
          </w:rPr>
          <w:delText> </w:delText>
        </w:r>
      </w:del>
      <w:r w:rsidR="00B117F2" w:rsidRPr="00E36A76">
        <w:rPr>
          <w:szCs w:val="22"/>
        </w:rPr>
        <w:t xml:space="preserve">tablett innehåller: </w:t>
      </w:r>
      <w:ins w:id="413" w:author="translator" w:date="2025-02-11T10:36:00Z">
        <w:r w:rsidRPr="00E36A76">
          <w:rPr>
            <w:szCs w:val="22"/>
          </w:rPr>
          <w:t>5 mg o</w:t>
        </w:r>
      </w:ins>
      <w:del w:id="414" w:author="translator" w:date="2025-02-11T10:36:00Z">
        <w:r w:rsidR="00B117F2" w:rsidRPr="00E36A76" w:rsidDel="00006F26">
          <w:rPr>
            <w:szCs w:val="22"/>
          </w:rPr>
          <w:delText>O</w:delText>
        </w:r>
      </w:del>
      <w:r w:rsidR="00B117F2" w:rsidRPr="00E36A76">
        <w:rPr>
          <w:szCs w:val="22"/>
        </w:rPr>
        <w:t>lanzapin</w:t>
      </w:r>
      <w:del w:id="415" w:author="translator" w:date="2025-02-11T10:36:00Z">
        <w:r w:rsidR="00B117F2" w:rsidRPr="00E36A76" w:rsidDel="00006F26">
          <w:rPr>
            <w:szCs w:val="22"/>
          </w:rPr>
          <w:delText xml:space="preserve"> 5</w:delText>
        </w:r>
        <w:r w:rsidR="001E2D23" w:rsidRPr="00E36A76" w:rsidDel="00006F26">
          <w:rPr>
            <w:szCs w:val="22"/>
          </w:rPr>
          <w:delText> </w:delText>
        </w:r>
        <w:r w:rsidR="00B117F2" w:rsidRPr="00E36A76" w:rsidDel="00006F26">
          <w:rPr>
            <w:szCs w:val="22"/>
          </w:rPr>
          <w:delText>mg</w:delText>
        </w:r>
      </w:del>
      <w:r w:rsidR="00B117F2" w:rsidRPr="00E36A76">
        <w:rPr>
          <w:szCs w:val="22"/>
        </w:rPr>
        <w:t>.</w:t>
      </w:r>
    </w:p>
    <w:p w14:paraId="1E8D24FF" w14:textId="77777777" w:rsidR="00B117F2" w:rsidRPr="00E36A76" w:rsidRDefault="00B117F2" w:rsidP="00B117F2">
      <w:pPr>
        <w:suppressAutoHyphens/>
        <w:rPr>
          <w:szCs w:val="22"/>
        </w:rPr>
      </w:pPr>
    </w:p>
    <w:p w14:paraId="27D10C0D" w14:textId="77777777" w:rsidR="00CB5584" w:rsidRPr="00E36A76" w:rsidRDefault="00CB5584" w:rsidP="00B117F2">
      <w:pPr>
        <w:suppressAutoHyphens/>
        <w:rPr>
          <w:szCs w:val="22"/>
        </w:rPr>
      </w:pPr>
    </w:p>
    <w:p w14:paraId="19C8182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FÖRTECKNING ÖVER HJÄLPÄMNEN</w:t>
      </w:r>
    </w:p>
    <w:p w14:paraId="2C536A4F" w14:textId="77777777" w:rsidR="00B117F2" w:rsidRPr="00E36A76" w:rsidRDefault="00B117F2" w:rsidP="00B117F2">
      <w:pPr>
        <w:suppressAutoHyphens/>
        <w:rPr>
          <w:szCs w:val="22"/>
        </w:rPr>
      </w:pPr>
    </w:p>
    <w:p w14:paraId="17221FE2" w14:textId="132CA2F5" w:rsidR="00B117F2" w:rsidRPr="00E36A76" w:rsidRDefault="00B117F2" w:rsidP="00451533">
      <w:pPr>
        <w:suppressAutoHyphens/>
        <w:outlineLvl w:val="0"/>
        <w:rPr>
          <w:szCs w:val="22"/>
        </w:rPr>
      </w:pPr>
      <w:r w:rsidRPr="00E36A76">
        <w:rPr>
          <w:szCs w:val="22"/>
        </w:rPr>
        <w:t>Laktosmonohydrat samt övriga hjälpämnen.</w:t>
      </w:r>
      <w:r w:rsidR="00D61221">
        <w:rPr>
          <w:szCs w:val="22"/>
        </w:rPr>
        <w:fldChar w:fldCharType="begin"/>
      </w:r>
      <w:r w:rsidR="00D61221">
        <w:rPr>
          <w:szCs w:val="22"/>
        </w:rPr>
        <w:instrText xml:space="preserve"> DOCVARIABLE vault_nd_346a661e-ab34-438a-a22c-e9ee03c92e00 \* MERGEFORMAT </w:instrText>
      </w:r>
      <w:r w:rsidR="00D61221">
        <w:rPr>
          <w:szCs w:val="22"/>
        </w:rPr>
        <w:fldChar w:fldCharType="separate"/>
      </w:r>
      <w:r w:rsidR="00D61221">
        <w:rPr>
          <w:szCs w:val="22"/>
        </w:rPr>
        <w:t xml:space="preserve"> </w:t>
      </w:r>
      <w:r w:rsidR="00D61221">
        <w:rPr>
          <w:szCs w:val="22"/>
        </w:rPr>
        <w:fldChar w:fldCharType="end"/>
      </w:r>
    </w:p>
    <w:p w14:paraId="132DEA03" w14:textId="77777777" w:rsidR="00B117F2" w:rsidRPr="00E36A76" w:rsidRDefault="00B117F2" w:rsidP="00B117F2">
      <w:pPr>
        <w:suppressAutoHyphens/>
        <w:rPr>
          <w:szCs w:val="22"/>
        </w:rPr>
      </w:pPr>
    </w:p>
    <w:p w14:paraId="63771E73" w14:textId="77777777" w:rsidR="00CB5584" w:rsidRPr="00E36A76" w:rsidRDefault="00CB5584" w:rsidP="00B117F2">
      <w:pPr>
        <w:suppressAutoHyphens/>
        <w:rPr>
          <w:szCs w:val="22"/>
        </w:rPr>
      </w:pPr>
    </w:p>
    <w:p w14:paraId="6BD805C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t>LÄKEMEDELSFORM OCH FÖRPACKNINGSSTORLEK</w:t>
      </w:r>
    </w:p>
    <w:p w14:paraId="59639C7B" w14:textId="77777777" w:rsidR="00B117F2" w:rsidRPr="00E36A76" w:rsidRDefault="00B117F2" w:rsidP="00B117F2">
      <w:pPr>
        <w:suppressAutoHyphens/>
        <w:rPr>
          <w:szCs w:val="22"/>
        </w:rPr>
      </w:pPr>
    </w:p>
    <w:p w14:paraId="5D770335" w14:textId="51038788" w:rsidR="00B117F2" w:rsidRPr="00E36A76" w:rsidRDefault="00B117F2" w:rsidP="00B117F2">
      <w:pPr>
        <w:suppressAutoHyphens/>
        <w:rPr>
          <w:szCs w:val="22"/>
        </w:rPr>
      </w:pPr>
      <w:r w:rsidRPr="00E36A76">
        <w:rPr>
          <w:snapToGrid w:val="0"/>
          <w:szCs w:val="22"/>
        </w:rPr>
        <w:t>28</w:t>
      </w:r>
      <w:r w:rsidR="001E2D23" w:rsidRPr="00E36A76">
        <w:rPr>
          <w:snapToGrid w:val="0"/>
          <w:szCs w:val="22"/>
        </w:rPr>
        <w:t> </w:t>
      </w:r>
      <w:r w:rsidRPr="00E36A76">
        <w:rPr>
          <w:szCs w:val="22"/>
        </w:rPr>
        <w:t>filmdragerade tabletter</w:t>
      </w:r>
    </w:p>
    <w:p w14:paraId="2F921891" w14:textId="48368705" w:rsidR="001E2D23" w:rsidRPr="00E36A76" w:rsidRDefault="001E2D23" w:rsidP="001E2D23">
      <w:pPr>
        <w:suppressAutoHyphens/>
        <w:rPr>
          <w:szCs w:val="22"/>
          <w:highlight w:val="lightGray"/>
        </w:rPr>
      </w:pPr>
      <w:r w:rsidRPr="00E36A76">
        <w:rPr>
          <w:snapToGrid w:val="0"/>
          <w:szCs w:val="22"/>
          <w:highlight w:val="lightGray"/>
        </w:rPr>
        <w:t>28 x 1 </w:t>
      </w:r>
      <w:r w:rsidRPr="00E36A76">
        <w:rPr>
          <w:szCs w:val="22"/>
          <w:highlight w:val="lightGray"/>
        </w:rPr>
        <w:t>filmdragerade tabletter</w:t>
      </w:r>
    </w:p>
    <w:p w14:paraId="7EFF228F" w14:textId="5F17C369" w:rsidR="001E2D23" w:rsidRPr="00E36A76" w:rsidRDefault="001E2D23" w:rsidP="001E2D23">
      <w:pPr>
        <w:suppressAutoHyphens/>
        <w:rPr>
          <w:szCs w:val="22"/>
          <w:highlight w:val="lightGray"/>
        </w:rPr>
      </w:pPr>
      <w:r w:rsidRPr="00E36A76">
        <w:rPr>
          <w:snapToGrid w:val="0"/>
          <w:szCs w:val="22"/>
          <w:highlight w:val="lightGray"/>
        </w:rPr>
        <w:t>30 </w:t>
      </w:r>
      <w:r w:rsidRPr="00E36A76">
        <w:rPr>
          <w:szCs w:val="22"/>
          <w:highlight w:val="lightGray"/>
        </w:rPr>
        <w:t>filmdragerade tabletter</w:t>
      </w:r>
    </w:p>
    <w:p w14:paraId="5E6F99C5" w14:textId="760726E5" w:rsidR="001E2D23" w:rsidRPr="00E36A76" w:rsidRDefault="001E2D23" w:rsidP="001E2D23">
      <w:pPr>
        <w:suppressAutoHyphens/>
        <w:rPr>
          <w:szCs w:val="22"/>
          <w:highlight w:val="lightGray"/>
        </w:rPr>
      </w:pPr>
      <w:r w:rsidRPr="00E36A76">
        <w:rPr>
          <w:snapToGrid w:val="0"/>
          <w:szCs w:val="22"/>
          <w:highlight w:val="lightGray"/>
        </w:rPr>
        <w:t>30 x 1 </w:t>
      </w:r>
      <w:r w:rsidRPr="00E36A76">
        <w:rPr>
          <w:szCs w:val="22"/>
          <w:highlight w:val="lightGray"/>
        </w:rPr>
        <w:t>filmdragerade tabletter</w:t>
      </w:r>
    </w:p>
    <w:p w14:paraId="0BE1E277" w14:textId="7EF034D1" w:rsidR="001E2D23" w:rsidRPr="00E36A76" w:rsidRDefault="001E2D23" w:rsidP="001E2D23">
      <w:pPr>
        <w:suppressAutoHyphens/>
        <w:rPr>
          <w:szCs w:val="22"/>
          <w:highlight w:val="lightGray"/>
        </w:rPr>
      </w:pPr>
      <w:r w:rsidRPr="00E36A76">
        <w:rPr>
          <w:snapToGrid w:val="0"/>
          <w:szCs w:val="22"/>
          <w:highlight w:val="lightGray"/>
        </w:rPr>
        <w:t>35 </w:t>
      </w:r>
      <w:r w:rsidRPr="00E36A76">
        <w:rPr>
          <w:szCs w:val="22"/>
          <w:highlight w:val="lightGray"/>
        </w:rPr>
        <w:t>filmdragerade tabletter</w:t>
      </w:r>
    </w:p>
    <w:p w14:paraId="16EDD9B1" w14:textId="22C6212E" w:rsidR="00101C64" w:rsidRPr="00E36A76" w:rsidRDefault="00101C64" w:rsidP="00101C64">
      <w:pPr>
        <w:suppressAutoHyphens/>
        <w:rPr>
          <w:szCs w:val="22"/>
          <w:highlight w:val="lightGray"/>
        </w:rPr>
      </w:pPr>
      <w:r w:rsidRPr="00E36A76">
        <w:rPr>
          <w:snapToGrid w:val="0"/>
          <w:szCs w:val="22"/>
          <w:highlight w:val="lightGray"/>
        </w:rPr>
        <w:t>35 x 1 </w:t>
      </w:r>
      <w:r w:rsidRPr="00E36A76">
        <w:rPr>
          <w:szCs w:val="22"/>
          <w:highlight w:val="lightGray"/>
        </w:rPr>
        <w:t>filmdragerade tabletter</w:t>
      </w:r>
    </w:p>
    <w:p w14:paraId="3640E1CF" w14:textId="303DAC76" w:rsidR="001E2D23" w:rsidRPr="00E36A76" w:rsidRDefault="001E2D23" w:rsidP="001E2D23">
      <w:pPr>
        <w:suppressAutoHyphens/>
        <w:rPr>
          <w:szCs w:val="22"/>
          <w:highlight w:val="lightGray"/>
        </w:rPr>
      </w:pPr>
      <w:r w:rsidRPr="00E36A76">
        <w:rPr>
          <w:snapToGrid w:val="0"/>
          <w:szCs w:val="22"/>
          <w:highlight w:val="lightGray"/>
        </w:rPr>
        <w:t>50 </w:t>
      </w:r>
      <w:r w:rsidRPr="00E36A76">
        <w:rPr>
          <w:szCs w:val="22"/>
          <w:highlight w:val="lightGray"/>
        </w:rPr>
        <w:t>filmdragerade tabletter</w:t>
      </w:r>
    </w:p>
    <w:p w14:paraId="7754C420" w14:textId="05E2287A" w:rsidR="001E2D23" w:rsidRPr="00E36A76" w:rsidRDefault="001E2D23" w:rsidP="001E2D23">
      <w:pPr>
        <w:suppressAutoHyphens/>
        <w:rPr>
          <w:szCs w:val="22"/>
          <w:highlight w:val="lightGray"/>
        </w:rPr>
      </w:pPr>
      <w:r w:rsidRPr="00E36A76">
        <w:rPr>
          <w:snapToGrid w:val="0"/>
          <w:szCs w:val="22"/>
          <w:highlight w:val="lightGray"/>
        </w:rPr>
        <w:t>50 x 1 </w:t>
      </w:r>
      <w:r w:rsidRPr="00E36A76">
        <w:rPr>
          <w:szCs w:val="22"/>
          <w:highlight w:val="lightGray"/>
        </w:rPr>
        <w:t>filmdragerade tabletter</w:t>
      </w:r>
    </w:p>
    <w:p w14:paraId="481C4D4A" w14:textId="16F3066D" w:rsidR="001E2D23" w:rsidRPr="00E36A76" w:rsidRDefault="001E2D23" w:rsidP="001E2D23">
      <w:pPr>
        <w:suppressAutoHyphens/>
        <w:rPr>
          <w:szCs w:val="22"/>
          <w:highlight w:val="lightGray"/>
        </w:rPr>
      </w:pPr>
      <w:r w:rsidRPr="00E36A76">
        <w:rPr>
          <w:snapToGrid w:val="0"/>
          <w:szCs w:val="22"/>
          <w:highlight w:val="lightGray"/>
        </w:rPr>
        <w:t>56 </w:t>
      </w:r>
      <w:r w:rsidRPr="00E36A76">
        <w:rPr>
          <w:szCs w:val="22"/>
          <w:highlight w:val="lightGray"/>
        </w:rPr>
        <w:t>filmdragerade tabletter</w:t>
      </w:r>
    </w:p>
    <w:p w14:paraId="7E0C0F34" w14:textId="4F996F13" w:rsidR="001E2D23" w:rsidRPr="00E36A76" w:rsidRDefault="001E2D23" w:rsidP="001E2D23">
      <w:pPr>
        <w:suppressAutoHyphens/>
        <w:rPr>
          <w:szCs w:val="22"/>
          <w:highlight w:val="lightGray"/>
        </w:rPr>
      </w:pPr>
      <w:r w:rsidRPr="00E36A76">
        <w:rPr>
          <w:snapToGrid w:val="0"/>
          <w:szCs w:val="22"/>
          <w:highlight w:val="lightGray"/>
        </w:rPr>
        <w:t>56 x 1 </w:t>
      </w:r>
      <w:r w:rsidRPr="00E36A76">
        <w:rPr>
          <w:szCs w:val="22"/>
          <w:highlight w:val="lightGray"/>
        </w:rPr>
        <w:t>filmdragerade tabletter</w:t>
      </w:r>
    </w:p>
    <w:p w14:paraId="6C08ACA9" w14:textId="2AF02841" w:rsidR="001E2D23" w:rsidRPr="00E36A76" w:rsidRDefault="001E2D23" w:rsidP="001E2D23">
      <w:pPr>
        <w:suppressAutoHyphens/>
        <w:rPr>
          <w:szCs w:val="22"/>
          <w:highlight w:val="lightGray"/>
        </w:rPr>
      </w:pPr>
      <w:r w:rsidRPr="00E36A76">
        <w:rPr>
          <w:snapToGrid w:val="0"/>
          <w:szCs w:val="22"/>
          <w:highlight w:val="lightGray"/>
        </w:rPr>
        <w:t>70 </w:t>
      </w:r>
      <w:r w:rsidRPr="00E36A76">
        <w:rPr>
          <w:szCs w:val="22"/>
          <w:highlight w:val="lightGray"/>
        </w:rPr>
        <w:t>filmdragerade tabletter</w:t>
      </w:r>
    </w:p>
    <w:p w14:paraId="38546361" w14:textId="64D3F924" w:rsidR="001E2D23" w:rsidRPr="00E36A76" w:rsidRDefault="001E2D23" w:rsidP="001E2D23">
      <w:pPr>
        <w:suppressAutoHyphens/>
        <w:rPr>
          <w:szCs w:val="22"/>
          <w:highlight w:val="lightGray"/>
        </w:rPr>
      </w:pPr>
      <w:r w:rsidRPr="00E36A76">
        <w:rPr>
          <w:snapToGrid w:val="0"/>
          <w:szCs w:val="22"/>
          <w:highlight w:val="lightGray"/>
        </w:rPr>
        <w:t>70 x 1 </w:t>
      </w:r>
      <w:r w:rsidRPr="00E36A76">
        <w:rPr>
          <w:szCs w:val="22"/>
          <w:highlight w:val="lightGray"/>
        </w:rPr>
        <w:t>filmdragerade tabletter</w:t>
      </w:r>
    </w:p>
    <w:p w14:paraId="2F8708C2" w14:textId="05447533" w:rsidR="001E2D23" w:rsidRPr="00E36A76" w:rsidRDefault="001E2D23" w:rsidP="001E2D23">
      <w:pPr>
        <w:suppressAutoHyphens/>
        <w:rPr>
          <w:szCs w:val="22"/>
          <w:highlight w:val="lightGray"/>
        </w:rPr>
      </w:pPr>
      <w:r w:rsidRPr="00E36A76">
        <w:rPr>
          <w:snapToGrid w:val="0"/>
          <w:szCs w:val="22"/>
          <w:highlight w:val="lightGray"/>
        </w:rPr>
        <w:t>90 </w:t>
      </w:r>
      <w:r w:rsidRPr="00E36A76">
        <w:rPr>
          <w:szCs w:val="22"/>
          <w:highlight w:val="lightGray"/>
        </w:rPr>
        <w:t>filmdragerade tabletter</w:t>
      </w:r>
    </w:p>
    <w:p w14:paraId="54ACF77A" w14:textId="0382174D" w:rsidR="001E2D23" w:rsidRPr="00E36A76" w:rsidRDefault="001E2D23" w:rsidP="00B117F2">
      <w:pPr>
        <w:suppressAutoHyphens/>
        <w:rPr>
          <w:szCs w:val="22"/>
        </w:rPr>
      </w:pPr>
      <w:r w:rsidRPr="00E36A76">
        <w:rPr>
          <w:snapToGrid w:val="0"/>
          <w:szCs w:val="22"/>
          <w:highlight w:val="lightGray"/>
        </w:rPr>
        <w:t>90 x 1 </w:t>
      </w:r>
      <w:r w:rsidRPr="00E36A76">
        <w:rPr>
          <w:szCs w:val="22"/>
          <w:highlight w:val="lightGray"/>
        </w:rPr>
        <w:t>filmdragerade tabletter</w:t>
      </w:r>
    </w:p>
    <w:p w14:paraId="39C2F101" w14:textId="77777777" w:rsidR="00B117F2" w:rsidRPr="00E36A76" w:rsidRDefault="00B117F2" w:rsidP="00B117F2">
      <w:pPr>
        <w:suppressAutoHyphens/>
        <w:rPr>
          <w:szCs w:val="22"/>
        </w:rPr>
      </w:pPr>
    </w:p>
    <w:p w14:paraId="06A48AA9" w14:textId="77777777" w:rsidR="00CB5584" w:rsidRPr="00E36A76" w:rsidRDefault="00CB5584" w:rsidP="00B117F2">
      <w:pPr>
        <w:suppressAutoHyphens/>
        <w:rPr>
          <w:szCs w:val="22"/>
        </w:rPr>
      </w:pPr>
    </w:p>
    <w:p w14:paraId="716819F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5.</w:t>
      </w:r>
      <w:r w:rsidRPr="00E36A76">
        <w:rPr>
          <w:b/>
          <w:szCs w:val="22"/>
        </w:rPr>
        <w:tab/>
        <w:t>ADMINISTRERINGSSÄTT OCH ADMINISTRERINGSVÄG</w:t>
      </w:r>
    </w:p>
    <w:p w14:paraId="41B8BE6B" w14:textId="77777777" w:rsidR="00B117F2" w:rsidRPr="00E36A76" w:rsidRDefault="00B117F2" w:rsidP="00B117F2">
      <w:pPr>
        <w:suppressAutoHyphens/>
        <w:rPr>
          <w:szCs w:val="22"/>
        </w:rPr>
      </w:pPr>
    </w:p>
    <w:p w14:paraId="676DF6CB" w14:textId="470508EC" w:rsidR="00B117F2" w:rsidRPr="00E36A76" w:rsidRDefault="00B117F2" w:rsidP="00451533">
      <w:pPr>
        <w:suppressAutoHyphens/>
        <w:outlineLvl w:val="0"/>
        <w:rPr>
          <w:szCs w:val="22"/>
        </w:rPr>
      </w:pPr>
      <w:r w:rsidRPr="00E36A76">
        <w:rPr>
          <w:szCs w:val="22"/>
        </w:rPr>
        <w:t>Läs bipacksedeln före användning.</w:t>
      </w:r>
      <w:r w:rsidR="00D61221">
        <w:rPr>
          <w:szCs w:val="22"/>
        </w:rPr>
        <w:fldChar w:fldCharType="begin"/>
      </w:r>
      <w:r w:rsidR="00D61221">
        <w:rPr>
          <w:szCs w:val="22"/>
        </w:rPr>
        <w:instrText xml:space="preserve"> DOCVARIABLE vault_nd_05ad307b-f071-4158-a9ae-2fc95387c96c \* MERGEFORMAT </w:instrText>
      </w:r>
      <w:r w:rsidR="00D61221">
        <w:rPr>
          <w:szCs w:val="22"/>
        </w:rPr>
        <w:fldChar w:fldCharType="separate"/>
      </w:r>
      <w:r w:rsidR="00D61221">
        <w:rPr>
          <w:szCs w:val="22"/>
        </w:rPr>
        <w:t xml:space="preserve"> </w:t>
      </w:r>
      <w:r w:rsidR="00D61221">
        <w:rPr>
          <w:szCs w:val="22"/>
        </w:rPr>
        <w:fldChar w:fldCharType="end"/>
      </w:r>
    </w:p>
    <w:p w14:paraId="00A1C77B" w14:textId="77777777" w:rsidR="00B117F2" w:rsidRPr="00E36A76" w:rsidRDefault="00B117F2" w:rsidP="00B117F2">
      <w:pPr>
        <w:suppressAutoHyphens/>
        <w:rPr>
          <w:szCs w:val="22"/>
        </w:rPr>
      </w:pPr>
    </w:p>
    <w:p w14:paraId="596E6537" w14:textId="0B75FB0B" w:rsidR="00B117F2" w:rsidRPr="00E36A76" w:rsidRDefault="00B117F2" w:rsidP="00451533">
      <w:pPr>
        <w:suppressAutoHyphens/>
        <w:outlineLvl w:val="0"/>
        <w:rPr>
          <w:szCs w:val="22"/>
        </w:rPr>
      </w:pPr>
      <w:r w:rsidRPr="00E36A76">
        <w:rPr>
          <w:szCs w:val="22"/>
        </w:rPr>
        <w:t>För oral användning</w:t>
      </w:r>
      <w:ins w:id="416" w:author="translator" w:date="2025-02-11T11:01:00Z">
        <w:r w:rsidR="00B77CF6" w:rsidRPr="00E36A76">
          <w:rPr>
            <w:szCs w:val="22"/>
          </w:rPr>
          <w:t>.</w:t>
        </w:r>
      </w:ins>
      <w:r w:rsidR="00D61221">
        <w:rPr>
          <w:szCs w:val="22"/>
        </w:rPr>
        <w:fldChar w:fldCharType="begin"/>
      </w:r>
      <w:r w:rsidR="00D61221">
        <w:rPr>
          <w:szCs w:val="22"/>
        </w:rPr>
        <w:instrText xml:space="preserve"> DOCVARIABLE vault_nd_e3d135e9-40ba-4075-8fb3-aec689148209 \* MERGEFORMAT </w:instrText>
      </w:r>
      <w:r w:rsidR="00D61221">
        <w:rPr>
          <w:szCs w:val="22"/>
        </w:rPr>
        <w:fldChar w:fldCharType="separate"/>
      </w:r>
      <w:r w:rsidR="00D61221">
        <w:rPr>
          <w:szCs w:val="22"/>
        </w:rPr>
        <w:t xml:space="preserve"> </w:t>
      </w:r>
      <w:r w:rsidR="00D61221">
        <w:rPr>
          <w:szCs w:val="22"/>
        </w:rPr>
        <w:fldChar w:fldCharType="end"/>
      </w:r>
    </w:p>
    <w:p w14:paraId="7B2DDD46" w14:textId="77777777" w:rsidR="00B117F2" w:rsidRPr="00E36A76" w:rsidRDefault="00B117F2" w:rsidP="00B117F2">
      <w:pPr>
        <w:suppressAutoHyphens/>
        <w:rPr>
          <w:szCs w:val="22"/>
        </w:rPr>
      </w:pPr>
    </w:p>
    <w:p w14:paraId="298EBA1F" w14:textId="77777777" w:rsidR="00CB5584" w:rsidRPr="00E36A76" w:rsidRDefault="00CB5584" w:rsidP="00B117F2">
      <w:pPr>
        <w:suppressAutoHyphens/>
        <w:rPr>
          <w:szCs w:val="22"/>
        </w:rPr>
      </w:pPr>
    </w:p>
    <w:p w14:paraId="6386FC1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6.</w:t>
      </w:r>
      <w:r w:rsidRPr="00E36A76">
        <w:rPr>
          <w:b/>
          <w:szCs w:val="22"/>
        </w:rPr>
        <w:tab/>
        <w:t>SÄRSKILD VARNING OM ATT LÄKEMEDLET MÅSTE FÖRVARAS UTOM SYN- OCH RÄCKHÅLL FÖR BARN</w:t>
      </w:r>
    </w:p>
    <w:p w14:paraId="4C830854" w14:textId="77777777" w:rsidR="00B117F2" w:rsidRPr="00E36A76" w:rsidRDefault="00B117F2" w:rsidP="00B117F2">
      <w:pPr>
        <w:suppressAutoHyphens/>
        <w:rPr>
          <w:b/>
          <w:szCs w:val="22"/>
        </w:rPr>
      </w:pPr>
    </w:p>
    <w:p w14:paraId="59E35AE7" w14:textId="481094A5" w:rsidR="00B117F2" w:rsidRPr="00E36A76" w:rsidRDefault="00B117F2" w:rsidP="00451533">
      <w:pPr>
        <w:suppressAutoHyphens/>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vault_nd_2115663b-a29f-48d4-b67b-3eb3cbbf1e5d \* MERGEFORMAT </w:instrText>
      </w:r>
      <w:r w:rsidR="00D61221">
        <w:rPr>
          <w:szCs w:val="22"/>
        </w:rPr>
        <w:fldChar w:fldCharType="separate"/>
      </w:r>
      <w:r w:rsidR="00D61221">
        <w:rPr>
          <w:szCs w:val="22"/>
        </w:rPr>
        <w:t xml:space="preserve"> </w:t>
      </w:r>
      <w:r w:rsidR="00D61221">
        <w:rPr>
          <w:szCs w:val="22"/>
        </w:rPr>
        <w:fldChar w:fldCharType="end"/>
      </w:r>
    </w:p>
    <w:p w14:paraId="02232856" w14:textId="77777777" w:rsidR="00B117F2" w:rsidRPr="00E36A76" w:rsidRDefault="00B117F2" w:rsidP="00B117F2">
      <w:pPr>
        <w:suppressAutoHyphens/>
        <w:rPr>
          <w:szCs w:val="22"/>
        </w:rPr>
      </w:pPr>
    </w:p>
    <w:p w14:paraId="19CF2B9C" w14:textId="77777777" w:rsidR="00CB5584" w:rsidRPr="00E36A76" w:rsidRDefault="00CB5584" w:rsidP="00B117F2">
      <w:pPr>
        <w:suppressAutoHyphens/>
        <w:rPr>
          <w:szCs w:val="22"/>
        </w:rPr>
      </w:pPr>
    </w:p>
    <w:p w14:paraId="3BC8B44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7.</w:t>
      </w:r>
      <w:r w:rsidRPr="00E36A76">
        <w:rPr>
          <w:b/>
          <w:szCs w:val="22"/>
        </w:rPr>
        <w:tab/>
        <w:t>ÖVRIGA SÄRSKILDA VARNINGAR OM SÅ ÄR NÖDVÄNDIGT</w:t>
      </w:r>
    </w:p>
    <w:p w14:paraId="1DB8BF8B" w14:textId="77777777" w:rsidR="00B117F2" w:rsidRPr="00E36A76" w:rsidRDefault="00B117F2" w:rsidP="00B117F2">
      <w:pPr>
        <w:suppressAutoHyphens/>
        <w:rPr>
          <w:szCs w:val="22"/>
        </w:rPr>
      </w:pPr>
    </w:p>
    <w:p w14:paraId="5398F05E" w14:textId="77777777" w:rsidR="00B117F2" w:rsidRPr="00E36A76" w:rsidRDefault="00B117F2" w:rsidP="00B117F2">
      <w:pPr>
        <w:suppressAutoHyphens/>
        <w:rPr>
          <w:szCs w:val="22"/>
        </w:rPr>
      </w:pPr>
    </w:p>
    <w:p w14:paraId="2D4A1AD2"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8.</w:t>
      </w:r>
      <w:r w:rsidRPr="00E36A76">
        <w:rPr>
          <w:b/>
          <w:szCs w:val="22"/>
        </w:rPr>
        <w:tab/>
        <w:t>UTGÅNGSDATUM</w:t>
      </w:r>
    </w:p>
    <w:p w14:paraId="0EF3A782" w14:textId="77777777" w:rsidR="00B117F2" w:rsidRPr="00E36A76" w:rsidRDefault="00B117F2" w:rsidP="00B117F2">
      <w:pPr>
        <w:suppressAutoHyphens/>
        <w:rPr>
          <w:i/>
          <w:szCs w:val="22"/>
        </w:rPr>
      </w:pPr>
    </w:p>
    <w:p w14:paraId="346DE910" w14:textId="4DB8F001" w:rsidR="00B117F2" w:rsidRPr="00E36A76" w:rsidRDefault="009B7239"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VAULT_ND_4f97b651-fd2e-4971-8033-8ae68c9b28b5 \* MERGEFORMAT </w:instrText>
      </w:r>
      <w:r w:rsidR="00D61221">
        <w:rPr>
          <w:szCs w:val="22"/>
        </w:rPr>
        <w:fldChar w:fldCharType="separate"/>
      </w:r>
      <w:r w:rsidR="00D61221">
        <w:rPr>
          <w:szCs w:val="22"/>
        </w:rPr>
        <w:t xml:space="preserve"> </w:t>
      </w:r>
      <w:r w:rsidR="00D61221">
        <w:rPr>
          <w:szCs w:val="22"/>
        </w:rPr>
        <w:fldChar w:fldCharType="end"/>
      </w:r>
    </w:p>
    <w:p w14:paraId="7792E58C" w14:textId="77777777" w:rsidR="00B117F2" w:rsidRPr="00E36A76" w:rsidRDefault="00B117F2" w:rsidP="00B117F2">
      <w:pPr>
        <w:suppressAutoHyphens/>
        <w:rPr>
          <w:szCs w:val="22"/>
        </w:rPr>
      </w:pPr>
    </w:p>
    <w:p w14:paraId="597D2AC9" w14:textId="77777777" w:rsidR="00CB5584" w:rsidRPr="00E36A76" w:rsidRDefault="00CB5584" w:rsidP="00B117F2">
      <w:pPr>
        <w:suppressAutoHyphens/>
        <w:rPr>
          <w:szCs w:val="22"/>
        </w:rPr>
      </w:pPr>
    </w:p>
    <w:p w14:paraId="31DF55D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9.</w:t>
      </w:r>
      <w:r w:rsidRPr="00E36A76">
        <w:rPr>
          <w:b/>
          <w:szCs w:val="22"/>
        </w:rPr>
        <w:tab/>
        <w:t>SÄRSKILDA FÖRVARINGSANVISNINGAR</w:t>
      </w:r>
    </w:p>
    <w:p w14:paraId="5FECAD09" w14:textId="77777777" w:rsidR="00B117F2" w:rsidRPr="00E36A76" w:rsidRDefault="00B117F2" w:rsidP="00B117F2">
      <w:pPr>
        <w:suppressAutoHyphens/>
        <w:rPr>
          <w:i/>
          <w:szCs w:val="22"/>
        </w:rPr>
      </w:pPr>
    </w:p>
    <w:p w14:paraId="15B71840" w14:textId="626B01C8" w:rsidR="00B117F2" w:rsidRPr="00E36A76" w:rsidRDefault="00B117F2" w:rsidP="00B117F2">
      <w:pPr>
        <w:suppressAutoHyphens/>
        <w:rPr>
          <w:szCs w:val="22"/>
        </w:rPr>
      </w:pPr>
      <w:r w:rsidRPr="00E36A76">
        <w:rPr>
          <w:szCs w:val="22"/>
        </w:rPr>
        <w:t>Förvaras vid högst 25</w:t>
      </w:r>
      <w:r w:rsidR="008A2110" w:rsidRPr="00E36A76">
        <w:rPr>
          <w:szCs w:val="22"/>
        </w:rPr>
        <w:t> </w:t>
      </w:r>
      <w:r w:rsidRPr="00E36A76">
        <w:rPr>
          <w:szCs w:val="22"/>
        </w:rPr>
        <w:t>°C.</w:t>
      </w:r>
    </w:p>
    <w:p w14:paraId="2C2A0AE5" w14:textId="0F734546" w:rsidR="00B117F2" w:rsidRPr="00E36A76" w:rsidRDefault="00B117F2" w:rsidP="00B117F2">
      <w:pPr>
        <w:suppressAutoHyphens/>
        <w:rPr>
          <w:szCs w:val="22"/>
        </w:rPr>
      </w:pPr>
      <w:r w:rsidRPr="00E36A76">
        <w:rPr>
          <w:szCs w:val="22"/>
        </w:rPr>
        <w:t>Förvaras i originalförpackningen. Ljuskänsligt.</w:t>
      </w:r>
    </w:p>
    <w:p w14:paraId="63F0BD25" w14:textId="77777777" w:rsidR="00B117F2" w:rsidRPr="00E36A76" w:rsidRDefault="00B117F2" w:rsidP="00B117F2">
      <w:pPr>
        <w:suppressAutoHyphens/>
        <w:rPr>
          <w:szCs w:val="22"/>
        </w:rPr>
      </w:pPr>
    </w:p>
    <w:p w14:paraId="259518FF" w14:textId="77777777" w:rsidR="00CB5584" w:rsidRPr="00E36A76" w:rsidRDefault="00CB5584" w:rsidP="00B117F2">
      <w:pPr>
        <w:suppressAutoHyphens/>
        <w:rPr>
          <w:szCs w:val="22"/>
        </w:rPr>
      </w:pPr>
    </w:p>
    <w:p w14:paraId="63ECBF5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10.</w:t>
      </w:r>
      <w:r w:rsidRPr="00E36A76">
        <w:rPr>
          <w:b/>
          <w:szCs w:val="22"/>
        </w:rPr>
        <w:tab/>
        <w:t>SÄRSKILDA FÖRSIKTIGHETSÅTGÄRDER FÖR DESTRUKTION AV EJ ANVÄNT LÄKEMEDEL OCH AVFALL I FÖREKOMMANDE FALL</w:t>
      </w:r>
    </w:p>
    <w:p w14:paraId="0C7511C6" w14:textId="77777777" w:rsidR="00B117F2" w:rsidRPr="00E36A76" w:rsidRDefault="00B117F2" w:rsidP="00B117F2">
      <w:pPr>
        <w:suppressAutoHyphens/>
        <w:ind w:left="567" w:hanging="567"/>
        <w:rPr>
          <w:szCs w:val="22"/>
        </w:rPr>
      </w:pPr>
    </w:p>
    <w:p w14:paraId="02379002" w14:textId="77777777" w:rsidR="00B117F2" w:rsidRPr="00E36A76" w:rsidRDefault="00B117F2" w:rsidP="00B117F2">
      <w:pPr>
        <w:suppressAutoHyphens/>
        <w:ind w:left="567" w:hanging="567"/>
        <w:rPr>
          <w:szCs w:val="22"/>
        </w:rPr>
      </w:pPr>
    </w:p>
    <w:p w14:paraId="289C3D3F"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11.</w:t>
      </w:r>
      <w:r w:rsidRPr="00E36A76">
        <w:rPr>
          <w:b/>
          <w:szCs w:val="22"/>
        </w:rPr>
        <w:tab/>
        <w:t>INNEHAVARE AV GODKÄNNANDE FÖR FÖRSÄLJNING (NAMN OCH ADRESS)</w:t>
      </w:r>
    </w:p>
    <w:p w14:paraId="0CE66D4A" w14:textId="77777777" w:rsidR="00B117F2" w:rsidRPr="00E36A76" w:rsidRDefault="00B117F2" w:rsidP="00B117F2">
      <w:pPr>
        <w:suppressAutoHyphens/>
        <w:ind w:left="567" w:hanging="567"/>
        <w:rPr>
          <w:szCs w:val="22"/>
        </w:rPr>
      </w:pPr>
    </w:p>
    <w:p w14:paraId="38D91BE9" w14:textId="1CA0D6C3" w:rsidR="001E2D23" w:rsidRPr="00E36A76" w:rsidRDefault="002C606D" w:rsidP="00B117F2">
      <w:pPr>
        <w:suppressAutoHyphens/>
        <w:ind w:left="567" w:hanging="567"/>
        <w:rPr>
          <w:szCs w:val="22"/>
        </w:rPr>
      </w:pPr>
      <w:r w:rsidRPr="00E36A76">
        <w:rPr>
          <w:szCs w:val="22"/>
        </w:rPr>
        <w:t>Teva B.V.</w:t>
      </w:r>
    </w:p>
    <w:p w14:paraId="04428E30" w14:textId="17E91156" w:rsidR="001E2D23" w:rsidRPr="00E36A76" w:rsidRDefault="002C606D" w:rsidP="00B117F2">
      <w:pPr>
        <w:suppressAutoHyphens/>
        <w:ind w:left="567" w:hanging="567"/>
        <w:rPr>
          <w:szCs w:val="22"/>
        </w:rPr>
      </w:pPr>
      <w:r w:rsidRPr="00E36A76">
        <w:rPr>
          <w:szCs w:val="22"/>
        </w:rPr>
        <w:t>Swensweg 5</w:t>
      </w:r>
    </w:p>
    <w:p w14:paraId="03B2FC65" w14:textId="49D55264" w:rsidR="001E2D23" w:rsidRPr="00E36A76" w:rsidRDefault="002C606D" w:rsidP="00B117F2">
      <w:pPr>
        <w:suppressAutoHyphens/>
        <w:ind w:left="567" w:hanging="567"/>
        <w:rPr>
          <w:szCs w:val="22"/>
        </w:rPr>
      </w:pPr>
      <w:r w:rsidRPr="00E36A76">
        <w:rPr>
          <w:szCs w:val="22"/>
        </w:rPr>
        <w:t>2031GA Haarlem</w:t>
      </w:r>
    </w:p>
    <w:p w14:paraId="7EFB5A5D" w14:textId="0A47E899" w:rsidR="00B117F2" w:rsidRPr="00E36A76" w:rsidRDefault="002C606D" w:rsidP="00B117F2">
      <w:pPr>
        <w:suppressAutoHyphens/>
        <w:ind w:left="567" w:hanging="567"/>
        <w:rPr>
          <w:szCs w:val="22"/>
        </w:rPr>
      </w:pPr>
      <w:r w:rsidRPr="00E36A76">
        <w:rPr>
          <w:szCs w:val="22"/>
        </w:rPr>
        <w:t>Nederländerna</w:t>
      </w:r>
    </w:p>
    <w:p w14:paraId="0BC6A19E" w14:textId="77777777" w:rsidR="00B117F2" w:rsidRPr="00E36A76" w:rsidRDefault="00B117F2" w:rsidP="00B117F2">
      <w:pPr>
        <w:suppressAutoHyphens/>
        <w:ind w:left="567" w:hanging="567"/>
        <w:rPr>
          <w:szCs w:val="22"/>
        </w:rPr>
      </w:pPr>
    </w:p>
    <w:p w14:paraId="4834834D" w14:textId="77777777" w:rsidR="00790836" w:rsidRPr="00E36A76" w:rsidRDefault="00790836" w:rsidP="00B117F2">
      <w:pPr>
        <w:suppressAutoHyphens/>
        <w:ind w:left="567" w:hanging="567"/>
        <w:rPr>
          <w:szCs w:val="22"/>
        </w:rPr>
      </w:pPr>
    </w:p>
    <w:p w14:paraId="5E32D96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12.</w:t>
      </w:r>
      <w:r w:rsidRPr="00E36A76">
        <w:rPr>
          <w:b/>
          <w:szCs w:val="22"/>
        </w:rPr>
        <w:tab/>
        <w:t>NUMMER PÅ GODKÄNNANDE FÖR FÖRSÄLJNING</w:t>
      </w:r>
    </w:p>
    <w:p w14:paraId="5FCA33CE" w14:textId="77777777" w:rsidR="00B117F2" w:rsidRPr="00E36A76" w:rsidRDefault="00B117F2" w:rsidP="00B117F2">
      <w:pPr>
        <w:suppressAutoHyphens/>
        <w:ind w:left="567" w:hanging="567"/>
        <w:rPr>
          <w:szCs w:val="22"/>
        </w:rPr>
      </w:pPr>
    </w:p>
    <w:p w14:paraId="6B32504F" w14:textId="6551465A" w:rsidR="00B117F2" w:rsidRPr="00E36A76" w:rsidRDefault="00B117F2" w:rsidP="00451533">
      <w:pPr>
        <w:outlineLvl w:val="0"/>
        <w:rPr>
          <w:highlight w:val="lightGray"/>
        </w:rPr>
      </w:pPr>
      <w:r w:rsidRPr="00E36A76">
        <w:rPr>
          <w:highlight w:val="lightGray"/>
        </w:rPr>
        <w:t>EU/1/07/427/004</w:t>
      </w:r>
      <w:r w:rsidR="00D61221">
        <w:rPr>
          <w:highlight w:val="lightGray"/>
        </w:rPr>
        <w:fldChar w:fldCharType="begin"/>
      </w:r>
      <w:r w:rsidR="00D61221">
        <w:rPr>
          <w:highlight w:val="lightGray"/>
        </w:rPr>
        <w:instrText xml:space="preserve"> DOCVARIABLE VAULT_ND_d092d122-6c29-4925-8eb2-151de9fd4cba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043FC4D0" w14:textId="057538B5" w:rsidR="00B117F2" w:rsidRPr="00E36A76" w:rsidRDefault="00B117F2" w:rsidP="00451533">
      <w:pPr>
        <w:outlineLvl w:val="0"/>
        <w:rPr>
          <w:highlight w:val="lightGray"/>
        </w:rPr>
      </w:pPr>
      <w:r w:rsidRPr="00E36A76">
        <w:rPr>
          <w:highlight w:val="lightGray"/>
        </w:rPr>
        <w:t>EU/1/07/427/005</w:t>
      </w:r>
      <w:r w:rsidR="00D61221">
        <w:rPr>
          <w:highlight w:val="lightGray"/>
        </w:rPr>
        <w:fldChar w:fldCharType="begin"/>
      </w:r>
      <w:r w:rsidR="00D61221">
        <w:rPr>
          <w:highlight w:val="lightGray"/>
        </w:rPr>
        <w:instrText xml:space="preserve"> DOCVARIABLE VAULT_ND_3e90b98c-c3e6-4511-8925-f8b0db868a2e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1D6E186F" w14:textId="77777777" w:rsidR="00B117F2" w:rsidRPr="00E36A76" w:rsidRDefault="00B117F2" w:rsidP="00B117F2">
      <w:pPr>
        <w:rPr>
          <w:highlight w:val="lightGray"/>
        </w:rPr>
      </w:pPr>
      <w:r w:rsidRPr="00E36A76">
        <w:rPr>
          <w:highlight w:val="lightGray"/>
        </w:rPr>
        <w:t>EU/1/07/427/006</w:t>
      </w:r>
    </w:p>
    <w:p w14:paraId="23AC2EFF" w14:textId="77777777" w:rsidR="00B117F2" w:rsidRPr="00E36A76" w:rsidRDefault="00B117F2" w:rsidP="00B117F2">
      <w:r w:rsidRPr="00E36A76">
        <w:rPr>
          <w:highlight w:val="lightGray"/>
        </w:rPr>
        <w:t>EU/1/07/427/007</w:t>
      </w:r>
    </w:p>
    <w:p w14:paraId="1F93A9DB" w14:textId="77777777" w:rsidR="00B117F2" w:rsidRPr="00E36A76" w:rsidRDefault="00B117F2" w:rsidP="00B117F2">
      <w:pPr>
        <w:suppressAutoHyphens/>
        <w:rPr>
          <w:szCs w:val="22"/>
          <w:highlight w:val="lightGray"/>
        </w:rPr>
      </w:pPr>
      <w:r w:rsidRPr="00E36A76">
        <w:rPr>
          <w:szCs w:val="22"/>
          <w:highlight w:val="lightGray"/>
        </w:rPr>
        <w:t>EU/1/07/427/039</w:t>
      </w:r>
    </w:p>
    <w:p w14:paraId="7EE7F964" w14:textId="77777777" w:rsidR="00B117F2" w:rsidRPr="00E36A76" w:rsidRDefault="00B117F2" w:rsidP="00B117F2">
      <w:pPr>
        <w:suppressAutoHyphens/>
        <w:rPr>
          <w:szCs w:val="22"/>
        </w:rPr>
      </w:pPr>
      <w:r w:rsidRPr="00E36A76">
        <w:rPr>
          <w:szCs w:val="22"/>
          <w:highlight w:val="lightGray"/>
        </w:rPr>
        <w:t>EU/1/07/427/049</w:t>
      </w:r>
    </w:p>
    <w:p w14:paraId="2457726E" w14:textId="44C21391" w:rsidR="00995A0F" w:rsidRPr="00E36A76" w:rsidRDefault="00995A0F" w:rsidP="00995A0F">
      <w:pPr>
        <w:widowControl w:val="0"/>
        <w:outlineLvl w:val="0"/>
        <w:rPr>
          <w:szCs w:val="22"/>
        </w:rPr>
      </w:pPr>
      <w:r w:rsidRPr="00E36A76">
        <w:rPr>
          <w:szCs w:val="22"/>
          <w:highlight w:val="lightGray"/>
        </w:rPr>
        <w:t>EU/1/07/427/059</w:t>
      </w:r>
      <w:r w:rsidR="00D61221">
        <w:rPr>
          <w:szCs w:val="22"/>
          <w:highlight w:val="lightGray"/>
        </w:rPr>
        <w:fldChar w:fldCharType="begin"/>
      </w:r>
      <w:r w:rsidR="00D61221">
        <w:rPr>
          <w:szCs w:val="22"/>
          <w:highlight w:val="lightGray"/>
        </w:rPr>
        <w:instrText xml:space="preserve"> DOCVARIABLE VAULT_ND_ca514659-8ff7-4771-b5c6-aa4f21ba9fa2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49CDBE9A" w14:textId="721C5626" w:rsidR="0074216D" w:rsidRPr="00E36A76" w:rsidRDefault="0074216D" w:rsidP="00D8383F">
      <w:pPr>
        <w:widowControl w:val="0"/>
        <w:outlineLvl w:val="0"/>
        <w:rPr>
          <w:szCs w:val="22"/>
          <w:highlight w:val="lightGray"/>
        </w:rPr>
      </w:pPr>
      <w:r w:rsidRPr="00E36A76">
        <w:rPr>
          <w:szCs w:val="22"/>
          <w:highlight w:val="lightGray"/>
        </w:rPr>
        <w:t>EU/1/07/427/070</w:t>
      </w:r>
      <w:r w:rsidR="00D61221">
        <w:rPr>
          <w:szCs w:val="22"/>
          <w:highlight w:val="lightGray"/>
        </w:rPr>
        <w:fldChar w:fldCharType="begin"/>
      </w:r>
      <w:r w:rsidR="00D61221">
        <w:rPr>
          <w:szCs w:val="22"/>
          <w:highlight w:val="lightGray"/>
        </w:rPr>
        <w:instrText xml:space="preserve"> DOCVARIABLE VAULT_ND_5b3a2ff4-c465-469e-ace9-a5235a94de57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7515EF36" w14:textId="6BB443ED" w:rsidR="0074216D" w:rsidRPr="00E36A76" w:rsidRDefault="0074216D" w:rsidP="00D8383F">
      <w:pPr>
        <w:widowControl w:val="0"/>
        <w:outlineLvl w:val="0"/>
        <w:rPr>
          <w:szCs w:val="22"/>
          <w:highlight w:val="lightGray"/>
        </w:rPr>
      </w:pPr>
      <w:r w:rsidRPr="00E36A76">
        <w:rPr>
          <w:szCs w:val="22"/>
          <w:highlight w:val="lightGray"/>
        </w:rPr>
        <w:t>EU/1/07/427/071</w:t>
      </w:r>
      <w:r w:rsidR="00D61221">
        <w:rPr>
          <w:szCs w:val="22"/>
          <w:highlight w:val="lightGray"/>
        </w:rPr>
        <w:fldChar w:fldCharType="begin"/>
      </w:r>
      <w:r w:rsidR="00D61221">
        <w:rPr>
          <w:szCs w:val="22"/>
          <w:highlight w:val="lightGray"/>
        </w:rPr>
        <w:instrText xml:space="preserve"> DOCVARIABLE VAULT_ND_78239879-efa1-4eb7-872a-6dc826a11cc0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6586DF94" w14:textId="5F2197DF" w:rsidR="0074216D" w:rsidRPr="00E36A76" w:rsidRDefault="0074216D" w:rsidP="00D8383F">
      <w:pPr>
        <w:widowControl w:val="0"/>
        <w:outlineLvl w:val="0"/>
        <w:rPr>
          <w:szCs w:val="22"/>
          <w:highlight w:val="lightGray"/>
        </w:rPr>
      </w:pPr>
      <w:r w:rsidRPr="00E36A76">
        <w:rPr>
          <w:szCs w:val="22"/>
          <w:highlight w:val="lightGray"/>
        </w:rPr>
        <w:t>EU/1/07/427/072</w:t>
      </w:r>
      <w:r w:rsidR="00D61221">
        <w:rPr>
          <w:szCs w:val="22"/>
          <w:highlight w:val="lightGray"/>
        </w:rPr>
        <w:fldChar w:fldCharType="begin"/>
      </w:r>
      <w:r w:rsidR="00D61221">
        <w:rPr>
          <w:szCs w:val="22"/>
          <w:highlight w:val="lightGray"/>
        </w:rPr>
        <w:instrText xml:space="preserve"> DOCVARIABLE VAULT_ND_c23c20aa-b913-46c5-b5af-8e4db2ce661c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023C1F70" w14:textId="4CF67EF2" w:rsidR="0074216D" w:rsidRPr="00E36A76" w:rsidRDefault="0074216D" w:rsidP="00D8383F">
      <w:pPr>
        <w:widowControl w:val="0"/>
        <w:outlineLvl w:val="0"/>
        <w:rPr>
          <w:szCs w:val="22"/>
          <w:highlight w:val="lightGray"/>
        </w:rPr>
      </w:pPr>
      <w:r w:rsidRPr="00E36A76">
        <w:rPr>
          <w:szCs w:val="22"/>
          <w:highlight w:val="lightGray"/>
        </w:rPr>
        <w:t>EU/1/07/427/073</w:t>
      </w:r>
      <w:r w:rsidR="00D61221">
        <w:rPr>
          <w:szCs w:val="22"/>
          <w:highlight w:val="lightGray"/>
        </w:rPr>
        <w:fldChar w:fldCharType="begin"/>
      </w:r>
      <w:r w:rsidR="00D61221">
        <w:rPr>
          <w:szCs w:val="22"/>
          <w:highlight w:val="lightGray"/>
        </w:rPr>
        <w:instrText xml:space="preserve"> DOCVARIABLE VAULT_ND_e89ff337-d38d-4630-b8cc-1cf982437b3b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578ECA07" w14:textId="3F2D17DC" w:rsidR="0074216D" w:rsidRPr="00E36A76" w:rsidRDefault="0074216D" w:rsidP="00D8383F">
      <w:pPr>
        <w:widowControl w:val="0"/>
        <w:outlineLvl w:val="0"/>
        <w:rPr>
          <w:szCs w:val="22"/>
          <w:highlight w:val="lightGray"/>
        </w:rPr>
      </w:pPr>
      <w:r w:rsidRPr="00E36A76">
        <w:rPr>
          <w:szCs w:val="22"/>
          <w:highlight w:val="lightGray"/>
        </w:rPr>
        <w:t>EU/1/07/427/074</w:t>
      </w:r>
      <w:r w:rsidR="00D61221">
        <w:rPr>
          <w:szCs w:val="22"/>
          <w:highlight w:val="lightGray"/>
        </w:rPr>
        <w:fldChar w:fldCharType="begin"/>
      </w:r>
      <w:r w:rsidR="00D61221">
        <w:rPr>
          <w:szCs w:val="22"/>
          <w:highlight w:val="lightGray"/>
        </w:rPr>
        <w:instrText xml:space="preserve"> DOCVARIABLE VAULT_ND_4fe4c354-1143-41bf-b7b0-10697d7109a0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1BE94D2F" w14:textId="30618560" w:rsidR="0074216D" w:rsidRPr="00E36A76" w:rsidRDefault="0074216D" w:rsidP="00D8383F">
      <w:pPr>
        <w:widowControl w:val="0"/>
        <w:outlineLvl w:val="0"/>
        <w:rPr>
          <w:szCs w:val="22"/>
          <w:highlight w:val="lightGray"/>
        </w:rPr>
      </w:pPr>
      <w:r w:rsidRPr="00E36A76">
        <w:rPr>
          <w:szCs w:val="22"/>
          <w:highlight w:val="lightGray"/>
        </w:rPr>
        <w:t>EU/1/07/427/075</w:t>
      </w:r>
      <w:r w:rsidR="00D61221">
        <w:rPr>
          <w:szCs w:val="22"/>
          <w:highlight w:val="lightGray"/>
        </w:rPr>
        <w:fldChar w:fldCharType="begin"/>
      </w:r>
      <w:r w:rsidR="00D61221">
        <w:rPr>
          <w:szCs w:val="22"/>
          <w:highlight w:val="lightGray"/>
        </w:rPr>
        <w:instrText xml:space="preserve"> DOCVARIABLE VAULT_ND_1fbd576f-d695-4296-ae29-d8d07b7adc16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6042B7FF" w14:textId="32590C2A" w:rsidR="0074216D" w:rsidRPr="00E36A76" w:rsidRDefault="0074216D" w:rsidP="00D8383F">
      <w:pPr>
        <w:widowControl w:val="0"/>
        <w:outlineLvl w:val="0"/>
        <w:rPr>
          <w:szCs w:val="22"/>
        </w:rPr>
      </w:pPr>
      <w:r w:rsidRPr="00E36A76">
        <w:rPr>
          <w:szCs w:val="22"/>
          <w:highlight w:val="lightGray"/>
        </w:rPr>
        <w:t>EU/1/07/427/076</w:t>
      </w:r>
      <w:r w:rsidR="00D61221">
        <w:rPr>
          <w:szCs w:val="22"/>
          <w:highlight w:val="lightGray"/>
        </w:rPr>
        <w:fldChar w:fldCharType="begin"/>
      </w:r>
      <w:r w:rsidR="00D61221">
        <w:rPr>
          <w:szCs w:val="22"/>
          <w:highlight w:val="lightGray"/>
        </w:rPr>
        <w:instrText xml:space="preserve"> DOCVARIABLE VAULT_ND_ff29d377-e62e-4a84-a989-fad31f935033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7A99AD1E" w14:textId="77777777" w:rsidR="00B117F2" w:rsidRPr="00E36A76" w:rsidRDefault="00B117F2" w:rsidP="00B117F2">
      <w:pPr>
        <w:suppressAutoHyphens/>
        <w:rPr>
          <w:szCs w:val="22"/>
        </w:rPr>
      </w:pPr>
    </w:p>
    <w:p w14:paraId="74933EEC" w14:textId="77777777" w:rsidR="00CB5584" w:rsidRPr="00E36A76" w:rsidRDefault="00CB5584" w:rsidP="00B117F2">
      <w:pPr>
        <w:suppressAutoHyphens/>
        <w:rPr>
          <w:szCs w:val="22"/>
        </w:rPr>
      </w:pPr>
    </w:p>
    <w:p w14:paraId="4FE1DAA5" w14:textId="38FE6EAD"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13.</w:t>
      </w:r>
      <w:r w:rsidRPr="00E36A76">
        <w:rPr>
          <w:b/>
          <w:szCs w:val="22"/>
        </w:rPr>
        <w:tab/>
      </w:r>
      <w:r w:rsidR="001E2D23" w:rsidRPr="00E36A76">
        <w:rPr>
          <w:b/>
          <w:szCs w:val="22"/>
        </w:rPr>
        <w:t>TILLVERKNINGSSATSNUMMER</w:t>
      </w:r>
      <w:r w:rsidRPr="00E36A76">
        <w:rPr>
          <w:b/>
          <w:szCs w:val="22"/>
        </w:rPr>
        <w:t xml:space="preserve"> </w:t>
      </w:r>
    </w:p>
    <w:p w14:paraId="268DCFF9" w14:textId="77777777" w:rsidR="00B117F2" w:rsidRPr="00E36A76" w:rsidRDefault="00B117F2" w:rsidP="00B117F2">
      <w:pPr>
        <w:suppressAutoHyphens/>
        <w:rPr>
          <w:i/>
          <w:szCs w:val="22"/>
        </w:rPr>
      </w:pPr>
    </w:p>
    <w:p w14:paraId="297049BE" w14:textId="497F071C"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vault_nd_95f21672-df17-4991-b9d4-c3a1a22a1df4 \* MERGEFORMAT </w:instrText>
      </w:r>
      <w:r w:rsidR="00D61221">
        <w:rPr>
          <w:szCs w:val="22"/>
        </w:rPr>
        <w:fldChar w:fldCharType="separate"/>
      </w:r>
      <w:r w:rsidR="00D61221">
        <w:rPr>
          <w:szCs w:val="22"/>
        </w:rPr>
        <w:t xml:space="preserve"> </w:t>
      </w:r>
      <w:r w:rsidR="00D61221">
        <w:rPr>
          <w:szCs w:val="22"/>
        </w:rPr>
        <w:fldChar w:fldCharType="end"/>
      </w:r>
    </w:p>
    <w:p w14:paraId="53C9C009" w14:textId="77777777" w:rsidR="00B117F2" w:rsidRPr="00E36A76" w:rsidRDefault="00B117F2" w:rsidP="00B117F2">
      <w:pPr>
        <w:suppressAutoHyphens/>
        <w:rPr>
          <w:szCs w:val="22"/>
        </w:rPr>
      </w:pPr>
    </w:p>
    <w:p w14:paraId="7DD8F414" w14:textId="77777777" w:rsidR="00CB5584" w:rsidRPr="00E36A76" w:rsidRDefault="00CB5584" w:rsidP="00B117F2">
      <w:pPr>
        <w:suppressAutoHyphens/>
        <w:rPr>
          <w:szCs w:val="22"/>
        </w:rPr>
      </w:pPr>
    </w:p>
    <w:p w14:paraId="0718A92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14.</w:t>
      </w:r>
      <w:r w:rsidRPr="00E36A76">
        <w:rPr>
          <w:b/>
          <w:szCs w:val="22"/>
        </w:rPr>
        <w:tab/>
        <w:t>ALLMÄN KLASSIFICERING FÖR FÖRSKRIVNING</w:t>
      </w:r>
    </w:p>
    <w:p w14:paraId="581E7A83" w14:textId="77777777" w:rsidR="00B117F2" w:rsidRPr="00E36A76" w:rsidRDefault="00B117F2" w:rsidP="00B117F2">
      <w:pPr>
        <w:suppressAutoHyphens/>
        <w:rPr>
          <w:b/>
          <w:szCs w:val="22"/>
        </w:rPr>
      </w:pPr>
    </w:p>
    <w:p w14:paraId="3B434BEA" w14:textId="77777777" w:rsidR="00B117F2" w:rsidRPr="00E36A76" w:rsidRDefault="00B117F2" w:rsidP="00B117F2">
      <w:pPr>
        <w:suppressAutoHyphens/>
        <w:rPr>
          <w:szCs w:val="22"/>
        </w:rPr>
      </w:pPr>
    </w:p>
    <w:p w14:paraId="1FC41F5C"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15.</w:t>
      </w:r>
      <w:r w:rsidRPr="00E36A76">
        <w:rPr>
          <w:b/>
          <w:szCs w:val="22"/>
        </w:rPr>
        <w:tab/>
        <w:t>BRUKSANVISNING</w:t>
      </w:r>
    </w:p>
    <w:p w14:paraId="41F3CD9C" w14:textId="77777777" w:rsidR="00B117F2" w:rsidRPr="00E36A76" w:rsidRDefault="00B117F2" w:rsidP="00B117F2">
      <w:pPr>
        <w:rPr>
          <w:szCs w:val="22"/>
        </w:rPr>
      </w:pPr>
    </w:p>
    <w:p w14:paraId="4123B48F" w14:textId="77777777" w:rsidR="00B117F2" w:rsidRPr="00E36A76" w:rsidRDefault="00B117F2" w:rsidP="00B117F2">
      <w:pPr>
        <w:rPr>
          <w:szCs w:val="22"/>
        </w:rPr>
      </w:pPr>
    </w:p>
    <w:p w14:paraId="11D2B874" w14:textId="77777777" w:rsidR="00B117F2" w:rsidRPr="00E36A76" w:rsidRDefault="00B117F2" w:rsidP="00BC3F6F">
      <w:pPr>
        <w:keepNext/>
        <w:pBdr>
          <w:top w:val="single" w:sz="4" w:space="1" w:color="auto"/>
          <w:left w:val="single" w:sz="4" w:space="4" w:color="auto"/>
          <w:bottom w:val="single" w:sz="4" w:space="1" w:color="auto"/>
          <w:right w:val="single" w:sz="4" w:space="4" w:color="auto"/>
        </w:pBdr>
        <w:suppressAutoHyphens/>
        <w:rPr>
          <w:szCs w:val="22"/>
        </w:rPr>
      </w:pPr>
      <w:r w:rsidRPr="00E36A76">
        <w:rPr>
          <w:b/>
          <w:caps/>
          <w:szCs w:val="22"/>
        </w:rPr>
        <w:lastRenderedPageBreak/>
        <w:t>16.</w:t>
      </w:r>
      <w:r w:rsidR="00802B5B" w:rsidRPr="00E36A76">
        <w:rPr>
          <w:b/>
          <w:caps/>
          <w:szCs w:val="22"/>
        </w:rPr>
        <w:tab/>
      </w:r>
      <w:r w:rsidRPr="00E36A76">
        <w:rPr>
          <w:b/>
          <w:caps/>
          <w:szCs w:val="22"/>
        </w:rPr>
        <w:t>information i Punktskrift</w:t>
      </w:r>
    </w:p>
    <w:p w14:paraId="5BFB0032" w14:textId="77777777" w:rsidR="00B117F2" w:rsidRPr="00E36A76" w:rsidRDefault="00B117F2" w:rsidP="00BC3F6F">
      <w:pPr>
        <w:keepNext/>
        <w:rPr>
          <w:szCs w:val="22"/>
        </w:rPr>
      </w:pPr>
    </w:p>
    <w:p w14:paraId="474377FF" w14:textId="77777777" w:rsidR="00E76F89" w:rsidRPr="00E36A76" w:rsidRDefault="00B117F2" w:rsidP="00BC3F6F">
      <w:pPr>
        <w:keepNext/>
        <w:rPr>
          <w:szCs w:val="22"/>
        </w:rPr>
      </w:pPr>
      <w:r w:rsidRPr="00E36A76">
        <w:rPr>
          <w:szCs w:val="22"/>
        </w:rPr>
        <w:t>Olanzapine Teva 5 mg filmdragerade tabletter</w:t>
      </w:r>
    </w:p>
    <w:p w14:paraId="025F58D1" w14:textId="77777777" w:rsidR="00E76F89" w:rsidRPr="00E36A76" w:rsidRDefault="00E76F89" w:rsidP="00E76F89">
      <w:pPr>
        <w:rPr>
          <w:szCs w:val="22"/>
          <w:shd w:val="clear" w:color="auto" w:fill="CCCCCC"/>
        </w:rPr>
      </w:pPr>
    </w:p>
    <w:p w14:paraId="1EDF01F9" w14:textId="77777777" w:rsidR="00E76F89" w:rsidRPr="00E36A76" w:rsidRDefault="00E76F89" w:rsidP="00E76F89">
      <w:pPr>
        <w:rPr>
          <w:szCs w:val="22"/>
          <w:shd w:val="clear" w:color="auto" w:fill="CCCCCC"/>
        </w:rPr>
      </w:pPr>
    </w:p>
    <w:p w14:paraId="6C5B8233" w14:textId="54AFC4CC" w:rsidR="00E76F89" w:rsidRPr="00E36A76" w:rsidRDefault="00E76F89" w:rsidP="00E76F89">
      <w:pPr>
        <w:pBdr>
          <w:top w:val="single" w:sz="4" w:space="1" w:color="auto"/>
          <w:left w:val="single" w:sz="4" w:space="4" w:color="auto"/>
          <w:bottom w:val="single" w:sz="4" w:space="1" w:color="auto"/>
          <w:right w:val="single" w:sz="4" w:space="4" w:color="auto"/>
        </w:pBdr>
        <w:tabs>
          <w:tab w:val="left" w:pos="567"/>
        </w:tabs>
        <w:ind w:left="-6"/>
        <w:outlineLvl w:val="0"/>
        <w:rPr>
          <w:i/>
        </w:rPr>
      </w:pPr>
      <w:r w:rsidRPr="00E36A76">
        <w:rPr>
          <w:b/>
          <w:caps/>
          <w:szCs w:val="22"/>
        </w:rPr>
        <w:t>17.</w:t>
      </w:r>
      <w:r w:rsidRPr="00E36A76">
        <w:rPr>
          <w:b/>
          <w:caps/>
          <w:szCs w:val="22"/>
        </w:rPr>
        <w:tab/>
        <w:t>UNIK IDENTITETSBETECKNING</w:t>
      </w:r>
      <w:r w:rsidRPr="00E36A76">
        <w:rPr>
          <w:b/>
        </w:rPr>
        <w:t xml:space="preserve"> – TVÅDIMENSIONELL STRECKKOD</w:t>
      </w:r>
      <w:r w:rsidR="00D61221">
        <w:rPr>
          <w:b/>
        </w:rPr>
        <w:fldChar w:fldCharType="begin"/>
      </w:r>
      <w:r w:rsidR="00D61221">
        <w:rPr>
          <w:b/>
        </w:rPr>
        <w:instrText xml:space="preserve"> DOCVARIABLE VAULT_ND_7c657128-c17e-445a-afa7-671a35f99c66 \* MERGEFORMAT </w:instrText>
      </w:r>
      <w:r w:rsidR="00D61221">
        <w:rPr>
          <w:b/>
        </w:rPr>
        <w:fldChar w:fldCharType="separate"/>
      </w:r>
      <w:r w:rsidR="00D61221">
        <w:rPr>
          <w:b/>
        </w:rPr>
        <w:t xml:space="preserve"> </w:t>
      </w:r>
      <w:r w:rsidR="00D61221">
        <w:rPr>
          <w:b/>
        </w:rPr>
        <w:fldChar w:fldCharType="end"/>
      </w:r>
    </w:p>
    <w:p w14:paraId="0D9EE015" w14:textId="77777777" w:rsidR="00E76F89" w:rsidRPr="00E36A76" w:rsidRDefault="00E76F89" w:rsidP="00E76F89"/>
    <w:p w14:paraId="23073B5B" w14:textId="77777777" w:rsidR="00E76F89" w:rsidRPr="00E36A76" w:rsidRDefault="00E76F89" w:rsidP="00E76F89">
      <w:pPr>
        <w:rPr>
          <w:szCs w:val="22"/>
          <w:shd w:val="clear" w:color="auto" w:fill="CCCCCC"/>
        </w:rPr>
      </w:pPr>
      <w:r w:rsidRPr="00E36A76">
        <w:rPr>
          <w:shd w:val="clear" w:color="auto" w:fill="BFBFBF"/>
        </w:rPr>
        <w:t>Tvådimensionell streckkod som innehåller den unika identitetsbeteckningen.</w:t>
      </w:r>
    </w:p>
    <w:p w14:paraId="677CCE99" w14:textId="77777777" w:rsidR="00E76F89" w:rsidRPr="00E36A76" w:rsidRDefault="00E76F89" w:rsidP="00E76F89">
      <w:pPr>
        <w:rPr>
          <w:szCs w:val="22"/>
          <w:shd w:val="clear" w:color="auto" w:fill="CCCCCC"/>
        </w:rPr>
      </w:pPr>
    </w:p>
    <w:p w14:paraId="3A0EBACB" w14:textId="77777777" w:rsidR="00E76F89" w:rsidRPr="00E36A76" w:rsidRDefault="00E76F89" w:rsidP="00E76F89"/>
    <w:p w14:paraId="6220D735" w14:textId="7699257B" w:rsidR="00E76F89" w:rsidRPr="00E36A76" w:rsidRDefault="00E76F89" w:rsidP="006E7D47">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
        </w:rPr>
      </w:pPr>
      <w:r w:rsidRPr="00E36A76">
        <w:rPr>
          <w:b/>
        </w:rPr>
        <w:t>18.</w:t>
      </w:r>
      <w:r w:rsidRPr="00E36A76">
        <w:rPr>
          <w:b/>
        </w:rPr>
        <w:tab/>
        <w:t>UNIK IDENTITETSBETECKNING – I ETT FORMAT LÄSBART FÖR MÄNSKLIGT ÖGA</w:t>
      </w:r>
      <w:r w:rsidR="00D61221">
        <w:rPr>
          <w:b/>
        </w:rPr>
        <w:fldChar w:fldCharType="begin"/>
      </w:r>
      <w:r w:rsidR="00D61221">
        <w:rPr>
          <w:b/>
        </w:rPr>
        <w:instrText xml:space="preserve"> DOCVARIABLE VAULT_ND_a0a87556-f5ed-4de1-aaa1-b5b47d9136a3 \* MERGEFORMAT </w:instrText>
      </w:r>
      <w:r w:rsidR="00D61221">
        <w:rPr>
          <w:b/>
        </w:rPr>
        <w:fldChar w:fldCharType="separate"/>
      </w:r>
      <w:r w:rsidR="00D61221">
        <w:rPr>
          <w:b/>
        </w:rPr>
        <w:t xml:space="preserve"> </w:t>
      </w:r>
      <w:r w:rsidR="00D61221">
        <w:rPr>
          <w:b/>
        </w:rPr>
        <w:fldChar w:fldCharType="end"/>
      </w:r>
    </w:p>
    <w:p w14:paraId="20ED07D0" w14:textId="77777777" w:rsidR="00E76F89" w:rsidRPr="00E36A76" w:rsidRDefault="00E76F89" w:rsidP="006E7D47">
      <w:pPr>
        <w:keepNext/>
        <w:keepLines/>
      </w:pPr>
    </w:p>
    <w:p w14:paraId="40517E32" w14:textId="633DB93D" w:rsidR="00E76F89" w:rsidRPr="00E36A76" w:rsidRDefault="00E76F89" w:rsidP="006E7D47">
      <w:pPr>
        <w:keepNext/>
        <w:keepLines/>
        <w:rPr>
          <w:szCs w:val="22"/>
        </w:rPr>
      </w:pPr>
      <w:r w:rsidRPr="00E36A76">
        <w:t>PC</w:t>
      </w:r>
    </w:p>
    <w:p w14:paraId="11631085" w14:textId="51F854B7" w:rsidR="00E76F89" w:rsidRPr="00E36A76" w:rsidRDefault="00E76F89" w:rsidP="006E7D47">
      <w:pPr>
        <w:keepNext/>
        <w:keepLines/>
        <w:rPr>
          <w:szCs w:val="22"/>
        </w:rPr>
      </w:pPr>
      <w:r w:rsidRPr="00E36A76">
        <w:t>SN</w:t>
      </w:r>
    </w:p>
    <w:p w14:paraId="207D7551" w14:textId="3CC984F2" w:rsidR="00AB5AEE" w:rsidRPr="00E36A76" w:rsidRDefault="00E76F89" w:rsidP="006E7D47">
      <w:pPr>
        <w:keepNext/>
        <w:keepLines/>
      </w:pPr>
      <w:r w:rsidRPr="00E36A76">
        <w:t>NN</w:t>
      </w:r>
    </w:p>
    <w:p w14:paraId="19FDFF2C" w14:textId="77777777" w:rsidR="00AB5AEE" w:rsidRPr="00E36A76" w:rsidRDefault="00AB5AEE">
      <w:r w:rsidRPr="00E36A76">
        <w:br w:type="page"/>
      </w:r>
    </w:p>
    <w:p w14:paraId="0FB963C5" w14:textId="5CA7D1E9" w:rsidR="00E431A0" w:rsidRPr="00E36A76" w:rsidRDefault="00E431A0" w:rsidP="00E431A0">
      <w:pPr>
        <w:pBdr>
          <w:top w:val="single" w:sz="4" w:space="1" w:color="auto"/>
          <w:left w:val="single" w:sz="4" w:space="4" w:color="auto"/>
          <w:bottom w:val="single" w:sz="4" w:space="1" w:color="auto"/>
          <w:right w:val="single" w:sz="4" w:space="4" w:color="auto"/>
        </w:pBdr>
        <w:shd w:val="clear" w:color="auto" w:fill="FFFFFF"/>
        <w:suppressAutoHyphens/>
        <w:outlineLvl w:val="0"/>
        <w:rPr>
          <w:ins w:id="417" w:author="translator" w:date="2025-01-30T14:49:00Z"/>
          <w:szCs w:val="22"/>
        </w:rPr>
      </w:pPr>
      <w:ins w:id="418" w:author="translator" w:date="2025-01-30T14:49:00Z">
        <w:r w:rsidRPr="00E36A76">
          <w:rPr>
            <w:b/>
            <w:szCs w:val="22"/>
          </w:rPr>
          <w:lastRenderedPageBreak/>
          <w:t>UPPGIFTER SOM SKA FINNAS PÅ YTTRE FÖRPACKNINGEN</w:t>
        </w:r>
      </w:ins>
      <w:r w:rsidR="00D61221">
        <w:rPr>
          <w:b/>
          <w:szCs w:val="22"/>
        </w:rPr>
        <w:fldChar w:fldCharType="begin"/>
      </w:r>
      <w:r w:rsidR="00D61221">
        <w:rPr>
          <w:b/>
          <w:szCs w:val="22"/>
        </w:rPr>
        <w:instrText xml:space="preserve"> DOCVARIABLE VAULT_ND_44edea42-0d1f-42ce-8660-8691baf69df2 \* MERGEFORMAT </w:instrText>
      </w:r>
      <w:r w:rsidR="00D61221">
        <w:rPr>
          <w:b/>
          <w:szCs w:val="22"/>
        </w:rPr>
        <w:fldChar w:fldCharType="separate"/>
      </w:r>
      <w:r w:rsidR="00D61221">
        <w:rPr>
          <w:b/>
          <w:szCs w:val="22"/>
        </w:rPr>
        <w:t xml:space="preserve"> </w:t>
      </w:r>
      <w:r w:rsidR="00D61221">
        <w:rPr>
          <w:b/>
          <w:szCs w:val="22"/>
        </w:rPr>
        <w:fldChar w:fldCharType="end"/>
      </w:r>
    </w:p>
    <w:p w14:paraId="563538BC"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rPr>
          <w:ins w:id="419" w:author="translator" w:date="2025-01-30T14:49:00Z"/>
          <w:szCs w:val="22"/>
        </w:rPr>
      </w:pPr>
    </w:p>
    <w:p w14:paraId="52CE58AA" w14:textId="77777777" w:rsidR="00E431A0" w:rsidRPr="00E36A76" w:rsidRDefault="00E431A0" w:rsidP="00E431A0">
      <w:pPr>
        <w:pBdr>
          <w:top w:val="single" w:sz="4" w:space="1" w:color="auto"/>
          <w:left w:val="single" w:sz="4" w:space="4" w:color="auto"/>
          <w:bottom w:val="single" w:sz="4" w:space="1" w:color="auto"/>
          <w:right w:val="single" w:sz="4" w:space="4" w:color="auto"/>
        </w:pBdr>
        <w:rPr>
          <w:ins w:id="420" w:author="translator" w:date="2025-01-30T14:49:00Z"/>
          <w:snapToGrid w:val="0"/>
          <w:szCs w:val="22"/>
        </w:rPr>
      </w:pPr>
      <w:ins w:id="421" w:author="translator" w:date="2025-01-30T14:49:00Z">
        <w:r w:rsidRPr="00E36A76">
          <w:rPr>
            <w:b/>
            <w:snapToGrid w:val="0"/>
            <w:szCs w:val="22"/>
          </w:rPr>
          <w:t>KARTONG (HDPE-BURK)</w:t>
        </w:r>
      </w:ins>
    </w:p>
    <w:p w14:paraId="512C5FD4" w14:textId="77777777" w:rsidR="00E431A0" w:rsidRPr="00E36A76" w:rsidRDefault="00E431A0" w:rsidP="00E431A0">
      <w:pPr>
        <w:suppressAutoHyphens/>
        <w:rPr>
          <w:ins w:id="422" w:author="translator" w:date="2025-01-30T14:49:00Z"/>
          <w:szCs w:val="22"/>
        </w:rPr>
      </w:pPr>
    </w:p>
    <w:p w14:paraId="2E651B56" w14:textId="77777777" w:rsidR="00E431A0" w:rsidRPr="00E36A76" w:rsidRDefault="00E431A0" w:rsidP="00E431A0">
      <w:pPr>
        <w:suppressAutoHyphens/>
        <w:rPr>
          <w:ins w:id="423" w:author="translator" w:date="2025-01-30T14:49:00Z"/>
          <w:szCs w:val="22"/>
        </w:rPr>
      </w:pPr>
    </w:p>
    <w:p w14:paraId="77D68B7B"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424" w:author="translator" w:date="2025-01-30T14:49:00Z"/>
          <w:szCs w:val="22"/>
        </w:rPr>
      </w:pPr>
      <w:ins w:id="425" w:author="translator" w:date="2025-01-30T14:49:00Z">
        <w:r w:rsidRPr="00E36A76">
          <w:rPr>
            <w:b/>
            <w:szCs w:val="22"/>
          </w:rPr>
          <w:t>1.</w:t>
        </w:r>
        <w:r w:rsidRPr="00E36A76">
          <w:rPr>
            <w:b/>
            <w:szCs w:val="22"/>
          </w:rPr>
          <w:tab/>
          <w:t>LÄKEMEDLETS NAMN</w:t>
        </w:r>
      </w:ins>
    </w:p>
    <w:p w14:paraId="7CB1D455" w14:textId="77777777" w:rsidR="00E431A0" w:rsidRPr="00E36A76" w:rsidRDefault="00E431A0" w:rsidP="00E431A0">
      <w:pPr>
        <w:suppressAutoHyphens/>
        <w:rPr>
          <w:ins w:id="426" w:author="translator" w:date="2025-01-30T14:49:00Z"/>
          <w:szCs w:val="22"/>
        </w:rPr>
      </w:pPr>
    </w:p>
    <w:p w14:paraId="4D2BBB63" w14:textId="705FF748" w:rsidR="00E431A0" w:rsidRPr="00E36A76" w:rsidRDefault="00E431A0" w:rsidP="00E431A0">
      <w:pPr>
        <w:suppressAutoHyphens/>
        <w:outlineLvl w:val="0"/>
        <w:rPr>
          <w:ins w:id="427" w:author="translator" w:date="2025-01-30T14:49:00Z"/>
          <w:szCs w:val="22"/>
        </w:rPr>
      </w:pPr>
      <w:ins w:id="428" w:author="translator" w:date="2025-01-30T14:49:00Z">
        <w:r w:rsidRPr="00E36A76">
          <w:rPr>
            <w:szCs w:val="22"/>
          </w:rPr>
          <w:t>Olanzapine Teva 5 mg filmdragerade tabletter</w:t>
        </w:r>
      </w:ins>
      <w:r w:rsidR="00D61221">
        <w:rPr>
          <w:szCs w:val="22"/>
        </w:rPr>
        <w:fldChar w:fldCharType="begin"/>
      </w:r>
      <w:r w:rsidR="00D61221">
        <w:rPr>
          <w:szCs w:val="22"/>
        </w:rPr>
        <w:instrText xml:space="preserve"> DOCVARIABLE vault_nd_afe634c3-564a-4d29-9b31-acdabb8e3db3 \* MERGEFORMAT </w:instrText>
      </w:r>
      <w:r w:rsidR="00D61221">
        <w:rPr>
          <w:szCs w:val="22"/>
        </w:rPr>
        <w:fldChar w:fldCharType="separate"/>
      </w:r>
      <w:r w:rsidR="00D61221">
        <w:rPr>
          <w:szCs w:val="22"/>
        </w:rPr>
        <w:t xml:space="preserve"> </w:t>
      </w:r>
      <w:r w:rsidR="00D61221">
        <w:rPr>
          <w:szCs w:val="22"/>
        </w:rPr>
        <w:fldChar w:fldCharType="end"/>
      </w:r>
    </w:p>
    <w:p w14:paraId="21C09E35" w14:textId="77777777" w:rsidR="00E431A0" w:rsidRPr="00E36A76" w:rsidRDefault="00E431A0" w:rsidP="00E431A0">
      <w:pPr>
        <w:suppressAutoHyphens/>
        <w:rPr>
          <w:ins w:id="429" w:author="translator" w:date="2025-01-30T14:49:00Z"/>
          <w:szCs w:val="22"/>
        </w:rPr>
      </w:pPr>
      <w:ins w:id="430" w:author="translator" w:date="2025-01-30T14:49:00Z">
        <w:r w:rsidRPr="00E36A76">
          <w:rPr>
            <w:szCs w:val="22"/>
          </w:rPr>
          <w:t>olanzapin</w:t>
        </w:r>
      </w:ins>
    </w:p>
    <w:p w14:paraId="7582178A" w14:textId="77777777" w:rsidR="00E431A0" w:rsidRPr="00E36A76" w:rsidRDefault="00E431A0" w:rsidP="00E431A0">
      <w:pPr>
        <w:suppressAutoHyphens/>
        <w:rPr>
          <w:ins w:id="431" w:author="translator" w:date="2025-01-30T14:49:00Z"/>
          <w:szCs w:val="22"/>
        </w:rPr>
      </w:pPr>
    </w:p>
    <w:p w14:paraId="1ACE037E" w14:textId="77777777" w:rsidR="00E431A0" w:rsidRPr="00E36A76" w:rsidRDefault="00E431A0" w:rsidP="00E431A0">
      <w:pPr>
        <w:suppressAutoHyphens/>
        <w:rPr>
          <w:ins w:id="432" w:author="translator" w:date="2025-01-30T14:49:00Z"/>
          <w:szCs w:val="22"/>
        </w:rPr>
      </w:pPr>
    </w:p>
    <w:p w14:paraId="6C68C413"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433" w:author="translator" w:date="2025-01-30T14:49:00Z"/>
          <w:szCs w:val="22"/>
        </w:rPr>
      </w:pPr>
      <w:ins w:id="434" w:author="translator" w:date="2025-01-30T14:49:00Z">
        <w:r w:rsidRPr="00E36A76">
          <w:rPr>
            <w:b/>
            <w:szCs w:val="22"/>
          </w:rPr>
          <w:t>2.</w:t>
        </w:r>
        <w:r w:rsidRPr="00E36A76">
          <w:rPr>
            <w:b/>
            <w:szCs w:val="22"/>
          </w:rPr>
          <w:tab/>
          <w:t>DEKLARATION AV AKTIV(A) SUBSTANS(ER)</w:t>
        </w:r>
      </w:ins>
    </w:p>
    <w:p w14:paraId="0A36FBCD" w14:textId="77777777" w:rsidR="00E431A0" w:rsidRPr="00E36A76" w:rsidRDefault="00E431A0" w:rsidP="00E431A0">
      <w:pPr>
        <w:suppressAutoHyphens/>
        <w:rPr>
          <w:ins w:id="435" w:author="translator" w:date="2025-01-30T14:49:00Z"/>
          <w:szCs w:val="22"/>
        </w:rPr>
      </w:pPr>
    </w:p>
    <w:p w14:paraId="7A66945A" w14:textId="434E43F5" w:rsidR="00E431A0" w:rsidRPr="00E36A76" w:rsidRDefault="00006F26" w:rsidP="00E431A0">
      <w:pPr>
        <w:suppressAutoHyphens/>
        <w:rPr>
          <w:ins w:id="436" w:author="translator" w:date="2025-01-30T14:49:00Z"/>
          <w:szCs w:val="22"/>
        </w:rPr>
      </w:pPr>
      <w:ins w:id="437" w:author="translator" w:date="2025-02-11T10:36:00Z">
        <w:r w:rsidRPr="00E36A76">
          <w:rPr>
            <w:szCs w:val="22"/>
          </w:rPr>
          <w:t xml:space="preserve">Varje filmdragerad </w:t>
        </w:r>
      </w:ins>
      <w:ins w:id="438" w:author="translator" w:date="2025-01-30T14:49:00Z">
        <w:r w:rsidR="00E431A0" w:rsidRPr="00E36A76">
          <w:rPr>
            <w:szCs w:val="22"/>
          </w:rPr>
          <w:t xml:space="preserve">tablett innehåller: </w:t>
        </w:r>
      </w:ins>
      <w:ins w:id="439" w:author="translator" w:date="2025-02-11T10:36:00Z">
        <w:r w:rsidRPr="00E36A76">
          <w:rPr>
            <w:szCs w:val="22"/>
          </w:rPr>
          <w:t>5 mg o</w:t>
        </w:r>
      </w:ins>
      <w:ins w:id="440" w:author="translator" w:date="2025-01-30T14:49:00Z">
        <w:r w:rsidR="00E431A0" w:rsidRPr="00E36A76">
          <w:rPr>
            <w:szCs w:val="22"/>
          </w:rPr>
          <w:t>lanzapin.</w:t>
        </w:r>
      </w:ins>
    </w:p>
    <w:p w14:paraId="4C563954" w14:textId="77777777" w:rsidR="00E431A0" w:rsidRPr="00E36A76" w:rsidRDefault="00E431A0" w:rsidP="00E431A0">
      <w:pPr>
        <w:suppressAutoHyphens/>
        <w:rPr>
          <w:ins w:id="441" w:author="translator" w:date="2025-01-30T14:49:00Z"/>
          <w:szCs w:val="22"/>
        </w:rPr>
      </w:pPr>
    </w:p>
    <w:p w14:paraId="22E23671" w14:textId="77777777" w:rsidR="00E431A0" w:rsidRPr="00E36A76" w:rsidRDefault="00E431A0" w:rsidP="00E431A0">
      <w:pPr>
        <w:suppressAutoHyphens/>
        <w:rPr>
          <w:ins w:id="442" w:author="translator" w:date="2025-01-30T14:49:00Z"/>
          <w:szCs w:val="22"/>
        </w:rPr>
      </w:pPr>
    </w:p>
    <w:p w14:paraId="5B4F483E"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443" w:author="translator" w:date="2025-01-30T14:49:00Z"/>
          <w:szCs w:val="22"/>
        </w:rPr>
      </w:pPr>
      <w:ins w:id="444" w:author="translator" w:date="2025-01-30T14:49:00Z">
        <w:r w:rsidRPr="00E36A76">
          <w:rPr>
            <w:b/>
            <w:szCs w:val="22"/>
          </w:rPr>
          <w:t>3.</w:t>
        </w:r>
        <w:r w:rsidRPr="00E36A76">
          <w:rPr>
            <w:b/>
            <w:szCs w:val="22"/>
          </w:rPr>
          <w:tab/>
          <w:t>FÖRTECKNING ÖVER HJÄLPÄMNEN</w:t>
        </w:r>
      </w:ins>
    </w:p>
    <w:p w14:paraId="0B935F66" w14:textId="77777777" w:rsidR="00E431A0" w:rsidRPr="00E36A76" w:rsidRDefault="00E431A0" w:rsidP="00E431A0">
      <w:pPr>
        <w:suppressAutoHyphens/>
        <w:rPr>
          <w:ins w:id="445" w:author="translator" w:date="2025-01-30T14:49:00Z"/>
          <w:szCs w:val="22"/>
        </w:rPr>
      </w:pPr>
    </w:p>
    <w:p w14:paraId="2FBF7C9C" w14:textId="6222B015" w:rsidR="00E431A0" w:rsidRPr="00E36A76" w:rsidRDefault="00E431A0" w:rsidP="00E431A0">
      <w:pPr>
        <w:suppressAutoHyphens/>
        <w:outlineLvl w:val="0"/>
        <w:rPr>
          <w:ins w:id="446" w:author="translator" w:date="2025-01-30T14:49:00Z"/>
          <w:szCs w:val="22"/>
        </w:rPr>
      </w:pPr>
      <w:ins w:id="447" w:author="translator" w:date="2025-01-30T14:49:00Z">
        <w:r w:rsidRPr="00E36A76">
          <w:rPr>
            <w:szCs w:val="22"/>
          </w:rPr>
          <w:t>Laktosmonohydrat samt övriga hjälpämnen.</w:t>
        </w:r>
      </w:ins>
      <w:r w:rsidR="00D61221">
        <w:rPr>
          <w:szCs w:val="22"/>
        </w:rPr>
        <w:fldChar w:fldCharType="begin"/>
      </w:r>
      <w:r w:rsidR="00D61221">
        <w:rPr>
          <w:szCs w:val="22"/>
        </w:rPr>
        <w:instrText xml:space="preserve"> DOCVARIABLE vault_nd_fca6f3d9-b2fa-4457-9381-1ac22f720923 \* MERGEFORMAT </w:instrText>
      </w:r>
      <w:r w:rsidR="00D61221">
        <w:rPr>
          <w:szCs w:val="22"/>
        </w:rPr>
        <w:fldChar w:fldCharType="separate"/>
      </w:r>
      <w:r w:rsidR="00D61221">
        <w:rPr>
          <w:szCs w:val="22"/>
        </w:rPr>
        <w:t xml:space="preserve"> </w:t>
      </w:r>
      <w:r w:rsidR="00D61221">
        <w:rPr>
          <w:szCs w:val="22"/>
        </w:rPr>
        <w:fldChar w:fldCharType="end"/>
      </w:r>
    </w:p>
    <w:p w14:paraId="601C3B1F" w14:textId="77777777" w:rsidR="00E431A0" w:rsidRPr="00E36A76" w:rsidRDefault="00E431A0" w:rsidP="00E431A0">
      <w:pPr>
        <w:suppressAutoHyphens/>
        <w:rPr>
          <w:ins w:id="448" w:author="translator" w:date="2025-01-30T14:49:00Z"/>
          <w:szCs w:val="22"/>
        </w:rPr>
      </w:pPr>
    </w:p>
    <w:p w14:paraId="3614F4EC" w14:textId="77777777" w:rsidR="00E431A0" w:rsidRPr="00E36A76" w:rsidRDefault="00E431A0" w:rsidP="00E431A0">
      <w:pPr>
        <w:suppressAutoHyphens/>
        <w:rPr>
          <w:ins w:id="449" w:author="translator" w:date="2025-01-30T14:49:00Z"/>
          <w:szCs w:val="22"/>
        </w:rPr>
      </w:pPr>
    </w:p>
    <w:p w14:paraId="5D04C159"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450" w:author="translator" w:date="2025-01-30T14:49:00Z"/>
          <w:szCs w:val="22"/>
        </w:rPr>
      </w:pPr>
      <w:ins w:id="451" w:author="translator" w:date="2025-01-30T14:49:00Z">
        <w:r w:rsidRPr="00E36A76">
          <w:rPr>
            <w:b/>
            <w:szCs w:val="22"/>
          </w:rPr>
          <w:t>4.</w:t>
        </w:r>
        <w:r w:rsidRPr="00E36A76">
          <w:rPr>
            <w:b/>
            <w:szCs w:val="22"/>
          </w:rPr>
          <w:tab/>
          <w:t>LÄKEMEDELSFORM OCH FÖRPACKNINGSSTORLEK</w:t>
        </w:r>
      </w:ins>
    </w:p>
    <w:p w14:paraId="1A7A5557" w14:textId="77777777" w:rsidR="00E431A0" w:rsidRPr="00E36A76" w:rsidRDefault="00E431A0" w:rsidP="00E431A0">
      <w:pPr>
        <w:suppressAutoHyphens/>
        <w:rPr>
          <w:ins w:id="452" w:author="translator" w:date="2025-01-30T14:49:00Z"/>
          <w:szCs w:val="22"/>
        </w:rPr>
      </w:pPr>
    </w:p>
    <w:p w14:paraId="6228B48F" w14:textId="77777777" w:rsidR="00E431A0" w:rsidRPr="00E36A76" w:rsidRDefault="00E431A0" w:rsidP="00E431A0">
      <w:pPr>
        <w:suppressAutoHyphens/>
        <w:rPr>
          <w:ins w:id="453" w:author="translator" w:date="2025-01-30T14:49:00Z"/>
          <w:szCs w:val="22"/>
        </w:rPr>
      </w:pPr>
      <w:ins w:id="454" w:author="translator" w:date="2025-01-30T14:49:00Z">
        <w:r w:rsidRPr="00E36A76">
          <w:rPr>
            <w:snapToGrid w:val="0"/>
            <w:szCs w:val="22"/>
          </w:rPr>
          <w:t>100</w:t>
        </w:r>
        <w:r w:rsidRPr="00E36A76">
          <w:rPr>
            <w:b/>
            <w:snapToGrid w:val="0"/>
            <w:szCs w:val="22"/>
          </w:rPr>
          <w:t> </w:t>
        </w:r>
        <w:r w:rsidRPr="00E36A76">
          <w:rPr>
            <w:szCs w:val="22"/>
          </w:rPr>
          <w:t>filmdragerade tabletter</w:t>
        </w:r>
      </w:ins>
    </w:p>
    <w:p w14:paraId="4EA3B681" w14:textId="77777777" w:rsidR="00E431A0" w:rsidRPr="00E36A76" w:rsidRDefault="00E431A0" w:rsidP="00E431A0">
      <w:pPr>
        <w:suppressAutoHyphens/>
        <w:rPr>
          <w:ins w:id="455" w:author="translator" w:date="2025-01-30T14:49:00Z"/>
          <w:szCs w:val="22"/>
          <w:highlight w:val="lightGray"/>
        </w:rPr>
      </w:pPr>
      <w:ins w:id="456" w:author="translator" w:date="2025-01-30T14:49:00Z">
        <w:r w:rsidRPr="00E36A76">
          <w:rPr>
            <w:snapToGrid w:val="0"/>
            <w:szCs w:val="22"/>
            <w:highlight w:val="lightGray"/>
          </w:rPr>
          <w:t>250</w:t>
        </w:r>
        <w:r w:rsidRPr="00E36A76">
          <w:rPr>
            <w:b/>
            <w:snapToGrid w:val="0"/>
            <w:szCs w:val="22"/>
            <w:highlight w:val="lightGray"/>
          </w:rPr>
          <w:t> </w:t>
        </w:r>
        <w:r w:rsidRPr="00E36A76">
          <w:rPr>
            <w:szCs w:val="22"/>
            <w:highlight w:val="lightGray"/>
          </w:rPr>
          <w:t>filmdragerade tabletter</w:t>
        </w:r>
      </w:ins>
    </w:p>
    <w:p w14:paraId="799D438F" w14:textId="77777777" w:rsidR="00E431A0" w:rsidRPr="00E36A76" w:rsidRDefault="00E431A0" w:rsidP="00E431A0">
      <w:pPr>
        <w:suppressAutoHyphens/>
        <w:rPr>
          <w:ins w:id="457" w:author="translator" w:date="2025-01-30T14:49:00Z"/>
          <w:szCs w:val="22"/>
        </w:rPr>
      </w:pPr>
    </w:p>
    <w:p w14:paraId="2135B6D8" w14:textId="77777777" w:rsidR="00E431A0" w:rsidRPr="00E36A76" w:rsidRDefault="00E431A0" w:rsidP="00E431A0">
      <w:pPr>
        <w:suppressAutoHyphens/>
        <w:rPr>
          <w:ins w:id="458" w:author="translator" w:date="2025-01-30T14:49:00Z"/>
          <w:szCs w:val="22"/>
        </w:rPr>
      </w:pPr>
    </w:p>
    <w:p w14:paraId="24B4338B"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459" w:author="translator" w:date="2025-01-30T14:49:00Z"/>
          <w:szCs w:val="22"/>
        </w:rPr>
      </w:pPr>
      <w:ins w:id="460" w:author="translator" w:date="2025-01-30T14:49:00Z">
        <w:r w:rsidRPr="00E36A76">
          <w:rPr>
            <w:b/>
            <w:szCs w:val="22"/>
          </w:rPr>
          <w:t>5.</w:t>
        </w:r>
        <w:r w:rsidRPr="00E36A76">
          <w:rPr>
            <w:b/>
            <w:szCs w:val="22"/>
          </w:rPr>
          <w:tab/>
          <w:t>ADMINISTRERINGSSÄTT OCH ADMINISTRERINGSVÄG</w:t>
        </w:r>
      </w:ins>
    </w:p>
    <w:p w14:paraId="302A2261" w14:textId="77777777" w:rsidR="00E431A0" w:rsidRPr="00E36A76" w:rsidRDefault="00E431A0" w:rsidP="00E431A0">
      <w:pPr>
        <w:suppressAutoHyphens/>
        <w:rPr>
          <w:ins w:id="461" w:author="translator" w:date="2025-01-30T14:49:00Z"/>
          <w:szCs w:val="22"/>
        </w:rPr>
      </w:pPr>
    </w:p>
    <w:p w14:paraId="5B75B6A2" w14:textId="1F4DFA4F" w:rsidR="00E431A0" w:rsidRPr="00E36A76" w:rsidRDefault="00E431A0" w:rsidP="00E431A0">
      <w:pPr>
        <w:suppressAutoHyphens/>
        <w:outlineLvl w:val="0"/>
        <w:rPr>
          <w:ins w:id="462" w:author="translator" w:date="2025-01-30T14:49:00Z"/>
          <w:szCs w:val="22"/>
        </w:rPr>
      </w:pPr>
      <w:ins w:id="463" w:author="translator" w:date="2025-01-30T14:49:00Z">
        <w:r w:rsidRPr="00E36A76">
          <w:rPr>
            <w:szCs w:val="22"/>
          </w:rPr>
          <w:t>Läs bipacksedeln före användning.</w:t>
        </w:r>
      </w:ins>
      <w:r w:rsidR="00D61221">
        <w:rPr>
          <w:szCs w:val="22"/>
        </w:rPr>
        <w:fldChar w:fldCharType="begin"/>
      </w:r>
      <w:r w:rsidR="00D61221">
        <w:rPr>
          <w:szCs w:val="22"/>
        </w:rPr>
        <w:instrText xml:space="preserve"> DOCVARIABLE vault_nd_e2681797-333c-47e7-b95e-0838d4c2c4e0 \* MERGEFORMAT </w:instrText>
      </w:r>
      <w:r w:rsidR="00D61221">
        <w:rPr>
          <w:szCs w:val="22"/>
        </w:rPr>
        <w:fldChar w:fldCharType="separate"/>
      </w:r>
      <w:r w:rsidR="00D61221">
        <w:rPr>
          <w:szCs w:val="22"/>
        </w:rPr>
        <w:t xml:space="preserve"> </w:t>
      </w:r>
      <w:r w:rsidR="00D61221">
        <w:rPr>
          <w:szCs w:val="22"/>
        </w:rPr>
        <w:fldChar w:fldCharType="end"/>
      </w:r>
    </w:p>
    <w:p w14:paraId="4DEC450F" w14:textId="77777777" w:rsidR="00E431A0" w:rsidRPr="00E36A76" w:rsidRDefault="00E431A0" w:rsidP="00E431A0">
      <w:pPr>
        <w:suppressAutoHyphens/>
        <w:rPr>
          <w:ins w:id="464" w:author="translator" w:date="2025-01-30T14:49:00Z"/>
          <w:szCs w:val="22"/>
        </w:rPr>
      </w:pPr>
    </w:p>
    <w:p w14:paraId="7C2232FA" w14:textId="20D0268E" w:rsidR="00E431A0" w:rsidRPr="00E36A76" w:rsidRDefault="00E431A0" w:rsidP="00E431A0">
      <w:pPr>
        <w:suppressAutoHyphens/>
        <w:outlineLvl w:val="0"/>
        <w:rPr>
          <w:ins w:id="465" w:author="translator" w:date="2025-01-30T14:49:00Z"/>
          <w:szCs w:val="22"/>
        </w:rPr>
      </w:pPr>
      <w:ins w:id="466" w:author="translator" w:date="2025-01-30T14:49:00Z">
        <w:r w:rsidRPr="00E36A76">
          <w:rPr>
            <w:szCs w:val="22"/>
          </w:rPr>
          <w:t>För oral användning</w:t>
        </w:r>
      </w:ins>
      <w:ins w:id="467" w:author="translator" w:date="2025-02-11T11:01:00Z">
        <w:r w:rsidR="00B77CF6" w:rsidRPr="00E36A76">
          <w:rPr>
            <w:szCs w:val="22"/>
          </w:rPr>
          <w:t>.</w:t>
        </w:r>
      </w:ins>
      <w:r w:rsidR="00D61221">
        <w:rPr>
          <w:szCs w:val="22"/>
        </w:rPr>
        <w:fldChar w:fldCharType="begin"/>
      </w:r>
      <w:r w:rsidR="00D61221">
        <w:rPr>
          <w:szCs w:val="22"/>
        </w:rPr>
        <w:instrText xml:space="preserve"> DOCVARIABLE vault_nd_b53dcc84-d194-4eaf-ba4b-e5cc87bcdebd \* MERGEFORMAT </w:instrText>
      </w:r>
      <w:r w:rsidR="00D61221">
        <w:rPr>
          <w:szCs w:val="22"/>
        </w:rPr>
        <w:fldChar w:fldCharType="separate"/>
      </w:r>
      <w:r w:rsidR="00D61221">
        <w:rPr>
          <w:szCs w:val="22"/>
        </w:rPr>
        <w:t xml:space="preserve"> </w:t>
      </w:r>
      <w:r w:rsidR="00D61221">
        <w:rPr>
          <w:szCs w:val="22"/>
        </w:rPr>
        <w:fldChar w:fldCharType="end"/>
      </w:r>
    </w:p>
    <w:p w14:paraId="470A9B8E" w14:textId="77777777" w:rsidR="00E431A0" w:rsidRPr="00E36A76" w:rsidRDefault="00E431A0" w:rsidP="00E431A0">
      <w:pPr>
        <w:suppressAutoHyphens/>
        <w:rPr>
          <w:ins w:id="468" w:author="translator" w:date="2025-01-30T14:49:00Z"/>
          <w:szCs w:val="22"/>
        </w:rPr>
      </w:pPr>
    </w:p>
    <w:p w14:paraId="7CFE5E70" w14:textId="77777777" w:rsidR="00E431A0" w:rsidRPr="00E36A76" w:rsidRDefault="00E431A0" w:rsidP="00E431A0">
      <w:pPr>
        <w:suppressAutoHyphens/>
        <w:rPr>
          <w:ins w:id="469" w:author="translator" w:date="2025-01-30T14:49:00Z"/>
          <w:szCs w:val="22"/>
        </w:rPr>
      </w:pPr>
    </w:p>
    <w:p w14:paraId="4579F64F"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470" w:author="translator" w:date="2025-01-30T14:49:00Z"/>
          <w:b/>
          <w:szCs w:val="22"/>
        </w:rPr>
      </w:pPr>
      <w:ins w:id="471" w:author="translator" w:date="2025-01-30T14:49:00Z">
        <w:r w:rsidRPr="00E36A76">
          <w:rPr>
            <w:b/>
            <w:szCs w:val="22"/>
          </w:rPr>
          <w:t>6.</w:t>
        </w:r>
        <w:r w:rsidRPr="00E36A76">
          <w:rPr>
            <w:b/>
            <w:szCs w:val="22"/>
          </w:rPr>
          <w:tab/>
          <w:t>SÄRSKILD VARNING OM ATT LÄKEMEDLET MÅSTE FÖRVARAS UTOM SYN- OCH RÄCKHÅLL FÖR BARN</w:t>
        </w:r>
      </w:ins>
    </w:p>
    <w:p w14:paraId="72EB05D8" w14:textId="77777777" w:rsidR="00E431A0" w:rsidRPr="00E36A76" w:rsidRDefault="00E431A0" w:rsidP="00E431A0">
      <w:pPr>
        <w:suppressAutoHyphens/>
        <w:rPr>
          <w:ins w:id="472" w:author="translator" w:date="2025-01-30T14:49:00Z"/>
          <w:b/>
          <w:szCs w:val="22"/>
        </w:rPr>
      </w:pPr>
    </w:p>
    <w:p w14:paraId="3D4C24CF" w14:textId="6972ADC6" w:rsidR="00E431A0" w:rsidRPr="00E36A76" w:rsidRDefault="00E431A0" w:rsidP="00E431A0">
      <w:pPr>
        <w:suppressAutoHyphens/>
        <w:outlineLvl w:val="0"/>
        <w:rPr>
          <w:ins w:id="473" w:author="translator" w:date="2025-01-30T14:49:00Z"/>
          <w:szCs w:val="22"/>
        </w:rPr>
      </w:pPr>
      <w:ins w:id="474" w:author="translator" w:date="2025-01-30T14:49:00Z">
        <w:r w:rsidRPr="00E36A76">
          <w:rPr>
            <w:szCs w:val="22"/>
          </w:rPr>
          <w:t>Förvaras utom syn- och räckhåll för barn.</w:t>
        </w:r>
      </w:ins>
      <w:r w:rsidR="00D61221">
        <w:rPr>
          <w:szCs w:val="22"/>
        </w:rPr>
        <w:fldChar w:fldCharType="begin"/>
      </w:r>
      <w:r w:rsidR="00D61221">
        <w:rPr>
          <w:szCs w:val="22"/>
        </w:rPr>
        <w:instrText xml:space="preserve"> DOCVARIABLE vault_nd_4422b062-e200-4f95-9e80-60818f6a935b \* MERGEFORMAT </w:instrText>
      </w:r>
      <w:r w:rsidR="00D61221">
        <w:rPr>
          <w:szCs w:val="22"/>
        </w:rPr>
        <w:fldChar w:fldCharType="separate"/>
      </w:r>
      <w:r w:rsidR="00D61221">
        <w:rPr>
          <w:szCs w:val="22"/>
        </w:rPr>
        <w:t xml:space="preserve"> </w:t>
      </w:r>
      <w:r w:rsidR="00D61221">
        <w:rPr>
          <w:szCs w:val="22"/>
        </w:rPr>
        <w:fldChar w:fldCharType="end"/>
      </w:r>
    </w:p>
    <w:p w14:paraId="2D2CDE0F" w14:textId="77777777" w:rsidR="00E431A0" w:rsidRPr="00E36A76" w:rsidRDefault="00E431A0" w:rsidP="00E431A0">
      <w:pPr>
        <w:suppressAutoHyphens/>
        <w:rPr>
          <w:ins w:id="475" w:author="translator" w:date="2025-01-30T14:49:00Z"/>
          <w:szCs w:val="22"/>
        </w:rPr>
      </w:pPr>
    </w:p>
    <w:p w14:paraId="2D4FBC84" w14:textId="77777777" w:rsidR="00E431A0" w:rsidRPr="00E36A76" w:rsidRDefault="00E431A0" w:rsidP="00E431A0">
      <w:pPr>
        <w:suppressAutoHyphens/>
        <w:rPr>
          <w:ins w:id="476" w:author="translator" w:date="2025-01-30T14:49:00Z"/>
          <w:szCs w:val="22"/>
        </w:rPr>
      </w:pPr>
    </w:p>
    <w:p w14:paraId="66FFF056"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477" w:author="translator" w:date="2025-01-30T14:49:00Z"/>
          <w:szCs w:val="22"/>
        </w:rPr>
      </w:pPr>
      <w:ins w:id="478" w:author="translator" w:date="2025-01-30T14:49:00Z">
        <w:r w:rsidRPr="00E36A76">
          <w:rPr>
            <w:b/>
            <w:szCs w:val="22"/>
          </w:rPr>
          <w:t>7.</w:t>
        </w:r>
        <w:r w:rsidRPr="00E36A76">
          <w:rPr>
            <w:b/>
            <w:szCs w:val="22"/>
          </w:rPr>
          <w:tab/>
          <w:t>ÖVRIGA SÄRSKILDA VARNINGAR OM SÅ ÄR NÖDVÄNDIGT</w:t>
        </w:r>
      </w:ins>
    </w:p>
    <w:p w14:paraId="03B41206" w14:textId="29E4F2C4" w:rsidR="00E431A0" w:rsidRPr="00E36A76" w:rsidRDefault="00E431A0" w:rsidP="00E431A0">
      <w:pPr>
        <w:suppressAutoHyphens/>
        <w:rPr>
          <w:ins w:id="479" w:author="translator" w:date="2025-01-30T14:50:00Z"/>
          <w:szCs w:val="22"/>
        </w:rPr>
      </w:pPr>
    </w:p>
    <w:p w14:paraId="4F421DA6" w14:textId="77777777" w:rsidR="00E431A0" w:rsidRPr="00E36A76" w:rsidRDefault="00E431A0" w:rsidP="00E431A0">
      <w:pPr>
        <w:suppressAutoHyphens/>
        <w:rPr>
          <w:ins w:id="480" w:author="translator" w:date="2025-01-30T14:49:00Z"/>
          <w:szCs w:val="22"/>
        </w:rPr>
      </w:pPr>
    </w:p>
    <w:p w14:paraId="2E24308B" w14:textId="77777777" w:rsidR="00E431A0" w:rsidRPr="00E36A76" w:rsidRDefault="00E431A0" w:rsidP="00E431A0">
      <w:pPr>
        <w:suppressAutoHyphens/>
        <w:rPr>
          <w:ins w:id="481" w:author="translator" w:date="2025-01-30T14:49:00Z"/>
          <w:szCs w:val="22"/>
        </w:rPr>
      </w:pPr>
    </w:p>
    <w:p w14:paraId="3D671F76"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482" w:author="translator" w:date="2025-01-30T14:49:00Z"/>
          <w:szCs w:val="22"/>
        </w:rPr>
      </w:pPr>
      <w:ins w:id="483" w:author="translator" w:date="2025-01-30T14:49:00Z">
        <w:r w:rsidRPr="00E36A76">
          <w:rPr>
            <w:b/>
            <w:szCs w:val="22"/>
          </w:rPr>
          <w:t>8.</w:t>
        </w:r>
        <w:r w:rsidRPr="00E36A76">
          <w:rPr>
            <w:b/>
            <w:szCs w:val="22"/>
          </w:rPr>
          <w:tab/>
          <w:t>UTGÅNGSDATUM</w:t>
        </w:r>
      </w:ins>
    </w:p>
    <w:p w14:paraId="382EB8FA" w14:textId="77777777" w:rsidR="00E431A0" w:rsidRPr="00E36A76" w:rsidRDefault="00E431A0" w:rsidP="00E431A0">
      <w:pPr>
        <w:suppressAutoHyphens/>
        <w:rPr>
          <w:ins w:id="484" w:author="translator" w:date="2025-01-30T14:49:00Z"/>
          <w:i/>
          <w:szCs w:val="22"/>
        </w:rPr>
      </w:pPr>
    </w:p>
    <w:p w14:paraId="737B10C1" w14:textId="58E8EB88" w:rsidR="00E431A0" w:rsidRPr="00E36A76" w:rsidRDefault="00E431A0" w:rsidP="00E431A0">
      <w:pPr>
        <w:suppressAutoHyphens/>
        <w:outlineLvl w:val="0"/>
        <w:rPr>
          <w:ins w:id="485" w:author="translator" w:date="2025-01-30T14:49:00Z"/>
          <w:szCs w:val="22"/>
        </w:rPr>
      </w:pPr>
      <w:ins w:id="486" w:author="translator" w:date="2025-01-30T14:49:00Z">
        <w:r w:rsidRPr="00E36A76">
          <w:rPr>
            <w:szCs w:val="22"/>
          </w:rPr>
          <w:t>EXP</w:t>
        </w:r>
      </w:ins>
      <w:r w:rsidR="00D61221">
        <w:rPr>
          <w:szCs w:val="22"/>
        </w:rPr>
        <w:fldChar w:fldCharType="begin"/>
      </w:r>
      <w:r w:rsidR="00D61221">
        <w:rPr>
          <w:szCs w:val="22"/>
        </w:rPr>
        <w:instrText xml:space="preserve"> DOCVARIABLE VAULT_ND_1fcec02a-94b6-4faf-a606-fcd925d3107c \* MERGEFORMAT </w:instrText>
      </w:r>
      <w:r w:rsidR="00D61221">
        <w:rPr>
          <w:szCs w:val="22"/>
        </w:rPr>
        <w:fldChar w:fldCharType="separate"/>
      </w:r>
      <w:r w:rsidR="00D61221">
        <w:rPr>
          <w:szCs w:val="22"/>
        </w:rPr>
        <w:t xml:space="preserve"> </w:t>
      </w:r>
      <w:r w:rsidR="00D61221">
        <w:rPr>
          <w:szCs w:val="22"/>
        </w:rPr>
        <w:fldChar w:fldCharType="end"/>
      </w:r>
    </w:p>
    <w:p w14:paraId="533EB652" w14:textId="77777777" w:rsidR="00E431A0" w:rsidRPr="00E36A76" w:rsidRDefault="00E431A0" w:rsidP="00E431A0">
      <w:pPr>
        <w:suppressAutoHyphens/>
        <w:rPr>
          <w:ins w:id="487" w:author="translator" w:date="2025-01-30T14:49:00Z"/>
          <w:szCs w:val="22"/>
        </w:rPr>
      </w:pPr>
    </w:p>
    <w:p w14:paraId="27E54B85" w14:textId="77777777" w:rsidR="00E431A0" w:rsidRPr="00E36A76" w:rsidRDefault="00E431A0" w:rsidP="00E431A0">
      <w:pPr>
        <w:suppressAutoHyphens/>
        <w:rPr>
          <w:ins w:id="488" w:author="translator" w:date="2025-01-30T14:49:00Z"/>
          <w:szCs w:val="22"/>
        </w:rPr>
      </w:pPr>
    </w:p>
    <w:p w14:paraId="228EFE17" w14:textId="77777777" w:rsidR="00E431A0" w:rsidRPr="00E36A76" w:rsidRDefault="00E431A0" w:rsidP="00E431A0">
      <w:pPr>
        <w:keepNext/>
        <w:pBdr>
          <w:top w:val="single" w:sz="4" w:space="1" w:color="auto"/>
          <w:left w:val="single" w:sz="4" w:space="4" w:color="auto"/>
          <w:bottom w:val="single" w:sz="4" w:space="1" w:color="auto"/>
          <w:right w:val="single" w:sz="4" w:space="4" w:color="auto"/>
        </w:pBdr>
        <w:suppressAutoHyphens/>
        <w:ind w:left="567" w:hanging="567"/>
        <w:rPr>
          <w:ins w:id="489" w:author="translator" w:date="2025-01-30T14:49:00Z"/>
          <w:szCs w:val="22"/>
        </w:rPr>
      </w:pPr>
      <w:ins w:id="490" w:author="translator" w:date="2025-01-30T14:49:00Z">
        <w:r w:rsidRPr="00E36A76">
          <w:rPr>
            <w:b/>
            <w:szCs w:val="22"/>
          </w:rPr>
          <w:t>9.</w:t>
        </w:r>
        <w:r w:rsidRPr="00E36A76">
          <w:rPr>
            <w:b/>
            <w:szCs w:val="22"/>
          </w:rPr>
          <w:tab/>
          <w:t>SÄRSKILDA FÖRVARINGSANVISNINGAR</w:t>
        </w:r>
      </w:ins>
    </w:p>
    <w:p w14:paraId="62B68ADA" w14:textId="77777777" w:rsidR="00E431A0" w:rsidRPr="00E36A76" w:rsidRDefault="00E431A0" w:rsidP="00E431A0">
      <w:pPr>
        <w:keepNext/>
        <w:suppressAutoHyphens/>
        <w:rPr>
          <w:ins w:id="491" w:author="translator" w:date="2025-01-30T14:49:00Z"/>
          <w:i/>
          <w:szCs w:val="22"/>
        </w:rPr>
      </w:pPr>
    </w:p>
    <w:p w14:paraId="0FF9A683" w14:textId="77777777" w:rsidR="00E431A0" w:rsidRPr="00E36A76" w:rsidRDefault="00E431A0" w:rsidP="00E431A0">
      <w:pPr>
        <w:keepNext/>
        <w:suppressAutoHyphens/>
        <w:rPr>
          <w:ins w:id="492" w:author="translator" w:date="2025-01-30T14:49:00Z"/>
          <w:szCs w:val="22"/>
        </w:rPr>
      </w:pPr>
      <w:ins w:id="493" w:author="translator" w:date="2025-01-30T14:49:00Z">
        <w:r w:rsidRPr="00E36A76">
          <w:rPr>
            <w:szCs w:val="22"/>
          </w:rPr>
          <w:t>Förvaras vid högst 25 °C.</w:t>
        </w:r>
      </w:ins>
    </w:p>
    <w:p w14:paraId="7775B6D8" w14:textId="77777777" w:rsidR="00E431A0" w:rsidRPr="00E36A76" w:rsidRDefault="00E431A0" w:rsidP="00E431A0">
      <w:pPr>
        <w:keepNext/>
        <w:suppressAutoHyphens/>
        <w:rPr>
          <w:ins w:id="494" w:author="translator" w:date="2025-01-30T14:49:00Z"/>
          <w:szCs w:val="22"/>
        </w:rPr>
      </w:pPr>
      <w:ins w:id="495" w:author="translator" w:date="2025-01-30T14:49:00Z">
        <w:r w:rsidRPr="00E36A76">
          <w:rPr>
            <w:szCs w:val="22"/>
          </w:rPr>
          <w:t>Förvaras i originalförpackningen. Ljuskänsligt.</w:t>
        </w:r>
      </w:ins>
    </w:p>
    <w:p w14:paraId="79F472B4" w14:textId="77777777" w:rsidR="00E431A0" w:rsidRPr="00E36A76" w:rsidRDefault="00E431A0" w:rsidP="00E431A0">
      <w:pPr>
        <w:suppressAutoHyphens/>
        <w:rPr>
          <w:ins w:id="496" w:author="translator" w:date="2025-01-30T14:49:00Z"/>
          <w:szCs w:val="22"/>
        </w:rPr>
      </w:pPr>
    </w:p>
    <w:p w14:paraId="31E15582" w14:textId="77777777" w:rsidR="00E431A0" w:rsidRPr="00E36A76" w:rsidRDefault="00E431A0" w:rsidP="00E431A0">
      <w:pPr>
        <w:suppressAutoHyphens/>
        <w:rPr>
          <w:ins w:id="497" w:author="translator" w:date="2025-01-30T14:49:00Z"/>
          <w:szCs w:val="22"/>
        </w:rPr>
      </w:pPr>
    </w:p>
    <w:p w14:paraId="2C9A2848"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498" w:author="translator" w:date="2025-01-30T14:49:00Z"/>
          <w:b/>
          <w:szCs w:val="22"/>
        </w:rPr>
      </w:pPr>
      <w:ins w:id="499" w:author="translator" w:date="2025-01-30T14:49:00Z">
        <w:r w:rsidRPr="00E36A76">
          <w:rPr>
            <w:b/>
            <w:szCs w:val="22"/>
          </w:rPr>
          <w:lastRenderedPageBreak/>
          <w:t>10.</w:t>
        </w:r>
        <w:r w:rsidRPr="00E36A76">
          <w:rPr>
            <w:b/>
            <w:szCs w:val="22"/>
          </w:rPr>
          <w:tab/>
          <w:t>SÄRSKILDA FÖRSIKTIGHETSÅTGÄRDER FÖR DESTRUKTION AV EJ ANVÄNT LÄKEMEDEL OCH AVFALL I FÖREKOMMANDE FALL</w:t>
        </w:r>
      </w:ins>
    </w:p>
    <w:p w14:paraId="310813A5" w14:textId="77777777" w:rsidR="00E431A0" w:rsidRPr="00E36A76" w:rsidRDefault="00E431A0" w:rsidP="00E431A0">
      <w:pPr>
        <w:suppressAutoHyphens/>
        <w:ind w:left="567" w:hanging="567"/>
        <w:rPr>
          <w:ins w:id="500" w:author="translator" w:date="2025-01-30T14:49:00Z"/>
          <w:szCs w:val="22"/>
        </w:rPr>
      </w:pPr>
    </w:p>
    <w:p w14:paraId="1DE67158" w14:textId="367837FB" w:rsidR="00E431A0" w:rsidRPr="00E36A76" w:rsidRDefault="00E431A0" w:rsidP="00E431A0">
      <w:pPr>
        <w:suppressAutoHyphens/>
        <w:ind w:left="567" w:hanging="567"/>
        <w:rPr>
          <w:ins w:id="501" w:author="translator" w:date="2025-01-30T14:50:00Z"/>
          <w:szCs w:val="22"/>
        </w:rPr>
      </w:pPr>
    </w:p>
    <w:p w14:paraId="3D086762" w14:textId="77777777" w:rsidR="00E431A0" w:rsidRPr="00E36A76" w:rsidRDefault="00E431A0" w:rsidP="00E431A0">
      <w:pPr>
        <w:suppressAutoHyphens/>
        <w:ind w:left="567" w:hanging="567"/>
        <w:rPr>
          <w:ins w:id="502" w:author="translator" w:date="2025-01-30T14:49:00Z"/>
          <w:szCs w:val="22"/>
        </w:rPr>
      </w:pPr>
    </w:p>
    <w:p w14:paraId="2C96ECA0"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503" w:author="translator" w:date="2025-01-30T14:49:00Z"/>
          <w:b/>
          <w:szCs w:val="22"/>
        </w:rPr>
      </w:pPr>
      <w:ins w:id="504" w:author="translator" w:date="2025-01-30T14:49:00Z">
        <w:r w:rsidRPr="00E36A76">
          <w:rPr>
            <w:b/>
            <w:szCs w:val="22"/>
          </w:rPr>
          <w:t>11.</w:t>
        </w:r>
        <w:r w:rsidRPr="00E36A76">
          <w:rPr>
            <w:b/>
            <w:szCs w:val="22"/>
          </w:rPr>
          <w:tab/>
          <w:t>INNEHAVARE AV GODKÄNNANDE FÖR FÖRSÄLJNING (NAMN OCH ADRESS)</w:t>
        </w:r>
      </w:ins>
    </w:p>
    <w:p w14:paraId="35007DAF" w14:textId="77777777" w:rsidR="00E431A0" w:rsidRPr="00E36A76" w:rsidRDefault="00E431A0" w:rsidP="00E431A0">
      <w:pPr>
        <w:suppressAutoHyphens/>
        <w:ind w:left="567" w:hanging="567"/>
        <w:rPr>
          <w:ins w:id="505" w:author="translator" w:date="2025-01-30T14:49:00Z"/>
          <w:szCs w:val="22"/>
        </w:rPr>
      </w:pPr>
    </w:p>
    <w:p w14:paraId="6EE267F5" w14:textId="64958218" w:rsidR="00E431A0" w:rsidRPr="00E36A76" w:rsidRDefault="00E431A0" w:rsidP="00E431A0">
      <w:pPr>
        <w:suppressAutoHyphens/>
        <w:outlineLvl w:val="0"/>
        <w:rPr>
          <w:ins w:id="506" w:author="translator" w:date="2025-01-30T14:49:00Z"/>
          <w:szCs w:val="22"/>
        </w:rPr>
      </w:pPr>
      <w:ins w:id="507" w:author="translator" w:date="2025-01-30T14:49:00Z">
        <w:r w:rsidRPr="00E36A76">
          <w:rPr>
            <w:szCs w:val="22"/>
          </w:rPr>
          <w:t>Teva B.V.</w:t>
        </w:r>
      </w:ins>
      <w:r w:rsidR="00D61221">
        <w:rPr>
          <w:szCs w:val="22"/>
        </w:rPr>
        <w:fldChar w:fldCharType="begin"/>
      </w:r>
      <w:r w:rsidR="00D61221">
        <w:rPr>
          <w:szCs w:val="22"/>
        </w:rPr>
        <w:instrText xml:space="preserve"> DOCVARIABLE vault_nd_8ac2aab9-6e8b-4c0d-acd9-22d3d9e0fc0c \* MERGEFORMAT </w:instrText>
      </w:r>
      <w:r w:rsidR="00D61221">
        <w:rPr>
          <w:szCs w:val="22"/>
        </w:rPr>
        <w:fldChar w:fldCharType="separate"/>
      </w:r>
      <w:r w:rsidR="00D61221">
        <w:rPr>
          <w:szCs w:val="22"/>
        </w:rPr>
        <w:t xml:space="preserve"> </w:t>
      </w:r>
      <w:r w:rsidR="00D61221">
        <w:rPr>
          <w:szCs w:val="22"/>
        </w:rPr>
        <w:fldChar w:fldCharType="end"/>
      </w:r>
    </w:p>
    <w:p w14:paraId="7EBB037B" w14:textId="31AD478F" w:rsidR="00E431A0" w:rsidRPr="00E36A76" w:rsidRDefault="00E431A0" w:rsidP="00E431A0">
      <w:pPr>
        <w:suppressAutoHyphens/>
        <w:outlineLvl w:val="0"/>
        <w:rPr>
          <w:ins w:id="508" w:author="translator" w:date="2025-01-30T14:49:00Z"/>
          <w:szCs w:val="22"/>
        </w:rPr>
      </w:pPr>
      <w:ins w:id="509" w:author="translator" w:date="2025-01-30T14:49:00Z">
        <w:r w:rsidRPr="00E36A76">
          <w:rPr>
            <w:szCs w:val="22"/>
          </w:rPr>
          <w:t>Swensweg 5</w:t>
        </w:r>
      </w:ins>
      <w:r w:rsidR="00D61221">
        <w:rPr>
          <w:szCs w:val="22"/>
        </w:rPr>
        <w:fldChar w:fldCharType="begin"/>
      </w:r>
      <w:r w:rsidR="00D61221">
        <w:rPr>
          <w:szCs w:val="22"/>
        </w:rPr>
        <w:instrText xml:space="preserve"> DOCVARIABLE vault_nd_a515dadd-f706-426c-8384-560fbeed1ff3 \* MERGEFORMAT </w:instrText>
      </w:r>
      <w:r w:rsidR="00D61221">
        <w:rPr>
          <w:szCs w:val="22"/>
        </w:rPr>
        <w:fldChar w:fldCharType="separate"/>
      </w:r>
      <w:r w:rsidR="00D61221">
        <w:rPr>
          <w:szCs w:val="22"/>
        </w:rPr>
        <w:t xml:space="preserve"> </w:t>
      </w:r>
      <w:r w:rsidR="00D61221">
        <w:rPr>
          <w:szCs w:val="22"/>
        </w:rPr>
        <w:fldChar w:fldCharType="end"/>
      </w:r>
    </w:p>
    <w:p w14:paraId="67819206" w14:textId="3AFBD29E" w:rsidR="00E431A0" w:rsidRPr="00E36A76" w:rsidRDefault="00E431A0" w:rsidP="00E431A0">
      <w:pPr>
        <w:suppressAutoHyphens/>
        <w:outlineLvl w:val="0"/>
        <w:rPr>
          <w:ins w:id="510" w:author="translator" w:date="2025-01-30T14:49:00Z"/>
          <w:szCs w:val="22"/>
        </w:rPr>
      </w:pPr>
      <w:ins w:id="511" w:author="translator" w:date="2025-01-30T14:49:00Z">
        <w:r w:rsidRPr="00E36A76">
          <w:rPr>
            <w:szCs w:val="22"/>
          </w:rPr>
          <w:t>2031GA Haarlem</w:t>
        </w:r>
      </w:ins>
      <w:r w:rsidR="00D61221">
        <w:rPr>
          <w:szCs w:val="22"/>
        </w:rPr>
        <w:fldChar w:fldCharType="begin"/>
      </w:r>
      <w:r w:rsidR="00D61221">
        <w:rPr>
          <w:szCs w:val="22"/>
        </w:rPr>
        <w:instrText xml:space="preserve"> DOCVARIABLE vault_nd_a7c8e5fb-684d-4c41-aa24-f2038cf1dfc0 \* MERGEFORMAT </w:instrText>
      </w:r>
      <w:r w:rsidR="00D61221">
        <w:rPr>
          <w:szCs w:val="22"/>
        </w:rPr>
        <w:fldChar w:fldCharType="separate"/>
      </w:r>
      <w:r w:rsidR="00D61221">
        <w:rPr>
          <w:szCs w:val="22"/>
        </w:rPr>
        <w:t xml:space="preserve"> </w:t>
      </w:r>
      <w:r w:rsidR="00D61221">
        <w:rPr>
          <w:szCs w:val="22"/>
        </w:rPr>
        <w:fldChar w:fldCharType="end"/>
      </w:r>
    </w:p>
    <w:p w14:paraId="70CBD242" w14:textId="4107A0FB" w:rsidR="00E431A0" w:rsidRPr="00E36A76" w:rsidRDefault="00E431A0" w:rsidP="00E431A0">
      <w:pPr>
        <w:suppressAutoHyphens/>
        <w:outlineLvl w:val="0"/>
        <w:rPr>
          <w:ins w:id="512" w:author="translator" w:date="2025-01-30T14:49:00Z"/>
          <w:szCs w:val="22"/>
        </w:rPr>
      </w:pPr>
      <w:ins w:id="513" w:author="translator" w:date="2025-01-30T14:49:00Z">
        <w:r w:rsidRPr="00E36A76">
          <w:rPr>
            <w:szCs w:val="22"/>
          </w:rPr>
          <w:t>Nederländerna</w:t>
        </w:r>
      </w:ins>
      <w:r w:rsidR="00D61221">
        <w:rPr>
          <w:szCs w:val="22"/>
        </w:rPr>
        <w:fldChar w:fldCharType="begin"/>
      </w:r>
      <w:r w:rsidR="00D61221">
        <w:rPr>
          <w:szCs w:val="22"/>
        </w:rPr>
        <w:instrText xml:space="preserve"> DOCVARIABLE vault_nd_d49bc3a0-9c37-4daf-a6ec-bb547abbc7cd \* MERGEFORMAT </w:instrText>
      </w:r>
      <w:r w:rsidR="00D61221">
        <w:rPr>
          <w:szCs w:val="22"/>
        </w:rPr>
        <w:fldChar w:fldCharType="separate"/>
      </w:r>
      <w:r w:rsidR="00D61221">
        <w:rPr>
          <w:szCs w:val="22"/>
        </w:rPr>
        <w:t xml:space="preserve"> </w:t>
      </w:r>
      <w:r w:rsidR="00D61221">
        <w:rPr>
          <w:szCs w:val="22"/>
        </w:rPr>
        <w:fldChar w:fldCharType="end"/>
      </w:r>
    </w:p>
    <w:p w14:paraId="564E2543" w14:textId="77777777" w:rsidR="00E431A0" w:rsidRPr="00E36A76" w:rsidRDefault="00E431A0" w:rsidP="00E431A0">
      <w:pPr>
        <w:suppressAutoHyphens/>
        <w:ind w:left="567" w:hanging="567"/>
        <w:rPr>
          <w:ins w:id="514" w:author="translator" w:date="2025-01-30T14:49:00Z"/>
          <w:szCs w:val="22"/>
        </w:rPr>
      </w:pPr>
    </w:p>
    <w:p w14:paraId="0EF85BC7" w14:textId="77777777" w:rsidR="00E431A0" w:rsidRPr="00E36A76" w:rsidRDefault="00E431A0" w:rsidP="00E431A0">
      <w:pPr>
        <w:suppressAutoHyphens/>
        <w:ind w:left="567" w:hanging="567"/>
        <w:rPr>
          <w:ins w:id="515" w:author="translator" w:date="2025-01-30T14:49:00Z"/>
          <w:szCs w:val="22"/>
        </w:rPr>
      </w:pPr>
    </w:p>
    <w:p w14:paraId="68E58C00"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516" w:author="translator" w:date="2025-01-30T14:49:00Z"/>
          <w:b/>
          <w:szCs w:val="22"/>
        </w:rPr>
      </w:pPr>
      <w:ins w:id="517" w:author="translator" w:date="2025-01-30T14:49:00Z">
        <w:r w:rsidRPr="00E36A76">
          <w:rPr>
            <w:b/>
            <w:szCs w:val="22"/>
          </w:rPr>
          <w:t>12.</w:t>
        </w:r>
        <w:r w:rsidRPr="00E36A76">
          <w:rPr>
            <w:b/>
            <w:szCs w:val="22"/>
          </w:rPr>
          <w:tab/>
          <w:t>NUMMER PÅ GODKÄNNANDE FÖR FÖRSÄLJNING</w:t>
        </w:r>
      </w:ins>
    </w:p>
    <w:p w14:paraId="4938CA5E" w14:textId="77777777" w:rsidR="00E431A0" w:rsidRPr="00E36A76" w:rsidRDefault="00E431A0" w:rsidP="00E431A0">
      <w:pPr>
        <w:suppressAutoHyphens/>
        <w:ind w:left="567" w:hanging="567"/>
        <w:rPr>
          <w:ins w:id="518" w:author="translator" w:date="2025-01-30T14:49:00Z"/>
          <w:szCs w:val="22"/>
        </w:rPr>
      </w:pPr>
    </w:p>
    <w:p w14:paraId="22B86758" w14:textId="784FA7E4" w:rsidR="00E431A0" w:rsidRPr="00E36A76" w:rsidRDefault="00E431A0" w:rsidP="00683055">
      <w:pPr>
        <w:suppressAutoHyphens/>
        <w:outlineLvl w:val="0"/>
        <w:rPr>
          <w:ins w:id="519" w:author="translator" w:date="2025-01-30T14:49:00Z"/>
          <w:szCs w:val="22"/>
        </w:rPr>
      </w:pPr>
      <w:ins w:id="520" w:author="translator" w:date="2025-01-30T14:49:00Z">
        <w:r w:rsidRPr="00E36A76">
          <w:rPr>
            <w:szCs w:val="22"/>
          </w:rPr>
          <w:t>EU/1/07/427/093</w:t>
        </w:r>
      </w:ins>
      <w:r w:rsidR="00D61221">
        <w:rPr>
          <w:szCs w:val="22"/>
        </w:rPr>
        <w:fldChar w:fldCharType="begin"/>
      </w:r>
      <w:r w:rsidR="00D61221">
        <w:rPr>
          <w:szCs w:val="22"/>
        </w:rPr>
        <w:instrText xml:space="preserve"> DOCVARIABLE VAULT_ND_8360755c-3d54-4bca-809a-54f435c6e335 \* MERGEFORMAT </w:instrText>
      </w:r>
      <w:r w:rsidR="00D61221">
        <w:rPr>
          <w:szCs w:val="22"/>
        </w:rPr>
        <w:fldChar w:fldCharType="separate"/>
      </w:r>
      <w:r w:rsidR="00D61221">
        <w:rPr>
          <w:szCs w:val="22"/>
        </w:rPr>
        <w:t xml:space="preserve"> </w:t>
      </w:r>
      <w:r w:rsidR="00D61221">
        <w:rPr>
          <w:szCs w:val="22"/>
        </w:rPr>
        <w:fldChar w:fldCharType="end"/>
      </w:r>
    </w:p>
    <w:p w14:paraId="176163BA" w14:textId="6B486390" w:rsidR="00E431A0" w:rsidRPr="00E36A76" w:rsidRDefault="00E431A0" w:rsidP="00683055">
      <w:pPr>
        <w:suppressAutoHyphens/>
        <w:outlineLvl w:val="0"/>
        <w:rPr>
          <w:ins w:id="521" w:author="translator" w:date="2025-01-30T14:49:00Z"/>
          <w:szCs w:val="22"/>
        </w:rPr>
      </w:pPr>
      <w:ins w:id="522" w:author="translator" w:date="2025-01-30T14:49:00Z">
        <w:r w:rsidRPr="00E36A76">
          <w:rPr>
            <w:szCs w:val="22"/>
          </w:rPr>
          <w:t>EU/1/07/427/094</w:t>
        </w:r>
      </w:ins>
      <w:r w:rsidR="00D61221">
        <w:rPr>
          <w:szCs w:val="22"/>
        </w:rPr>
        <w:fldChar w:fldCharType="begin"/>
      </w:r>
      <w:r w:rsidR="00D61221">
        <w:rPr>
          <w:szCs w:val="22"/>
        </w:rPr>
        <w:instrText xml:space="preserve"> DOCVARIABLE VAULT_ND_1320923f-ca07-47ca-bc82-befca0d83e89 \* MERGEFORMAT </w:instrText>
      </w:r>
      <w:r w:rsidR="00D61221">
        <w:rPr>
          <w:szCs w:val="22"/>
        </w:rPr>
        <w:fldChar w:fldCharType="separate"/>
      </w:r>
      <w:r w:rsidR="00D61221">
        <w:rPr>
          <w:szCs w:val="22"/>
        </w:rPr>
        <w:t xml:space="preserve"> </w:t>
      </w:r>
      <w:r w:rsidR="00D61221">
        <w:rPr>
          <w:szCs w:val="22"/>
        </w:rPr>
        <w:fldChar w:fldCharType="end"/>
      </w:r>
    </w:p>
    <w:p w14:paraId="0E3B985C" w14:textId="77777777" w:rsidR="00E431A0" w:rsidRPr="00E36A76" w:rsidRDefault="00E431A0" w:rsidP="00E431A0">
      <w:pPr>
        <w:suppressAutoHyphens/>
        <w:rPr>
          <w:ins w:id="523" w:author="translator" w:date="2025-01-30T14:49:00Z"/>
          <w:szCs w:val="22"/>
        </w:rPr>
      </w:pPr>
    </w:p>
    <w:p w14:paraId="1F50C755" w14:textId="77777777" w:rsidR="00E431A0" w:rsidRPr="00E36A76" w:rsidRDefault="00E431A0" w:rsidP="00E431A0">
      <w:pPr>
        <w:suppressAutoHyphens/>
        <w:rPr>
          <w:ins w:id="524" w:author="translator" w:date="2025-01-30T14:49:00Z"/>
          <w:szCs w:val="22"/>
        </w:rPr>
      </w:pPr>
    </w:p>
    <w:p w14:paraId="78FBCD69"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525" w:author="translator" w:date="2025-01-30T14:49:00Z"/>
          <w:b/>
          <w:szCs w:val="22"/>
        </w:rPr>
      </w:pPr>
      <w:ins w:id="526" w:author="translator" w:date="2025-01-30T14:49:00Z">
        <w:r w:rsidRPr="00E36A76">
          <w:rPr>
            <w:b/>
            <w:szCs w:val="22"/>
          </w:rPr>
          <w:t>13.</w:t>
        </w:r>
        <w:r w:rsidRPr="00E36A76">
          <w:rPr>
            <w:b/>
            <w:szCs w:val="22"/>
          </w:rPr>
          <w:tab/>
          <w:t>TILLVERKNINGSSATSNUMMER</w:t>
        </w:r>
      </w:ins>
    </w:p>
    <w:p w14:paraId="6F04248F" w14:textId="77777777" w:rsidR="00E431A0" w:rsidRPr="00E36A76" w:rsidRDefault="00E431A0" w:rsidP="00E431A0">
      <w:pPr>
        <w:suppressAutoHyphens/>
        <w:rPr>
          <w:ins w:id="527" w:author="translator" w:date="2025-01-30T14:49:00Z"/>
          <w:i/>
          <w:szCs w:val="22"/>
        </w:rPr>
      </w:pPr>
    </w:p>
    <w:p w14:paraId="0CFB860D" w14:textId="3901DED7" w:rsidR="00E431A0" w:rsidRPr="00E36A76" w:rsidRDefault="00E431A0" w:rsidP="00E431A0">
      <w:pPr>
        <w:suppressAutoHyphens/>
        <w:outlineLvl w:val="0"/>
        <w:rPr>
          <w:ins w:id="528" w:author="translator" w:date="2025-01-30T14:49:00Z"/>
          <w:szCs w:val="22"/>
        </w:rPr>
      </w:pPr>
      <w:ins w:id="529" w:author="translator" w:date="2025-01-30T14:49:00Z">
        <w:r w:rsidRPr="00E36A76">
          <w:rPr>
            <w:szCs w:val="22"/>
          </w:rPr>
          <w:t>Lot</w:t>
        </w:r>
      </w:ins>
      <w:r w:rsidR="00D61221">
        <w:rPr>
          <w:szCs w:val="22"/>
        </w:rPr>
        <w:fldChar w:fldCharType="begin"/>
      </w:r>
      <w:r w:rsidR="00D61221">
        <w:rPr>
          <w:szCs w:val="22"/>
        </w:rPr>
        <w:instrText xml:space="preserve"> DOCVARIABLE vault_nd_2da7f60d-3494-41b9-9724-3aaeb82da131 \* MERGEFORMAT </w:instrText>
      </w:r>
      <w:r w:rsidR="00D61221">
        <w:rPr>
          <w:szCs w:val="22"/>
        </w:rPr>
        <w:fldChar w:fldCharType="separate"/>
      </w:r>
      <w:r w:rsidR="00D61221">
        <w:rPr>
          <w:szCs w:val="22"/>
        </w:rPr>
        <w:t xml:space="preserve"> </w:t>
      </w:r>
      <w:r w:rsidR="00D61221">
        <w:rPr>
          <w:szCs w:val="22"/>
        </w:rPr>
        <w:fldChar w:fldCharType="end"/>
      </w:r>
    </w:p>
    <w:p w14:paraId="28525D31" w14:textId="77777777" w:rsidR="00E431A0" w:rsidRPr="00E36A76" w:rsidRDefault="00E431A0" w:rsidP="00E431A0">
      <w:pPr>
        <w:suppressAutoHyphens/>
        <w:rPr>
          <w:ins w:id="530" w:author="translator" w:date="2025-01-30T14:49:00Z"/>
          <w:szCs w:val="22"/>
        </w:rPr>
      </w:pPr>
    </w:p>
    <w:p w14:paraId="7ACDEAAD" w14:textId="77777777" w:rsidR="00E431A0" w:rsidRPr="00E36A76" w:rsidRDefault="00E431A0" w:rsidP="00E431A0">
      <w:pPr>
        <w:suppressAutoHyphens/>
        <w:rPr>
          <w:ins w:id="531" w:author="translator" w:date="2025-01-30T14:49:00Z"/>
          <w:szCs w:val="22"/>
        </w:rPr>
      </w:pPr>
    </w:p>
    <w:p w14:paraId="48B0F2CC"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532" w:author="translator" w:date="2025-01-30T14:49:00Z"/>
          <w:b/>
          <w:szCs w:val="22"/>
        </w:rPr>
      </w:pPr>
      <w:ins w:id="533" w:author="translator" w:date="2025-01-30T14:49:00Z">
        <w:r w:rsidRPr="00E36A76">
          <w:rPr>
            <w:b/>
            <w:szCs w:val="22"/>
          </w:rPr>
          <w:t>14.</w:t>
        </w:r>
        <w:r w:rsidRPr="00E36A76">
          <w:rPr>
            <w:b/>
            <w:szCs w:val="22"/>
          </w:rPr>
          <w:tab/>
          <w:t>ALLMÄN KLASSIFICERING FÖR FÖRSKRIVNING</w:t>
        </w:r>
      </w:ins>
    </w:p>
    <w:p w14:paraId="475F5101" w14:textId="77777777" w:rsidR="00E431A0" w:rsidRPr="00E36A76" w:rsidRDefault="00E431A0" w:rsidP="00E431A0">
      <w:pPr>
        <w:suppressAutoHyphens/>
        <w:outlineLvl w:val="0"/>
        <w:rPr>
          <w:ins w:id="534" w:author="translator" w:date="2025-01-30T14:49:00Z"/>
          <w:szCs w:val="22"/>
        </w:rPr>
      </w:pPr>
    </w:p>
    <w:p w14:paraId="2EB3657C" w14:textId="0F09A8EE" w:rsidR="00E431A0" w:rsidRPr="00E36A76" w:rsidRDefault="00E431A0" w:rsidP="00E431A0">
      <w:pPr>
        <w:suppressAutoHyphens/>
        <w:rPr>
          <w:ins w:id="535" w:author="translator" w:date="2025-01-30T14:51:00Z"/>
          <w:szCs w:val="22"/>
        </w:rPr>
      </w:pPr>
    </w:p>
    <w:p w14:paraId="00A25935" w14:textId="77777777" w:rsidR="00E431A0" w:rsidRPr="00E36A76" w:rsidRDefault="00E431A0" w:rsidP="00E431A0">
      <w:pPr>
        <w:suppressAutoHyphens/>
        <w:rPr>
          <w:ins w:id="536" w:author="translator" w:date="2025-01-30T14:49:00Z"/>
          <w:szCs w:val="22"/>
        </w:rPr>
      </w:pPr>
    </w:p>
    <w:p w14:paraId="334922E2"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ind w:left="567" w:hanging="567"/>
        <w:rPr>
          <w:ins w:id="537" w:author="translator" w:date="2025-01-30T14:49:00Z"/>
          <w:szCs w:val="22"/>
        </w:rPr>
      </w:pPr>
      <w:ins w:id="538" w:author="translator" w:date="2025-01-30T14:49:00Z">
        <w:r w:rsidRPr="00E36A76">
          <w:rPr>
            <w:b/>
            <w:szCs w:val="22"/>
          </w:rPr>
          <w:t>15.</w:t>
        </w:r>
        <w:r w:rsidRPr="00E36A76">
          <w:rPr>
            <w:b/>
            <w:szCs w:val="22"/>
          </w:rPr>
          <w:tab/>
          <w:t>BRUKSANVISNING</w:t>
        </w:r>
      </w:ins>
    </w:p>
    <w:p w14:paraId="17CC13F7" w14:textId="6F44E6D8" w:rsidR="00E431A0" w:rsidRPr="00E36A76" w:rsidRDefault="00E431A0" w:rsidP="00E431A0">
      <w:pPr>
        <w:rPr>
          <w:ins w:id="539" w:author="translator" w:date="2025-01-30T14:51:00Z"/>
          <w:szCs w:val="22"/>
        </w:rPr>
      </w:pPr>
    </w:p>
    <w:p w14:paraId="4158ED32" w14:textId="77777777" w:rsidR="00E431A0" w:rsidRPr="00E36A76" w:rsidRDefault="00E431A0" w:rsidP="00E431A0">
      <w:pPr>
        <w:rPr>
          <w:ins w:id="540" w:author="translator" w:date="2025-01-30T14:49:00Z"/>
          <w:szCs w:val="22"/>
        </w:rPr>
      </w:pPr>
    </w:p>
    <w:p w14:paraId="0B26B8BC" w14:textId="77777777" w:rsidR="00E431A0" w:rsidRPr="00E36A76" w:rsidRDefault="00E431A0" w:rsidP="00E431A0">
      <w:pPr>
        <w:rPr>
          <w:ins w:id="541" w:author="translator" w:date="2025-01-30T14:49:00Z"/>
          <w:szCs w:val="22"/>
        </w:rPr>
      </w:pPr>
    </w:p>
    <w:p w14:paraId="6789BB24" w14:textId="77777777" w:rsidR="00E431A0" w:rsidRPr="00E36A76" w:rsidRDefault="00E431A0" w:rsidP="00E431A0">
      <w:pPr>
        <w:pBdr>
          <w:top w:val="single" w:sz="4" w:space="1" w:color="auto"/>
          <w:left w:val="single" w:sz="4" w:space="4" w:color="auto"/>
          <w:bottom w:val="single" w:sz="4" w:space="1" w:color="auto"/>
          <w:right w:val="single" w:sz="4" w:space="4" w:color="auto"/>
        </w:pBdr>
        <w:suppressAutoHyphens/>
        <w:rPr>
          <w:ins w:id="542" w:author="translator" w:date="2025-01-30T14:49:00Z"/>
          <w:szCs w:val="22"/>
        </w:rPr>
      </w:pPr>
      <w:ins w:id="543" w:author="translator" w:date="2025-01-30T14:49:00Z">
        <w:r w:rsidRPr="00E36A76">
          <w:rPr>
            <w:b/>
            <w:caps/>
            <w:szCs w:val="22"/>
          </w:rPr>
          <w:t>16.</w:t>
        </w:r>
        <w:r w:rsidRPr="00E36A76">
          <w:rPr>
            <w:b/>
            <w:caps/>
            <w:szCs w:val="22"/>
          </w:rPr>
          <w:tab/>
          <w:t>information i Punktskrift</w:t>
        </w:r>
      </w:ins>
    </w:p>
    <w:p w14:paraId="29DD52C9" w14:textId="77777777" w:rsidR="00E431A0" w:rsidRPr="00E36A76" w:rsidRDefault="00E431A0" w:rsidP="00E431A0">
      <w:pPr>
        <w:rPr>
          <w:ins w:id="544" w:author="translator" w:date="2025-01-30T14:49:00Z"/>
          <w:szCs w:val="22"/>
        </w:rPr>
      </w:pPr>
    </w:p>
    <w:p w14:paraId="2ABDA26B" w14:textId="231F679F" w:rsidR="00E431A0" w:rsidRPr="00E36A76" w:rsidRDefault="00E431A0" w:rsidP="00E431A0">
      <w:pPr>
        <w:rPr>
          <w:ins w:id="545" w:author="translator" w:date="2025-01-30T14:49:00Z"/>
          <w:szCs w:val="22"/>
        </w:rPr>
      </w:pPr>
      <w:ins w:id="546" w:author="translator" w:date="2025-01-30T14:49:00Z">
        <w:r w:rsidRPr="00E36A76">
          <w:rPr>
            <w:szCs w:val="22"/>
          </w:rPr>
          <w:t>Olanzapine Teva 5 mg tabletter</w:t>
        </w:r>
      </w:ins>
    </w:p>
    <w:p w14:paraId="480C9B97" w14:textId="77777777" w:rsidR="00E431A0" w:rsidRPr="00E36A76" w:rsidRDefault="00E431A0" w:rsidP="00E431A0">
      <w:pPr>
        <w:rPr>
          <w:ins w:id="547" w:author="translator" w:date="2025-01-30T14:49:00Z"/>
          <w:szCs w:val="22"/>
          <w:shd w:val="clear" w:color="auto" w:fill="CCCCCC"/>
        </w:rPr>
      </w:pPr>
    </w:p>
    <w:p w14:paraId="26B9DCF4" w14:textId="77777777" w:rsidR="00E431A0" w:rsidRPr="00E36A76" w:rsidRDefault="00E431A0" w:rsidP="00E431A0">
      <w:pPr>
        <w:rPr>
          <w:ins w:id="548" w:author="translator" w:date="2025-01-30T14:49:00Z"/>
          <w:szCs w:val="22"/>
          <w:shd w:val="clear" w:color="auto" w:fill="CCCCCC"/>
        </w:rPr>
      </w:pPr>
    </w:p>
    <w:p w14:paraId="435E4219" w14:textId="4720BD7B" w:rsidR="00E431A0" w:rsidRPr="00E36A76" w:rsidRDefault="00E431A0" w:rsidP="00E431A0">
      <w:pPr>
        <w:pBdr>
          <w:top w:val="single" w:sz="4" w:space="1" w:color="auto"/>
          <w:left w:val="single" w:sz="4" w:space="4" w:color="auto"/>
          <w:bottom w:val="single" w:sz="4" w:space="1" w:color="auto"/>
          <w:right w:val="single" w:sz="4" w:space="4" w:color="auto"/>
        </w:pBdr>
        <w:tabs>
          <w:tab w:val="left" w:pos="567"/>
        </w:tabs>
        <w:ind w:left="-6"/>
        <w:outlineLvl w:val="0"/>
        <w:rPr>
          <w:ins w:id="549" w:author="translator" w:date="2025-01-30T14:49:00Z"/>
          <w:i/>
        </w:rPr>
      </w:pPr>
      <w:ins w:id="550" w:author="translator" w:date="2025-01-30T14:49:00Z">
        <w:r w:rsidRPr="00E36A76">
          <w:rPr>
            <w:b/>
            <w:caps/>
            <w:szCs w:val="22"/>
          </w:rPr>
          <w:t>17.</w:t>
        </w:r>
        <w:r w:rsidRPr="00E36A76">
          <w:rPr>
            <w:b/>
            <w:caps/>
            <w:szCs w:val="22"/>
          </w:rPr>
          <w:tab/>
          <w:t>UNIK IDENTITETSBETECKNING</w:t>
        </w:r>
        <w:r w:rsidRPr="00E36A76">
          <w:rPr>
            <w:b/>
          </w:rPr>
          <w:t xml:space="preserve"> – TVÅDIMENSIONELL STRECKKOD</w:t>
        </w:r>
      </w:ins>
      <w:r w:rsidR="00D61221">
        <w:rPr>
          <w:b/>
        </w:rPr>
        <w:fldChar w:fldCharType="begin"/>
      </w:r>
      <w:r w:rsidR="00D61221">
        <w:rPr>
          <w:b/>
        </w:rPr>
        <w:instrText xml:space="preserve"> DOCVARIABLE VAULT_ND_af2a8a3c-c4bc-4be2-a3c6-55ad1a438bf1 \* MERGEFORMAT </w:instrText>
      </w:r>
      <w:r w:rsidR="00D61221">
        <w:rPr>
          <w:b/>
        </w:rPr>
        <w:fldChar w:fldCharType="separate"/>
      </w:r>
      <w:r w:rsidR="00D61221">
        <w:rPr>
          <w:b/>
        </w:rPr>
        <w:t xml:space="preserve"> </w:t>
      </w:r>
      <w:r w:rsidR="00D61221">
        <w:rPr>
          <w:b/>
        </w:rPr>
        <w:fldChar w:fldCharType="end"/>
      </w:r>
    </w:p>
    <w:p w14:paraId="121AA189" w14:textId="77777777" w:rsidR="00E431A0" w:rsidRPr="00E36A76" w:rsidRDefault="00E431A0" w:rsidP="00E431A0">
      <w:pPr>
        <w:rPr>
          <w:ins w:id="551" w:author="translator" w:date="2025-01-30T14:49:00Z"/>
        </w:rPr>
      </w:pPr>
    </w:p>
    <w:p w14:paraId="22B3C031" w14:textId="77777777" w:rsidR="00E431A0" w:rsidRPr="00E36A76" w:rsidRDefault="00E431A0" w:rsidP="00E431A0">
      <w:pPr>
        <w:rPr>
          <w:ins w:id="552" w:author="translator" w:date="2025-01-30T14:49:00Z"/>
          <w:szCs w:val="22"/>
          <w:shd w:val="clear" w:color="auto" w:fill="CCCCCC"/>
        </w:rPr>
      </w:pPr>
      <w:ins w:id="553" w:author="translator" w:date="2025-01-30T14:49:00Z">
        <w:r w:rsidRPr="00E36A76">
          <w:rPr>
            <w:shd w:val="clear" w:color="auto" w:fill="BFBFBF"/>
          </w:rPr>
          <w:t>Tvådimensionell streckkod som innehåller den unika identitetsbeteckningen.</w:t>
        </w:r>
      </w:ins>
    </w:p>
    <w:p w14:paraId="64E0CCD9" w14:textId="77777777" w:rsidR="00E431A0" w:rsidRPr="00E36A76" w:rsidRDefault="00E431A0" w:rsidP="00E431A0">
      <w:pPr>
        <w:rPr>
          <w:ins w:id="554" w:author="translator" w:date="2025-01-30T14:49:00Z"/>
          <w:szCs w:val="22"/>
          <w:shd w:val="clear" w:color="auto" w:fill="CCCCCC"/>
        </w:rPr>
      </w:pPr>
    </w:p>
    <w:p w14:paraId="1F1F91C0" w14:textId="77777777" w:rsidR="00E431A0" w:rsidRPr="00E36A76" w:rsidRDefault="00E431A0" w:rsidP="00E431A0">
      <w:pPr>
        <w:rPr>
          <w:ins w:id="555" w:author="translator" w:date="2025-01-30T14:49:00Z"/>
        </w:rPr>
      </w:pPr>
    </w:p>
    <w:p w14:paraId="19274254" w14:textId="50BCEABB" w:rsidR="00E431A0" w:rsidRPr="00E36A76" w:rsidRDefault="00E431A0" w:rsidP="00E431A0">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ns w:id="556" w:author="translator" w:date="2025-01-30T14:49:00Z"/>
          <w:i/>
        </w:rPr>
      </w:pPr>
      <w:ins w:id="557" w:author="translator" w:date="2025-01-30T14:49:00Z">
        <w:r w:rsidRPr="00E36A76">
          <w:rPr>
            <w:b/>
          </w:rPr>
          <w:t>18.</w:t>
        </w:r>
        <w:r w:rsidRPr="00E36A76">
          <w:rPr>
            <w:b/>
          </w:rPr>
          <w:tab/>
          <w:t>UNIK IDENTITETSBETECKNING – I ETT FORMAT LÄSBART FÖR MÄNSKLIGT ÖGA</w:t>
        </w:r>
      </w:ins>
      <w:r w:rsidR="00D61221">
        <w:rPr>
          <w:b/>
        </w:rPr>
        <w:fldChar w:fldCharType="begin"/>
      </w:r>
      <w:r w:rsidR="00D61221">
        <w:rPr>
          <w:b/>
        </w:rPr>
        <w:instrText xml:space="preserve"> DOCVARIABLE VAULT_ND_c302d631-3d23-461a-825a-b47a89305444 \* MERGEFORMAT </w:instrText>
      </w:r>
      <w:r w:rsidR="00D61221">
        <w:rPr>
          <w:b/>
        </w:rPr>
        <w:fldChar w:fldCharType="separate"/>
      </w:r>
      <w:r w:rsidR="00D61221">
        <w:rPr>
          <w:b/>
        </w:rPr>
        <w:t xml:space="preserve"> </w:t>
      </w:r>
      <w:r w:rsidR="00D61221">
        <w:rPr>
          <w:b/>
        </w:rPr>
        <w:fldChar w:fldCharType="end"/>
      </w:r>
    </w:p>
    <w:p w14:paraId="12284040" w14:textId="77777777" w:rsidR="00E431A0" w:rsidRPr="00E36A76" w:rsidRDefault="00E431A0" w:rsidP="00E431A0">
      <w:pPr>
        <w:keepNext/>
        <w:keepLines/>
        <w:rPr>
          <w:ins w:id="558" w:author="translator" w:date="2025-01-30T14:49:00Z"/>
        </w:rPr>
      </w:pPr>
    </w:p>
    <w:p w14:paraId="2D357F6A" w14:textId="77777777" w:rsidR="00E431A0" w:rsidRPr="00E36A76" w:rsidRDefault="00E431A0" w:rsidP="00E431A0">
      <w:pPr>
        <w:keepNext/>
        <w:keepLines/>
        <w:rPr>
          <w:ins w:id="559" w:author="translator" w:date="2025-01-30T14:49:00Z"/>
          <w:szCs w:val="22"/>
        </w:rPr>
      </w:pPr>
      <w:ins w:id="560" w:author="translator" w:date="2025-01-30T14:49:00Z">
        <w:r w:rsidRPr="00E36A76">
          <w:t>PC</w:t>
        </w:r>
      </w:ins>
    </w:p>
    <w:p w14:paraId="7865C6C4" w14:textId="77777777" w:rsidR="00E431A0" w:rsidRPr="00E36A76" w:rsidRDefault="00E431A0" w:rsidP="00E431A0">
      <w:pPr>
        <w:keepNext/>
        <w:keepLines/>
        <w:rPr>
          <w:ins w:id="561" w:author="translator" w:date="2025-01-30T14:49:00Z"/>
          <w:szCs w:val="22"/>
        </w:rPr>
      </w:pPr>
      <w:ins w:id="562" w:author="translator" w:date="2025-01-30T14:49:00Z">
        <w:r w:rsidRPr="00E36A76">
          <w:t>SN</w:t>
        </w:r>
      </w:ins>
    </w:p>
    <w:p w14:paraId="7387556C" w14:textId="0B907ECB" w:rsidR="00E431A0" w:rsidRPr="00E36A76" w:rsidRDefault="00E431A0" w:rsidP="00E431A0">
      <w:pPr>
        <w:keepNext/>
        <w:keepLines/>
        <w:rPr>
          <w:ins w:id="563" w:author="translator" w:date="2025-01-30T14:51:00Z"/>
        </w:rPr>
      </w:pPr>
      <w:ins w:id="564" w:author="translator" w:date="2025-01-30T14:49:00Z">
        <w:r w:rsidRPr="00E36A76">
          <w:t>NN</w:t>
        </w:r>
      </w:ins>
    </w:p>
    <w:p w14:paraId="415CED3D" w14:textId="77777777" w:rsidR="00E431A0" w:rsidRPr="00E36A76" w:rsidRDefault="00E431A0" w:rsidP="00E431A0">
      <w:pPr>
        <w:keepNext/>
        <w:keepLines/>
        <w:rPr>
          <w:ins w:id="565" w:author="translator" w:date="2025-01-30T14:49:00Z"/>
          <w:szCs w:val="22"/>
        </w:rPr>
      </w:pPr>
    </w:p>
    <w:p w14:paraId="5C9C4A3A" w14:textId="7ED30660" w:rsidR="00AB5AEE" w:rsidRPr="00E36A76" w:rsidRDefault="00AB5AEE" w:rsidP="006C6ABA">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szCs w:val="22"/>
        </w:rPr>
        <w:br w:type="page"/>
      </w:r>
    </w:p>
    <w:p w14:paraId="00A87F8C" w14:textId="6DFEE085" w:rsidR="006C6ABA" w:rsidRPr="00E36A76" w:rsidRDefault="006C6ABA" w:rsidP="00683055">
      <w:pPr>
        <w:pBdr>
          <w:top w:val="single" w:sz="4" w:space="1" w:color="auto"/>
          <w:left w:val="single" w:sz="4" w:space="4" w:color="auto"/>
          <w:right w:val="single" w:sz="4" w:space="4" w:color="auto"/>
        </w:pBdr>
        <w:shd w:val="clear" w:color="auto" w:fill="FFFFFF"/>
        <w:suppressAutoHyphens/>
        <w:outlineLvl w:val="0"/>
        <w:rPr>
          <w:ins w:id="566" w:author="translator" w:date="2025-01-30T14:53:00Z"/>
          <w:szCs w:val="22"/>
        </w:rPr>
      </w:pPr>
      <w:ins w:id="567" w:author="translator" w:date="2025-01-30T14:53:00Z">
        <w:r w:rsidRPr="00E36A76">
          <w:rPr>
            <w:b/>
            <w:szCs w:val="22"/>
          </w:rPr>
          <w:lastRenderedPageBreak/>
          <w:t>UPPGIFTER SOM SKA FINNAS PÅ INNERFÖRPACKNINGEN</w:t>
        </w:r>
      </w:ins>
      <w:r w:rsidR="00D61221">
        <w:rPr>
          <w:b/>
          <w:szCs w:val="22"/>
        </w:rPr>
        <w:fldChar w:fldCharType="begin"/>
      </w:r>
      <w:r w:rsidR="00D61221">
        <w:rPr>
          <w:b/>
          <w:szCs w:val="22"/>
        </w:rPr>
        <w:instrText xml:space="preserve"> DOCVARIABLE VAULT_ND_cb63182c-729b-4394-9919-6f94a2897e7e \* MERGEFORMAT </w:instrText>
      </w:r>
      <w:r w:rsidR="00D61221">
        <w:rPr>
          <w:b/>
          <w:szCs w:val="22"/>
        </w:rPr>
        <w:fldChar w:fldCharType="separate"/>
      </w:r>
      <w:r w:rsidR="00D61221">
        <w:rPr>
          <w:b/>
          <w:szCs w:val="22"/>
        </w:rPr>
        <w:t xml:space="preserve"> </w:t>
      </w:r>
      <w:r w:rsidR="00D61221">
        <w:rPr>
          <w:b/>
          <w:szCs w:val="22"/>
        </w:rPr>
        <w:fldChar w:fldCharType="end"/>
      </w:r>
    </w:p>
    <w:p w14:paraId="5B31DC46" w14:textId="77777777" w:rsidR="006C6ABA" w:rsidRPr="00E36A76" w:rsidRDefault="006C6ABA" w:rsidP="00683055">
      <w:pPr>
        <w:pBdr>
          <w:left w:val="single" w:sz="4" w:space="4" w:color="auto"/>
          <w:bottom w:val="single" w:sz="4" w:space="1" w:color="auto"/>
          <w:right w:val="single" w:sz="4" w:space="4" w:color="auto"/>
        </w:pBdr>
        <w:suppressAutoHyphens/>
        <w:rPr>
          <w:ins w:id="568" w:author="translator" w:date="2025-01-30T14:53:00Z"/>
          <w:szCs w:val="22"/>
        </w:rPr>
      </w:pPr>
    </w:p>
    <w:p w14:paraId="22DC4F09" w14:textId="77777777" w:rsidR="006C6ABA" w:rsidRPr="00E36A76" w:rsidRDefault="006C6ABA" w:rsidP="00683055">
      <w:pPr>
        <w:pBdr>
          <w:left w:val="single" w:sz="4" w:space="4" w:color="auto"/>
          <w:bottom w:val="single" w:sz="4" w:space="1" w:color="auto"/>
          <w:right w:val="single" w:sz="4" w:space="4" w:color="auto"/>
        </w:pBdr>
        <w:rPr>
          <w:ins w:id="569" w:author="translator" w:date="2025-01-30T14:53:00Z"/>
          <w:snapToGrid w:val="0"/>
          <w:szCs w:val="22"/>
        </w:rPr>
      </w:pPr>
      <w:ins w:id="570" w:author="translator" w:date="2025-01-30T14:53:00Z">
        <w:r w:rsidRPr="00E36A76">
          <w:rPr>
            <w:b/>
            <w:snapToGrid w:val="0"/>
            <w:szCs w:val="22"/>
          </w:rPr>
          <w:t>HDPE-BURK</w:t>
        </w:r>
      </w:ins>
    </w:p>
    <w:p w14:paraId="78D0D6E5" w14:textId="77777777" w:rsidR="006C6ABA" w:rsidRPr="00E36A76" w:rsidRDefault="006C6ABA" w:rsidP="006C6ABA">
      <w:pPr>
        <w:suppressAutoHyphens/>
        <w:rPr>
          <w:ins w:id="571" w:author="translator" w:date="2025-01-30T14:53:00Z"/>
          <w:szCs w:val="22"/>
        </w:rPr>
      </w:pPr>
    </w:p>
    <w:p w14:paraId="7ED10C18" w14:textId="77777777" w:rsidR="006C6ABA" w:rsidRPr="00E36A76" w:rsidRDefault="006C6ABA" w:rsidP="006C6ABA">
      <w:pPr>
        <w:suppressAutoHyphens/>
        <w:rPr>
          <w:ins w:id="572" w:author="translator" w:date="2025-01-30T14:53:00Z"/>
          <w:szCs w:val="22"/>
        </w:rPr>
      </w:pPr>
    </w:p>
    <w:p w14:paraId="34C9ED21"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573" w:author="translator" w:date="2025-01-30T14:53:00Z"/>
          <w:szCs w:val="22"/>
        </w:rPr>
      </w:pPr>
      <w:ins w:id="574" w:author="translator" w:date="2025-01-30T14:53:00Z">
        <w:r w:rsidRPr="00E36A76">
          <w:rPr>
            <w:b/>
            <w:szCs w:val="22"/>
          </w:rPr>
          <w:t>1.</w:t>
        </w:r>
        <w:r w:rsidRPr="00E36A76">
          <w:rPr>
            <w:b/>
            <w:szCs w:val="22"/>
          </w:rPr>
          <w:tab/>
          <w:t>LÄKEMEDLETS NAMN</w:t>
        </w:r>
      </w:ins>
    </w:p>
    <w:p w14:paraId="419AE0EE" w14:textId="77777777" w:rsidR="006C6ABA" w:rsidRPr="00E36A76" w:rsidRDefault="006C6ABA" w:rsidP="006C6ABA">
      <w:pPr>
        <w:suppressAutoHyphens/>
        <w:rPr>
          <w:ins w:id="575" w:author="translator" w:date="2025-01-30T14:53:00Z"/>
          <w:szCs w:val="22"/>
        </w:rPr>
      </w:pPr>
    </w:p>
    <w:p w14:paraId="6DB3F169" w14:textId="7EA95ABC" w:rsidR="006C6ABA" w:rsidRPr="00E36A76" w:rsidRDefault="006C6ABA" w:rsidP="006C6ABA">
      <w:pPr>
        <w:suppressAutoHyphens/>
        <w:outlineLvl w:val="0"/>
        <w:rPr>
          <w:ins w:id="576" w:author="translator" w:date="2025-01-30T14:53:00Z"/>
          <w:szCs w:val="22"/>
        </w:rPr>
      </w:pPr>
      <w:ins w:id="577" w:author="translator" w:date="2025-01-30T14:53:00Z">
        <w:r w:rsidRPr="00E36A76">
          <w:rPr>
            <w:szCs w:val="22"/>
          </w:rPr>
          <w:t>Olanzapine Teva 5 mg filmdragerade tabletter</w:t>
        </w:r>
      </w:ins>
      <w:r w:rsidR="00D61221">
        <w:rPr>
          <w:szCs w:val="22"/>
        </w:rPr>
        <w:fldChar w:fldCharType="begin"/>
      </w:r>
      <w:r w:rsidR="00D61221">
        <w:rPr>
          <w:szCs w:val="22"/>
        </w:rPr>
        <w:instrText xml:space="preserve"> DOCVARIABLE vault_nd_5b163188-1b89-4e7a-84b9-4cf4bf2eb45e \* MERGEFORMAT </w:instrText>
      </w:r>
      <w:r w:rsidR="00D61221">
        <w:rPr>
          <w:szCs w:val="22"/>
        </w:rPr>
        <w:fldChar w:fldCharType="separate"/>
      </w:r>
      <w:r w:rsidR="00D61221">
        <w:rPr>
          <w:szCs w:val="22"/>
        </w:rPr>
        <w:t xml:space="preserve"> </w:t>
      </w:r>
      <w:r w:rsidR="00D61221">
        <w:rPr>
          <w:szCs w:val="22"/>
        </w:rPr>
        <w:fldChar w:fldCharType="end"/>
      </w:r>
    </w:p>
    <w:p w14:paraId="2B413904" w14:textId="77777777" w:rsidR="006C6ABA" w:rsidRPr="00E36A76" w:rsidRDefault="006C6ABA" w:rsidP="006C6ABA">
      <w:pPr>
        <w:suppressAutoHyphens/>
        <w:rPr>
          <w:ins w:id="578" w:author="translator" w:date="2025-01-30T14:53:00Z"/>
          <w:szCs w:val="22"/>
        </w:rPr>
      </w:pPr>
      <w:ins w:id="579" w:author="translator" w:date="2025-01-30T14:53:00Z">
        <w:r w:rsidRPr="00E36A76">
          <w:rPr>
            <w:szCs w:val="22"/>
          </w:rPr>
          <w:t>olanzapin</w:t>
        </w:r>
      </w:ins>
    </w:p>
    <w:p w14:paraId="00350947" w14:textId="77777777" w:rsidR="006C6ABA" w:rsidRPr="00E36A76" w:rsidRDefault="006C6ABA" w:rsidP="006C6ABA">
      <w:pPr>
        <w:suppressAutoHyphens/>
        <w:rPr>
          <w:ins w:id="580" w:author="translator" w:date="2025-01-30T14:53:00Z"/>
          <w:szCs w:val="22"/>
        </w:rPr>
      </w:pPr>
    </w:p>
    <w:p w14:paraId="0DB18C76" w14:textId="77777777" w:rsidR="006C6ABA" w:rsidRPr="00E36A76" w:rsidRDefault="006C6ABA" w:rsidP="006C6ABA">
      <w:pPr>
        <w:suppressAutoHyphens/>
        <w:rPr>
          <w:ins w:id="581" w:author="translator" w:date="2025-01-30T14:53:00Z"/>
          <w:szCs w:val="22"/>
        </w:rPr>
      </w:pPr>
    </w:p>
    <w:p w14:paraId="6F665006"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582" w:author="translator" w:date="2025-01-30T14:53:00Z"/>
          <w:szCs w:val="22"/>
        </w:rPr>
      </w:pPr>
      <w:ins w:id="583" w:author="translator" w:date="2025-01-30T14:53:00Z">
        <w:r w:rsidRPr="00E36A76">
          <w:rPr>
            <w:b/>
            <w:szCs w:val="22"/>
          </w:rPr>
          <w:t>2.</w:t>
        </w:r>
        <w:r w:rsidRPr="00E36A76">
          <w:rPr>
            <w:b/>
            <w:szCs w:val="22"/>
          </w:rPr>
          <w:tab/>
          <w:t>DEKLARATION AV AKTIV(A) SUBSTANS(ER)</w:t>
        </w:r>
      </w:ins>
    </w:p>
    <w:p w14:paraId="4318F77D" w14:textId="77777777" w:rsidR="006C6ABA" w:rsidRPr="00E36A76" w:rsidRDefault="006C6ABA" w:rsidP="006C6ABA">
      <w:pPr>
        <w:suppressAutoHyphens/>
        <w:rPr>
          <w:ins w:id="584" w:author="translator" w:date="2025-01-30T14:53:00Z"/>
          <w:szCs w:val="22"/>
        </w:rPr>
      </w:pPr>
    </w:p>
    <w:p w14:paraId="2FDB4576" w14:textId="37FC5DD3" w:rsidR="006C6ABA" w:rsidRPr="00E36A76" w:rsidRDefault="00006F26" w:rsidP="006C6ABA">
      <w:pPr>
        <w:suppressAutoHyphens/>
        <w:rPr>
          <w:ins w:id="585" w:author="translator" w:date="2025-01-30T14:53:00Z"/>
          <w:szCs w:val="22"/>
        </w:rPr>
      </w:pPr>
      <w:ins w:id="586" w:author="translator" w:date="2025-02-11T10:37:00Z">
        <w:r w:rsidRPr="00E36A76">
          <w:rPr>
            <w:szCs w:val="22"/>
          </w:rPr>
          <w:t xml:space="preserve">Varje </w:t>
        </w:r>
      </w:ins>
      <w:ins w:id="587" w:author="translator" w:date="2025-01-30T14:53:00Z">
        <w:r w:rsidR="006C6ABA" w:rsidRPr="00E36A76">
          <w:rPr>
            <w:szCs w:val="22"/>
          </w:rPr>
          <w:t xml:space="preserve">tablett innehåller: </w:t>
        </w:r>
      </w:ins>
      <w:ins w:id="588" w:author="translator" w:date="2025-02-11T10:37:00Z">
        <w:r w:rsidRPr="00E36A76">
          <w:rPr>
            <w:szCs w:val="22"/>
          </w:rPr>
          <w:t>5 mg o</w:t>
        </w:r>
      </w:ins>
      <w:ins w:id="589" w:author="translator" w:date="2025-01-30T14:53:00Z">
        <w:r w:rsidR="006C6ABA" w:rsidRPr="00E36A76">
          <w:rPr>
            <w:szCs w:val="22"/>
          </w:rPr>
          <w:t>lanzapin.</w:t>
        </w:r>
      </w:ins>
    </w:p>
    <w:p w14:paraId="0A048B8C" w14:textId="77777777" w:rsidR="006C6ABA" w:rsidRPr="00E36A76" w:rsidRDefault="006C6ABA" w:rsidP="006C6ABA">
      <w:pPr>
        <w:suppressAutoHyphens/>
        <w:rPr>
          <w:ins w:id="590" w:author="translator" w:date="2025-01-30T14:53:00Z"/>
          <w:szCs w:val="22"/>
        </w:rPr>
      </w:pPr>
    </w:p>
    <w:p w14:paraId="6B6A3EDE" w14:textId="77777777" w:rsidR="006C6ABA" w:rsidRPr="00E36A76" w:rsidRDefault="006C6ABA" w:rsidP="006C6ABA">
      <w:pPr>
        <w:suppressAutoHyphens/>
        <w:rPr>
          <w:ins w:id="591" w:author="translator" w:date="2025-01-30T14:53:00Z"/>
          <w:szCs w:val="22"/>
        </w:rPr>
      </w:pPr>
    </w:p>
    <w:p w14:paraId="65FAAFA6"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592" w:author="translator" w:date="2025-01-30T14:53:00Z"/>
          <w:szCs w:val="22"/>
        </w:rPr>
      </w:pPr>
      <w:ins w:id="593" w:author="translator" w:date="2025-01-30T14:53:00Z">
        <w:r w:rsidRPr="00E36A76">
          <w:rPr>
            <w:b/>
            <w:szCs w:val="22"/>
          </w:rPr>
          <w:t>3.</w:t>
        </w:r>
        <w:r w:rsidRPr="00E36A76">
          <w:rPr>
            <w:b/>
            <w:szCs w:val="22"/>
          </w:rPr>
          <w:tab/>
          <w:t>FÖRTECKNING ÖVER HJÄLPÄMNEN</w:t>
        </w:r>
      </w:ins>
    </w:p>
    <w:p w14:paraId="5D316DD0" w14:textId="77777777" w:rsidR="006C6ABA" w:rsidRPr="00E36A76" w:rsidRDefault="006C6ABA" w:rsidP="006C6ABA">
      <w:pPr>
        <w:suppressAutoHyphens/>
        <w:rPr>
          <w:ins w:id="594" w:author="translator" w:date="2025-01-30T14:53:00Z"/>
          <w:szCs w:val="22"/>
        </w:rPr>
      </w:pPr>
    </w:p>
    <w:p w14:paraId="4C4E9DBA" w14:textId="3DE1AA3F" w:rsidR="006C6ABA" w:rsidRPr="00E36A76" w:rsidRDefault="00142507" w:rsidP="006C6ABA">
      <w:pPr>
        <w:suppressAutoHyphens/>
        <w:outlineLvl w:val="0"/>
        <w:rPr>
          <w:ins w:id="595" w:author="translator" w:date="2025-01-30T14:53:00Z"/>
          <w:szCs w:val="22"/>
        </w:rPr>
      </w:pPr>
      <w:ins w:id="596" w:author="translator" w:date="2025-02-13T12:42:00Z">
        <w:r w:rsidRPr="00E36A76">
          <w:rPr>
            <w:szCs w:val="22"/>
          </w:rPr>
          <w:t>L</w:t>
        </w:r>
      </w:ins>
      <w:ins w:id="597" w:author="translator" w:date="2025-01-30T14:53:00Z">
        <w:r w:rsidR="006C6ABA" w:rsidRPr="00E36A76">
          <w:rPr>
            <w:szCs w:val="22"/>
          </w:rPr>
          <w:t>aktosmonohydrat.</w:t>
        </w:r>
      </w:ins>
      <w:r w:rsidR="00D61221">
        <w:rPr>
          <w:szCs w:val="22"/>
        </w:rPr>
        <w:fldChar w:fldCharType="begin"/>
      </w:r>
      <w:r w:rsidR="00D61221">
        <w:rPr>
          <w:szCs w:val="22"/>
        </w:rPr>
        <w:instrText xml:space="preserve"> DOCVARIABLE vault_nd_dc614b70-6a40-428b-b893-7b6dee796974 \* MERGEFORMAT </w:instrText>
      </w:r>
      <w:r w:rsidR="00D61221">
        <w:rPr>
          <w:szCs w:val="22"/>
        </w:rPr>
        <w:fldChar w:fldCharType="separate"/>
      </w:r>
      <w:r w:rsidR="00D61221">
        <w:rPr>
          <w:szCs w:val="22"/>
        </w:rPr>
        <w:t xml:space="preserve"> </w:t>
      </w:r>
      <w:r w:rsidR="00D61221">
        <w:rPr>
          <w:szCs w:val="22"/>
        </w:rPr>
        <w:fldChar w:fldCharType="end"/>
      </w:r>
    </w:p>
    <w:p w14:paraId="7F05C840" w14:textId="77777777" w:rsidR="006C6ABA" w:rsidRPr="00E36A76" w:rsidRDefault="006C6ABA" w:rsidP="006C6ABA">
      <w:pPr>
        <w:suppressAutoHyphens/>
        <w:rPr>
          <w:ins w:id="598" w:author="translator" w:date="2025-01-30T14:53:00Z"/>
          <w:szCs w:val="22"/>
        </w:rPr>
      </w:pPr>
    </w:p>
    <w:p w14:paraId="1BE03DBB" w14:textId="77777777" w:rsidR="006C6ABA" w:rsidRPr="00E36A76" w:rsidRDefault="006C6ABA" w:rsidP="006C6ABA">
      <w:pPr>
        <w:suppressAutoHyphens/>
        <w:rPr>
          <w:ins w:id="599" w:author="translator" w:date="2025-01-30T14:53:00Z"/>
          <w:szCs w:val="22"/>
        </w:rPr>
      </w:pPr>
    </w:p>
    <w:p w14:paraId="04ACF9CA"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00" w:author="translator" w:date="2025-01-30T14:53:00Z"/>
          <w:szCs w:val="22"/>
        </w:rPr>
      </w:pPr>
      <w:ins w:id="601" w:author="translator" w:date="2025-01-30T14:53:00Z">
        <w:r w:rsidRPr="00E36A76">
          <w:rPr>
            <w:b/>
            <w:szCs w:val="22"/>
          </w:rPr>
          <w:t>4.</w:t>
        </w:r>
        <w:r w:rsidRPr="00E36A76">
          <w:rPr>
            <w:b/>
            <w:szCs w:val="22"/>
          </w:rPr>
          <w:tab/>
          <w:t>LÄKEMEDELSFORM OCH FÖRPACKNINGSSTORLEK</w:t>
        </w:r>
      </w:ins>
    </w:p>
    <w:p w14:paraId="7AF77F77" w14:textId="77777777" w:rsidR="006C6ABA" w:rsidRPr="00E36A76" w:rsidRDefault="006C6ABA" w:rsidP="006C6ABA">
      <w:pPr>
        <w:suppressAutoHyphens/>
        <w:rPr>
          <w:ins w:id="602" w:author="translator" w:date="2025-01-30T14:53:00Z"/>
          <w:szCs w:val="22"/>
        </w:rPr>
      </w:pPr>
    </w:p>
    <w:p w14:paraId="03E1E435" w14:textId="057221DA" w:rsidR="006C6ABA" w:rsidRPr="00E36A76" w:rsidRDefault="006C6ABA" w:rsidP="006C6ABA">
      <w:pPr>
        <w:suppressAutoHyphens/>
        <w:rPr>
          <w:ins w:id="603" w:author="translator" w:date="2025-01-30T14:53:00Z"/>
          <w:szCs w:val="22"/>
        </w:rPr>
      </w:pPr>
      <w:ins w:id="604" w:author="translator" w:date="2025-01-30T14:53:00Z">
        <w:r w:rsidRPr="00E36A76">
          <w:rPr>
            <w:snapToGrid w:val="0"/>
            <w:szCs w:val="22"/>
          </w:rPr>
          <w:t>100</w:t>
        </w:r>
        <w:r w:rsidRPr="00E36A76">
          <w:rPr>
            <w:b/>
            <w:snapToGrid w:val="0"/>
            <w:szCs w:val="22"/>
          </w:rPr>
          <w:t> </w:t>
        </w:r>
        <w:r w:rsidRPr="00E36A76">
          <w:rPr>
            <w:szCs w:val="22"/>
          </w:rPr>
          <w:t>tabletter</w:t>
        </w:r>
      </w:ins>
    </w:p>
    <w:p w14:paraId="0BFC6EFE" w14:textId="2835FB31" w:rsidR="006C6ABA" w:rsidRPr="00E36A76" w:rsidRDefault="006C6ABA" w:rsidP="006C6ABA">
      <w:pPr>
        <w:suppressAutoHyphens/>
        <w:rPr>
          <w:ins w:id="605" w:author="translator" w:date="2025-01-30T14:53:00Z"/>
          <w:szCs w:val="22"/>
          <w:highlight w:val="lightGray"/>
        </w:rPr>
      </w:pPr>
      <w:ins w:id="606" w:author="translator" w:date="2025-01-30T14:53:00Z">
        <w:r w:rsidRPr="00E36A76">
          <w:rPr>
            <w:snapToGrid w:val="0"/>
            <w:szCs w:val="22"/>
            <w:highlight w:val="lightGray"/>
          </w:rPr>
          <w:t>250</w:t>
        </w:r>
        <w:r w:rsidRPr="00E36A76">
          <w:rPr>
            <w:b/>
            <w:snapToGrid w:val="0"/>
            <w:szCs w:val="22"/>
            <w:highlight w:val="lightGray"/>
          </w:rPr>
          <w:t> </w:t>
        </w:r>
        <w:r w:rsidRPr="00E36A76">
          <w:rPr>
            <w:szCs w:val="22"/>
            <w:highlight w:val="lightGray"/>
          </w:rPr>
          <w:t>tabletter</w:t>
        </w:r>
      </w:ins>
    </w:p>
    <w:p w14:paraId="6E3AC06A" w14:textId="77777777" w:rsidR="006C6ABA" w:rsidRPr="00E36A76" w:rsidRDefault="006C6ABA" w:rsidP="006C6ABA">
      <w:pPr>
        <w:suppressAutoHyphens/>
        <w:rPr>
          <w:ins w:id="607" w:author="translator" w:date="2025-01-30T14:53:00Z"/>
          <w:szCs w:val="22"/>
        </w:rPr>
      </w:pPr>
    </w:p>
    <w:p w14:paraId="5EF4A0E9" w14:textId="77777777" w:rsidR="006C6ABA" w:rsidRPr="00E36A76" w:rsidRDefault="006C6ABA" w:rsidP="006C6ABA">
      <w:pPr>
        <w:suppressAutoHyphens/>
        <w:rPr>
          <w:ins w:id="608" w:author="translator" w:date="2025-01-30T14:53:00Z"/>
          <w:szCs w:val="22"/>
        </w:rPr>
      </w:pPr>
    </w:p>
    <w:p w14:paraId="69CDF4F7"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09" w:author="translator" w:date="2025-01-30T14:53:00Z"/>
          <w:szCs w:val="22"/>
        </w:rPr>
      </w:pPr>
      <w:ins w:id="610" w:author="translator" w:date="2025-01-30T14:53:00Z">
        <w:r w:rsidRPr="00E36A76">
          <w:rPr>
            <w:b/>
            <w:szCs w:val="22"/>
          </w:rPr>
          <w:t>5.</w:t>
        </w:r>
        <w:r w:rsidRPr="00E36A76">
          <w:rPr>
            <w:b/>
            <w:szCs w:val="22"/>
          </w:rPr>
          <w:tab/>
          <w:t>ADMINISTRERINGSSÄTT OCH ADMINISTRERINGSVÄG</w:t>
        </w:r>
      </w:ins>
    </w:p>
    <w:p w14:paraId="1D3B9E45" w14:textId="77777777" w:rsidR="006C6ABA" w:rsidRPr="00E36A76" w:rsidRDefault="006C6ABA" w:rsidP="006C6ABA">
      <w:pPr>
        <w:suppressAutoHyphens/>
        <w:rPr>
          <w:ins w:id="611" w:author="translator" w:date="2025-01-30T14:53:00Z"/>
          <w:szCs w:val="22"/>
        </w:rPr>
      </w:pPr>
    </w:p>
    <w:p w14:paraId="13337E2F" w14:textId="6985DBD3" w:rsidR="006C6ABA" w:rsidRPr="00E36A76" w:rsidRDefault="006C6ABA" w:rsidP="006C6ABA">
      <w:pPr>
        <w:suppressAutoHyphens/>
        <w:outlineLvl w:val="0"/>
        <w:rPr>
          <w:ins w:id="612" w:author="translator" w:date="2025-01-30T14:53:00Z"/>
          <w:szCs w:val="22"/>
        </w:rPr>
      </w:pPr>
      <w:ins w:id="613" w:author="translator" w:date="2025-01-30T14:53:00Z">
        <w:r w:rsidRPr="00E36A76">
          <w:rPr>
            <w:szCs w:val="22"/>
          </w:rPr>
          <w:t>Läs bipacksedeln före användning.</w:t>
        </w:r>
      </w:ins>
      <w:r w:rsidR="00D61221">
        <w:rPr>
          <w:szCs w:val="22"/>
        </w:rPr>
        <w:fldChar w:fldCharType="begin"/>
      </w:r>
      <w:r w:rsidR="00D61221">
        <w:rPr>
          <w:szCs w:val="22"/>
        </w:rPr>
        <w:instrText xml:space="preserve"> DOCVARIABLE vault_nd_5914082e-6172-4c01-ae61-9147ea676112 \* MERGEFORMAT </w:instrText>
      </w:r>
      <w:r w:rsidR="00D61221">
        <w:rPr>
          <w:szCs w:val="22"/>
        </w:rPr>
        <w:fldChar w:fldCharType="separate"/>
      </w:r>
      <w:r w:rsidR="00D61221">
        <w:rPr>
          <w:szCs w:val="22"/>
        </w:rPr>
        <w:t xml:space="preserve"> </w:t>
      </w:r>
      <w:r w:rsidR="00D61221">
        <w:rPr>
          <w:szCs w:val="22"/>
        </w:rPr>
        <w:fldChar w:fldCharType="end"/>
      </w:r>
    </w:p>
    <w:p w14:paraId="397C7EA2" w14:textId="77777777" w:rsidR="006C6ABA" w:rsidRPr="00E36A76" w:rsidRDefault="006C6ABA" w:rsidP="006C6ABA">
      <w:pPr>
        <w:suppressAutoHyphens/>
        <w:rPr>
          <w:ins w:id="614" w:author="translator" w:date="2025-01-30T14:53:00Z"/>
          <w:szCs w:val="22"/>
        </w:rPr>
      </w:pPr>
    </w:p>
    <w:p w14:paraId="7812D11C" w14:textId="18B5E18A" w:rsidR="006C6ABA" w:rsidRPr="00E36A76" w:rsidRDefault="006C6ABA" w:rsidP="006C6ABA">
      <w:pPr>
        <w:suppressAutoHyphens/>
        <w:outlineLvl w:val="0"/>
        <w:rPr>
          <w:ins w:id="615" w:author="translator" w:date="2025-01-30T14:53:00Z"/>
          <w:szCs w:val="22"/>
        </w:rPr>
      </w:pPr>
      <w:ins w:id="616" w:author="translator" w:date="2025-01-30T14:53:00Z">
        <w:r w:rsidRPr="00E36A76">
          <w:rPr>
            <w:szCs w:val="22"/>
          </w:rPr>
          <w:t>För oral användning</w:t>
        </w:r>
      </w:ins>
      <w:ins w:id="617" w:author="translator" w:date="2025-02-11T11:01:00Z">
        <w:r w:rsidR="00B77CF6" w:rsidRPr="00E36A76">
          <w:rPr>
            <w:szCs w:val="22"/>
          </w:rPr>
          <w:t>.</w:t>
        </w:r>
      </w:ins>
      <w:r w:rsidR="00D61221">
        <w:rPr>
          <w:szCs w:val="22"/>
        </w:rPr>
        <w:fldChar w:fldCharType="begin"/>
      </w:r>
      <w:r w:rsidR="00D61221">
        <w:rPr>
          <w:szCs w:val="22"/>
        </w:rPr>
        <w:instrText xml:space="preserve"> DOCVARIABLE vault_nd_d846862b-76a0-4829-a54f-bce46ca3b629 \* MERGEFORMAT </w:instrText>
      </w:r>
      <w:r w:rsidR="00D61221">
        <w:rPr>
          <w:szCs w:val="22"/>
        </w:rPr>
        <w:fldChar w:fldCharType="separate"/>
      </w:r>
      <w:r w:rsidR="00D61221">
        <w:rPr>
          <w:szCs w:val="22"/>
        </w:rPr>
        <w:t xml:space="preserve"> </w:t>
      </w:r>
      <w:r w:rsidR="00D61221">
        <w:rPr>
          <w:szCs w:val="22"/>
        </w:rPr>
        <w:fldChar w:fldCharType="end"/>
      </w:r>
    </w:p>
    <w:p w14:paraId="04ED0B39" w14:textId="77777777" w:rsidR="006C6ABA" w:rsidRPr="00E36A76" w:rsidRDefault="006C6ABA" w:rsidP="006C6ABA">
      <w:pPr>
        <w:suppressAutoHyphens/>
        <w:rPr>
          <w:ins w:id="618" w:author="translator" w:date="2025-01-30T14:53:00Z"/>
          <w:szCs w:val="22"/>
        </w:rPr>
      </w:pPr>
    </w:p>
    <w:p w14:paraId="14D43A7D" w14:textId="77777777" w:rsidR="006C6ABA" w:rsidRPr="00E36A76" w:rsidRDefault="006C6ABA" w:rsidP="006C6ABA">
      <w:pPr>
        <w:suppressAutoHyphens/>
        <w:rPr>
          <w:ins w:id="619" w:author="translator" w:date="2025-01-30T14:53:00Z"/>
          <w:szCs w:val="22"/>
        </w:rPr>
      </w:pPr>
    </w:p>
    <w:p w14:paraId="2CD48A67"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20" w:author="translator" w:date="2025-01-30T14:53:00Z"/>
          <w:b/>
          <w:szCs w:val="22"/>
        </w:rPr>
      </w:pPr>
      <w:ins w:id="621" w:author="translator" w:date="2025-01-30T14:53:00Z">
        <w:r w:rsidRPr="00E36A76">
          <w:rPr>
            <w:b/>
            <w:szCs w:val="22"/>
          </w:rPr>
          <w:t>6.</w:t>
        </w:r>
        <w:r w:rsidRPr="00E36A76">
          <w:rPr>
            <w:b/>
            <w:szCs w:val="22"/>
          </w:rPr>
          <w:tab/>
          <w:t>SÄRSKILD VARNING OM ATT LÄKEMEDLET MÅSTE FÖRVARAS UTOM SYN- OCH RÄCKHÅLL FÖR BARN</w:t>
        </w:r>
      </w:ins>
    </w:p>
    <w:p w14:paraId="70CE65B6" w14:textId="77777777" w:rsidR="006C6ABA" w:rsidRPr="00E36A76" w:rsidRDefault="006C6ABA" w:rsidP="006C6ABA">
      <w:pPr>
        <w:suppressAutoHyphens/>
        <w:rPr>
          <w:ins w:id="622" w:author="translator" w:date="2025-01-30T14:53:00Z"/>
          <w:b/>
          <w:szCs w:val="22"/>
        </w:rPr>
      </w:pPr>
    </w:p>
    <w:p w14:paraId="3920DE38" w14:textId="16891BB9" w:rsidR="006C6ABA" w:rsidRPr="00E36A76" w:rsidRDefault="006C6ABA" w:rsidP="006C6ABA">
      <w:pPr>
        <w:suppressAutoHyphens/>
        <w:outlineLvl w:val="0"/>
        <w:rPr>
          <w:ins w:id="623" w:author="translator" w:date="2025-01-30T14:53:00Z"/>
          <w:szCs w:val="22"/>
        </w:rPr>
      </w:pPr>
      <w:ins w:id="624" w:author="translator" w:date="2025-01-30T14:53:00Z">
        <w:r w:rsidRPr="00E36A76">
          <w:rPr>
            <w:szCs w:val="22"/>
          </w:rPr>
          <w:t>Förvaras utom syn- och räckhåll för barn.</w:t>
        </w:r>
      </w:ins>
      <w:r w:rsidR="00D61221">
        <w:rPr>
          <w:szCs w:val="22"/>
        </w:rPr>
        <w:fldChar w:fldCharType="begin"/>
      </w:r>
      <w:r w:rsidR="00D61221">
        <w:rPr>
          <w:szCs w:val="22"/>
        </w:rPr>
        <w:instrText xml:space="preserve"> DOCVARIABLE vault_nd_f89b5b7d-3ad6-45e2-9fd8-b0bb75e82b4b \* MERGEFORMAT </w:instrText>
      </w:r>
      <w:r w:rsidR="00D61221">
        <w:rPr>
          <w:szCs w:val="22"/>
        </w:rPr>
        <w:fldChar w:fldCharType="separate"/>
      </w:r>
      <w:r w:rsidR="00D61221">
        <w:rPr>
          <w:szCs w:val="22"/>
        </w:rPr>
        <w:t xml:space="preserve"> </w:t>
      </w:r>
      <w:r w:rsidR="00D61221">
        <w:rPr>
          <w:szCs w:val="22"/>
        </w:rPr>
        <w:fldChar w:fldCharType="end"/>
      </w:r>
    </w:p>
    <w:p w14:paraId="3CF9E1C9" w14:textId="77777777" w:rsidR="006C6ABA" w:rsidRPr="00E36A76" w:rsidRDefault="006C6ABA" w:rsidP="006C6ABA">
      <w:pPr>
        <w:suppressAutoHyphens/>
        <w:rPr>
          <w:ins w:id="625" w:author="translator" w:date="2025-01-30T14:53:00Z"/>
          <w:szCs w:val="22"/>
        </w:rPr>
      </w:pPr>
    </w:p>
    <w:p w14:paraId="5957B4E2" w14:textId="77777777" w:rsidR="006C6ABA" w:rsidRPr="00E36A76" w:rsidRDefault="006C6ABA" w:rsidP="006C6ABA">
      <w:pPr>
        <w:suppressAutoHyphens/>
        <w:rPr>
          <w:ins w:id="626" w:author="translator" w:date="2025-01-30T14:53:00Z"/>
          <w:szCs w:val="22"/>
        </w:rPr>
      </w:pPr>
    </w:p>
    <w:p w14:paraId="14C32C47"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27" w:author="translator" w:date="2025-01-30T14:53:00Z"/>
          <w:szCs w:val="22"/>
        </w:rPr>
      </w:pPr>
      <w:ins w:id="628" w:author="translator" w:date="2025-01-30T14:53:00Z">
        <w:r w:rsidRPr="00E36A76">
          <w:rPr>
            <w:b/>
            <w:szCs w:val="22"/>
          </w:rPr>
          <w:t>7.</w:t>
        </w:r>
        <w:r w:rsidRPr="00E36A76">
          <w:rPr>
            <w:b/>
            <w:szCs w:val="22"/>
          </w:rPr>
          <w:tab/>
          <w:t>ÖVRIGA SÄRSKILDA VARNINGAR OM SÅ ÄR NÖDVÄNDIGT</w:t>
        </w:r>
      </w:ins>
    </w:p>
    <w:p w14:paraId="1E866208" w14:textId="3D72D804" w:rsidR="006C6ABA" w:rsidRPr="00E36A76" w:rsidRDefault="006C6ABA" w:rsidP="006C6ABA">
      <w:pPr>
        <w:suppressAutoHyphens/>
        <w:rPr>
          <w:ins w:id="629" w:author="translator" w:date="2025-01-30T14:54:00Z"/>
          <w:szCs w:val="22"/>
        </w:rPr>
      </w:pPr>
    </w:p>
    <w:p w14:paraId="79D5DFD3" w14:textId="77777777" w:rsidR="006C6ABA" w:rsidRPr="00E36A76" w:rsidRDefault="006C6ABA" w:rsidP="006C6ABA">
      <w:pPr>
        <w:suppressAutoHyphens/>
        <w:rPr>
          <w:ins w:id="630" w:author="translator" w:date="2025-01-30T14:53:00Z"/>
          <w:szCs w:val="22"/>
        </w:rPr>
      </w:pPr>
    </w:p>
    <w:p w14:paraId="246B9643" w14:textId="77777777" w:rsidR="006C6ABA" w:rsidRPr="00E36A76" w:rsidRDefault="006C6ABA" w:rsidP="006C6ABA">
      <w:pPr>
        <w:suppressAutoHyphens/>
        <w:rPr>
          <w:ins w:id="631" w:author="translator" w:date="2025-01-30T14:53:00Z"/>
          <w:szCs w:val="22"/>
        </w:rPr>
      </w:pPr>
    </w:p>
    <w:p w14:paraId="4E705B82"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32" w:author="translator" w:date="2025-01-30T14:53:00Z"/>
          <w:szCs w:val="22"/>
        </w:rPr>
      </w:pPr>
      <w:ins w:id="633" w:author="translator" w:date="2025-01-30T14:53:00Z">
        <w:r w:rsidRPr="00E36A76">
          <w:rPr>
            <w:b/>
            <w:szCs w:val="22"/>
          </w:rPr>
          <w:t>8.</w:t>
        </w:r>
        <w:r w:rsidRPr="00E36A76">
          <w:rPr>
            <w:b/>
            <w:szCs w:val="22"/>
          </w:rPr>
          <w:tab/>
          <w:t>UTGÅNGSDATUM</w:t>
        </w:r>
      </w:ins>
    </w:p>
    <w:p w14:paraId="47737BE5" w14:textId="77777777" w:rsidR="006C6ABA" w:rsidRPr="00E36A76" w:rsidRDefault="006C6ABA" w:rsidP="006C6ABA">
      <w:pPr>
        <w:suppressAutoHyphens/>
        <w:rPr>
          <w:ins w:id="634" w:author="translator" w:date="2025-01-30T14:53:00Z"/>
          <w:i/>
          <w:szCs w:val="22"/>
        </w:rPr>
      </w:pPr>
    </w:p>
    <w:p w14:paraId="3464C8B9" w14:textId="181C924A" w:rsidR="006C6ABA" w:rsidRPr="00E36A76" w:rsidRDefault="006C6ABA" w:rsidP="006C6ABA">
      <w:pPr>
        <w:suppressAutoHyphens/>
        <w:outlineLvl w:val="0"/>
        <w:rPr>
          <w:ins w:id="635" w:author="translator" w:date="2025-01-30T14:53:00Z"/>
          <w:szCs w:val="22"/>
        </w:rPr>
      </w:pPr>
      <w:ins w:id="636" w:author="translator" w:date="2025-01-30T14:53:00Z">
        <w:r w:rsidRPr="00E36A76">
          <w:rPr>
            <w:szCs w:val="22"/>
          </w:rPr>
          <w:t>EXP</w:t>
        </w:r>
      </w:ins>
      <w:r w:rsidR="00D61221">
        <w:rPr>
          <w:szCs w:val="22"/>
        </w:rPr>
        <w:fldChar w:fldCharType="begin"/>
      </w:r>
      <w:r w:rsidR="00D61221">
        <w:rPr>
          <w:szCs w:val="22"/>
        </w:rPr>
        <w:instrText xml:space="preserve"> DOCVARIABLE VAULT_ND_fa4a7e56-d42d-4caa-abb1-7ff802e4153d \* MERGEFORMAT </w:instrText>
      </w:r>
      <w:r w:rsidR="00D61221">
        <w:rPr>
          <w:szCs w:val="22"/>
        </w:rPr>
        <w:fldChar w:fldCharType="separate"/>
      </w:r>
      <w:r w:rsidR="00D61221">
        <w:rPr>
          <w:szCs w:val="22"/>
        </w:rPr>
        <w:t xml:space="preserve"> </w:t>
      </w:r>
      <w:r w:rsidR="00D61221">
        <w:rPr>
          <w:szCs w:val="22"/>
        </w:rPr>
        <w:fldChar w:fldCharType="end"/>
      </w:r>
    </w:p>
    <w:p w14:paraId="19753474" w14:textId="77777777" w:rsidR="006C6ABA" w:rsidRPr="00E36A76" w:rsidRDefault="006C6ABA" w:rsidP="006C6ABA">
      <w:pPr>
        <w:suppressAutoHyphens/>
        <w:rPr>
          <w:ins w:id="637" w:author="translator" w:date="2025-01-30T14:53:00Z"/>
          <w:szCs w:val="22"/>
        </w:rPr>
      </w:pPr>
    </w:p>
    <w:p w14:paraId="406A186A" w14:textId="77777777" w:rsidR="006C6ABA" w:rsidRPr="00E36A76" w:rsidRDefault="006C6ABA" w:rsidP="006C6ABA">
      <w:pPr>
        <w:suppressAutoHyphens/>
        <w:rPr>
          <w:ins w:id="638" w:author="translator" w:date="2025-01-30T14:53:00Z"/>
          <w:szCs w:val="22"/>
        </w:rPr>
      </w:pPr>
    </w:p>
    <w:p w14:paraId="41375EEB" w14:textId="77777777" w:rsidR="006C6ABA" w:rsidRPr="00E36A76" w:rsidRDefault="006C6ABA" w:rsidP="006C6ABA">
      <w:pPr>
        <w:keepNext/>
        <w:pBdr>
          <w:top w:val="single" w:sz="4" w:space="1" w:color="auto"/>
          <w:left w:val="single" w:sz="4" w:space="4" w:color="auto"/>
          <w:bottom w:val="single" w:sz="4" w:space="1" w:color="auto"/>
          <w:right w:val="single" w:sz="4" w:space="4" w:color="auto"/>
        </w:pBdr>
        <w:suppressAutoHyphens/>
        <w:ind w:left="567" w:hanging="567"/>
        <w:rPr>
          <w:ins w:id="639" w:author="translator" w:date="2025-01-30T14:53:00Z"/>
          <w:szCs w:val="22"/>
        </w:rPr>
      </w:pPr>
      <w:ins w:id="640" w:author="translator" w:date="2025-01-30T14:53:00Z">
        <w:r w:rsidRPr="00E36A76">
          <w:rPr>
            <w:b/>
            <w:szCs w:val="22"/>
          </w:rPr>
          <w:t>9.</w:t>
        </w:r>
        <w:r w:rsidRPr="00E36A76">
          <w:rPr>
            <w:b/>
            <w:szCs w:val="22"/>
          </w:rPr>
          <w:tab/>
          <w:t>SÄRSKILDA FÖRVARINGSANVISNINGAR</w:t>
        </w:r>
      </w:ins>
    </w:p>
    <w:p w14:paraId="044130FF" w14:textId="77777777" w:rsidR="006C6ABA" w:rsidRPr="00E36A76" w:rsidRDefault="006C6ABA" w:rsidP="006C6ABA">
      <w:pPr>
        <w:keepNext/>
        <w:suppressAutoHyphens/>
        <w:rPr>
          <w:ins w:id="641" w:author="translator" w:date="2025-01-30T14:53:00Z"/>
          <w:i/>
          <w:szCs w:val="22"/>
        </w:rPr>
      </w:pPr>
    </w:p>
    <w:p w14:paraId="54014F06" w14:textId="77777777" w:rsidR="006C6ABA" w:rsidRPr="00E36A76" w:rsidRDefault="006C6ABA" w:rsidP="006C6ABA">
      <w:pPr>
        <w:keepNext/>
        <w:suppressAutoHyphens/>
        <w:rPr>
          <w:ins w:id="642" w:author="translator" w:date="2025-01-30T14:53:00Z"/>
          <w:szCs w:val="22"/>
        </w:rPr>
      </w:pPr>
      <w:ins w:id="643" w:author="translator" w:date="2025-01-30T14:53:00Z">
        <w:r w:rsidRPr="00E36A76">
          <w:rPr>
            <w:szCs w:val="22"/>
          </w:rPr>
          <w:t>Förvaras vid högst 25 °C.</w:t>
        </w:r>
      </w:ins>
    </w:p>
    <w:p w14:paraId="51416F59" w14:textId="77777777" w:rsidR="006C6ABA" w:rsidRPr="00E36A76" w:rsidRDefault="006C6ABA" w:rsidP="006C6ABA">
      <w:pPr>
        <w:keepNext/>
        <w:suppressAutoHyphens/>
        <w:rPr>
          <w:ins w:id="644" w:author="translator" w:date="2025-01-30T14:53:00Z"/>
          <w:szCs w:val="22"/>
        </w:rPr>
      </w:pPr>
      <w:ins w:id="645" w:author="translator" w:date="2025-01-30T14:53:00Z">
        <w:r w:rsidRPr="00E36A76">
          <w:rPr>
            <w:szCs w:val="22"/>
          </w:rPr>
          <w:t>Förvaras i originalförpackningen. Ljuskänsligt.</w:t>
        </w:r>
      </w:ins>
    </w:p>
    <w:p w14:paraId="56597ED3" w14:textId="77777777" w:rsidR="006C6ABA" w:rsidRPr="00E36A76" w:rsidRDefault="006C6ABA" w:rsidP="006C6ABA">
      <w:pPr>
        <w:suppressAutoHyphens/>
        <w:rPr>
          <w:ins w:id="646" w:author="translator" w:date="2025-01-30T14:53:00Z"/>
          <w:szCs w:val="22"/>
        </w:rPr>
      </w:pPr>
    </w:p>
    <w:p w14:paraId="42634828" w14:textId="77777777" w:rsidR="006C6ABA" w:rsidRPr="00E36A76" w:rsidRDefault="006C6ABA" w:rsidP="006C6ABA">
      <w:pPr>
        <w:suppressAutoHyphens/>
        <w:rPr>
          <w:ins w:id="647" w:author="translator" w:date="2025-01-30T14:53:00Z"/>
          <w:szCs w:val="22"/>
        </w:rPr>
      </w:pPr>
    </w:p>
    <w:p w14:paraId="75D408C2"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48" w:author="translator" w:date="2025-01-30T14:53:00Z"/>
          <w:b/>
          <w:szCs w:val="22"/>
        </w:rPr>
      </w:pPr>
      <w:ins w:id="649" w:author="translator" w:date="2025-01-30T14:53:00Z">
        <w:r w:rsidRPr="00E36A76">
          <w:rPr>
            <w:b/>
            <w:szCs w:val="22"/>
          </w:rPr>
          <w:lastRenderedPageBreak/>
          <w:t>10.</w:t>
        </w:r>
        <w:r w:rsidRPr="00E36A76">
          <w:rPr>
            <w:b/>
            <w:szCs w:val="22"/>
          </w:rPr>
          <w:tab/>
          <w:t>SÄRSKILDA FÖRSIKTIGHETSÅTGÄRDER FÖR DESTRUKTION AV EJ ANVÄNT LÄKEMEDEL OCH AVFALL I FÖREKOMMANDE FALL</w:t>
        </w:r>
      </w:ins>
    </w:p>
    <w:p w14:paraId="6260FFB3" w14:textId="1CF8A1B5" w:rsidR="006C6ABA" w:rsidRPr="00E36A76" w:rsidRDefault="006C6ABA" w:rsidP="006C6ABA">
      <w:pPr>
        <w:suppressAutoHyphens/>
        <w:ind w:left="567" w:hanging="567"/>
        <w:rPr>
          <w:ins w:id="650" w:author="translator" w:date="2025-01-30T14:55:00Z"/>
          <w:szCs w:val="22"/>
        </w:rPr>
      </w:pPr>
    </w:p>
    <w:p w14:paraId="09606091" w14:textId="77777777" w:rsidR="006C6ABA" w:rsidRPr="00E36A76" w:rsidRDefault="006C6ABA" w:rsidP="006C6ABA">
      <w:pPr>
        <w:suppressAutoHyphens/>
        <w:ind w:left="567" w:hanging="567"/>
        <w:rPr>
          <w:ins w:id="651" w:author="translator" w:date="2025-01-30T14:53:00Z"/>
          <w:szCs w:val="22"/>
        </w:rPr>
      </w:pPr>
    </w:p>
    <w:p w14:paraId="3E3E4E5E" w14:textId="77777777" w:rsidR="006C6ABA" w:rsidRPr="00E36A76" w:rsidRDefault="006C6ABA" w:rsidP="006C6ABA">
      <w:pPr>
        <w:suppressAutoHyphens/>
        <w:ind w:left="567" w:hanging="567"/>
        <w:rPr>
          <w:ins w:id="652" w:author="translator" w:date="2025-01-30T14:53:00Z"/>
          <w:szCs w:val="22"/>
        </w:rPr>
      </w:pPr>
    </w:p>
    <w:p w14:paraId="77514BE7"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53" w:author="translator" w:date="2025-01-30T14:53:00Z"/>
          <w:b/>
          <w:szCs w:val="22"/>
        </w:rPr>
      </w:pPr>
      <w:ins w:id="654" w:author="translator" w:date="2025-01-30T14:53:00Z">
        <w:r w:rsidRPr="00E36A76">
          <w:rPr>
            <w:b/>
            <w:szCs w:val="22"/>
          </w:rPr>
          <w:t>11.</w:t>
        </w:r>
        <w:r w:rsidRPr="00E36A76">
          <w:rPr>
            <w:b/>
            <w:szCs w:val="22"/>
          </w:rPr>
          <w:tab/>
          <w:t>INNEHAVARE AV GODKÄNNANDE FÖR FÖRSÄLJNING (NAMN OCH ADRESS)</w:t>
        </w:r>
      </w:ins>
    </w:p>
    <w:p w14:paraId="04D9E25F" w14:textId="77777777" w:rsidR="006C6ABA" w:rsidRPr="00E36A76" w:rsidRDefault="006C6ABA" w:rsidP="006C6ABA">
      <w:pPr>
        <w:suppressAutoHyphens/>
        <w:ind w:left="567" w:hanging="567"/>
        <w:rPr>
          <w:ins w:id="655" w:author="translator" w:date="2025-01-30T14:53:00Z"/>
          <w:szCs w:val="22"/>
        </w:rPr>
      </w:pPr>
    </w:p>
    <w:p w14:paraId="35CDF6F5" w14:textId="7C591848" w:rsidR="006C6ABA" w:rsidRPr="00E36A76" w:rsidRDefault="006C6ABA" w:rsidP="006C6ABA">
      <w:pPr>
        <w:suppressAutoHyphens/>
        <w:outlineLvl w:val="0"/>
        <w:rPr>
          <w:ins w:id="656" w:author="translator" w:date="2025-01-30T14:53:00Z"/>
          <w:szCs w:val="22"/>
        </w:rPr>
      </w:pPr>
      <w:ins w:id="657" w:author="translator" w:date="2025-01-30T14:53:00Z">
        <w:r w:rsidRPr="00E36A76">
          <w:rPr>
            <w:szCs w:val="22"/>
          </w:rPr>
          <w:t>Teva B.V.</w:t>
        </w:r>
      </w:ins>
      <w:r w:rsidR="00D61221">
        <w:rPr>
          <w:szCs w:val="22"/>
        </w:rPr>
        <w:fldChar w:fldCharType="begin"/>
      </w:r>
      <w:r w:rsidR="00D61221">
        <w:rPr>
          <w:szCs w:val="22"/>
        </w:rPr>
        <w:instrText xml:space="preserve"> DOCVARIABLE vault_nd_e9d667cf-e0dd-493f-aa58-8fc0af1912a1 \* MERGEFORMAT </w:instrText>
      </w:r>
      <w:r w:rsidR="00D61221">
        <w:rPr>
          <w:szCs w:val="22"/>
        </w:rPr>
        <w:fldChar w:fldCharType="separate"/>
      </w:r>
      <w:r w:rsidR="00D61221">
        <w:rPr>
          <w:szCs w:val="22"/>
        </w:rPr>
        <w:t xml:space="preserve"> </w:t>
      </w:r>
      <w:r w:rsidR="00D61221">
        <w:rPr>
          <w:szCs w:val="22"/>
        </w:rPr>
        <w:fldChar w:fldCharType="end"/>
      </w:r>
    </w:p>
    <w:p w14:paraId="3987E16E" w14:textId="06EEAA9D" w:rsidR="006C6ABA" w:rsidRPr="00E36A76" w:rsidRDefault="006C6ABA" w:rsidP="006C6ABA">
      <w:pPr>
        <w:suppressAutoHyphens/>
        <w:outlineLvl w:val="0"/>
        <w:rPr>
          <w:ins w:id="658" w:author="translator" w:date="2025-01-30T14:53:00Z"/>
          <w:szCs w:val="22"/>
        </w:rPr>
      </w:pPr>
      <w:ins w:id="659" w:author="translator" w:date="2025-01-30T14:53:00Z">
        <w:r w:rsidRPr="00E36A76">
          <w:rPr>
            <w:szCs w:val="22"/>
          </w:rPr>
          <w:t>Swensweg 5</w:t>
        </w:r>
      </w:ins>
      <w:r w:rsidR="00D61221">
        <w:rPr>
          <w:szCs w:val="22"/>
        </w:rPr>
        <w:fldChar w:fldCharType="begin"/>
      </w:r>
      <w:r w:rsidR="00D61221">
        <w:rPr>
          <w:szCs w:val="22"/>
        </w:rPr>
        <w:instrText xml:space="preserve"> DOCVARIABLE vault_nd_f799f482-95ba-4187-8d5b-585775d4b7a2 \* MERGEFORMAT </w:instrText>
      </w:r>
      <w:r w:rsidR="00D61221">
        <w:rPr>
          <w:szCs w:val="22"/>
        </w:rPr>
        <w:fldChar w:fldCharType="separate"/>
      </w:r>
      <w:r w:rsidR="00D61221">
        <w:rPr>
          <w:szCs w:val="22"/>
        </w:rPr>
        <w:t xml:space="preserve"> </w:t>
      </w:r>
      <w:r w:rsidR="00D61221">
        <w:rPr>
          <w:szCs w:val="22"/>
        </w:rPr>
        <w:fldChar w:fldCharType="end"/>
      </w:r>
    </w:p>
    <w:p w14:paraId="2CE01D4B" w14:textId="5CA659D9" w:rsidR="006C6ABA" w:rsidRPr="00E36A76" w:rsidRDefault="006C6ABA" w:rsidP="006C6ABA">
      <w:pPr>
        <w:suppressAutoHyphens/>
        <w:outlineLvl w:val="0"/>
        <w:rPr>
          <w:ins w:id="660" w:author="translator" w:date="2025-01-30T14:53:00Z"/>
          <w:szCs w:val="22"/>
        </w:rPr>
      </w:pPr>
      <w:ins w:id="661" w:author="translator" w:date="2025-01-30T14:53:00Z">
        <w:r w:rsidRPr="00E36A76">
          <w:rPr>
            <w:szCs w:val="22"/>
          </w:rPr>
          <w:t>2031GA Haarlem</w:t>
        </w:r>
      </w:ins>
      <w:r w:rsidR="00D61221">
        <w:rPr>
          <w:szCs w:val="22"/>
        </w:rPr>
        <w:fldChar w:fldCharType="begin"/>
      </w:r>
      <w:r w:rsidR="00D61221">
        <w:rPr>
          <w:szCs w:val="22"/>
        </w:rPr>
        <w:instrText xml:space="preserve"> DOCVARIABLE vault_nd_ffea8850-d2b2-4218-81ef-6aae6929664e \* MERGEFORMAT </w:instrText>
      </w:r>
      <w:r w:rsidR="00D61221">
        <w:rPr>
          <w:szCs w:val="22"/>
        </w:rPr>
        <w:fldChar w:fldCharType="separate"/>
      </w:r>
      <w:r w:rsidR="00D61221">
        <w:rPr>
          <w:szCs w:val="22"/>
        </w:rPr>
        <w:t xml:space="preserve"> </w:t>
      </w:r>
      <w:r w:rsidR="00D61221">
        <w:rPr>
          <w:szCs w:val="22"/>
        </w:rPr>
        <w:fldChar w:fldCharType="end"/>
      </w:r>
    </w:p>
    <w:p w14:paraId="2CD0820A" w14:textId="1A419C14" w:rsidR="006C6ABA" w:rsidRPr="00E36A76" w:rsidRDefault="006C6ABA" w:rsidP="006C6ABA">
      <w:pPr>
        <w:suppressAutoHyphens/>
        <w:outlineLvl w:val="0"/>
        <w:rPr>
          <w:ins w:id="662" w:author="translator" w:date="2025-01-30T14:53:00Z"/>
          <w:szCs w:val="22"/>
        </w:rPr>
      </w:pPr>
      <w:ins w:id="663" w:author="translator" w:date="2025-01-30T14:53:00Z">
        <w:r w:rsidRPr="00E36A76">
          <w:rPr>
            <w:szCs w:val="22"/>
          </w:rPr>
          <w:t>Nederländerna</w:t>
        </w:r>
      </w:ins>
      <w:r w:rsidR="00D61221">
        <w:rPr>
          <w:szCs w:val="22"/>
        </w:rPr>
        <w:fldChar w:fldCharType="begin"/>
      </w:r>
      <w:r w:rsidR="00D61221">
        <w:rPr>
          <w:szCs w:val="22"/>
        </w:rPr>
        <w:instrText xml:space="preserve"> DOCVARIABLE vault_nd_2b886767-10ce-4009-8c45-8b87793242de \* MERGEFORMAT </w:instrText>
      </w:r>
      <w:r w:rsidR="00D61221">
        <w:rPr>
          <w:szCs w:val="22"/>
        </w:rPr>
        <w:fldChar w:fldCharType="separate"/>
      </w:r>
      <w:r w:rsidR="00D61221">
        <w:rPr>
          <w:szCs w:val="22"/>
        </w:rPr>
        <w:t xml:space="preserve"> </w:t>
      </w:r>
      <w:r w:rsidR="00D61221">
        <w:rPr>
          <w:szCs w:val="22"/>
        </w:rPr>
        <w:fldChar w:fldCharType="end"/>
      </w:r>
    </w:p>
    <w:p w14:paraId="56199186" w14:textId="77777777" w:rsidR="006C6ABA" w:rsidRPr="00E36A76" w:rsidRDefault="006C6ABA" w:rsidP="006C6ABA">
      <w:pPr>
        <w:suppressAutoHyphens/>
        <w:ind w:left="567" w:hanging="567"/>
        <w:rPr>
          <w:ins w:id="664" w:author="translator" w:date="2025-01-30T14:53:00Z"/>
          <w:szCs w:val="22"/>
        </w:rPr>
      </w:pPr>
    </w:p>
    <w:p w14:paraId="2DF09DFE" w14:textId="77777777" w:rsidR="006C6ABA" w:rsidRPr="00E36A76" w:rsidRDefault="006C6ABA" w:rsidP="006C6ABA">
      <w:pPr>
        <w:suppressAutoHyphens/>
        <w:ind w:left="567" w:hanging="567"/>
        <w:rPr>
          <w:ins w:id="665" w:author="translator" w:date="2025-01-30T14:53:00Z"/>
          <w:szCs w:val="22"/>
        </w:rPr>
      </w:pPr>
    </w:p>
    <w:p w14:paraId="02E9EAB9"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66" w:author="translator" w:date="2025-01-30T14:53:00Z"/>
          <w:b/>
          <w:szCs w:val="22"/>
        </w:rPr>
      </w:pPr>
      <w:ins w:id="667" w:author="translator" w:date="2025-01-30T14:53:00Z">
        <w:r w:rsidRPr="00E36A76">
          <w:rPr>
            <w:b/>
            <w:szCs w:val="22"/>
          </w:rPr>
          <w:t>12.</w:t>
        </w:r>
        <w:r w:rsidRPr="00E36A76">
          <w:rPr>
            <w:b/>
            <w:szCs w:val="22"/>
          </w:rPr>
          <w:tab/>
          <w:t>NUMMER PÅ GODKÄNNANDE FÖR FÖRSÄLJNING</w:t>
        </w:r>
      </w:ins>
    </w:p>
    <w:p w14:paraId="62DE7FB1" w14:textId="77777777" w:rsidR="006C6ABA" w:rsidRPr="00E36A76" w:rsidRDefault="006C6ABA" w:rsidP="006C6ABA">
      <w:pPr>
        <w:suppressAutoHyphens/>
        <w:ind w:left="567" w:hanging="567"/>
        <w:rPr>
          <w:ins w:id="668" w:author="translator" w:date="2025-01-30T14:53:00Z"/>
          <w:szCs w:val="22"/>
        </w:rPr>
      </w:pPr>
    </w:p>
    <w:p w14:paraId="0CD583E5" w14:textId="2992F1F9" w:rsidR="006C6ABA" w:rsidRPr="00E36A76" w:rsidRDefault="006C6ABA" w:rsidP="00683055">
      <w:pPr>
        <w:suppressAutoHyphens/>
        <w:outlineLvl w:val="0"/>
        <w:rPr>
          <w:ins w:id="669" w:author="translator" w:date="2025-01-30T14:53:00Z"/>
          <w:szCs w:val="22"/>
        </w:rPr>
      </w:pPr>
      <w:ins w:id="670" w:author="translator" w:date="2025-01-30T14:53:00Z">
        <w:r w:rsidRPr="00E36A76">
          <w:rPr>
            <w:szCs w:val="22"/>
          </w:rPr>
          <w:t>EU/1/07/427/093</w:t>
        </w:r>
      </w:ins>
      <w:r w:rsidR="00D61221">
        <w:rPr>
          <w:szCs w:val="22"/>
        </w:rPr>
        <w:fldChar w:fldCharType="begin"/>
      </w:r>
      <w:r w:rsidR="00D61221">
        <w:rPr>
          <w:szCs w:val="22"/>
        </w:rPr>
        <w:instrText xml:space="preserve"> DOCVARIABLE VAULT_ND_e9d743a1-b2e1-4fd1-878b-1445a664a6db \* MERGEFORMAT </w:instrText>
      </w:r>
      <w:r w:rsidR="00D61221">
        <w:rPr>
          <w:szCs w:val="22"/>
        </w:rPr>
        <w:fldChar w:fldCharType="separate"/>
      </w:r>
      <w:r w:rsidR="00D61221">
        <w:rPr>
          <w:szCs w:val="22"/>
        </w:rPr>
        <w:t xml:space="preserve"> </w:t>
      </w:r>
      <w:r w:rsidR="00D61221">
        <w:rPr>
          <w:szCs w:val="22"/>
        </w:rPr>
        <w:fldChar w:fldCharType="end"/>
      </w:r>
    </w:p>
    <w:p w14:paraId="7631A375" w14:textId="73841246" w:rsidR="006C6ABA" w:rsidRPr="00E36A76" w:rsidRDefault="006C6ABA" w:rsidP="00683055">
      <w:pPr>
        <w:suppressAutoHyphens/>
        <w:outlineLvl w:val="0"/>
        <w:rPr>
          <w:ins w:id="671" w:author="translator" w:date="2025-01-30T14:53:00Z"/>
          <w:szCs w:val="22"/>
        </w:rPr>
      </w:pPr>
      <w:ins w:id="672" w:author="translator" w:date="2025-01-30T14:53:00Z">
        <w:r w:rsidRPr="00E36A76">
          <w:rPr>
            <w:szCs w:val="22"/>
          </w:rPr>
          <w:t>EU/1/07/427/094</w:t>
        </w:r>
      </w:ins>
      <w:r w:rsidR="00D61221">
        <w:rPr>
          <w:szCs w:val="22"/>
        </w:rPr>
        <w:fldChar w:fldCharType="begin"/>
      </w:r>
      <w:r w:rsidR="00D61221">
        <w:rPr>
          <w:szCs w:val="22"/>
        </w:rPr>
        <w:instrText xml:space="preserve"> DOCVARIABLE VAULT_ND_a97cd54e-867a-421e-8828-e9cf083cbb29 \* MERGEFORMAT </w:instrText>
      </w:r>
      <w:r w:rsidR="00D61221">
        <w:rPr>
          <w:szCs w:val="22"/>
        </w:rPr>
        <w:fldChar w:fldCharType="separate"/>
      </w:r>
      <w:r w:rsidR="00D61221">
        <w:rPr>
          <w:szCs w:val="22"/>
        </w:rPr>
        <w:t xml:space="preserve"> </w:t>
      </w:r>
      <w:r w:rsidR="00D61221">
        <w:rPr>
          <w:szCs w:val="22"/>
        </w:rPr>
        <w:fldChar w:fldCharType="end"/>
      </w:r>
    </w:p>
    <w:p w14:paraId="6958B357" w14:textId="77777777" w:rsidR="006C6ABA" w:rsidRPr="00E36A76" w:rsidRDefault="006C6ABA" w:rsidP="006C6ABA">
      <w:pPr>
        <w:suppressAutoHyphens/>
        <w:rPr>
          <w:ins w:id="673" w:author="translator" w:date="2025-01-30T14:53:00Z"/>
          <w:szCs w:val="22"/>
        </w:rPr>
      </w:pPr>
    </w:p>
    <w:p w14:paraId="0AE509EB" w14:textId="77777777" w:rsidR="006C6ABA" w:rsidRPr="00E36A76" w:rsidRDefault="006C6ABA" w:rsidP="006C6ABA">
      <w:pPr>
        <w:suppressAutoHyphens/>
        <w:rPr>
          <w:ins w:id="674" w:author="translator" w:date="2025-01-30T14:53:00Z"/>
          <w:szCs w:val="22"/>
        </w:rPr>
      </w:pPr>
    </w:p>
    <w:p w14:paraId="0FBA32C6"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75" w:author="translator" w:date="2025-01-30T14:53:00Z"/>
          <w:b/>
          <w:szCs w:val="22"/>
        </w:rPr>
      </w:pPr>
      <w:ins w:id="676" w:author="translator" w:date="2025-01-30T14:53:00Z">
        <w:r w:rsidRPr="00E36A76">
          <w:rPr>
            <w:b/>
            <w:szCs w:val="22"/>
          </w:rPr>
          <w:t>13.</w:t>
        </w:r>
        <w:r w:rsidRPr="00E36A76">
          <w:rPr>
            <w:b/>
            <w:szCs w:val="22"/>
          </w:rPr>
          <w:tab/>
          <w:t>TILLVERKNINGSSATSNUMMER</w:t>
        </w:r>
      </w:ins>
    </w:p>
    <w:p w14:paraId="753A8475" w14:textId="77777777" w:rsidR="006C6ABA" w:rsidRPr="00E36A76" w:rsidRDefault="006C6ABA" w:rsidP="006C6ABA">
      <w:pPr>
        <w:suppressAutoHyphens/>
        <w:rPr>
          <w:ins w:id="677" w:author="translator" w:date="2025-01-30T14:53:00Z"/>
          <w:i/>
          <w:szCs w:val="22"/>
        </w:rPr>
      </w:pPr>
    </w:p>
    <w:p w14:paraId="60F874FD" w14:textId="04E54CE5" w:rsidR="006C6ABA" w:rsidRPr="00E36A76" w:rsidRDefault="006C6ABA" w:rsidP="006C6ABA">
      <w:pPr>
        <w:suppressAutoHyphens/>
        <w:outlineLvl w:val="0"/>
        <w:rPr>
          <w:ins w:id="678" w:author="translator" w:date="2025-01-30T14:53:00Z"/>
          <w:szCs w:val="22"/>
        </w:rPr>
      </w:pPr>
      <w:ins w:id="679" w:author="translator" w:date="2025-01-30T14:53:00Z">
        <w:r w:rsidRPr="00E36A76">
          <w:rPr>
            <w:szCs w:val="22"/>
          </w:rPr>
          <w:t>Lot</w:t>
        </w:r>
      </w:ins>
      <w:r w:rsidR="00D61221">
        <w:rPr>
          <w:szCs w:val="22"/>
        </w:rPr>
        <w:fldChar w:fldCharType="begin"/>
      </w:r>
      <w:r w:rsidR="00D61221">
        <w:rPr>
          <w:szCs w:val="22"/>
        </w:rPr>
        <w:instrText xml:space="preserve"> DOCVARIABLE vault_nd_6a3e5b48-9587-453d-8036-75be0157f20e \* MERGEFORMAT </w:instrText>
      </w:r>
      <w:r w:rsidR="00D61221">
        <w:rPr>
          <w:szCs w:val="22"/>
        </w:rPr>
        <w:fldChar w:fldCharType="separate"/>
      </w:r>
      <w:r w:rsidR="00D61221">
        <w:rPr>
          <w:szCs w:val="22"/>
        </w:rPr>
        <w:t xml:space="preserve"> </w:t>
      </w:r>
      <w:r w:rsidR="00D61221">
        <w:rPr>
          <w:szCs w:val="22"/>
        </w:rPr>
        <w:fldChar w:fldCharType="end"/>
      </w:r>
    </w:p>
    <w:p w14:paraId="36ACEABF" w14:textId="77777777" w:rsidR="006C6ABA" w:rsidRPr="00E36A76" w:rsidRDefault="006C6ABA" w:rsidP="006C6ABA">
      <w:pPr>
        <w:suppressAutoHyphens/>
        <w:rPr>
          <w:ins w:id="680" w:author="translator" w:date="2025-01-30T14:53:00Z"/>
          <w:szCs w:val="22"/>
        </w:rPr>
      </w:pPr>
    </w:p>
    <w:p w14:paraId="22B67D40" w14:textId="77777777" w:rsidR="006C6ABA" w:rsidRPr="00E36A76" w:rsidRDefault="006C6ABA" w:rsidP="006C6ABA">
      <w:pPr>
        <w:suppressAutoHyphens/>
        <w:rPr>
          <w:ins w:id="681" w:author="translator" w:date="2025-01-30T14:53:00Z"/>
          <w:szCs w:val="22"/>
        </w:rPr>
      </w:pPr>
    </w:p>
    <w:p w14:paraId="4DEFCE40"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82" w:author="translator" w:date="2025-01-30T14:53:00Z"/>
          <w:b/>
          <w:szCs w:val="22"/>
        </w:rPr>
      </w:pPr>
      <w:ins w:id="683" w:author="translator" w:date="2025-01-30T14:53:00Z">
        <w:r w:rsidRPr="00E36A76">
          <w:rPr>
            <w:b/>
            <w:szCs w:val="22"/>
          </w:rPr>
          <w:t>14.</w:t>
        </w:r>
        <w:r w:rsidRPr="00E36A76">
          <w:rPr>
            <w:b/>
            <w:szCs w:val="22"/>
          </w:rPr>
          <w:tab/>
          <w:t>ALLMÄN KLASSIFICERING FÖR FÖRSKRIVNING</w:t>
        </w:r>
      </w:ins>
    </w:p>
    <w:p w14:paraId="03C84A77" w14:textId="77777777" w:rsidR="006C6ABA" w:rsidRPr="00E36A76" w:rsidRDefault="006C6ABA" w:rsidP="006C6ABA">
      <w:pPr>
        <w:suppressAutoHyphens/>
        <w:outlineLvl w:val="0"/>
        <w:rPr>
          <w:ins w:id="684" w:author="translator" w:date="2025-01-30T14:53:00Z"/>
          <w:szCs w:val="22"/>
        </w:rPr>
      </w:pPr>
    </w:p>
    <w:p w14:paraId="35DD6935" w14:textId="775A30F4" w:rsidR="006C6ABA" w:rsidRPr="00E36A76" w:rsidRDefault="006C6ABA" w:rsidP="006C6ABA">
      <w:pPr>
        <w:suppressAutoHyphens/>
        <w:rPr>
          <w:ins w:id="685" w:author="translator" w:date="2025-01-30T14:55:00Z"/>
          <w:szCs w:val="22"/>
        </w:rPr>
      </w:pPr>
    </w:p>
    <w:p w14:paraId="5A14F24E" w14:textId="77777777" w:rsidR="006C6ABA" w:rsidRPr="00E36A76" w:rsidRDefault="006C6ABA" w:rsidP="006C6ABA">
      <w:pPr>
        <w:suppressAutoHyphens/>
        <w:rPr>
          <w:ins w:id="686" w:author="translator" w:date="2025-01-30T14:53:00Z"/>
          <w:szCs w:val="22"/>
        </w:rPr>
      </w:pPr>
    </w:p>
    <w:p w14:paraId="0A19F604"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ind w:left="567" w:hanging="567"/>
        <w:rPr>
          <w:ins w:id="687" w:author="translator" w:date="2025-01-30T14:53:00Z"/>
          <w:szCs w:val="22"/>
        </w:rPr>
      </w:pPr>
      <w:ins w:id="688" w:author="translator" w:date="2025-01-30T14:53:00Z">
        <w:r w:rsidRPr="00E36A76">
          <w:rPr>
            <w:b/>
            <w:szCs w:val="22"/>
          </w:rPr>
          <w:t>15.</w:t>
        </w:r>
        <w:r w:rsidRPr="00E36A76">
          <w:rPr>
            <w:b/>
            <w:szCs w:val="22"/>
          </w:rPr>
          <w:tab/>
          <w:t>BRUKSANVISNING</w:t>
        </w:r>
      </w:ins>
    </w:p>
    <w:p w14:paraId="20FFB02D" w14:textId="77777777" w:rsidR="006C6ABA" w:rsidRPr="00E36A76" w:rsidRDefault="006C6ABA" w:rsidP="006C6ABA">
      <w:pPr>
        <w:rPr>
          <w:ins w:id="689" w:author="translator" w:date="2025-01-30T14:53:00Z"/>
          <w:szCs w:val="22"/>
        </w:rPr>
      </w:pPr>
    </w:p>
    <w:p w14:paraId="0C167515" w14:textId="70A0894D" w:rsidR="006C6ABA" w:rsidRPr="00E36A76" w:rsidRDefault="006C6ABA" w:rsidP="006C6ABA">
      <w:pPr>
        <w:rPr>
          <w:ins w:id="690" w:author="translator" w:date="2025-01-30T14:55:00Z"/>
          <w:szCs w:val="22"/>
        </w:rPr>
      </w:pPr>
    </w:p>
    <w:p w14:paraId="59C04F8C" w14:textId="77777777" w:rsidR="006C6ABA" w:rsidRPr="00E36A76" w:rsidRDefault="006C6ABA" w:rsidP="006C6ABA">
      <w:pPr>
        <w:rPr>
          <w:ins w:id="691" w:author="translator" w:date="2025-01-30T14:53:00Z"/>
          <w:szCs w:val="22"/>
        </w:rPr>
      </w:pPr>
    </w:p>
    <w:p w14:paraId="54966C16" w14:textId="77777777" w:rsidR="006C6ABA" w:rsidRPr="00E36A76" w:rsidRDefault="006C6ABA" w:rsidP="006C6ABA">
      <w:pPr>
        <w:pBdr>
          <w:top w:val="single" w:sz="4" w:space="1" w:color="auto"/>
          <w:left w:val="single" w:sz="4" w:space="4" w:color="auto"/>
          <w:bottom w:val="single" w:sz="4" w:space="1" w:color="auto"/>
          <w:right w:val="single" w:sz="4" w:space="4" w:color="auto"/>
        </w:pBdr>
        <w:suppressAutoHyphens/>
        <w:rPr>
          <w:ins w:id="692" w:author="translator" w:date="2025-01-30T14:53:00Z"/>
          <w:szCs w:val="22"/>
        </w:rPr>
      </w:pPr>
      <w:ins w:id="693" w:author="translator" w:date="2025-01-30T14:53:00Z">
        <w:r w:rsidRPr="00E36A76">
          <w:rPr>
            <w:b/>
            <w:caps/>
            <w:szCs w:val="22"/>
          </w:rPr>
          <w:t>16.</w:t>
        </w:r>
        <w:r w:rsidRPr="00E36A76">
          <w:rPr>
            <w:b/>
            <w:caps/>
            <w:szCs w:val="22"/>
          </w:rPr>
          <w:tab/>
          <w:t>information i Punktskrift</w:t>
        </w:r>
      </w:ins>
    </w:p>
    <w:p w14:paraId="29BD7072" w14:textId="77777777" w:rsidR="006C6ABA" w:rsidRPr="00E36A76" w:rsidRDefault="006C6ABA" w:rsidP="006C6ABA">
      <w:pPr>
        <w:rPr>
          <w:ins w:id="694" w:author="translator" w:date="2025-01-30T14:53:00Z"/>
          <w:szCs w:val="22"/>
          <w:shd w:val="clear" w:color="auto" w:fill="CCCCCC"/>
        </w:rPr>
      </w:pPr>
    </w:p>
    <w:p w14:paraId="638F80D5" w14:textId="41B8A260" w:rsidR="006C6ABA" w:rsidRPr="00E36A76" w:rsidRDefault="006C6ABA" w:rsidP="006C6ABA">
      <w:pPr>
        <w:rPr>
          <w:ins w:id="695" w:author="translator" w:date="2025-01-30T14:55:00Z"/>
          <w:szCs w:val="22"/>
          <w:shd w:val="clear" w:color="auto" w:fill="CCCCCC"/>
        </w:rPr>
      </w:pPr>
    </w:p>
    <w:p w14:paraId="633A01A8" w14:textId="77777777" w:rsidR="006C6ABA" w:rsidRPr="00E36A76" w:rsidRDefault="006C6ABA" w:rsidP="006C6ABA">
      <w:pPr>
        <w:rPr>
          <w:ins w:id="696" w:author="translator" w:date="2025-01-30T14:53:00Z"/>
          <w:szCs w:val="22"/>
          <w:shd w:val="clear" w:color="auto" w:fill="CCCCCC"/>
        </w:rPr>
      </w:pPr>
    </w:p>
    <w:p w14:paraId="134E46CB" w14:textId="3FF89871" w:rsidR="006C6ABA" w:rsidRPr="00E36A76" w:rsidRDefault="006C6ABA" w:rsidP="006C6ABA">
      <w:pPr>
        <w:pBdr>
          <w:top w:val="single" w:sz="4" w:space="1" w:color="auto"/>
          <w:left w:val="single" w:sz="4" w:space="4" w:color="auto"/>
          <w:bottom w:val="single" w:sz="4" w:space="1" w:color="auto"/>
          <w:right w:val="single" w:sz="4" w:space="4" w:color="auto"/>
        </w:pBdr>
        <w:tabs>
          <w:tab w:val="left" w:pos="567"/>
        </w:tabs>
        <w:ind w:left="-6"/>
        <w:outlineLvl w:val="0"/>
        <w:rPr>
          <w:ins w:id="697" w:author="translator" w:date="2025-01-30T14:53:00Z"/>
          <w:i/>
        </w:rPr>
      </w:pPr>
      <w:ins w:id="698" w:author="translator" w:date="2025-01-30T14:53:00Z">
        <w:r w:rsidRPr="00E36A76">
          <w:rPr>
            <w:b/>
            <w:caps/>
            <w:szCs w:val="22"/>
          </w:rPr>
          <w:t>17.</w:t>
        </w:r>
        <w:r w:rsidRPr="00E36A76">
          <w:rPr>
            <w:b/>
            <w:caps/>
            <w:szCs w:val="22"/>
          </w:rPr>
          <w:tab/>
          <w:t>UNIK IDENTITETSBETECKNING</w:t>
        </w:r>
        <w:r w:rsidRPr="00E36A76">
          <w:rPr>
            <w:b/>
          </w:rPr>
          <w:t xml:space="preserve"> – TVÅDIMENSIONELL STRECKKOD</w:t>
        </w:r>
      </w:ins>
      <w:r w:rsidR="00D61221">
        <w:rPr>
          <w:b/>
        </w:rPr>
        <w:fldChar w:fldCharType="begin"/>
      </w:r>
      <w:r w:rsidR="00D61221">
        <w:rPr>
          <w:b/>
        </w:rPr>
        <w:instrText xml:space="preserve"> DOCVARIABLE VAULT_ND_9fab988e-ad80-4591-b9a0-d40c5c59ad49 \* MERGEFORMAT </w:instrText>
      </w:r>
      <w:r w:rsidR="00D61221">
        <w:rPr>
          <w:b/>
        </w:rPr>
        <w:fldChar w:fldCharType="separate"/>
      </w:r>
      <w:r w:rsidR="00D61221">
        <w:rPr>
          <w:b/>
        </w:rPr>
        <w:t xml:space="preserve"> </w:t>
      </w:r>
      <w:r w:rsidR="00D61221">
        <w:rPr>
          <w:b/>
        </w:rPr>
        <w:fldChar w:fldCharType="end"/>
      </w:r>
    </w:p>
    <w:p w14:paraId="3CFEA44D" w14:textId="77777777" w:rsidR="006C6ABA" w:rsidRPr="00E36A76" w:rsidRDefault="006C6ABA" w:rsidP="006C6ABA">
      <w:pPr>
        <w:rPr>
          <w:ins w:id="699" w:author="translator" w:date="2025-01-30T14:53:00Z"/>
          <w:szCs w:val="22"/>
          <w:shd w:val="clear" w:color="auto" w:fill="CCCCCC"/>
        </w:rPr>
      </w:pPr>
    </w:p>
    <w:p w14:paraId="0FF1ED8D" w14:textId="435E807E" w:rsidR="006C6ABA" w:rsidRPr="00E36A76" w:rsidRDefault="006C6ABA" w:rsidP="006C6ABA">
      <w:pPr>
        <w:rPr>
          <w:ins w:id="700" w:author="translator" w:date="2025-01-30T14:55:00Z"/>
        </w:rPr>
      </w:pPr>
    </w:p>
    <w:p w14:paraId="1B744249" w14:textId="77777777" w:rsidR="006C6ABA" w:rsidRPr="00E36A76" w:rsidRDefault="006C6ABA" w:rsidP="006C6ABA">
      <w:pPr>
        <w:rPr>
          <w:ins w:id="701" w:author="translator" w:date="2025-01-30T14:53:00Z"/>
        </w:rPr>
      </w:pPr>
    </w:p>
    <w:p w14:paraId="4F32E9F4" w14:textId="1F28956E" w:rsidR="006C6ABA" w:rsidRPr="00E36A76" w:rsidRDefault="006C6ABA" w:rsidP="006C6ABA">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ns w:id="702" w:author="translator" w:date="2025-01-30T14:53:00Z"/>
          <w:i/>
        </w:rPr>
      </w:pPr>
      <w:ins w:id="703" w:author="translator" w:date="2025-01-30T14:53:00Z">
        <w:r w:rsidRPr="00E36A76">
          <w:rPr>
            <w:b/>
          </w:rPr>
          <w:t>18.</w:t>
        </w:r>
        <w:r w:rsidRPr="00E36A76">
          <w:rPr>
            <w:b/>
          </w:rPr>
          <w:tab/>
          <w:t>UNIK IDENTITETSBETECKNING – I ETT FORMAT LÄSBART FÖR MÄNSKLIGT ÖGA</w:t>
        </w:r>
      </w:ins>
      <w:r w:rsidR="00D61221">
        <w:rPr>
          <w:b/>
        </w:rPr>
        <w:fldChar w:fldCharType="begin"/>
      </w:r>
      <w:r w:rsidR="00D61221">
        <w:rPr>
          <w:b/>
        </w:rPr>
        <w:instrText xml:space="preserve"> DOCVARIABLE VAULT_ND_bd5df653-7cc3-40ed-95eb-e38cf1c70575 \* MERGEFORMAT </w:instrText>
      </w:r>
      <w:r w:rsidR="00D61221">
        <w:rPr>
          <w:b/>
        </w:rPr>
        <w:fldChar w:fldCharType="separate"/>
      </w:r>
      <w:r w:rsidR="00D61221">
        <w:rPr>
          <w:b/>
        </w:rPr>
        <w:t xml:space="preserve"> </w:t>
      </w:r>
      <w:r w:rsidR="00D61221">
        <w:rPr>
          <w:b/>
        </w:rPr>
        <w:fldChar w:fldCharType="end"/>
      </w:r>
    </w:p>
    <w:p w14:paraId="6F46042A" w14:textId="77777777" w:rsidR="006C6ABA" w:rsidRPr="00E36A76" w:rsidRDefault="006C6ABA" w:rsidP="006C6ABA">
      <w:pPr>
        <w:keepNext/>
        <w:keepLines/>
        <w:rPr>
          <w:ins w:id="704" w:author="translator" w:date="2025-01-30T14:53:00Z"/>
        </w:rPr>
      </w:pPr>
    </w:p>
    <w:p w14:paraId="6C1AA6E2" w14:textId="77777777" w:rsidR="006C6ABA" w:rsidRPr="00E36A76" w:rsidRDefault="006C6ABA" w:rsidP="006C6ABA">
      <w:pPr>
        <w:keepNext/>
        <w:keepLines/>
        <w:rPr>
          <w:ins w:id="705" w:author="translator" w:date="2025-01-30T14:53:00Z"/>
          <w:szCs w:val="22"/>
        </w:rPr>
      </w:pPr>
    </w:p>
    <w:p w14:paraId="6162ADFC" w14:textId="72D868C9" w:rsidR="000D2A4A" w:rsidRPr="00E36A76" w:rsidRDefault="00AB5AEE" w:rsidP="00AB5AEE">
      <w:pPr>
        <w:rPr>
          <w:b/>
          <w:szCs w:val="22"/>
        </w:rPr>
      </w:pPr>
      <w:r w:rsidRPr="00E36A76">
        <w:rPr>
          <w:szCs w:val="22"/>
        </w:rPr>
        <w:br w:type="page"/>
      </w:r>
    </w:p>
    <w:p w14:paraId="11B83520" w14:textId="2E4CE375"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lastRenderedPageBreak/>
        <w:t>UPPGIFTER SOM SKA FINNAS PÅ BLISTER ELLER STRIPS</w:t>
      </w:r>
      <w:r w:rsidR="00D61221">
        <w:rPr>
          <w:b/>
          <w:szCs w:val="22"/>
        </w:rPr>
        <w:fldChar w:fldCharType="begin"/>
      </w:r>
      <w:r w:rsidR="00D61221">
        <w:rPr>
          <w:b/>
          <w:szCs w:val="22"/>
        </w:rPr>
        <w:instrText xml:space="preserve"> DOCVARIABLE VAULT_ND_af9b4d49-3e77-4ce2-a744-b4251ab5b05e \* MERGEFORMAT </w:instrText>
      </w:r>
      <w:r w:rsidR="00D61221">
        <w:rPr>
          <w:b/>
          <w:szCs w:val="22"/>
        </w:rPr>
        <w:fldChar w:fldCharType="separate"/>
      </w:r>
      <w:r w:rsidR="00D61221">
        <w:rPr>
          <w:b/>
          <w:szCs w:val="22"/>
        </w:rPr>
        <w:t xml:space="preserve"> </w:t>
      </w:r>
      <w:r w:rsidR="00D61221">
        <w:rPr>
          <w:b/>
          <w:szCs w:val="22"/>
        </w:rPr>
        <w:fldChar w:fldCharType="end"/>
      </w:r>
    </w:p>
    <w:p w14:paraId="62DAC618" w14:textId="77777777" w:rsidR="00B117F2" w:rsidRPr="00E36A76" w:rsidRDefault="00B117F2" w:rsidP="00B117F2">
      <w:pPr>
        <w:pBdr>
          <w:top w:val="single" w:sz="4" w:space="1" w:color="auto"/>
          <w:left w:val="single" w:sz="4" w:space="4" w:color="auto"/>
          <w:bottom w:val="single" w:sz="4" w:space="1" w:color="auto"/>
          <w:right w:val="single" w:sz="4" w:space="4" w:color="auto"/>
        </w:pBdr>
        <w:rPr>
          <w:b/>
          <w:szCs w:val="22"/>
        </w:rPr>
      </w:pPr>
    </w:p>
    <w:p w14:paraId="7DEE6CC5" w14:textId="0FF5A0CC" w:rsidR="00B117F2" w:rsidRPr="00D61221" w:rsidRDefault="00B117F2" w:rsidP="00451533">
      <w:pPr>
        <w:pBdr>
          <w:top w:val="single" w:sz="4" w:space="1" w:color="auto"/>
          <w:left w:val="single" w:sz="4" w:space="4" w:color="auto"/>
          <w:bottom w:val="single" w:sz="4" w:space="1" w:color="auto"/>
          <w:right w:val="single" w:sz="4" w:space="4" w:color="auto"/>
        </w:pBdr>
        <w:outlineLvl w:val="0"/>
        <w:rPr>
          <w:caps/>
          <w:szCs w:val="22"/>
        </w:rPr>
      </w:pPr>
      <w:r w:rsidRPr="00D61221">
        <w:rPr>
          <w:b/>
          <w:caps/>
          <w:szCs w:val="22"/>
        </w:rPr>
        <w:t>BLISTER</w:t>
      </w:r>
      <w:r w:rsidR="00D61221">
        <w:rPr>
          <w:b/>
          <w:caps/>
          <w:szCs w:val="22"/>
        </w:rPr>
        <w:fldChar w:fldCharType="begin"/>
      </w:r>
      <w:r w:rsidR="00D61221">
        <w:rPr>
          <w:b/>
          <w:caps/>
          <w:szCs w:val="22"/>
        </w:rPr>
        <w:instrText xml:space="preserve"> DOCVARIABLE VAULT_ND_99b535c3-a968-4953-9ee4-300ca64b4678 \* MERGEFORMAT </w:instrText>
      </w:r>
      <w:r w:rsidR="00D61221">
        <w:rPr>
          <w:b/>
          <w:caps/>
          <w:szCs w:val="22"/>
        </w:rPr>
        <w:fldChar w:fldCharType="separate"/>
      </w:r>
      <w:r w:rsidR="00D61221">
        <w:rPr>
          <w:b/>
          <w:caps/>
          <w:szCs w:val="22"/>
        </w:rPr>
        <w:t xml:space="preserve"> </w:t>
      </w:r>
      <w:r w:rsidR="00D61221">
        <w:rPr>
          <w:b/>
          <w:caps/>
          <w:szCs w:val="22"/>
        </w:rPr>
        <w:fldChar w:fldCharType="end"/>
      </w:r>
    </w:p>
    <w:p w14:paraId="3ECFAA8B" w14:textId="77777777" w:rsidR="00B117F2" w:rsidRPr="00E36A76" w:rsidRDefault="00B117F2" w:rsidP="00B117F2">
      <w:pPr>
        <w:suppressAutoHyphens/>
        <w:rPr>
          <w:szCs w:val="22"/>
        </w:rPr>
      </w:pPr>
    </w:p>
    <w:p w14:paraId="3FCE5C68" w14:textId="77777777" w:rsidR="00B117F2" w:rsidRPr="00E36A76" w:rsidRDefault="00B117F2" w:rsidP="00B117F2">
      <w:pPr>
        <w:suppressAutoHyphens/>
        <w:rPr>
          <w:szCs w:val="22"/>
        </w:rPr>
      </w:pPr>
    </w:p>
    <w:p w14:paraId="6ABBC75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w:t>
      </w:r>
      <w:r w:rsidRPr="00E36A76">
        <w:rPr>
          <w:b/>
          <w:szCs w:val="22"/>
        </w:rPr>
        <w:tab/>
        <w:t>LÄKEMEDLETS NAMN</w:t>
      </w:r>
    </w:p>
    <w:p w14:paraId="40DA377B" w14:textId="77777777" w:rsidR="00B117F2" w:rsidRPr="00E36A76" w:rsidRDefault="00B117F2" w:rsidP="00B117F2">
      <w:pPr>
        <w:suppressAutoHyphens/>
        <w:rPr>
          <w:szCs w:val="22"/>
        </w:rPr>
      </w:pPr>
    </w:p>
    <w:p w14:paraId="0E8F4759" w14:textId="77777777" w:rsidR="00B117F2" w:rsidRPr="00E36A76" w:rsidRDefault="00B117F2" w:rsidP="00B117F2">
      <w:pPr>
        <w:suppressAutoHyphens/>
        <w:rPr>
          <w:szCs w:val="22"/>
        </w:rPr>
      </w:pPr>
      <w:r w:rsidRPr="00E36A76">
        <w:rPr>
          <w:szCs w:val="22"/>
        </w:rPr>
        <w:t>Olanzapine Teva 5 mg filmdragerade tabletter</w:t>
      </w:r>
    </w:p>
    <w:p w14:paraId="29B0D6C2" w14:textId="61F6A0E3" w:rsidR="00DE161C" w:rsidRPr="00E36A76" w:rsidRDefault="00DE161C" w:rsidP="00DE161C">
      <w:pPr>
        <w:suppressAutoHyphens/>
        <w:outlineLvl w:val="0"/>
        <w:rPr>
          <w:szCs w:val="22"/>
        </w:rPr>
      </w:pPr>
      <w:r w:rsidRPr="00E36A76">
        <w:rPr>
          <w:szCs w:val="22"/>
        </w:rPr>
        <w:t>olanzapin</w:t>
      </w:r>
      <w:r w:rsidR="00D61221">
        <w:rPr>
          <w:szCs w:val="22"/>
        </w:rPr>
        <w:fldChar w:fldCharType="begin"/>
      </w:r>
      <w:r w:rsidR="00D61221">
        <w:rPr>
          <w:szCs w:val="22"/>
        </w:rPr>
        <w:instrText xml:space="preserve"> DOCVARIABLE vault_nd_05a2fa8c-3409-48c9-aaa8-d5c2c7c47d0d \* MERGEFORMAT </w:instrText>
      </w:r>
      <w:r w:rsidR="00D61221">
        <w:rPr>
          <w:szCs w:val="22"/>
        </w:rPr>
        <w:fldChar w:fldCharType="separate"/>
      </w:r>
      <w:r w:rsidR="00D61221">
        <w:rPr>
          <w:szCs w:val="22"/>
        </w:rPr>
        <w:t xml:space="preserve"> </w:t>
      </w:r>
      <w:r w:rsidR="00D61221">
        <w:rPr>
          <w:szCs w:val="22"/>
        </w:rPr>
        <w:fldChar w:fldCharType="end"/>
      </w:r>
    </w:p>
    <w:p w14:paraId="002B9783" w14:textId="77777777" w:rsidR="00DE161C" w:rsidRPr="00E36A76" w:rsidRDefault="00DE161C" w:rsidP="00DE161C">
      <w:pPr>
        <w:suppressAutoHyphens/>
        <w:outlineLvl w:val="0"/>
        <w:rPr>
          <w:szCs w:val="22"/>
        </w:rPr>
      </w:pPr>
    </w:p>
    <w:p w14:paraId="2360378F" w14:textId="77777777" w:rsidR="00CB5584" w:rsidRPr="00E36A76" w:rsidRDefault="00CB5584" w:rsidP="00B117F2">
      <w:pPr>
        <w:suppressAutoHyphens/>
        <w:rPr>
          <w:szCs w:val="22"/>
        </w:rPr>
      </w:pPr>
    </w:p>
    <w:p w14:paraId="650742AC"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INNEHAVARE AV GODKÄNNANDE FÖR FÖRSÄLJNING</w:t>
      </w:r>
    </w:p>
    <w:p w14:paraId="6295AF60" w14:textId="77777777" w:rsidR="00B117F2" w:rsidRPr="00E36A76" w:rsidRDefault="00B117F2" w:rsidP="00B117F2">
      <w:pPr>
        <w:suppressAutoHyphens/>
        <w:rPr>
          <w:szCs w:val="22"/>
        </w:rPr>
      </w:pPr>
    </w:p>
    <w:p w14:paraId="2375EF7C" w14:textId="5756AA44" w:rsidR="00B117F2" w:rsidRPr="00E36A76" w:rsidRDefault="00B117F2" w:rsidP="00451533">
      <w:pPr>
        <w:suppressAutoHyphens/>
        <w:outlineLvl w:val="0"/>
        <w:rPr>
          <w:szCs w:val="22"/>
        </w:rPr>
      </w:pPr>
      <w:r w:rsidRPr="00E36A76">
        <w:rPr>
          <w:szCs w:val="22"/>
        </w:rPr>
        <w:t>Teva</w:t>
      </w:r>
      <w:r w:rsidR="00787EE1" w:rsidRPr="00E36A76">
        <w:rPr>
          <w:szCs w:val="22"/>
        </w:rPr>
        <w:t xml:space="preserve"> B.V.</w:t>
      </w:r>
      <w:r w:rsidR="00D61221">
        <w:rPr>
          <w:szCs w:val="22"/>
        </w:rPr>
        <w:fldChar w:fldCharType="begin"/>
      </w:r>
      <w:r w:rsidR="00D61221">
        <w:rPr>
          <w:szCs w:val="22"/>
        </w:rPr>
        <w:instrText xml:space="preserve"> DOCVARIABLE vault_nd_a60d3465-e26a-4e01-99bd-0094a41e212a \* MERGEFORMAT </w:instrText>
      </w:r>
      <w:r w:rsidR="00D61221">
        <w:rPr>
          <w:szCs w:val="22"/>
        </w:rPr>
        <w:fldChar w:fldCharType="separate"/>
      </w:r>
      <w:r w:rsidR="00D61221">
        <w:rPr>
          <w:szCs w:val="22"/>
        </w:rPr>
        <w:t xml:space="preserve"> </w:t>
      </w:r>
      <w:r w:rsidR="00D61221">
        <w:rPr>
          <w:szCs w:val="22"/>
        </w:rPr>
        <w:fldChar w:fldCharType="end"/>
      </w:r>
    </w:p>
    <w:p w14:paraId="7E713A51" w14:textId="77777777" w:rsidR="00B117F2" w:rsidRPr="00E36A76" w:rsidRDefault="00B117F2" w:rsidP="00B117F2">
      <w:pPr>
        <w:suppressAutoHyphens/>
        <w:rPr>
          <w:szCs w:val="22"/>
        </w:rPr>
      </w:pPr>
    </w:p>
    <w:p w14:paraId="58D72033" w14:textId="77777777" w:rsidR="00CB5584" w:rsidRPr="00E36A76" w:rsidRDefault="00CB5584" w:rsidP="00B117F2">
      <w:pPr>
        <w:suppressAutoHyphens/>
        <w:rPr>
          <w:szCs w:val="22"/>
        </w:rPr>
      </w:pPr>
    </w:p>
    <w:p w14:paraId="4FFB183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UTGÅNGSDATUM</w:t>
      </w:r>
    </w:p>
    <w:p w14:paraId="6EDD186C" w14:textId="77777777" w:rsidR="00B117F2" w:rsidRPr="00E36A76" w:rsidRDefault="00B117F2" w:rsidP="00B117F2">
      <w:pPr>
        <w:suppressAutoHyphens/>
        <w:rPr>
          <w:i/>
          <w:szCs w:val="22"/>
        </w:rPr>
      </w:pPr>
    </w:p>
    <w:p w14:paraId="32FEDFA5" w14:textId="740B9FEA" w:rsidR="00B117F2" w:rsidRPr="00E36A76" w:rsidRDefault="00B117F2"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VAULT_ND_4dfb59d4-5f65-4e57-9977-ad2a533c4614 \* MERGEFORMAT </w:instrText>
      </w:r>
      <w:r w:rsidR="00D61221">
        <w:rPr>
          <w:szCs w:val="22"/>
        </w:rPr>
        <w:fldChar w:fldCharType="separate"/>
      </w:r>
      <w:r w:rsidR="00D61221">
        <w:rPr>
          <w:szCs w:val="22"/>
        </w:rPr>
        <w:t xml:space="preserve"> </w:t>
      </w:r>
      <w:r w:rsidR="00D61221">
        <w:rPr>
          <w:szCs w:val="22"/>
        </w:rPr>
        <w:fldChar w:fldCharType="end"/>
      </w:r>
    </w:p>
    <w:p w14:paraId="76D692E2" w14:textId="77777777" w:rsidR="00B117F2" w:rsidRPr="00E36A76" w:rsidRDefault="00B117F2" w:rsidP="00B117F2">
      <w:pPr>
        <w:suppressAutoHyphens/>
        <w:rPr>
          <w:szCs w:val="22"/>
        </w:rPr>
      </w:pPr>
    </w:p>
    <w:p w14:paraId="20CDCF0E" w14:textId="77777777" w:rsidR="00CB5584" w:rsidRPr="00E36A76" w:rsidRDefault="00CB5584" w:rsidP="00B117F2">
      <w:pPr>
        <w:suppressAutoHyphens/>
        <w:rPr>
          <w:szCs w:val="22"/>
        </w:rPr>
      </w:pPr>
    </w:p>
    <w:p w14:paraId="128D15BE" w14:textId="4F845655"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r>
      <w:r w:rsidR="00D82015" w:rsidRPr="00E36A76">
        <w:rPr>
          <w:b/>
          <w:szCs w:val="22"/>
        </w:rPr>
        <w:t>TILLVERKNINGSSATSNUMMER</w:t>
      </w:r>
    </w:p>
    <w:p w14:paraId="4987E2B4" w14:textId="77777777" w:rsidR="00B117F2" w:rsidRPr="00E36A76" w:rsidRDefault="00B117F2" w:rsidP="00B117F2">
      <w:pPr>
        <w:suppressAutoHyphens/>
        <w:rPr>
          <w:i/>
          <w:szCs w:val="22"/>
        </w:rPr>
      </w:pPr>
    </w:p>
    <w:p w14:paraId="7D10F492" w14:textId="10F4429B"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vault_nd_eaa7f38f-fabe-4851-90e2-2dab6137b265 \* MERGEFORMAT </w:instrText>
      </w:r>
      <w:r w:rsidR="00D61221">
        <w:rPr>
          <w:szCs w:val="22"/>
        </w:rPr>
        <w:fldChar w:fldCharType="separate"/>
      </w:r>
      <w:r w:rsidR="00D61221">
        <w:rPr>
          <w:szCs w:val="22"/>
        </w:rPr>
        <w:t xml:space="preserve"> </w:t>
      </w:r>
      <w:r w:rsidR="00D61221">
        <w:rPr>
          <w:szCs w:val="22"/>
        </w:rPr>
        <w:fldChar w:fldCharType="end"/>
      </w:r>
    </w:p>
    <w:p w14:paraId="0E83756F" w14:textId="77777777" w:rsidR="00B117F2" w:rsidRPr="00E36A76" w:rsidRDefault="00B117F2" w:rsidP="00B117F2">
      <w:pPr>
        <w:suppressAutoHyphens/>
        <w:rPr>
          <w:szCs w:val="22"/>
        </w:rPr>
      </w:pPr>
    </w:p>
    <w:p w14:paraId="643CE87B" w14:textId="77777777" w:rsidR="00CB5584" w:rsidRPr="00E36A76" w:rsidRDefault="00CB5584" w:rsidP="00B117F2">
      <w:pPr>
        <w:suppressAutoHyphens/>
        <w:rPr>
          <w:szCs w:val="22"/>
        </w:rPr>
      </w:pPr>
    </w:p>
    <w:p w14:paraId="0FAFA9A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b/>
          <w:szCs w:val="22"/>
        </w:rPr>
      </w:pPr>
      <w:r w:rsidRPr="00E36A76">
        <w:rPr>
          <w:b/>
          <w:szCs w:val="22"/>
        </w:rPr>
        <w:t>5</w:t>
      </w:r>
      <w:r w:rsidR="00C04A16" w:rsidRPr="00E36A76">
        <w:rPr>
          <w:b/>
          <w:szCs w:val="22"/>
        </w:rPr>
        <w:t>.</w:t>
      </w:r>
      <w:r w:rsidR="00C04A16" w:rsidRPr="00E36A76">
        <w:rPr>
          <w:b/>
          <w:szCs w:val="22"/>
        </w:rPr>
        <w:tab/>
      </w:r>
      <w:r w:rsidRPr="00E36A76">
        <w:rPr>
          <w:b/>
          <w:szCs w:val="22"/>
        </w:rPr>
        <w:t>ÖVRIGT</w:t>
      </w:r>
    </w:p>
    <w:p w14:paraId="610B2B07" w14:textId="77777777" w:rsidR="00CB5584" w:rsidRPr="00E36A76" w:rsidRDefault="00CB5584" w:rsidP="00B117F2">
      <w:pPr>
        <w:suppressAutoHyphens/>
        <w:rPr>
          <w:szCs w:val="22"/>
        </w:rPr>
      </w:pPr>
    </w:p>
    <w:p w14:paraId="047E8576" w14:textId="77777777" w:rsidR="00B117F2" w:rsidRPr="00E36A76" w:rsidRDefault="00B117F2" w:rsidP="00B117F2">
      <w:pPr>
        <w:suppressAutoHyphens/>
        <w:rPr>
          <w:szCs w:val="22"/>
        </w:rPr>
      </w:pPr>
      <w:r w:rsidRPr="00E36A76">
        <w:rPr>
          <w:szCs w:val="22"/>
        </w:rPr>
        <w:br w:type="page"/>
      </w:r>
    </w:p>
    <w:p w14:paraId="04D2B226" w14:textId="520FB8F3" w:rsidR="00B117F2" w:rsidRPr="00E36A76" w:rsidRDefault="00B117F2" w:rsidP="00451533">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b/>
          <w:szCs w:val="22"/>
        </w:rPr>
        <w:lastRenderedPageBreak/>
        <w:t>UPPGIFTER SOM SKA FINNAS PÅ YTTRE FÖRPACKNINGEN</w:t>
      </w:r>
      <w:r w:rsidR="00D61221">
        <w:rPr>
          <w:b/>
          <w:szCs w:val="22"/>
        </w:rPr>
        <w:fldChar w:fldCharType="begin"/>
      </w:r>
      <w:r w:rsidR="00D61221">
        <w:rPr>
          <w:b/>
          <w:szCs w:val="22"/>
        </w:rPr>
        <w:instrText xml:space="preserve"> DOCVARIABLE VAULT_ND_ac9a4eba-4cc5-46d2-b0cc-3e13655d0263 \* MERGEFORMAT </w:instrText>
      </w:r>
      <w:r w:rsidR="00D61221">
        <w:rPr>
          <w:b/>
          <w:szCs w:val="22"/>
        </w:rPr>
        <w:fldChar w:fldCharType="separate"/>
      </w:r>
      <w:r w:rsidR="00D61221">
        <w:rPr>
          <w:b/>
          <w:szCs w:val="22"/>
        </w:rPr>
        <w:t xml:space="preserve"> </w:t>
      </w:r>
      <w:r w:rsidR="00D61221">
        <w:rPr>
          <w:b/>
          <w:szCs w:val="22"/>
        </w:rPr>
        <w:fldChar w:fldCharType="end"/>
      </w:r>
    </w:p>
    <w:p w14:paraId="22090AB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szCs w:val="22"/>
        </w:rPr>
      </w:pPr>
    </w:p>
    <w:p w14:paraId="4FECB6B7" w14:textId="1ADF3CB1" w:rsidR="00B117F2" w:rsidRPr="00E36A76" w:rsidRDefault="00B117F2" w:rsidP="00B117F2">
      <w:pPr>
        <w:pBdr>
          <w:top w:val="single" w:sz="4" w:space="1" w:color="auto"/>
          <w:left w:val="single" w:sz="4" w:space="4" w:color="auto"/>
          <w:bottom w:val="single" w:sz="4" w:space="1" w:color="auto"/>
          <w:right w:val="single" w:sz="4" w:space="4" w:color="auto"/>
        </w:pBdr>
        <w:rPr>
          <w:snapToGrid w:val="0"/>
          <w:szCs w:val="22"/>
        </w:rPr>
      </w:pPr>
      <w:r w:rsidRPr="00E36A76">
        <w:rPr>
          <w:b/>
          <w:snapToGrid w:val="0"/>
          <w:szCs w:val="22"/>
        </w:rPr>
        <w:t>KARTONG</w:t>
      </w:r>
      <w:ins w:id="706" w:author="translator" w:date="2025-01-26T19:09:00Z">
        <w:r w:rsidR="00AB5AEE" w:rsidRPr="00E36A76">
          <w:rPr>
            <w:b/>
            <w:snapToGrid w:val="0"/>
            <w:szCs w:val="22"/>
          </w:rPr>
          <w:t xml:space="preserve"> (BLISTER)</w:t>
        </w:r>
      </w:ins>
    </w:p>
    <w:p w14:paraId="472A7913" w14:textId="77777777" w:rsidR="00B117F2" w:rsidRPr="00E36A76" w:rsidRDefault="00B117F2" w:rsidP="00B117F2">
      <w:pPr>
        <w:suppressAutoHyphens/>
        <w:rPr>
          <w:szCs w:val="22"/>
        </w:rPr>
      </w:pPr>
    </w:p>
    <w:p w14:paraId="4373ABA3" w14:textId="77777777" w:rsidR="00B117F2" w:rsidRPr="00E36A76" w:rsidRDefault="00B117F2" w:rsidP="00B117F2">
      <w:pPr>
        <w:suppressAutoHyphens/>
        <w:rPr>
          <w:szCs w:val="22"/>
        </w:rPr>
      </w:pPr>
    </w:p>
    <w:p w14:paraId="478C6EF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w:t>
      </w:r>
      <w:r w:rsidRPr="00E36A76">
        <w:rPr>
          <w:b/>
          <w:szCs w:val="22"/>
        </w:rPr>
        <w:tab/>
        <w:t>LÄKEMEDLETS NAMN</w:t>
      </w:r>
    </w:p>
    <w:p w14:paraId="718A095E" w14:textId="77777777" w:rsidR="00B117F2" w:rsidRPr="00E36A76" w:rsidRDefault="00B117F2" w:rsidP="00B117F2">
      <w:pPr>
        <w:suppressAutoHyphens/>
        <w:rPr>
          <w:szCs w:val="22"/>
        </w:rPr>
      </w:pPr>
    </w:p>
    <w:p w14:paraId="57963CDB" w14:textId="77777777" w:rsidR="00B117F2" w:rsidRPr="00E36A76" w:rsidRDefault="00B117F2" w:rsidP="00B117F2">
      <w:pPr>
        <w:suppressAutoHyphens/>
        <w:rPr>
          <w:szCs w:val="22"/>
        </w:rPr>
      </w:pPr>
      <w:r w:rsidRPr="00E36A76">
        <w:rPr>
          <w:szCs w:val="22"/>
        </w:rPr>
        <w:t>Olanzapine Teva 7,5 mg filmdragerade tabletter</w:t>
      </w:r>
    </w:p>
    <w:p w14:paraId="39A97201" w14:textId="7DE2E188" w:rsidR="00DE161C" w:rsidRPr="00E36A76" w:rsidRDefault="00DE161C" w:rsidP="00DE161C">
      <w:pPr>
        <w:suppressAutoHyphens/>
        <w:outlineLvl w:val="0"/>
        <w:rPr>
          <w:szCs w:val="22"/>
        </w:rPr>
      </w:pPr>
      <w:r w:rsidRPr="00E36A76">
        <w:rPr>
          <w:szCs w:val="22"/>
        </w:rPr>
        <w:t>olanzapin</w:t>
      </w:r>
      <w:r w:rsidR="00D61221">
        <w:rPr>
          <w:szCs w:val="22"/>
        </w:rPr>
        <w:fldChar w:fldCharType="begin"/>
      </w:r>
      <w:r w:rsidR="00D61221">
        <w:rPr>
          <w:szCs w:val="22"/>
        </w:rPr>
        <w:instrText xml:space="preserve"> DOCVARIABLE vault_nd_c566e4b6-da3e-4264-9d40-00aac1fbce54 \* MERGEFORMAT </w:instrText>
      </w:r>
      <w:r w:rsidR="00D61221">
        <w:rPr>
          <w:szCs w:val="22"/>
        </w:rPr>
        <w:fldChar w:fldCharType="separate"/>
      </w:r>
      <w:r w:rsidR="00D61221">
        <w:rPr>
          <w:szCs w:val="22"/>
        </w:rPr>
        <w:t xml:space="preserve"> </w:t>
      </w:r>
      <w:r w:rsidR="00D61221">
        <w:rPr>
          <w:szCs w:val="22"/>
        </w:rPr>
        <w:fldChar w:fldCharType="end"/>
      </w:r>
    </w:p>
    <w:p w14:paraId="34875F0A" w14:textId="77777777" w:rsidR="00DE161C" w:rsidRPr="00E36A76" w:rsidRDefault="00DE161C" w:rsidP="00DE161C">
      <w:pPr>
        <w:suppressAutoHyphens/>
        <w:outlineLvl w:val="0"/>
        <w:rPr>
          <w:szCs w:val="22"/>
        </w:rPr>
      </w:pPr>
    </w:p>
    <w:p w14:paraId="4855D1D5" w14:textId="77777777" w:rsidR="00CB5584" w:rsidRPr="00E36A76" w:rsidRDefault="00CB5584" w:rsidP="00B117F2">
      <w:pPr>
        <w:suppressAutoHyphens/>
        <w:rPr>
          <w:szCs w:val="22"/>
        </w:rPr>
      </w:pPr>
    </w:p>
    <w:p w14:paraId="353C406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DEKLARATION AV AKTIV(A) SUBSTANS(ER)</w:t>
      </w:r>
    </w:p>
    <w:p w14:paraId="637F952B" w14:textId="77777777" w:rsidR="00B117F2" w:rsidRPr="00E36A76" w:rsidRDefault="00B117F2" w:rsidP="00B117F2">
      <w:pPr>
        <w:suppressAutoHyphens/>
        <w:rPr>
          <w:szCs w:val="22"/>
        </w:rPr>
      </w:pPr>
    </w:p>
    <w:p w14:paraId="308A8616" w14:textId="36012CD1" w:rsidR="00B117F2" w:rsidRPr="00E36A76" w:rsidRDefault="00006F26" w:rsidP="00B117F2">
      <w:pPr>
        <w:suppressAutoHyphens/>
        <w:rPr>
          <w:szCs w:val="22"/>
        </w:rPr>
      </w:pPr>
      <w:ins w:id="707" w:author="translator" w:date="2025-02-11T10:37:00Z">
        <w:r w:rsidRPr="00E36A76">
          <w:rPr>
            <w:szCs w:val="22"/>
          </w:rPr>
          <w:t xml:space="preserve">Varje filmdragerad </w:t>
        </w:r>
      </w:ins>
      <w:del w:id="708" w:author="translator" w:date="2025-02-11T10:37:00Z">
        <w:r w:rsidR="00B117F2" w:rsidRPr="00E36A76" w:rsidDel="00006F26">
          <w:rPr>
            <w:szCs w:val="22"/>
          </w:rPr>
          <w:delText>1</w:delText>
        </w:r>
        <w:r w:rsidR="001E2D23" w:rsidRPr="00E36A76" w:rsidDel="00006F26">
          <w:rPr>
            <w:szCs w:val="22"/>
          </w:rPr>
          <w:delText> </w:delText>
        </w:r>
      </w:del>
      <w:r w:rsidR="00B117F2" w:rsidRPr="00E36A76">
        <w:rPr>
          <w:szCs w:val="22"/>
        </w:rPr>
        <w:t xml:space="preserve">tablett innehåller: </w:t>
      </w:r>
      <w:ins w:id="709" w:author="translator" w:date="2025-02-11T10:37:00Z">
        <w:r w:rsidRPr="00E36A76">
          <w:rPr>
            <w:szCs w:val="22"/>
          </w:rPr>
          <w:t xml:space="preserve">7,5 mg </w:t>
        </w:r>
      </w:ins>
      <w:del w:id="710" w:author="translator" w:date="2025-02-11T10:37:00Z">
        <w:r w:rsidR="00B117F2" w:rsidRPr="00E36A76" w:rsidDel="00006F26">
          <w:rPr>
            <w:szCs w:val="22"/>
          </w:rPr>
          <w:delText>O</w:delText>
        </w:r>
      </w:del>
      <w:ins w:id="711" w:author="translator" w:date="2025-02-11T10:37:00Z">
        <w:r w:rsidRPr="00E36A76">
          <w:rPr>
            <w:szCs w:val="22"/>
          </w:rPr>
          <w:t>o</w:t>
        </w:r>
      </w:ins>
      <w:r w:rsidR="00B117F2" w:rsidRPr="00E36A76">
        <w:rPr>
          <w:szCs w:val="22"/>
        </w:rPr>
        <w:t>lanzapin</w:t>
      </w:r>
      <w:del w:id="712" w:author="translator" w:date="2025-02-11T10:37:00Z">
        <w:r w:rsidR="00B117F2" w:rsidRPr="00E36A76" w:rsidDel="00006F26">
          <w:rPr>
            <w:szCs w:val="22"/>
          </w:rPr>
          <w:delText xml:space="preserve"> 7,5</w:delText>
        </w:r>
        <w:r w:rsidR="001E2D23" w:rsidRPr="00E36A76" w:rsidDel="00006F26">
          <w:rPr>
            <w:szCs w:val="22"/>
          </w:rPr>
          <w:delText> </w:delText>
        </w:r>
        <w:r w:rsidR="00B117F2" w:rsidRPr="00E36A76" w:rsidDel="00006F26">
          <w:rPr>
            <w:szCs w:val="22"/>
          </w:rPr>
          <w:delText>mg</w:delText>
        </w:r>
      </w:del>
      <w:r w:rsidR="00B117F2" w:rsidRPr="00E36A76">
        <w:rPr>
          <w:szCs w:val="22"/>
        </w:rPr>
        <w:t>.</w:t>
      </w:r>
    </w:p>
    <w:p w14:paraId="4D46D04F" w14:textId="77777777" w:rsidR="00B117F2" w:rsidRPr="00E36A76" w:rsidRDefault="00B117F2" w:rsidP="00B117F2">
      <w:pPr>
        <w:suppressAutoHyphens/>
        <w:rPr>
          <w:szCs w:val="22"/>
        </w:rPr>
      </w:pPr>
    </w:p>
    <w:p w14:paraId="30B24A21" w14:textId="77777777" w:rsidR="00CB5584" w:rsidRPr="00E36A76" w:rsidRDefault="00CB5584" w:rsidP="00B117F2">
      <w:pPr>
        <w:suppressAutoHyphens/>
        <w:rPr>
          <w:szCs w:val="22"/>
        </w:rPr>
      </w:pPr>
    </w:p>
    <w:p w14:paraId="42D2AF4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FÖRTECKNING ÖVER HJÄLPÄMNEN</w:t>
      </w:r>
    </w:p>
    <w:p w14:paraId="279A0D3B" w14:textId="77777777" w:rsidR="00B117F2" w:rsidRPr="00E36A76" w:rsidRDefault="00B117F2" w:rsidP="00B117F2">
      <w:pPr>
        <w:suppressAutoHyphens/>
        <w:rPr>
          <w:szCs w:val="22"/>
        </w:rPr>
      </w:pPr>
    </w:p>
    <w:p w14:paraId="5BFA6840" w14:textId="24F18B87" w:rsidR="00B117F2" w:rsidRPr="00E36A76" w:rsidRDefault="00B117F2" w:rsidP="00451533">
      <w:pPr>
        <w:suppressAutoHyphens/>
        <w:outlineLvl w:val="0"/>
        <w:rPr>
          <w:szCs w:val="22"/>
        </w:rPr>
      </w:pPr>
      <w:r w:rsidRPr="00E36A76">
        <w:rPr>
          <w:szCs w:val="22"/>
        </w:rPr>
        <w:t>Laktosmonohydrat samt övriga hjälpämnen.</w:t>
      </w:r>
      <w:r w:rsidR="00D61221">
        <w:rPr>
          <w:szCs w:val="22"/>
        </w:rPr>
        <w:fldChar w:fldCharType="begin"/>
      </w:r>
      <w:r w:rsidR="00D61221">
        <w:rPr>
          <w:szCs w:val="22"/>
        </w:rPr>
        <w:instrText xml:space="preserve"> DOCVARIABLE vault_nd_17e32d8e-4873-48fc-9615-8c02ad1ad57f \* MERGEFORMAT </w:instrText>
      </w:r>
      <w:r w:rsidR="00D61221">
        <w:rPr>
          <w:szCs w:val="22"/>
        </w:rPr>
        <w:fldChar w:fldCharType="separate"/>
      </w:r>
      <w:r w:rsidR="00D61221">
        <w:rPr>
          <w:szCs w:val="22"/>
        </w:rPr>
        <w:t xml:space="preserve"> </w:t>
      </w:r>
      <w:r w:rsidR="00D61221">
        <w:rPr>
          <w:szCs w:val="22"/>
        </w:rPr>
        <w:fldChar w:fldCharType="end"/>
      </w:r>
    </w:p>
    <w:p w14:paraId="307E3498" w14:textId="77777777" w:rsidR="00B117F2" w:rsidRPr="00E36A76" w:rsidRDefault="00B117F2" w:rsidP="00B117F2">
      <w:pPr>
        <w:suppressAutoHyphens/>
        <w:rPr>
          <w:szCs w:val="22"/>
        </w:rPr>
      </w:pPr>
    </w:p>
    <w:p w14:paraId="74B480C9" w14:textId="77777777" w:rsidR="00CB5584" w:rsidRPr="00E36A76" w:rsidRDefault="00CB5584" w:rsidP="00B117F2">
      <w:pPr>
        <w:suppressAutoHyphens/>
        <w:rPr>
          <w:szCs w:val="22"/>
        </w:rPr>
      </w:pPr>
    </w:p>
    <w:p w14:paraId="4BBD897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t>LÄKEMEDELSFORM OCH FÖRPACKNINGSSTORLEK</w:t>
      </w:r>
    </w:p>
    <w:p w14:paraId="415084F5" w14:textId="77777777" w:rsidR="00B117F2" w:rsidRPr="00E36A76" w:rsidRDefault="00B117F2" w:rsidP="00B117F2">
      <w:pPr>
        <w:suppressAutoHyphens/>
        <w:rPr>
          <w:szCs w:val="22"/>
        </w:rPr>
      </w:pPr>
    </w:p>
    <w:p w14:paraId="1FB89AE3" w14:textId="400061B4" w:rsidR="001E2D23" w:rsidRPr="00E36A76" w:rsidRDefault="00B117F2" w:rsidP="00B117F2">
      <w:pPr>
        <w:suppressAutoHyphens/>
        <w:rPr>
          <w:szCs w:val="22"/>
        </w:rPr>
      </w:pPr>
      <w:r w:rsidRPr="00E36A76">
        <w:rPr>
          <w:snapToGrid w:val="0"/>
          <w:szCs w:val="22"/>
        </w:rPr>
        <w:t>28</w:t>
      </w:r>
      <w:r w:rsidR="001E2D23" w:rsidRPr="00E36A76">
        <w:rPr>
          <w:snapToGrid w:val="0"/>
          <w:szCs w:val="22"/>
        </w:rPr>
        <w:t> </w:t>
      </w:r>
      <w:r w:rsidR="001E2D23" w:rsidRPr="00E36A76">
        <w:rPr>
          <w:szCs w:val="22"/>
        </w:rPr>
        <w:t>filmdragerade tabletter</w:t>
      </w:r>
    </w:p>
    <w:p w14:paraId="7BDBD1A2" w14:textId="4775485E" w:rsidR="001E2D23" w:rsidRPr="00E36A76" w:rsidRDefault="0074216D" w:rsidP="001E2D23">
      <w:pPr>
        <w:suppressAutoHyphens/>
        <w:rPr>
          <w:szCs w:val="22"/>
          <w:highlight w:val="lightGray"/>
        </w:rPr>
      </w:pPr>
      <w:r w:rsidRPr="00E36A76">
        <w:rPr>
          <w:snapToGrid w:val="0"/>
          <w:szCs w:val="22"/>
          <w:highlight w:val="lightGray"/>
        </w:rPr>
        <w:t>28 x 1</w:t>
      </w:r>
      <w:r w:rsidR="001E2D23" w:rsidRPr="00E36A76">
        <w:rPr>
          <w:snapToGrid w:val="0"/>
          <w:szCs w:val="22"/>
          <w:highlight w:val="lightGray"/>
        </w:rPr>
        <w:t> </w:t>
      </w:r>
      <w:r w:rsidR="001E2D23" w:rsidRPr="00E36A76">
        <w:rPr>
          <w:szCs w:val="22"/>
          <w:highlight w:val="lightGray"/>
        </w:rPr>
        <w:t>filmdragerade tabletter</w:t>
      </w:r>
    </w:p>
    <w:p w14:paraId="323F9702" w14:textId="5AC4ACD3" w:rsidR="001E2D23" w:rsidRPr="00E36A76" w:rsidRDefault="00B117F2" w:rsidP="001E2D23">
      <w:pPr>
        <w:suppressAutoHyphens/>
        <w:rPr>
          <w:szCs w:val="22"/>
          <w:highlight w:val="lightGray"/>
        </w:rPr>
      </w:pPr>
      <w:r w:rsidRPr="00E36A76">
        <w:rPr>
          <w:snapToGrid w:val="0"/>
          <w:szCs w:val="22"/>
          <w:highlight w:val="lightGray"/>
        </w:rPr>
        <w:t>30</w:t>
      </w:r>
      <w:r w:rsidR="001E2D23" w:rsidRPr="00E36A76">
        <w:rPr>
          <w:snapToGrid w:val="0"/>
          <w:szCs w:val="22"/>
          <w:highlight w:val="lightGray"/>
        </w:rPr>
        <w:t> </w:t>
      </w:r>
      <w:r w:rsidR="001E2D23" w:rsidRPr="00E36A76">
        <w:rPr>
          <w:szCs w:val="22"/>
          <w:highlight w:val="lightGray"/>
        </w:rPr>
        <w:t>filmdragerade tabletter</w:t>
      </w:r>
    </w:p>
    <w:p w14:paraId="418EEAD6" w14:textId="622A78AA" w:rsidR="001E2D23" w:rsidRPr="00E36A76" w:rsidRDefault="0074216D" w:rsidP="001E2D23">
      <w:pPr>
        <w:suppressAutoHyphens/>
        <w:rPr>
          <w:szCs w:val="22"/>
          <w:highlight w:val="lightGray"/>
        </w:rPr>
      </w:pPr>
      <w:r w:rsidRPr="00E36A76">
        <w:rPr>
          <w:snapToGrid w:val="0"/>
          <w:szCs w:val="22"/>
          <w:highlight w:val="lightGray"/>
        </w:rPr>
        <w:t>30 x 1</w:t>
      </w:r>
      <w:r w:rsidR="001E2D23" w:rsidRPr="00E36A76">
        <w:rPr>
          <w:snapToGrid w:val="0"/>
          <w:szCs w:val="22"/>
          <w:highlight w:val="lightGray"/>
        </w:rPr>
        <w:t> </w:t>
      </w:r>
      <w:r w:rsidR="001E2D23" w:rsidRPr="00E36A76">
        <w:rPr>
          <w:szCs w:val="22"/>
          <w:highlight w:val="lightGray"/>
        </w:rPr>
        <w:t>filmdragerade tabletter</w:t>
      </w:r>
    </w:p>
    <w:p w14:paraId="26BDDC9C" w14:textId="20BF0252" w:rsidR="001E2D23" w:rsidRPr="00E36A76" w:rsidRDefault="00B117F2" w:rsidP="001E2D23">
      <w:pPr>
        <w:suppressAutoHyphens/>
        <w:rPr>
          <w:szCs w:val="22"/>
          <w:highlight w:val="lightGray"/>
        </w:rPr>
      </w:pPr>
      <w:r w:rsidRPr="00E36A76">
        <w:rPr>
          <w:snapToGrid w:val="0"/>
          <w:szCs w:val="22"/>
          <w:highlight w:val="lightGray"/>
        </w:rPr>
        <w:t>35</w:t>
      </w:r>
      <w:r w:rsidR="001E2D23" w:rsidRPr="00E36A76">
        <w:rPr>
          <w:snapToGrid w:val="0"/>
          <w:szCs w:val="22"/>
          <w:highlight w:val="lightGray"/>
        </w:rPr>
        <w:t> </w:t>
      </w:r>
      <w:r w:rsidR="001E2D23" w:rsidRPr="00E36A76">
        <w:rPr>
          <w:szCs w:val="22"/>
          <w:highlight w:val="lightGray"/>
        </w:rPr>
        <w:t>ilmdragerade tabletter</w:t>
      </w:r>
    </w:p>
    <w:p w14:paraId="78E5383D" w14:textId="65AF0962" w:rsidR="001E2D23" w:rsidRPr="00E36A76" w:rsidRDefault="0074216D" w:rsidP="001E2D23">
      <w:pPr>
        <w:suppressAutoHyphens/>
        <w:rPr>
          <w:szCs w:val="22"/>
          <w:highlight w:val="lightGray"/>
        </w:rPr>
      </w:pPr>
      <w:r w:rsidRPr="00E36A76">
        <w:rPr>
          <w:snapToGrid w:val="0"/>
          <w:szCs w:val="22"/>
          <w:highlight w:val="lightGray"/>
        </w:rPr>
        <w:t>35 x 1</w:t>
      </w:r>
      <w:r w:rsidR="001E2D23" w:rsidRPr="00E36A76">
        <w:rPr>
          <w:snapToGrid w:val="0"/>
          <w:szCs w:val="22"/>
          <w:highlight w:val="lightGray"/>
        </w:rPr>
        <w:t> </w:t>
      </w:r>
      <w:r w:rsidR="001E2D23" w:rsidRPr="00E36A76">
        <w:rPr>
          <w:szCs w:val="22"/>
          <w:highlight w:val="lightGray"/>
        </w:rPr>
        <w:t>filmdragerade tabletter</w:t>
      </w:r>
    </w:p>
    <w:p w14:paraId="39C8BF82" w14:textId="5627E170" w:rsidR="001E2D23" w:rsidRPr="00E36A76" w:rsidRDefault="00B117F2" w:rsidP="001E2D23">
      <w:pPr>
        <w:suppressAutoHyphens/>
        <w:rPr>
          <w:szCs w:val="22"/>
          <w:highlight w:val="lightGray"/>
        </w:rPr>
      </w:pPr>
      <w:r w:rsidRPr="00E36A76">
        <w:rPr>
          <w:snapToGrid w:val="0"/>
          <w:szCs w:val="22"/>
          <w:highlight w:val="lightGray"/>
        </w:rPr>
        <w:t>56</w:t>
      </w:r>
      <w:r w:rsidR="001E2D23" w:rsidRPr="00E36A76">
        <w:rPr>
          <w:snapToGrid w:val="0"/>
          <w:szCs w:val="22"/>
          <w:highlight w:val="lightGray"/>
        </w:rPr>
        <w:t> </w:t>
      </w:r>
      <w:r w:rsidR="001E2D23" w:rsidRPr="00E36A76">
        <w:rPr>
          <w:szCs w:val="22"/>
          <w:highlight w:val="lightGray"/>
        </w:rPr>
        <w:t>filmdragerade tabletter</w:t>
      </w:r>
    </w:p>
    <w:p w14:paraId="57513DFA" w14:textId="54909F59" w:rsidR="001E2D23" w:rsidRPr="00E36A76" w:rsidRDefault="0074216D" w:rsidP="001E2D23">
      <w:pPr>
        <w:suppressAutoHyphens/>
        <w:rPr>
          <w:szCs w:val="22"/>
          <w:highlight w:val="lightGray"/>
        </w:rPr>
      </w:pPr>
      <w:r w:rsidRPr="00E36A76">
        <w:rPr>
          <w:snapToGrid w:val="0"/>
          <w:szCs w:val="22"/>
          <w:highlight w:val="lightGray"/>
        </w:rPr>
        <w:t>56 x 1</w:t>
      </w:r>
      <w:r w:rsidR="001E2D23" w:rsidRPr="00E36A76">
        <w:rPr>
          <w:snapToGrid w:val="0"/>
          <w:szCs w:val="22"/>
          <w:highlight w:val="lightGray"/>
        </w:rPr>
        <w:t> </w:t>
      </w:r>
      <w:r w:rsidR="001E2D23" w:rsidRPr="00E36A76">
        <w:rPr>
          <w:szCs w:val="22"/>
          <w:highlight w:val="lightGray"/>
        </w:rPr>
        <w:t>filmdragerade tabletter</w:t>
      </w:r>
    </w:p>
    <w:p w14:paraId="1934117C" w14:textId="2192BD13" w:rsidR="001E2D23" w:rsidRPr="00E36A76" w:rsidRDefault="006B38BC" w:rsidP="001E2D23">
      <w:pPr>
        <w:suppressAutoHyphens/>
        <w:rPr>
          <w:szCs w:val="22"/>
          <w:highlight w:val="lightGray"/>
        </w:rPr>
      </w:pPr>
      <w:r w:rsidRPr="00E36A76">
        <w:rPr>
          <w:snapToGrid w:val="0"/>
          <w:szCs w:val="22"/>
          <w:highlight w:val="lightGray"/>
        </w:rPr>
        <w:t>60</w:t>
      </w:r>
      <w:r w:rsidR="001E2D23" w:rsidRPr="00E36A76">
        <w:rPr>
          <w:snapToGrid w:val="0"/>
          <w:szCs w:val="22"/>
          <w:highlight w:val="lightGray"/>
        </w:rPr>
        <w:t> </w:t>
      </w:r>
      <w:r w:rsidR="001E2D23" w:rsidRPr="00E36A76">
        <w:rPr>
          <w:szCs w:val="22"/>
          <w:highlight w:val="lightGray"/>
        </w:rPr>
        <w:t>filmdragerade tabletter</w:t>
      </w:r>
    </w:p>
    <w:p w14:paraId="3A79409D" w14:textId="750347FE" w:rsidR="001E2D23" w:rsidRPr="00E36A76" w:rsidRDefault="00995A0F" w:rsidP="001E2D23">
      <w:pPr>
        <w:suppressAutoHyphens/>
        <w:rPr>
          <w:szCs w:val="22"/>
          <w:highlight w:val="lightGray"/>
        </w:rPr>
      </w:pPr>
      <w:r w:rsidRPr="00E36A76">
        <w:rPr>
          <w:snapToGrid w:val="0"/>
          <w:szCs w:val="22"/>
          <w:highlight w:val="lightGray"/>
        </w:rPr>
        <w:t>70</w:t>
      </w:r>
      <w:r w:rsidR="001E2D23" w:rsidRPr="00E36A76">
        <w:rPr>
          <w:snapToGrid w:val="0"/>
          <w:szCs w:val="22"/>
          <w:highlight w:val="lightGray"/>
        </w:rPr>
        <w:t> </w:t>
      </w:r>
      <w:r w:rsidR="001E2D23" w:rsidRPr="00E36A76">
        <w:rPr>
          <w:szCs w:val="22"/>
          <w:highlight w:val="lightGray"/>
        </w:rPr>
        <w:t>filmdragerade tabletter</w:t>
      </w:r>
    </w:p>
    <w:p w14:paraId="385341C2" w14:textId="51D94DCB" w:rsidR="001E2D23" w:rsidRPr="00E36A76" w:rsidRDefault="0074216D" w:rsidP="001E2D23">
      <w:pPr>
        <w:suppressAutoHyphens/>
        <w:rPr>
          <w:szCs w:val="22"/>
          <w:highlight w:val="lightGray"/>
        </w:rPr>
      </w:pPr>
      <w:r w:rsidRPr="00E36A76">
        <w:rPr>
          <w:snapToGrid w:val="0"/>
          <w:szCs w:val="22"/>
          <w:highlight w:val="lightGray"/>
        </w:rPr>
        <w:t>70 x 1</w:t>
      </w:r>
      <w:r w:rsidR="001E2D23" w:rsidRPr="00E36A76">
        <w:rPr>
          <w:snapToGrid w:val="0"/>
          <w:szCs w:val="22"/>
          <w:highlight w:val="lightGray"/>
        </w:rPr>
        <w:t> </w:t>
      </w:r>
      <w:r w:rsidR="001E2D23" w:rsidRPr="00E36A76">
        <w:rPr>
          <w:szCs w:val="22"/>
          <w:highlight w:val="lightGray"/>
        </w:rPr>
        <w:t>filmdragerade tabletter</w:t>
      </w:r>
    </w:p>
    <w:p w14:paraId="231290DE" w14:textId="0E75454B" w:rsidR="001E2D23" w:rsidRPr="00E36A76" w:rsidRDefault="00995A0F" w:rsidP="001E2D23">
      <w:pPr>
        <w:suppressAutoHyphens/>
        <w:rPr>
          <w:szCs w:val="22"/>
          <w:highlight w:val="lightGray"/>
        </w:rPr>
      </w:pPr>
      <w:r w:rsidRPr="00E36A76">
        <w:rPr>
          <w:snapToGrid w:val="0"/>
          <w:szCs w:val="22"/>
          <w:highlight w:val="lightGray"/>
        </w:rPr>
        <w:t>98</w:t>
      </w:r>
      <w:r w:rsidR="001E2D23" w:rsidRPr="00E36A76">
        <w:rPr>
          <w:snapToGrid w:val="0"/>
          <w:szCs w:val="22"/>
          <w:highlight w:val="lightGray"/>
        </w:rPr>
        <w:t> </w:t>
      </w:r>
      <w:r w:rsidR="001E2D23" w:rsidRPr="00E36A76">
        <w:rPr>
          <w:szCs w:val="22"/>
          <w:highlight w:val="lightGray"/>
        </w:rPr>
        <w:t>filmdragerade tabletter</w:t>
      </w:r>
    </w:p>
    <w:p w14:paraId="49099135" w14:textId="7223AE33" w:rsidR="00B117F2" w:rsidRPr="00E36A76" w:rsidRDefault="0074216D" w:rsidP="00B117F2">
      <w:pPr>
        <w:suppressAutoHyphens/>
        <w:rPr>
          <w:szCs w:val="22"/>
        </w:rPr>
      </w:pPr>
      <w:r w:rsidRPr="00E36A76">
        <w:rPr>
          <w:snapToGrid w:val="0"/>
          <w:szCs w:val="22"/>
          <w:highlight w:val="lightGray"/>
        </w:rPr>
        <w:t>98 x 1&gt;</w:t>
      </w:r>
      <w:r w:rsidR="001E2D23" w:rsidRPr="00E36A76">
        <w:rPr>
          <w:szCs w:val="22"/>
          <w:highlight w:val="lightGray"/>
        </w:rPr>
        <w:t> </w:t>
      </w:r>
      <w:r w:rsidR="00B117F2" w:rsidRPr="00E36A76">
        <w:rPr>
          <w:szCs w:val="22"/>
          <w:highlight w:val="lightGray"/>
        </w:rPr>
        <w:t>filmdragerade tabletter</w:t>
      </w:r>
    </w:p>
    <w:p w14:paraId="0F146ECE" w14:textId="77777777" w:rsidR="00B117F2" w:rsidRPr="00E36A76" w:rsidRDefault="00B117F2" w:rsidP="00B117F2">
      <w:pPr>
        <w:suppressAutoHyphens/>
        <w:rPr>
          <w:szCs w:val="22"/>
        </w:rPr>
      </w:pPr>
    </w:p>
    <w:p w14:paraId="1DEB926E" w14:textId="77777777" w:rsidR="00CB5584" w:rsidRPr="00E36A76" w:rsidRDefault="00CB5584" w:rsidP="00B117F2">
      <w:pPr>
        <w:suppressAutoHyphens/>
        <w:rPr>
          <w:szCs w:val="22"/>
        </w:rPr>
      </w:pPr>
    </w:p>
    <w:p w14:paraId="715D454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5.</w:t>
      </w:r>
      <w:r w:rsidRPr="00E36A76">
        <w:rPr>
          <w:b/>
          <w:szCs w:val="22"/>
        </w:rPr>
        <w:tab/>
        <w:t>ADMINISTRERINGSSÄTT OCH ADMINISTRERINGSVÄG</w:t>
      </w:r>
    </w:p>
    <w:p w14:paraId="22377AEE" w14:textId="77777777" w:rsidR="00B117F2" w:rsidRPr="00E36A76" w:rsidRDefault="00B117F2" w:rsidP="00B117F2">
      <w:pPr>
        <w:suppressAutoHyphens/>
        <w:rPr>
          <w:szCs w:val="22"/>
        </w:rPr>
      </w:pPr>
    </w:p>
    <w:p w14:paraId="4573B089" w14:textId="4327165F" w:rsidR="00B117F2" w:rsidRPr="00E36A76" w:rsidRDefault="00B117F2" w:rsidP="00451533">
      <w:pPr>
        <w:suppressAutoHyphens/>
        <w:outlineLvl w:val="0"/>
        <w:rPr>
          <w:szCs w:val="22"/>
        </w:rPr>
      </w:pPr>
      <w:r w:rsidRPr="00E36A76">
        <w:rPr>
          <w:szCs w:val="22"/>
        </w:rPr>
        <w:t>Läs bipacksedeln före användning.</w:t>
      </w:r>
      <w:r w:rsidR="00D61221">
        <w:rPr>
          <w:szCs w:val="22"/>
        </w:rPr>
        <w:fldChar w:fldCharType="begin"/>
      </w:r>
      <w:r w:rsidR="00D61221">
        <w:rPr>
          <w:szCs w:val="22"/>
        </w:rPr>
        <w:instrText xml:space="preserve"> DOCVARIABLE vault_nd_f4d2a5cd-d305-409c-bfb9-4df0b92d8b5d \* MERGEFORMAT </w:instrText>
      </w:r>
      <w:r w:rsidR="00D61221">
        <w:rPr>
          <w:szCs w:val="22"/>
        </w:rPr>
        <w:fldChar w:fldCharType="separate"/>
      </w:r>
      <w:r w:rsidR="00D61221">
        <w:rPr>
          <w:szCs w:val="22"/>
        </w:rPr>
        <w:t xml:space="preserve"> </w:t>
      </w:r>
      <w:r w:rsidR="00D61221">
        <w:rPr>
          <w:szCs w:val="22"/>
        </w:rPr>
        <w:fldChar w:fldCharType="end"/>
      </w:r>
    </w:p>
    <w:p w14:paraId="02485AD4" w14:textId="77777777" w:rsidR="00B117F2" w:rsidRPr="00E36A76" w:rsidRDefault="00B117F2" w:rsidP="00B117F2">
      <w:pPr>
        <w:suppressAutoHyphens/>
        <w:rPr>
          <w:szCs w:val="22"/>
        </w:rPr>
      </w:pPr>
    </w:p>
    <w:p w14:paraId="2CD12F70" w14:textId="55F24FB1" w:rsidR="00B117F2" w:rsidRPr="00E36A76" w:rsidRDefault="00B117F2" w:rsidP="00451533">
      <w:pPr>
        <w:suppressAutoHyphens/>
        <w:outlineLvl w:val="0"/>
        <w:rPr>
          <w:szCs w:val="22"/>
        </w:rPr>
      </w:pPr>
      <w:r w:rsidRPr="00E36A76">
        <w:rPr>
          <w:szCs w:val="22"/>
        </w:rPr>
        <w:t>För oral användning</w:t>
      </w:r>
      <w:ins w:id="713" w:author="translator" w:date="2025-02-11T11:01:00Z">
        <w:r w:rsidR="00B77CF6" w:rsidRPr="00E36A76">
          <w:rPr>
            <w:szCs w:val="22"/>
          </w:rPr>
          <w:t>.</w:t>
        </w:r>
      </w:ins>
      <w:r w:rsidR="00D61221">
        <w:rPr>
          <w:szCs w:val="22"/>
        </w:rPr>
        <w:fldChar w:fldCharType="begin"/>
      </w:r>
      <w:r w:rsidR="00D61221">
        <w:rPr>
          <w:szCs w:val="22"/>
        </w:rPr>
        <w:instrText xml:space="preserve"> DOCVARIABLE vault_nd_6e0e264d-78ae-48cc-9525-e80c73bcf987 \* MERGEFORMAT </w:instrText>
      </w:r>
      <w:r w:rsidR="00D61221">
        <w:rPr>
          <w:szCs w:val="22"/>
        </w:rPr>
        <w:fldChar w:fldCharType="separate"/>
      </w:r>
      <w:r w:rsidR="00D61221">
        <w:rPr>
          <w:szCs w:val="22"/>
        </w:rPr>
        <w:t xml:space="preserve"> </w:t>
      </w:r>
      <w:r w:rsidR="00D61221">
        <w:rPr>
          <w:szCs w:val="22"/>
        </w:rPr>
        <w:fldChar w:fldCharType="end"/>
      </w:r>
    </w:p>
    <w:p w14:paraId="7015ACE9" w14:textId="77777777" w:rsidR="00B117F2" w:rsidRPr="00E36A76" w:rsidRDefault="00B117F2" w:rsidP="00B117F2">
      <w:pPr>
        <w:suppressAutoHyphens/>
        <w:rPr>
          <w:szCs w:val="22"/>
        </w:rPr>
      </w:pPr>
    </w:p>
    <w:p w14:paraId="0A975398" w14:textId="77777777" w:rsidR="00CB5584" w:rsidRPr="00E36A76" w:rsidRDefault="00CB5584" w:rsidP="00B117F2">
      <w:pPr>
        <w:suppressAutoHyphens/>
        <w:rPr>
          <w:szCs w:val="22"/>
        </w:rPr>
      </w:pPr>
    </w:p>
    <w:p w14:paraId="6A6EA5E3"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6.</w:t>
      </w:r>
      <w:r w:rsidRPr="00E36A76">
        <w:rPr>
          <w:b/>
          <w:szCs w:val="22"/>
        </w:rPr>
        <w:tab/>
        <w:t>SÄRSKILD VARNING OM ATT LÄKEMEDLET MÅSTE FÖRVARAS UTOM SYN- OCH RÄCKHÅLL FÖR BARN</w:t>
      </w:r>
    </w:p>
    <w:p w14:paraId="31DEF418" w14:textId="77777777" w:rsidR="00B117F2" w:rsidRPr="00E36A76" w:rsidRDefault="00B117F2" w:rsidP="00B117F2">
      <w:pPr>
        <w:suppressAutoHyphens/>
        <w:rPr>
          <w:b/>
          <w:szCs w:val="22"/>
        </w:rPr>
      </w:pPr>
    </w:p>
    <w:p w14:paraId="51471582" w14:textId="12B073C5" w:rsidR="00B117F2" w:rsidRPr="00E36A76" w:rsidRDefault="00B117F2" w:rsidP="00451533">
      <w:pPr>
        <w:suppressAutoHyphens/>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vault_nd_3e0b6920-2100-4818-b16f-c3e1eb46fc56 \* MERGEFORMAT </w:instrText>
      </w:r>
      <w:r w:rsidR="00D61221">
        <w:rPr>
          <w:szCs w:val="22"/>
        </w:rPr>
        <w:fldChar w:fldCharType="separate"/>
      </w:r>
      <w:r w:rsidR="00D61221">
        <w:rPr>
          <w:szCs w:val="22"/>
        </w:rPr>
        <w:t xml:space="preserve"> </w:t>
      </w:r>
      <w:r w:rsidR="00D61221">
        <w:rPr>
          <w:szCs w:val="22"/>
        </w:rPr>
        <w:fldChar w:fldCharType="end"/>
      </w:r>
    </w:p>
    <w:p w14:paraId="2F10FF6F" w14:textId="77777777" w:rsidR="00B117F2" w:rsidRPr="00E36A76" w:rsidRDefault="00B117F2" w:rsidP="00B117F2">
      <w:pPr>
        <w:suppressAutoHyphens/>
        <w:rPr>
          <w:szCs w:val="22"/>
        </w:rPr>
      </w:pPr>
    </w:p>
    <w:p w14:paraId="3A240BAF" w14:textId="77777777" w:rsidR="00CB5584" w:rsidRPr="00E36A76" w:rsidRDefault="00CB5584" w:rsidP="00B117F2">
      <w:pPr>
        <w:suppressAutoHyphens/>
        <w:rPr>
          <w:szCs w:val="22"/>
        </w:rPr>
      </w:pPr>
    </w:p>
    <w:p w14:paraId="13E1018F"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7.</w:t>
      </w:r>
      <w:r w:rsidRPr="00E36A76">
        <w:rPr>
          <w:b/>
          <w:szCs w:val="22"/>
        </w:rPr>
        <w:tab/>
        <w:t>ÖVRIGA SÄRSKILDA VARNINGAR OM SÅ ÄR NÖDVÄNDIGT</w:t>
      </w:r>
    </w:p>
    <w:p w14:paraId="3A057B47" w14:textId="77777777" w:rsidR="00B117F2" w:rsidRPr="00E36A76" w:rsidRDefault="00B117F2" w:rsidP="00B117F2">
      <w:pPr>
        <w:suppressAutoHyphens/>
        <w:rPr>
          <w:szCs w:val="22"/>
        </w:rPr>
      </w:pPr>
    </w:p>
    <w:p w14:paraId="7F5732B3" w14:textId="77777777" w:rsidR="00B117F2" w:rsidRPr="00E36A76" w:rsidRDefault="00B117F2" w:rsidP="00B117F2">
      <w:pPr>
        <w:suppressAutoHyphens/>
        <w:rPr>
          <w:szCs w:val="22"/>
        </w:rPr>
      </w:pPr>
    </w:p>
    <w:p w14:paraId="4F40EA0C" w14:textId="77777777" w:rsidR="00B117F2" w:rsidRPr="00E36A76" w:rsidRDefault="00B117F2" w:rsidP="00BC3F6F">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8.</w:t>
      </w:r>
      <w:r w:rsidRPr="00E36A76">
        <w:rPr>
          <w:b/>
          <w:szCs w:val="22"/>
        </w:rPr>
        <w:tab/>
        <w:t>UTGÅNGSDATUM</w:t>
      </w:r>
    </w:p>
    <w:p w14:paraId="085FB34B" w14:textId="77777777" w:rsidR="00B117F2" w:rsidRPr="00E36A76" w:rsidRDefault="00B117F2" w:rsidP="00BC3F6F">
      <w:pPr>
        <w:keepNext/>
        <w:suppressAutoHyphens/>
        <w:rPr>
          <w:i/>
          <w:szCs w:val="22"/>
        </w:rPr>
      </w:pPr>
    </w:p>
    <w:p w14:paraId="5A6DEB0F" w14:textId="623885B4" w:rsidR="00B117F2" w:rsidRPr="00E36A76" w:rsidRDefault="009B7239" w:rsidP="00BC3F6F">
      <w:pPr>
        <w:keepNext/>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VAULT_ND_b94fc03a-67e6-473c-b136-dbf13f69ae95 \* MERGEFORMAT </w:instrText>
      </w:r>
      <w:r w:rsidR="00D61221">
        <w:rPr>
          <w:szCs w:val="22"/>
        </w:rPr>
        <w:fldChar w:fldCharType="separate"/>
      </w:r>
      <w:r w:rsidR="00D61221">
        <w:rPr>
          <w:szCs w:val="22"/>
        </w:rPr>
        <w:t xml:space="preserve"> </w:t>
      </w:r>
      <w:r w:rsidR="00D61221">
        <w:rPr>
          <w:szCs w:val="22"/>
        </w:rPr>
        <w:fldChar w:fldCharType="end"/>
      </w:r>
    </w:p>
    <w:p w14:paraId="45DF7BBC" w14:textId="77777777" w:rsidR="00B117F2" w:rsidRPr="00E36A76" w:rsidRDefault="00B117F2" w:rsidP="00B117F2">
      <w:pPr>
        <w:suppressAutoHyphens/>
        <w:rPr>
          <w:szCs w:val="22"/>
        </w:rPr>
      </w:pPr>
    </w:p>
    <w:p w14:paraId="299ABA9B" w14:textId="77777777" w:rsidR="00CB5584" w:rsidRPr="00E36A76" w:rsidRDefault="00CB5584" w:rsidP="00B117F2">
      <w:pPr>
        <w:suppressAutoHyphens/>
        <w:rPr>
          <w:szCs w:val="22"/>
        </w:rPr>
      </w:pPr>
    </w:p>
    <w:p w14:paraId="2FF5A7F2"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9.</w:t>
      </w:r>
      <w:r w:rsidRPr="00E36A76">
        <w:rPr>
          <w:b/>
          <w:szCs w:val="22"/>
        </w:rPr>
        <w:tab/>
        <w:t>SÄRSKILDA FÖRVARINGSANVISNINGAR</w:t>
      </w:r>
    </w:p>
    <w:p w14:paraId="7E38CE5F" w14:textId="77777777" w:rsidR="00B117F2" w:rsidRPr="00E36A76" w:rsidRDefault="00B117F2" w:rsidP="00B117F2">
      <w:pPr>
        <w:suppressAutoHyphens/>
        <w:rPr>
          <w:i/>
          <w:szCs w:val="22"/>
        </w:rPr>
      </w:pPr>
    </w:p>
    <w:p w14:paraId="6451FC15" w14:textId="32B5777A" w:rsidR="00B117F2" w:rsidRPr="00E36A76" w:rsidRDefault="00B117F2" w:rsidP="00B117F2">
      <w:pPr>
        <w:suppressAutoHyphens/>
        <w:rPr>
          <w:szCs w:val="22"/>
        </w:rPr>
      </w:pPr>
      <w:r w:rsidRPr="00E36A76">
        <w:rPr>
          <w:szCs w:val="22"/>
        </w:rPr>
        <w:t>Förvaras vid högst 25</w:t>
      </w:r>
      <w:r w:rsidR="008A2110" w:rsidRPr="00E36A76">
        <w:rPr>
          <w:szCs w:val="22"/>
        </w:rPr>
        <w:t> </w:t>
      </w:r>
      <w:r w:rsidRPr="00E36A76">
        <w:rPr>
          <w:szCs w:val="22"/>
        </w:rPr>
        <w:t>°C.</w:t>
      </w:r>
    </w:p>
    <w:p w14:paraId="3840AF49" w14:textId="5DDEBE68" w:rsidR="00B117F2" w:rsidRPr="00E36A76" w:rsidRDefault="00B117F2" w:rsidP="00B117F2">
      <w:pPr>
        <w:suppressAutoHyphens/>
        <w:rPr>
          <w:szCs w:val="22"/>
        </w:rPr>
      </w:pPr>
      <w:r w:rsidRPr="00E36A76">
        <w:rPr>
          <w:szCs w:val="22"/>
        </w:rPr>
        <w:t>Förvaras i originalförpackningen. Ljuskänsligt.</w:t>
      </w:r>
    </w:p>
    <w:p w14:paraId="24914E73" w14:textId="77777777" w:rsidR="00B117F2" w:rsidRPr="00E36A76" w:rsidRDefault="00B117F2" w:rsidP="00B117F2">
      <w:pPr>
        <w:suppressAutoHyphens/>
        <w:rPr>
          <w:szCs w:val="22"/>
        </w:rPr>
      </w:pPr>
    </w:p>
    <w:p w14:paraId="757B5DD4" w14:textId="77777777" w:rsidR="00CB5584" w:rsidRPr="00E36A76" w:rsidRDefault="00CB5584" w:rsidP="00B117F2">
      <w:pPr>
        <w:suppressAutoHyphens/>
        <w:rPr>
          <w:szCs w:val="22"/>
        </w:rPr>
      </w:pPr>
    </w:p>
    <w:p w14:paraId="18CB75D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10.</w:t>
      </w:r>
      <w:r w:rsidRPr="00E36A76">
        <w:rPr>
          <w:b/>
          <w:szCs w:val="22"/>
        </w:rPr>
        <w:tab/>
        <w:t>SÄRSKILDA FÖRSIKTIGHETSÅTGÄRDER FÖR DESTRUKTION AV EJ ANVÄNT LÄKEMEDEL OCH AVFALL I FÖREKOMMANDE FALL</w:t>
      </w:r>
    </w:p>
    <w:p w14:paraId="50759632" w14:textId="77777777" w:rsidR="00B117F2" w:rsidRPr="00E36A76" w:rsidRDefault="00B117F2" w:rsidP="00B117F2">
      <w:pPr>
        <w:suppressAutoHyphens/>
        <w:ind w:left="567" w:hanging="567"/>
        <w:rPr>
          <w:szCs w:val="22"/>
        </w:rPr>
      </w:pPr>
    </w:p>
    <w:p w14:paraId="4A0FE01E" w14:textId="77777777" w:rsidR="00B117F2" w:rsidRPr="00E36A76" w:rsidRDefault="00B117F2" w:rsidP="00B117F2">
      <w:pPr>
        <w:suppressAutoHyphens/>
        <w:ind w:left="567" w:hanging="567"/>
        <w:rPr>
          <w:szCs w:val="22"/>
        </w:rPr>
      </w:pPr>
    </w:p>
    <w:p w14:paraId="5E15C493"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11.</w:t>
      </w:r>
      <w:r w:rsidRPr="00E36A76">
        <w:rPr>
          <w:b/>
          <w:szCs w:val="22"/>
        </w:rPr>
        <w:tab/>
        <w:t>INNEHAVARE AV GODKÄNNANDE FÖR FÖRSÄLJNING (NAMN OCH ADRESS)</w:t>
      </w:r>
    </w:p>
    <w:p w14:paraId="042327E7" w14:textId="77777777" w:rsidR="00B117F2" w:rsidRPr="00E36A76" w:rsidRDefault="00B117F2" w:rsidP="00B117F2">
      <w:pPr>
        <w:suppressAutoHyphens/>
        <w:ind w:left="567" w:hanging="567"/>
        <w:rPr>
          <w:szCs w:val="22"/>
        </w:rPr>
      </w:pPr>
    </w:p>
    <w:p w14:paraId="1C6CE62A" w14:textId="453B7A91" w:rsidR="00AD5BC9" w:rsidRPr="00E36A76" w:rsidRDefault="002C606D" w:rsidP="00B117F2">
      <w:pPr>
        <w:suppressAutoHyphens/>
        <w:ind w:left="567" w:hanging="567"/>
        <w:rPr>
          <w:szCs w:val="22"/>
        </w:rPr>
      </w:pPr>
      <w:r w:rsidRPr="00E36A76">
        <w:rPr>
          <w:szCs w:val="22"/>
        </w:rPr>
        <w:t>Teva B.V.</w:t>
      </w:r>
    </w:p>
    <w:p w14:paraId="16D3EF38" w14:textId="15D9DDE7" w:rsidR="00AD5BC9" w:rsidRPr="00E36A76" w:rsidRDefault="002C606D" w:rsidP="00B117F2">
      <w:pPr>
        <w:suppressAutoHyphens/>
        <w:ind w:left="567" w:hanging="567"/>
        <w:rPr>
          <w:szCs w:val="22"/>
        </w:rPr>
      </w:pPr>
      <w:r w:rsidRPr="00E36A76">
        <w:rPr>
          <w:szCs w:val="22"/>
        </w:rPr>
        <w:t>Swensweg 5</w:t>
      </w:r>
    </w:p>
    <w:p w14:paraId="51596F09" w14:textId="6222967F" w:rsidR="00AD5BC9" w:rsidRPr="00E36A76" w:rsidRDefault="002C606D" w:rsidP="00B117F2">
      <w:pPr>
        <w:suppressAutoHyphens/>
        <w:ind w:left="567" w:hanging="567"/>
        <w:rPr>
          <w:szCs w:val="22"/>
        </w:rPr>
      </w:pPr>
      <w:r w:rsidRPr="00E36A76">
        <w:rPr>
          <w:szCs w:val="22"/>
        </w:rPr>
        <w:t>2031GA Haarlem</w:t>
      </w:r>
    </w:p>
    <w:p w14:paraId="53BE7CFE" w14:textId="4D33A54E" w:rsidR="00B117F2" w:rsidRPr="00E36A76" w:rsidRDefault="002C606D" w:rsidP="00B117F2">
      <w:pPr>
        <w:suppressAutoHyphens/>
        <w:ind w:left="567" w:hanging="567"/>
        <w:rPr>
          <w:szCs w:val="22"/>
        </w:rPr>
      </w:pPr>
      <w:r w:rsidRPr="00E36A76">
        <w:rPr>
          <w:szCs w:val="22"/>
        </w:rPr>
        <w:t>Nederländerna</w:t>
      </w:r>
    </w:p>
    <w:p w14:paraId="05AF05F2" w14:textId="77777777" w:rsidR="00101C64" w:rsidRPr="00E36A76" w:rsidRDefault="00101C64" w:rsidP="00B117F2">
      <w:pPr>
        <w:suppressAutoHyphens/>
        <w:ind w:left="567" w:hanging="567"/>
        <w:rPr>
          <w:szCs w:val="22"/>
        </w:rPr>
      </w:pPr>
    </w:p>
    <w:p w14:paraId="4DCDFF54" w14:textId="77777777" w:rsidR="00B117F2" w:rsidRPr="00E36A76" w:rsidRDefault="00B117F2" w:rsidP="00B117F2">
      <w:pPr>
        <w:suppressAutoHyphens/>
        <w:ind w:left="567" w:hanging="567"/>
        <w:rPr>
          <w:szCs w:val="22"/>
        </w:rPr>
      </w:pPr>
    </w:p>
    <w:p w14:paraId="72C9184C"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12.</w:t>
      </w:r>
      <w:r w:rsidRPr="00E36A76">
        <w:rPr>
          <w:b/>
          <w:szCs w:val="22"/>
        </w:rPr>
        <w:tab/>
        <w:t>NUMMER PÅ GODKÄNNANDE FÖR FÖRSÄLJNING</w:t>
      </w:r>
    </w:p>
    <w:p w14:paraId="27B61332" w14:textId="77777777" w:rsidR="00B117F2" w:rsidRPr="00E36A76" w:rsidRDefault="00B117F2" w:rsidP="00B117F2">
      <w:pPr>
        <w:suppressAutoHyphens/>
        <w:ind w:left="567" w:hanging="567"/>
        <w:rPr>
          <w:szCs w:val="22"/>
        </w:rPr>
      </w:pPr>
    </w:p>
    <w:p w14:paraId="0F0B3B1C" w14:textId="311C149F" w:rsidR="00B117F2" w:rsidRPr="00E36A76" w:rsidRDefault="00B117F2" w:rsidP="00451533">
      <w:pPr>
        <w:outlineLvl w:val="0"/>
        <w:rPr>
          <w:highlight w:val="lightGray"/>
        </w:rPr>
      </w:pPr>
      <w:r w:rsidRPr="00E36A76">
        <w:rPr>
          <w:highlight w:val="lightGray"/>
        </w:rPr>
        <w:t>EU/1/07/427/008</w:t>
      </w:r>
      <w:r w:rsidR="00D61221">
        <w:rPr>
          <w:highlight w:val="lightGray"/>
        </w:rPr>
        <w:fldChar w:fldCharType="begin"/>
      </w:r>
      <w:r w:rsidR="00D61221">
        <w:rPr>
          <w:highlight w:val="lightGray"/>
        </w:rPr>
        <w:instrText xml:space="preserve"> DOCVARIABLE VAULT_ND_ba0464f5-d294-424a-9dd4-083c57795305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3CE761C3" w14:textId="4138DF22" w:rsidR="00B117F2" w:rsidRPr="00E36A76" w:rsidRDefault="00B117F2" w:rsidP="00451533">
      <w:pPr>
        <w:outlineLvl w:val="0"/>
        <w:rPr>
          <w:highlight w:val="lightGray"/>
        </w:rPr>
      </w:pPr>
      <w:r w:rsidRPr="00E36A76">
        <w:rPr>
          <w:highlight w:val="lightGray"/>
        </w:rPr>
        <w:t>EU/1/07/427/009</w:t>
      </w:r>
      <w:r w:rsidR="00D61221">
        <w:rPr>
          <w:highlight w:val="lightGray"/>
        </w:rPr>
        <w:fldChar w:fldCharType="begin"/>
      </w:r>
      <w:r w:rsidR="00D61221">
        <w:rPr>
          <w:highlight w:val="lightGray"/>
        </w:rPr>
        <w:instrText xml:space="preserve"> DOCVARIABLE VAULT_ND_f7238d29-720e-4948-ab31-138893e09a76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139E3F59" w14:textId="77777777" w:rsidR="00B117F2" w:rsidRPr="00E36A76" w:rsidRDefault="00B117F2" w:rsidP="00B117F2">
      <w:r w:rsidRPr="00E36A76">
        <w:rPr>
          <w:highlight w:val="lightGray"/>
        </w:rPr>
        <w:t>EU/1/07/427/010</w:t>
      </w:r>
    </w:p>
    <w:p w14:paraId="38F0F414" w14:textId="77777777" w:rsidR="00B117F2" w:rsidRPr="00E36A76" w:rsidRDefault="00B117F2" w:rsidP="00B117F2">
      <w:pPr>
        <w:suppressAutoHyphens/>
        <w:rPr>
          <w:szCs w:val="22"/>
          <w:highlight w:val="lightGray"/>
        </w:rPr>
      </w:pPr>
      <w:r w:rsidRPr="00E36A76">
        <w:rPr>
          <w:szCs w:val="22"/>
          <w:highlight w:val="lightGray"/>
        </w:rPr>
        <w:t>EU/1/07/427/040</w:t>
      </w:r>
    </w:p>
    <w:p w14:paraId="0ED06654" w14:textId="77777777" w:rsidR="00B117F2" w:rsidRPr="00E36A76" w:rsidRDefault="00B117F2" w:rsidP="00B117F2">
      <w:pPr>
        <w:suppressAutoHyphens/>
        <w:rPr>
          <w:szCs w:val="22"/>
        </w:rPr>
      </w:pPr>
      <w:r w:rsidRPr="00E36A76">
        <w:rPr>
          <w:szCs w:val="22"/>
          <w:highlight w:val="lightGray"/>
        </w:rPr>
        <w:t>EU/1/07/427/050</w:t>
      </w:r>
    </w:p>
    <w:p w14:paraId="6BF26DCB" w14:textId="6F43AF8B" w:rsidR="00995A0F" w:rsidRPr="00E36A76" w:rsidRDefault="00995A0F" w:rsidP="00995A0F">
      <w:pPr>
        <w:widowControl w:val="0"/>
        <w:outlineLvl w:val="0"/>
        <w:rPr>
          <w:szCs w:val="22"/>
        </w:rPr>
      </w:pPr>
      <w:r w:rsidRPr="00E36A76">
        <w:rPr>
          <w:szCs w:val="22"/>
          <w:highlight w:val="lightGray"/>
        </w:rPr>
        <w:t>EU/1/07/427/060</w:t>
      </w:r>
      <w:r w:rsidR="00D61221">
        <w:rPr>
          <w:szCs w:val="22"/>
          <w:highlight w:val="lightGray"/>
        </w:rPr>
        <w:fldChar w:fldCharType="begin"/>
      </w:r>
      <w:r w:rsidR="00D61221">
        <w:rPr>
          <w:szCs w:val="22"/>
          <w:highlight w:val="lightGray"/>
        </w:rPr>
        <w:instrText xml:space="preserve"> DOCVARIABLE VAULT_ND_c847362a-c608-4e30-8c3f-2e2977ee40a3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4E6AF750" w14:textId="6EC9E3BC" w:rsidR="006B38BC" w:rsidRPr="00E36A76" w:rsidRDefault="006B38BC" w:rsidP="00995A0F">
      <w:pPr>
        <w:widowControl w:val="0"/>
        <w:outlineLvl w:val="0"/>
        <w:rPr>
          <w:szCs w:val="22"/>
          <w:highlight w:val="lightGray"/>
        </w:rPr>
      </w:pPr>
      <w:r w:rsidRPr="00E36A76">
        <w:rPr>
          <w:szCs w:val="22"/>
          <w:highlight w:val="lightGray"/>
        </w:rPr>
        <w:t>EU/1/07/427/068</w:t>
      </w:r>
      <w:r w:rsidR="00D61221">
        <w:rPr>
          <w:szCs w:val="22"/>
          <w:highlight w:val="lightGray"/>
        </w:rPr>
        <w:fldChar w:fldCharType="begin"/>
      </w:r>
      <w:r w:rsidR="00D61221">
        <w:rPr>
          <w:szCs w:val="22"/>
          <w:highlight w:val="lightGray"/>
        </w:rPr>
        <w:instrText xml:space="preserve"> DOCVARIABLE VAULT_ND_e249be91-6a44-41f7-829e-68b336d4e04a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789E878F" w14:textId="77777777" w:rsidR="0074216D" w:rsidRPr="00E36A76" w:rsidRDefault="0074216D" w:rsidP="0074216D">
      <w:pPr>
        <w:widowControl w:val="0"/>
        <w:rPr>
          <w:szCs w:val="22"/>
          <w:highlight w:val="lightGray"/>
        </w:rPr>
      </w:pPr>
      <w:r w:rsidRPr="00E36A76">
        <w:rPr>
          <w:szCs w:val="22"/>
          <w:highlight w:val="lightGray"/>
        </w:rPr>
        <w:t>EU/1/07/427/077</w:t>
      </w:r>
    </w:p>
    <w:p w14:paraId="74C36E6F" w14:textId="77777777" w:rsidR="0074216D" w:rsidRPr="00E36A76" w:rsidRDefault="0074216D" w:rsidP="0074216D">
      <w:pPr>
        <w:widowControl w:val="0"/>
        <w:rPr>
          <w:szCs w:val="22"/>
          <w:highlight w:val="lightGray"/>
        </w:rPr>
      </w:pPr>
      <w:r w:rsidRPr="00E36A76">
        <w:rPr>
          <w:szCs w:val="22"/>
          <w:highlight w:val="lightGray"/>
        </w:rPr>
        <w:t>EU/1/07/427/078</w:t>
      </w:r>
    </w:p>
    <w:p w14:paraId="08709156" w14:textId="77777777" w:rsidR="0074216D" w:rsidRPr="00E36A76" w:rsidRDefault="0074216D" w:rsidP="0074216D">
      <w:pPr>
        <w:widowControl w:val="0"/>
        <w:rPr>
          <w:szCs w:val="22"/>
          <w:highlight w:val="lightGray"/>
        </w:rPr>
      </w:pPr>
      <w:r w:rsidRPr="00E36A76">
        <w:rPr>
          <w:szCs w:val="22"/>
          <w:highlight w:val="lightGray"/>
        </w:rPr>
        <w:t>EU/1/07/427/079</w:t>
      </w:r>
    </w:p>
    <w:p w14:paraId="61845134" w14:textId="77777777" w:rsidR="0074216D" w:rsidRPr="00E36A76" w:rsidRDefault="0074216D" w:rsidP="0074216D">
      <w:pPr>
        <w:widowControl w:val="0"/>
        <w:rPr>
          <w:szCs w:val="22"/>
          <w:highlight w:val="lightGray"/>
        </w:rPr>
      </w:pPr>
      <w:r w:rsidRPr="00E36A76">
        <w:rPr>
          <w:szCs w:val="22"/>
          <w:highlight w:val="lightGray"/>
        </w:rPr>
        <w:t>EU/1/07/427/080</w:t>
      </w:r>
    </w:p>
    <w:p w14:paraId="2C2C243D" w14:textId="77777777" w:rsidR="0074216D" w:rsidRPr="00E36A76" w:rsidRDefault="0074216D" w:rsidP="0074216D">
      <w:pPr>
        <w:widowControl w:val="0"/>
        <w:rPr>
          <w:szCs w:val="22"/>
          <w:highlight w:val="lightGray"/>
        </w:rPr>
      </w:pPr>
      <w:r w:rsidRPr="00E36A76">
        <w:rPr>
          <w:szCs w:val="22"/>
          <w:highlight w:val="lightGray"/>
        </w:rPr>
        <w:t>EU/1/07/427/081</w:t>
      </w:r>
    </w:p>
    <w:p w14:paraId="347704AA" w14:textId="4A7E4339" w:rsidR="0074216D" w:rsidRPr="00E36A76" w:rsidRDefault="0074216D" w:rsidP="0074216D">
      <w:pPr>
        <w:widowControl w:val="0"/>
        <w:outlineLvl w:val="0"/>
        <w:rPr>
          <w:szCs w:val="22"/>
          <w:highlight w:val="lightGray"/>
        </w:rPr>
      </w:pPr>
      <w:r w:rsidRPr="00E36A76">
        <w:rPr>
          <w:szCs w:val="22"/>
          <w:highlight w:val="lightGray"/>
        </w:rPr>
        <w:t>EU/1/07/427/082</w:t>
      </w:r>
      <w:r w:rsidR="00D61221">
        <w:rPr>
          <w:szCs w:val="22"/>
          <w:highlight w:val="lightGray"/>
        </w:rPr>
        <w:fldChar w:fldCharType="begin"/>
      </w:r>
      <w:r w:rsidR="00D61221">
        <w:rPr>
          <w:szCs w:val="22"/>
          <w:highlight w:val="lightGray"/>
        </w:rPr>
        <w:instrText xml:space="preserve"> DOCVARIABLE VAULT_ND_cba535ed-ede1-4613-9986-5d44df792ad5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54FAB2B1" w14:textId="77777777" w:rsidR="00B117F2" w:rsidRPr="00E36A76" w:rsidRDefault="00B117F2" w:rsidP="00B117F2">
      <w:pPr>
        <w:suppressAutoHyphens/>
        <w:rPr>
          <w:szCs w:val="22"/>
        </w:rPr>
      </w:pPr>
    </w:p>
    <w:p w14:paraId="30A60E56" w14:textId="77777777" w:rsidR="00CB5584" w:rsidRPr="00E36A76" w:rsidRDefault="00CB5584" w:rsidP="00B117F2">
      <w:pPr>
        <w:suppressAutoHyphens/>
        <w:rPr>
          <w:szCs w:val="22"/>
        </w:rPr>
      </w:pPr>
    </w:p>
    <w:p w14:paraId="6D80D181" w14:textId="3309D4DC"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13.</w:t>
      </w:r>
      <w:r w:rsidRPr="00E36A76">
        <w:rPr>
          <w:b/>
          <w:szCs w:val="22"/>
        </w:rPr>
        <w:tab/>
      </w:r>
      <w:r w:rsidR="001E2D23" w:rsidRPr="00E36A76">
        <w:rPr>
          <w:b/>
          <w:szCs w:val="22"/>
        </w:rPr>
        <w:t>TILLVERKNINGSSATSNUMMER</w:t>
      </w:r>
    </w:p>
    <w:p w14:paraId="01F24105" w14:textId="77777777" w:rsidR="00B117F2" w:rsidRPr="00E36A76" w:rsidRDefault="00B117F2" w:rsidP="00B117F2">
      <w:pPr>
        <w:suppressAutoHyphens/>
        <w:rPr>
          <w:i/>
          <w:szCs w:val="22"/>
        </w:rPr>
      </w:pPr>
    </w:p>
    <w:p w14:paraId="45B519BC" w14:textId="2A53FD7F"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vault_nd_5fb1c9fd-190d-400b-bf89-55f7128a556b \* MERGEFORMAT </w:instrText>
      </w:r>
      <w:r w:rsidR="00D61221">
        <w:rPr>
          <w:szCs w:val="22"/>
        </w:rPr>
        <w:fldChar w:fldCharType="separate"/>
      </w:r>
      <w:r w:rsidR="00D61221">
        <w:rPr>
          <w:szCs w:val="22"/>
        </w:rPr>
        <w:t xml:space="preserve"> </w:t>
      </w:r>
      <w:r w:rsidR="00D61221">
        <w:rPr>
          <w:szCs w:val="22"/>
        </w:rPr>
        <w:fldChar w:fldCharType="end"/>
      </w:r>
    </w:p>
    <w:p w14:paraId="4FA90EA0" w14:textId="77777777" w:rsidR="00B117F2" w:rsidRPr="00E36A76" w:rsidRDefault="00B117F2" w:rsidP="00B117F2">
      <w:pPr>
        <w:suppressAutoHyphens/>
        <w:rPr>
          <w:szCs w:val="22"/>
        </w:rPr>
      </w:pPr>
    </w:p>
    <w:p w14:paraId="23A2EBFD" w14:textId="77777777" w:rsidR="00CB5584" w:rsidRPr="00E36A76" w:rsidRDefault="00CB5584" w:rsidP="00B117F2">
      <w:pPr>
        <w:suppressAutoHyphens/>
        <w:rPr>
          <w:szCs w:val="22"/>
        </w:rPr>
      </w:pPr>
    </w:p>
    <w:p w14:paraId="3C4416E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14.</w:t>
      </w:r>
      <w:r w:rsidRPr="00E36A76">
        <w:rPr>
          <w:b/>
          <w:szCs w:val="22"/>
        </w:rPr>
        <w:tab/>
        <w:t>ALLMÄN KLASSIFICERING FÖR FÖRSKRIVNING</w:t>
      </w:r>
    </w:p>
    <w:p w14:paraId="1B2FC5DC" w14:textId="77777777" w:rsidR="00B117F2" w:rsidRPr="00E36A76" w:rsidRDefault="00B117F2" w:rsidP="00B117F2">
      <w:pPr>
        <w:suppressAutoHyphens/>
        <w:rPr>
          <w:b/>
          <w:szCs w:val="22"/>
        </w:rPr>
      </w:pPr>
    </w:p>
    <w:p w14:paraId="5EAB0125" w14:textId="77777777" w:rsidR="00CB5584" w:rsidRPr="00E36A76" w:rsidRDefault="00CB5584" w:rsidP="00B117F2">
      <w:pPr>
        <w:suppressAutoHyphens/>
        <w:rPr>
          <w:szCs w:val="22"/>
        </w:rPr>
      </w:pPr>
    </w:p>
    <w:p w14:paraId="6157D58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15.</w:t>
      </w:r>
      <w:r w:rsidRPr="00E36A76">
        <w:rPr>
          <w:b/>
          <w:szCs w:val="22"/>
        </w:rPr>
        <w:tab/>
        <w:t>BRUKSANVISNING</w:t>
      </w:r>
    </w:p>
    <w:p w14:paraId="01A7D498" w14:textId="77777777" w:rsidR="00B117F2" w:rsidRPr="00E36A76" w:rsidRDefault="00B117F2" w:rsidP="00B117F2">
      <w:pPr>
        <w:rPr>
          <w:szCs w:val="22"/>
        </w:rPr>
      </w:pPr>
    </w:p>
    <w:p w14:paraId="1E938D4F" w14:textId="77777777" w:rsidR="00B117F2" w:rsidRPr="00E36A76" w:rsidRDefault="00B117F2" w:rsidP="00B117F2">
      <w:pPr>
        <w:rPr>
          <w:szCs w:val="22"/>
        </w:rPr>
      </w:pPr>
    </w:p>
    <w:p w14:paraId="1DA0CB1F" w14:textId="77777777" w:rsidR="00B117F2" w:rsidRPr="00E36A76" w:rsidRDefault="00B117F2" w:rsidP="00BC3F6F">
      <w:pPr>
        <w:keepNext/>
        <w:pBdr>
          <w:top w:val="single" w:sz="4" w:space="1" w:color="auto"/>
          <w:left w:val="single" w:sz="4" w:space="4" w:color="auto"/>
          <w:bottom w:val="single" w:sz="4" w:space="1" w:color="auto"/>
          <w:right w:val="single" w:sz="4" w:space="4" w:color="auto"/>
        </w:pBdr>
        <w:suppressAutoHyphens/>
        <w:rPr>
          <w:szCs w:val="22"/>
        </w:rPr>
      </w:pPr>
      <w:r w:rsidRPr="00E36A76">
        <w:rPr>
          <w:b/>
          <w:caps/>
          <w:szCs w:val="22"/>
        </w:rPr>
        <w:t xml:space="preserve">16. </w:t>
      </w:r>
      <w:r w:rsidR="00C04A16" w:rsidRPr="00E36A76">
        <w:rPr>
          <w:b/>
          <w:caps/>
          <w:szCs w:val="22"/>
        </w:rPr>
        <w:tab/>
      </w:r>
      <w:r w:rsidRPr="00E36A76">
        <w:rPr>
          <w:b/>
          <w:caps/>
          <w:szCs w:val="22"/>
        </w:rPr>
        <w:t>information i Punktskrift</w:t>
      </w:r>
    </w:p>
    <w:p w14:paraId="3C9D24D0" w14:textId="77777777" w:rsidR="00B117F2" w:rsidRPr="00E36A76" w:rsidRDefault="00B117F2" w:rsidP="00BC3F6F">
      <w:pPr>
        <w:keepNext/>
        <w:rPr>
          <w:szCs w:val="22"/>
        </w:rPr>
      </w:pPr>
    </w:p>
    <w:p w14:paraId="739A18C3" w14:textId="77777777" w:rsidR="00E76F89" w:rsidRPr="00E36A76" w:rsidRDefault="00B117F2" w:rsidP="00BC3F6F">
      <w:pPr>
        <w:keepNext/>
        <w:rPr>
          <w:szCs w:val="22"/>
        </w:rPr>
      </w:pPr>
      <w:r w:rsidRPr="00E36A76">
        <w:rPr>
          <w:szCs w:val="22"/>
        </w:rPr>
        <w:t>Olanzapine Teva 7,5 mg filmdragerade tabletter</w:t>
      </w:r>
    </w:p>
    <w:p w14:paraId="79B4E739" w14:textId="77777777" w:rsidR="00E76F89" w:rsidRPr="00E36A76" w:rsidRDefault="00E76F89" w:rsidP="00E76F89">
      <w:pPr>
        <w:rPr>
          <w:szCs w:val="22"/>
          <w:shd w:val="clear" w:color="auto" w:fill="CCCCCC"/>
        </w:rPr>
      </w:pPr>
    </w:p>
    <w:p w14:paraId="2C17759C" w14:textId="77777777" w:rsidR="00E76F89" w:rsidRPr="00E36A76" w:rsidRDefault="00E76F89" w:rsidP="00E76F89">
      <w:pPr>
        <w:rPr>
          <w:szCs w:val="22"/>
          <w:shd w:val="clear" w:color="auto" w:fill="CCCCCC"/>
        </w:rPr>
      </w:pPr>
    </w:p>
    <w:p w14:paraId="1B07BDE9" w14:textId="0B6970FD" w:rsidR="00E76F89" w:rsidRPr="00E36A76" w:rsidRDefault="00E76F89" w:rsidP="00E76F89">
      <w:pPr>
        <w:pBdr>
          <w:top w:val="single" w:sz="4" w:space="1" w:color="auto"/>
          <w:left w:val="single" w:sz="4" w:space="4" w:color="auto"/>
          <w:bottom w:val="single" w:sz="4" w:space="1" w:color="auto"/>
          <w:right w:val="single" w:sz="4" w:space="4" w:color="auto"/>
        </w:pBdr>
        <w:tabs>
          <w:tab w:val="left" w:pos="567"/>
        </w:tabs>
        <w:ind w:left="-6"/>
        <w:outlineLvl w:val="0"/>
        <w:rPr>
          <w:i/>
        </w:rPr>
      </w:pPr>
      <w:r w:rsidRPr="00E36A76">
        <w:rPr>
          <w:b/>
          <w:caps/>
          <w:szCs w:val="22"/>
        </w:rPr>
        <w:t>17.</w:t>
      </w:r>
      <w:r w:rsidRPr="00E36A76">
        <w:rPr>
          <w:b/>
          <w:caps/>
          <w:szCs w:val="22"/>
        </w:rPr>
        <w:tab/>
        <w:t>UNIK IDENTITETSBETECKNING</w:t>
      </w:r>
      <w:r w:rsidRPr="00E36A76">
        <w:rPr>
          <w:b/>
        </w:rPr>
        <w:t xml:space="preserve"> – TVÅDIMENSIONELL STRECKKOD</w:t>
      </w:r>
      <w:r w:rsidR="00D61221">
        <w:rPr>
          <w:b/>
        </w:rPr>
        <w:fldChar w:fldCharType="begin"/>
      </w:r>
      <w:r w:rsidR="00D61221">
        <w:rPr>
          <w:b/>
        </w:rPr>
        <w:instrText xml:space="preserve"> DOCVARIABLE VAULT_ND_4d1e1306-554f-49a4-b70c-0c3096170c02 \* MERGEFORMAT </w:instrText>
      </w:r>
      <w:r w:rsidR="00D61221">
        <w:rPr>
          <w:b/>
        </w:rPr>
        <w:fldChar w:fldCharType="separate"/>
      </w:r>
      <w:r w:rsidR="00D61221">
        <w:rPr>
          <w:b/>
        </w:rPr>
        <w:t xml:space="preserve"> </w:t>
      </w:r>
      <w:r w:rsidR="00D61221">
        <w:rPr>
          <w:b/>
        </w:rPr>
        <w:fldChar w:fldCharType="end"/>
      </w:r>
    </w:p>
    <w:p w14:paraId="130D5E20" w14:textId="77777777" w:rsidR="00E76F89" w:rsidRPr="00E36A76" w:rsidRDefault="00E76F89" w:rsidP="00E76F89"/>
    <w:p w14:paraId="02E0BA3C" w14:textId="77777777" w:rsidR="00E76F89" w:rsidRPr="00E36A76" w:rsidRDefault="00E76F89" w:rsidP="00E76F89">
      <w:pPr>
        <w:rPr>
          <w:szCs w:val="22"/>
          <w:shd w:val="clear" w:color="auto" w:fill="CCCCCC"/>
        </w:rPr>
      </w:pPr>
      <w:r w:rsidRPr="00E36A76">
        <w:rPr>
          <w:shd w:val="clear" w:color="auto" w:fill="BFBFBF"/>
        </w:rPr>
        <w:t>Tvådimensionell streckkod som innehåller den unika identitetsbeteckningen.</w:t>
      </w:r>
    </w:p>
    <w:p w14:paraId="025543A7" w14:textId="77777777" w:rsidR="00E76F89" w:rsidRPr="00E36A76" w:rsidRDefault="00E76F89" w:rsidP="00E76F89">
      <w:pPr>
        <w:rPr>
          <w:szCs w:val="22"/>
          <w:shd w:val="clear" w:color="auto" w:fill="CCCCCC"/>
        </w:rPr>
      </w:pPr>
    </w:p>
    <w:p w14:paraId="1C110576" w14:textId="77777777" w:rsidR="00E76F89" w:rsidRPr="00E36A76" w:rsidRDefault="00E76F89" w:rsidP="00E76F89"/>
    <w:p w14:paraId="540B3549" w14:textId="3125D1F3" w:rsidR="00E76F89" w:rsidRPr="00E36A76" w:rsidRDefault="00E76F89" w:rsidP="006E7D47">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
        </w:rPr>
      </w:pPr>
      <w:r w:rsidRPr="00E36A76">
        <w:rPr>
          <w:b/>
        </w:rPr>
        <w:t>18.</w:t>
      </w:r>
      <w:r w:rsidRPr="00E36A76">
        <w:rPr>
          <w:b/>
        </w:rPr>
        <w:tab/>
        <w:t>UNIK IDENTITETSBETECKNING – I ETT FORMAT LÄSBART FÖR MÄNSKLIGT ÖGA</w:t>
      </w:r>
      <w:r w:rsidR="00D61221">
        <w:rPr>
          <w:b/>
        </w:rPr>
        <w:fldChar w:fldCharType="begin"/>
      </w:r>
      <w:r w:rsidR="00D61221">
        <w:rPr>
          <w:b/>
        </w:rPr>
        <w:instrText xml:space="preserve"> DOCVARIABLE VAULT_ND_086e3c3a-750a-4009-b42a-c55fe4388425 \* MERGEFORMAT </w:instrText>
      </w:r>
      <w:r w:rsidR="00D61221">
        <w:rPr>
          <w:b/>
        </w:rPr>
        <w:fldChar w:fldCharType="separate"/>
      </w:r>
      <w:r w:rsidR="00D61221">
        <w:rPr>
          <w:b/>
        </w:rPr>
        <w:t xml:space="preserve"> </w:t>
      </w:r>
      <w:r w:rsidR="00D61221">
        <w:rPr>
          <w:b/>
        </w:rPr>
        <w:fldChar w:fldCharType="end"/>
      </w:r>
    </w:p>
    <w:p w14:paraId="4D081746" w14:textId="77777777" w:rsidR="00E76F89" w:rsidRPr="00E36A76" w:rsidRDefault="00E76F89" w:rsidP="006E7D47">
      <w:pPr>
        <w:keepNext/>
        <w:keepLines/>
      </w:pPr>
    </w:p>
    <w:p w14:paraId="4A71A588" w14:textId="5421BAAC" w:rsidR="00E76F89" w:rsidRPr="00E36A76" w:rsidRDefault="00E76F89" w:rsidP="006E7D47">
      <w:pPr>
        <w:keepNext/>
        <w:keepLines/>
        <w:rPr>
          <w:szCs w:val="22"/>
        </w:rPr>
      </w:pPr>
      <w:r w:rsidRPr="00E36A76">
        <w:t>PC</w:t>
      </w:r>
    </w:p>
    <w:p w14:paraId="04E828BA" w14:textId="2D0335D9" w:rsidR="00E76F89" w:rsidRPr="00E36A76" w:rsidRDefault="00E76F89" w:rsidP="006E7D47">
      <w:pPr>
        <w:keepNext/>
        <w:keepLines/>
        <w:rPr>
          <w:szCs w:val="22"/>
        </w:rPr>
      </w:pPr>
      <w:r w:rsidRPr="00E36A76">
        <w:t>SN</w:t>
      </w:r>
    </w:p>
    <w:p w14:paraId="596F24A3" w14:textId="6F3585BE" w:rsidR="00E76F89" w:rsidRPr="00E36A76" w:rsidRDefault="00E76F89" w:rsidP="006E7D47">
      <w:pPr>
        <w:keepNext/>
        <w:keepLines/>
        <w:rPr>
          <w:szCs w:val="22"/>
        </w:rPr>
      </w:pPr>
      <w:r w:rsidRPr="00E36A76">
        <w:t>NN</w:t>
      </w:r>
    </w:p>
    <w:p w14:paraId="5A0EDB7C" w14:textId="0852C1FC" w:rsidR="0047604E" w:rsidRPr="00E36A76" w:rsidRDefault="00B117F2">
      <w:pPr>
        <w:pBdr>
          <w:left w:val="single" w:sz="4" w:space="4" w:color="auto"/>
          <w:bottom w:val="single" w:sz="4" w:space="1" w:color="auto"/>
          <w:right w:val="single" w:sz="4" w:space="4" w:color="auto"/>
        </w:pBdr>
        <w:shd w:val="clear" w:color="auto" w:fill="FFFFFF"/>
        <w:suppressAutoHyphens/>
        <w:outlineLvl w:val="0"/>
        <w:rPr>
          <w:szCs w:val="22"/>
        </w:rPr>
        <w:pPrChange w:id="714" w:author="translator" w:date="2025-01-30T15:00:00Z">
          <w:pPr>
            <w:pBdr>
              <w:top w:val="single" w:sz="4" w:space="1" w:color="auto"/>
              <w:left w:val="single" w:sz="4" w:space="4" w:color="auto"/>
              <w:bottom w:val="single" w:sz="4" w:space="1" w:color="auto"/>
              <w:right w:val="single" w:sz="4" w:space="4" w:color="auto"/>
            </w:pBdr>
            <w:shd w:val="clear" w:color="auto" w:fill="FFFFFF"/>
            <w:suppressAutoHyphens/>
            <w:outlineLvl w:val="0"/>
          </w:pPr>
        </w:pPrChange>
      </w:pPr>
      <w:r w:rsidRPr="00E36A76">
        <w:rPr>
          <w:szCs w:val="22"/>
        </w:rPr>
        <w:br w:type="page"/>
      </w:r>
    </w:p>
    <w:p w14:paraId="69E89A77" w14:textId="75FF71CB" w:rsidR="004A029C" w:rsidRPr="00E36A76" w:rsidRDefault="004A029C" w:rsidP="00683055">
      <w:pPr>
        <w:pBdr>
          <w:top w:val="single" w:sz="4" w:space="1" w:color="auto"/>
          <w:left w:val="single" w:sz="4" w:space="4" w:color="auto"/>
          <w:bottom w:val="single" w:sz="4" w:space="1" w:color="auto"/>
          <w:right w:val="single" w:sz="4" w:space="4" w:color="auto"/>
          <w:bar w:val="single" w:sz="4" w:color="auto"/>
        </w:pBdr>
        <w:shd w:val="clear" w:color="auto" w:fill="FFFFFF"/>
        <w:suppressAutoHyphens/>
        <w:outlineLvl w:val="0"/>
        <w:rPr>
          <w:ins w:id="715" w:author="translator" w:date="2025-01-30T14:59:00Z"/>
          <w:szCs w:val="22"/>
        </w:rPr>
      </w:pPr>
      <w:ins w:id="716" w:author="translator" w:date="2025-01-30T14:59:00Z">
        <w:r w:rsidRPr="00E36A76">
          <w:rPr>
            <w:b/>
            <w:szCs w:val="22"/>
          </w:rPr>
          <w:lastRenderedPageBreak/>
          <w:t>UPPGIFTER SOM SKA FINNAS PÅ YTTRE FÖRPACKNINGEN</w:t>
        </w:r>
      </w:ins>
      <w:r w:rsidR="00D61221">
        <w:rPr>
          <w:b/>
          <w:szCs w:val="22"/>
        </w:rPr>
        <w:fldChar w:fldCharType="begin"/>
      </w:r>
      <w:r w:rsidR="00D61221">
        <w:rPr>
          <w:b/>
          <w:szCs w:val="22"/>
        </w:rPr>
        <w:instrText xml:space="preserve"> DOCVARIABLE VAULT_ND_2aae558f-0071-454a-b62f-5afd1841b721 \* MERGEFORMAT </w:instrText>
      </w:r>
      <w:r w:rsidR="00D61221">
        <w:rPr>
          <w:b/>
          <w:szCs w:val="22"/>
        </w:rPr>
        <w:fldChar w:fldCharType="separate"/>
      </w:r>
      <w:r w:rsidR="00D61221">
        <w:rPr>
          <w:b/>
          <w:szCs w:val="22"/>
        </w:rPr>
        <w:t xml:space="preserve"> </w:t>
      </w:r>
      <w:r w:rsidR="00D61221">
        <w:rPr>
          <w:b/>
          <w:szCs w:val="22"/>
        </w:rPr>
        <w:fldChar w:fldCharType="end"/>
      </w:r>
    </w:p>
    <w:p w14:paraId="1B7AB0BB" w14:textId="77777777" w:rsidR="004A029C" w:rsidRPr="00E36A76" w:rsidRDefault="004A029C" w:rsidP="00683055">
      <w:pPr>
        <w:pBdr>
          <w:top w:val="single" w:sz="4" w:space="1" w:color="auto"/>
          <w:left w:val="single" w:sz="4" w:space="4" w:color="auto"/>
          <w:bottom w:val="single" w:sz="4" w:space="1" w:color="auto"/>
          <w:right w:val="single" w:sz="4" w:space="4" w:color="auto"/>
          <w:bar w:val="single" w:sz="4" w:color="auto"/>
        </w:pBdr>
        <w:suppressAutoHyphens/>
        <w:rPr>
          <w:ins w:id="717" w:author="translator" w:date="2025-01-30T14:59:00Z"/>
          <w:szCs w:val="22"/>
        </w:rPr>
      </w:pPr>
    </w:p>
    <w:p w14:paraId="4CDAC62E" w14:textId="77777777" w:rsidR="004A029C" w:rsidRPr="00E36A76" w:rsidRDefault="004A029C" w:rsidP="00683055">
      <w:pPr>
        <w:pBdr>
          <w:top w:val="single" w:sz="4" w:space="1" w:color="auto"/>
          <w:left w:val="single" w:sz="4" w:space="4" w:color="auto"/>
          <w:bottom w:val="single" w:sz="4" w:space="1" w:color="auto"/>
          <w:right w:val="single" w:sz="4" w:space="4" w:color="auto"/>
          <w:bar w:val="single" w:sz="4" w:color="auto"/>
        </w:pBdr>
        <w:rPr>
          <w:ins w:id="718" w:author="translator" w:date="2025-01-30T14:59:00Z"/>
          <w:snapToGrid w:val="0"/>
          <w:szCs w:val="22"/>
        </w:rPr>
      </w:pPr>
      <w:ins w:id="719" w:author="translator" w:date="2025-01-30T14:59:00Z">
        <w:r w:rsidRPr="00E36A76">
          <w:rPr>
            <w:b/>
            <w:snapToGrid w:val="0"/>
            <w:szCs w:val="22"/>
          </w:rPr>
          <w:t>KARTONG (HDPE-BURK)</w:t>
        </w:r>
      </w:ins>
    </w:p>
    <w:p w14:paraId="7FF1C127" w14:textId="77777777" w:rsidR="004A029C" w:rsidRPr="00E36A76" w:rsidRDefault="004A029C" w:rsidP="004A029C">
      <w:pPr>
        <w:suppressAutoHyphens/>
        <w:rPr>
          <w:ins w:id="720" w:author="translator" w:date="2025-01-30T14:59:00Z"/>
          <w:szCs w:val="22"/>
        </w:rPr>
      </w:pPr>
    </w:p>
    <w:p w14:paraId="788BEB54" w14:textId="77777777" w:rsidR="004A029C" w:rsidRPr="00E36A76" w:rsidRDefault="004A029C" w:rsidP="004A029C">
      <w:pPr>
        <w:suppressAutoHyphens/>
        <w:rPr>
          <w:ins w:id="721" w:author="translator" w:date="2025-01-30T14:59:00Z"/>
          <w:szCs w:val="22"/>
        </w:rPr>
      </w:pPr>
    </w:p>
    <w:p w14:paraId="2ACFE097"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722" w:author="translator" w:date="2025-01-30T14:59:00Z"/>
          <w:szCs w:val="22"/>
        </w:rPr>
      </w:pPr>
      <w:ins w:id="723" w:author="translator" w:date="2025-01-30T14:59:00Z">
        <w:r w:rsidRPr="00E36A76">
          <w:rPr>
            <w:b/>
            <w:szCs w:val="22"/>
          </w:rPr>
          <w:t>1.</w:t>
        </w:r>
        <w:r w:rsidRPr="00E36A76">
          <w:rPr>
            <w:b/>
            <w:szCs w:val="22"/>
          </w:rPr>
          <w:tab/>
          <w:t>LÄKEMEDLETS NAMN</w:t>
        </w:r>
      </w:ins>
    </w:p>
    <w:p w14:paraId="03E7CA10" w14:textId="77777777" w:rsidR="004A029C" w:rsidRPr="00E36A76" w:rsidRDefault="004A029C" w:rsidP="004A029C">
      <w:pPr>
        <w:suppressAutoHyphens/>
        <w:rPr>
          <w:ins w:id="724" w:author="translator" w:date="2025-01-30T14:59:00Z"/>
          <w:szCs w:val="22"/>
        </w:rPr>
      </w:pPr>
    </w:p>
    <w:p w14:paraId="6E3F8D0B" w14:textId="5837166B" w:rsidR="004A029C" w:rsidRPr="00E36A76" w:rsidRDefault="004A029C" w:rsidP="004A029C">
      <w:pPr>
        <w:suppressAutoHyphens/>
        <w:outlineLvl w:val="0"/>
        <w:rPr>
          <w:ins w:id="725" w:author="translator" w:date="2025-01-30T14:59:00Z"/>
          <w:szCs w:val="22"/>
        </w:rPr>
      </w:pPr>
      <w:ins w:id="726" w:author="translator" w:date="2025-01-30T14:59:00Z">
        <w:r w:rsidRPr="00E36A76">
          <w:rPr>
            <w:szCs w:val="22"/>
          </w:rPr>
          <w:t>Olanzapine Teva 7,5 mg filmdragerade tabletter</w:t>
        </w:r>
      </w:ins>
      <w:r w:rsidR="00D61221">
        <w:rPr>
          <w:szCs w:val="22"/>
        </w:rPr>
        <w:fldChar w:fldCharType="begin"/>
      </w:r>
      <w:r w:rsidR="00D61221">
        <w:rPr>
          <w:szCs w:val="22"/>
        </w:rPr>
        <w:instrText xml:space="preserve"> DOCVARIABLE vault_nd_367b4f15-7479-480d-92ad-75e19886e5aa \* MERGEFORMAT </w:instrText>
      </w:r>
      <w:r w:rsidR="00D61221">
        <w:rPr>
          <w:szCs w:val="22"/>
        </w:rPr>
        <w:fldChar w:fldCharType="separate"/>
      </w:r>
      <w:r w:rsidR="00D61221">
        <w:rPr>
          <w:szCs w:val="22"/>
        </w:rPr>
        <w:t xml:space="preserve"> </w:t>
      </w:r>
      <w:r w:rsidR="00D61221">
        <w:rPr>
          <w:szCs w:val="22"/>
        </w:rPr>
        <w:fldChar w:fldCharType="end"/>
      </w:r>
    </w:p>
    <w:p w14:paraId="1712D8E8" w14:textId="77777777" w:rsidR="004A029C" w:rsidRPr="00E36A76" w:rsidRDefault="004A029C" w:rsidP="004A029C">
      <w:pPr>
        <w:suppressAutoHyphens/>
        <w:rPr>
          <w:ins w:id="727" w:author="translator" w:date="2025-01-30T14:59:00Z"/>
          <w:szCs w:val="22"/>
        </w:rPr>
      </w:pPr>
      <w:ins w:id="728" w:author="translator" w:date="2025-01-30T14:59:00Z">
        <w:r w:rsidRPr="00E36A76">
          <w:rPr>
            <w:szCs w:val="22"/>
          </w:rPr>
          <w:t>olanzapin</w:t>
        </w:r>
      </w:ins>
    </w:p>
    <w:p w14:paraId="49180423" w14:textId="77777777" w:rsidR="004A029C" w:rsidRPr="00E36A76" w:rsidRDefault="004A029C" w:rsidP="004A029C">
      <w:pPr>
        <w:suppressAutoHyphens/>
        <w:rPr>
          <w:ins w:id="729" w:author="translator" w:date="2025-01-30T14:59:00Z"/>
          <w:szCs w:val="22"/>
        </w:rPr>
      </w:pPr>
    </w:p>
    <w:p w14:paraId="396393F9" w14:textId="77777777" w:rsidR="004A029C" w:rsidRPr="00E36A76" w:rsidRDefault="004A029C" w:rsidP="004A029C">
      <w:pPr>
        <w:suppressAutoHyphens/>
        <w:rPr>
          <w:ins w:id="730" w:author="translator" w:date="2025-01-30T14:59:00Z"/>
          <w:szCs w:val="22"/>
        </w:rPr>
      </w:pPr>
    </w:p>
    <w:p w14:paraId="3C308874"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731" w:author="translator" w:date="2025-01-30T14:59:00Z"/>
          <w:szCs w:val="22"/>
        </w:rPr>
      </w:pPr>
      <w:ins w:id="732" w:author="translator" w:date="2025-01-30T14:59:00Z">
        <w:r w:rsidRPr="00E36A76">
          <w:rPr>
            <w:b/>
            <w:szCs w:val="22"/>
          </w:rPr>
          <w:t>2.</w:t>
        </w:r>
        <w:r w:rsidRPr="00E36A76">
          <w:rPr>
            <w:b/>
            <w:szCs w:val="22"/>
          </w:rPr>
          <w:tab/>
          <w:t>DEKLARATION AV AKTIV(A) SUBSTANS(ER)</w:t>
        </w:r>
      </w:ins>
    </w:p>
    <w:p w14:paraId="2CEFB18B" w14:textId="77777777" w:rsidR="004A029C" w:rsidRPr="00E36A76" w:rsidRDefault="004A029C" w:rsidP="004A029C">
      <w:pPr>
        <w:suppressAutoHyphens/>
        <w:rPr>
          <w:ins w:id="733" w:author="translator" w:date="2025-01-30T14:59:00Z"/>
          <w:szCs w:val="22"/>
        </w:rPr>
      </w:pPr>
    </w:p>
    <w:p w14:paraId="027AEE74" w14:textId="0D5E8F33" w:rsidR="004A029C" w:rsidRPr="00E36A76" w:rsidRDefault="00006F26" w:rsidP="004A029C">
      <w:pPr>
        <w:suppressAutoHyphens/>
        <w:rPr>
          <w:ins w:id="734" w:author="translator" w:date="2025-01-30T14:59:00Z"/>
          <w:szCs w:val="22"/>
        </w:rPr>
      </w:pPr>
      <w:ins w:id="735" w:author="translator" w:date="2025-02-11T10:37:00Z">
        <w:r w:rsidRPr="00E36A76">
          <w:rPr>
            <w:szCs w:val="22"/>
          </w:rPr>
          <w:t xml:space="preserve">Varje filmdragerad </w:t>
        </w:r>
      </w:ins>
      <w:ins w:id="736" w:author="translator" w:date="2025-01-30T14:59:00Z">
        <w:r w:rsidR="004A029C" w:rsidRPr="00E36A76">
          <w:rPr>
            <w:szCs w:val="22"/>
          </w:rPr>
          <w:t xml:space="preserve">tablett innehåller: </w:t>
        </w:r>
      </w:ins>
      <w:ins w:id="737" w:author="translator" w:date="2025-02-11T10:37:00Z">
        <w:r w:rsidRPr="00E36A76">
          <w:rPr>
            <w:szCs w:val="22"/>
          </w:rPr>
          <w:t>7,5 mg</w:t>
        </w:r>
      </w:ins>
      <w:ins w:id="738" w:author="translator" w:date="2025-02-11T10:38:00Z">
        <w:r w:rsidRPr="00E36A76">
          <w:rPr>
            <w:szCs w:val="22"/>
          </w:rPr>
          <w:t xml:space="preserve"> o</w:t>
        </w:r>
      </w:ins>
      <w:ins w:id="739" w:author="translator" w:date="2025-01-30T14:59:00Z">
        <w:r w:rsidR="004A029C" w:rsidRPr="00E36A76">
          <w:rPr>
            <w:szCs w:val="22"/>
          </w:rPr>
          <w:t>lanzapin.</w:t>
        </w:r>
      </w:ins>
    </w:p>
    <w:p w14:paraId="411A7A29" w14:textId="77777777" w:rsidR="004A029C" w:rsidRPr="00E36A76" w:rsidRDefault="004A029C" w:rsidP="004A029C">
      <w:pPr>
        <w:suppressAutoHyphens/>
        <w:rPr>
          <w:ins w:id="740" w:author="translator" w:date="2025-01-30T14:59:00Z"/>
          <w:szCs w:val="22"/>
        </w:rPr>
      </w:pPr>
    </w:p>
    <w:p w14:paraId="2FCD3C35" w14:textId="77777777" w:rsidR="004A029C" w:rsidRPr="00E36A76" w:rsidRDefault="004A029C" w:rsidP="004A029C">
      <w:pPr>
        <w:suppressAutoHyphens/>
        <w:rPr>
          <w:ins w:id="741" w:author="translator" w:date="2025-01-30T14:59:00Z"/>
          <w:szCs w:val="22"/>
        </w:rPr>
      </w:pPr>
    </w:p>
    <w:p w14:paraId="6F8B8868"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742" w:author="translator" w:date="2025-01-30T14:59:00Z"/>
          <w:szCs w:val="22"/>
        </w:rPr>
      </w:pPr>
      <w:ins w:id="743" w:author="translator" w:date="2025-01-30T14:59:00Z">
        <w:r w:rsidRPr="00E36A76">
          <w:rPr>
            <w:b/>
            <w:szCs w:val="22"/>
          </w:rPr>
          <w:t>3.</w:t>
        </w:r>
        <w:r w:rsidRPr="00E36A76">
          <w:rPr>
            <w:b/>
            <w:szCs w:val="22"/>
          </w:rPr>
          <w:tab/>
          <w:t>FÖRTECKNING ÖVER HJÄLPÄMNEN</w:t>
        </w:r>
      </w:ins>
    </w:p>
    <w:p w14:paraId="56FCDEBD" w14:textId="77777777" w:rsidR="004A029C" w:rsidRPr="00E36A76" w:rsidRDefault="004A029C" w:rsidP="004A029C">
      <w:pPr>
        <w:suppressAutoHyphens/>
        <w:rPr>
          <w:ins w:id="744" w:author="translator" w:date="2025-01-30T14:59:00Z"/>
          <w:szCs w:val="22"/>
        </w:rPr>
      </w:pPr>
    </w:p>
    <w:p w14:paraId="3DF9D44C" w14:textId="47936D96" w:rsidR="004A029C" w:rsidRPr="00E36A76" w:rsidRDefault="004A029C" w:rsidP="004A029C">
      <w:pPr>
        <w:suppressAutoHyphens/>
        <w:outlineLvl w:val="0"/>
        <w:rPr>
          <w:ins w:id="745" w:author="translator" w:date="2025-01-30T14:59:00Z"/>
          <w:szCs w:val="22"/>
        </w:rPr>
      </w:pPr>
      <w:ins w:id="746" w:author="translator" w:date="2025-01-30T14:59:00Z">
        <w:r w:rsidRPr="00E36A76">
          <w:rPr>
            <w:szCs w:val="22"/>
          </w:rPr>
          <w:t>Laktosmonohydrat samt övriga hjälpämnen.</w:t>
        </w:r>
      </w:ins>
      <w:r w:rsidR="00D61221">
        <w:rPr>
          <w:szCs w:val="22"/>
        </w:rPr>
        <w:fldChar w:fldCharType="begin"/>
      </w:r>
      <w:r w:rsidR="00D61221">
        <w:rPr>
          <w:szCs w:val="22"/>
        </w:rPr>
        <w:instrText xml:space="preserve"> DOCVARIABLE vault_nd_b8abab85-e24b-4d8c-a078-42af18220b06 \* MERGEFORMAT </w:instrText>
      </w:r>
      <w:r w:rsidR="00D61221">
        <w:rPr>
          <w:szCs w:val="22"/>
        </w:rPr>
        <w:fldChar w:fldCharType="separate"/>
      </w:r>
      <w:r w:rsidR="00D61221">
        <w:rPr>
          <w:szCs w:val="22"/>
        </w:rPr>
        <w:t xml:space="preserve"> </w:t>
      </w:r>
      <w:r w:rsidR="00D61221">
        <w:rPr>
          <w:szCs w:val="22"/>
        </w:rPr>
        <w:fldChar w:fldCharType="end"/>
      </w:r>
    </w:p>
    <w:p w14:paraId="34524712" w14:textId="77777777" w:rsidR="004A029C" w:rsidRPr="00E36A76" w:rsidRDefault="004A029C" w:rsidP="004A029C">
      <w:pPr>
        <w:suppressAutoHyphens/>
        <w:rPr>
          <w:ins w:id="747" w:author="translator" w:date="2025-01-30T14:59:00Z"/>
          <w:szCs w:val="22"/>
        </w:rPr>
      </w:pPr>
    </w:p>
    <w:p w14:paraId="537D40C0" w14:textId="77777777" w:rsidR="004A029C" w:rsidRPr="00E36A76" w:rsidRDefault="004A029C" w:rsidP="004A029C">
      <w:pPr>
        <w:suppressAutoHyphens/>
        <w:rPr>
          <w:ins w:id="748" w:author="translator" w:date="2025-01-30T14:59:00Z"/>
          <w:szCs w:val="22"/>
        </w:rPr>
      </w:pPr>
    </w:p>
    <w:p w14:paraId="0729DCF8"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749" w:author="translator" w:date="2025-01-30T14:59:00Z"/>
          <w:szCs w:val="22"/>
        </w:rPr>
      </w:pPr>
      <w:ins w:id="750" w:author="translator" w:date="2025-01-30T14:59:00Z">
        <w:r w:rsidRPr="00E36A76">
          <w:rPr>
            <w:b/>
            <w:szCs w:val="22"/>
          </w:rPr>
          <w:t>4.</w:t>
        </w:r>
        <w:r w:rsidRPr="00E36A76">
          <w:rPr>
            <w:b/>
            <w:szCs w:val="22"/>
          </w:rPr>
          <w:tab/>
          <w:t>LÄKEMEDELSFORM OCH FÖRPACKNINGSSTORLEK</w:t>
        </w:r>
      </w:ins>
    </w:p>
    <w:p w14:paraId="6C0EDA0D" w14:textId="77777777" w:rsidR="004A029C" w:rsidRPr="00E36A76" w:rsidRDefault="004A029C" w:rsidP="004A029C">
      <w:pPr>
        <w:suppressAutoHyphens/>
        <w:rPr>
          <w:ins w:id="751" w:author="translator" w:date="2025-01-30T14:59:00Z"/>
          <w:szCs w:val="22"/>
        </w:rPr>
      </w:pPr>
    </w:p>
    <w:p w14:paraId="10D01B43" w14:textId="77777777" w:rsidR="004A029C" w:rsidRPr="00E36A76" w:rsidRDefault="004A029C" w:rsidP="004A029C">
      <w:pPr>
        <w:suppressAutoHyphens/>
        <w:rPr>
          <w:ins w:id="752" w:author="translator" w:date="2025-01-30T14:59:00Z"/>
          <w:szCs w:val="22"/>
        </w:rPr>
      </w:pPr>
      <w:ins w:id="753" w:author="translator" w:date="2025-01-30T14:59:00Z">
        <w:r w:rsidRPr="00E36A76">
          <w:rPr>
            <w:snapToGrid w:val="0"/>
            <w:szCs w:val="22"/>
          </w:rPr>
          <w:t>100</w:t>
        </w:r>
        <w:r w:rsidRPr="00E36A76">
          <w:rPr>
            <w:b/>
            <w:snapToGrid w:val="0"/>
            <w:szCs w:val="22"/>
          </w:rPr>
          <w:t> </w:t>
        </w:r>
        <w:r w:rsidRPr="00E36A76">
          <w:rPr>
            <w:szCs w:val="22"/>
          </w:rPr>
          <w:t>filmdragerade tabletter</w:t>
        </w:r>
      </w:ins>
    </w:p>
    <w:p w14:paraId="1AB29A9B" w14:textId="77777777" w:rsidR="004A029C" w:rsidRPr="00E36A76" w:rsidRDefault="004A029C" w:rsidP="004A029C">
      <w:pPr>
        <w:suppressAutoHyphens/>
        <w:rPr>
          <w:ins w:id="754" w:author="translator" w:date="2025-01-30T14:59:00Z"/>
          <w:szCs w:val="22"/>
        </w:rPr>
      </w:pPr>
    </w:p>
    <w:p w14:paraId="50E1E7CD" w14:textId="77777777" w:rsidR="004A029C" w:rsidRPr="00E36A76" w:rsidRDefault="004A029C" w:rsidP="004A029C">
      <w:pPr>
        <w:suppressAutoHyphens/>
        <w:rPr>
          <w:ins w:id="755" w:author="translator" w:date="2025-01-30T14:59:00Z"/>
          <w:szCs w:val="22"/>
        </w:rPr>
      </w:pPr>
    </w:p>
    <w:p w14:paraId="058685DB"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756" w:author="translator" w:date="2025-01-30T14:59:00Z"/>
          <w:szCs w:val="22"/>
        </w:rPr>
      </w:pPr>
      <w:ins w:id="757" w:author="translator" w:date="2025-01-30T14:59:00Z">
        <w:r w:rsidRPr="00E36A76">
          <w:rPr>
            <w:b/>
            <w:szCs w:val="22"/>
          </w:rPr>
          <w:t>5.</w:t>
        </w:r>
        <w:r w:rsidRPr="00E36A76">
          <w:rPr>
            <w:b/>
            <w:szCs w:val="22"/>
          </w:rPr>
          <w:tab/>
          <w:t>ADMINISTRERINGSSÄTT OCH ADMINISTRERINGSVÄG</w:t>
        </w:r>
      </w:ins>
    </w:p>
    <w:p w14:paraId="14C9E8FF" w14:textId="77777777" w:rsidR="004A029C" w:rsidRPr="00E36A76" w:rsidRDefault="004A029C" w:rsidP="004A029C">
      <w:pPr>
        <w:suppressAutoHyphens/>
        <w:rPr>
          <w:ins w:id="758" w:author="translator" w:date="2025-01-30T14:59:00Z"/>
          <w:szCs w:val="22"/>
        </w:rPr>
      </w:pPr>
    </w:p>
    <w:p w14:paraId="20FC2839" w14:textId="4310E3B0" w:rsidR="004A029C" w:rsidRPr="00E36A76" w:rsidRDefault="004A029C" w:rsidP="004A029C">
      <w:pPr>
        <w:suppressAutoHyphens/>
        <w:outlineLvl w:val="0"/>
        <w:rPr>
          <w:ins w:id="759" w:author="translator" w:date="2025-01-30T14:59:00Z"/>
          <w:szCs w:val="22"/>
        </w:rPr>
      </w:pPr>
      <w:ins w:id="760" w:author="translator" w:date="2025-01-30T14:59:00Z">
        <w:r w:rsidRPr="00E36A76">
          <w:rPr>
            <w:szCs w:val="22"/>
          </w:rPr>
          <w:t>Läs bipacksedeln före användning.</w:t>
        </w:r>
      </w:ins>
      <w:r w:rsidR="00D61221">
        <w:rPr>
          <w:szCs w:val="22"/>
        </w:rPr>
        <w:fldChar w:fldCharType="begin"/>
      </w:r>
      <w:r w:rsidR="00D61221">
        <w:rPr>
          <w:szCs w:val="22"/>
        </w:rPr>
        <w:instrText xml:space="preserve"> DOCVARIABLE vault_nd_34a1a167-c203-4388-bab6-f93874a75391 \* MERGEFORMAT </w:instrText>
      </w:r>
      <w:r w:rsidR="00D61221">
        <w:rPr>
          <w:szCs w:val="22"/>
        </w:rPr>
        <w:fldChar w:fldCharType="separate"/>
      </w:r>
      <w:r w:rsidR="00D61221">
        <w:rPr>
          <w:szCs w:val="22"/>
        </w:rPr>
        <w:t xml:space="preserve"> </w:t>
      </w:r>
      <w:r w:rsidR="00D61221">
        <w:rPr>
          <w:szCs w:val="22"/>
        </w:rPr>
        <w:fldChar w:fldCharType="end"/>
      </w:r>
    </w:p>
    <w:p w14:paraId="049FE548" w14:textId="77777777" w:rsidR="004A029C" w:rsidRPr="00E36A76" w:rsidRDefault="004A029C" w:rsidP="004A029C">
      <w:pPr>
        <w:suppressAutoHyphens/>
        <w:rPr>
          <w:ins w:id="761" w:author="translator" w:date="2025-01-30T14:59:00Z"/>
          <w:szCs w:val="22"/>
        </w:rPr>
      </w:pPr>
    </w:p>
    <w:p w14:paraId="052BB514" w14:textId="1E1708EF" w:rsidR="004A029C" w:rsidRPr="00E36A76" w:rsidRDefault="004A029C" w:rsidP="004A029C">
      <w:pPr>
        <w:suppressAutoHyphens/>
        <w:outlineLvl w:val="0"/>
        <w:rPr>
          <w:ins w:id="762" w:author="translator" w:date="2025-01-30T14:59:00Z"/>
          <w:szCs w:val="22"/>
        </w:rPr>
      </w:pPr>
      <w:ins w:id="763" w:author="translator" w:date="2025-01-30T14:59:00Z">
        <w:r w:rsidRPr="00E36A76">
          <w:rPr>
            <w:szCs w:val="22"/>
          </w:rPr>
          <w:t>För oral användning</w:t>
        </w:r>
      </w:ins>
      <w:ins w:id="764" w:author="translator" w:date="2025-02-11T11:01:00Z">
        <w:r w:rsidR="00B77CF6" w:rsidRPr="00E36A76">
          <w:rPr>
            <w:szCs w:val="22"/>
          </w:rPr>
          <w:t>.</w:t>
        </w:r>
      </w:ins>
      <w:r w:rsidR="00D61221">
        <w:rPr>
          <w:szCs w:val="22"/>
        </w:rPr>
        <w:fldChar w:fldCharType="begin"/>
      </w:r>
      <w:r w:rsidR="00D61221">
        <w:rPr>
          <w:szCs w:val="22"/>
        </w:rPr>
        <w:instrText xml:space="preserve"> DOCVARIABLE vault_nd_3eb0a10a-49de-4bcf-bbce-1269fe6dd7dd \* MERGEFORMAT </w:instrText>
      </w:r>
      <w:r w:rsidR="00D61221">
        <w:rPr>
          <w:szCs w:val="22"/>
        </w:rPr>
        <w:fldChar w:fldCharType="separate"/>
      </w:r>
      <w:r w:rsidR="00D61221">
        <w:rPr>
          <w:szCs w:val="22"/>
        </w:rPr>
        <w:t xml:space="preserve"> </w:t>
      </w:r>
      <w:r w:rsidR="00D61221">
        <w:rPr>
          <w:szCs w:val="22"/>
        </w:rPr>
        <w:fldChar w:fldCharType="end"/>
      </w:r>
    </w:p>
    <w:p w14:paraId="78CE8366" w14:textId="77777777" w:rsidR="004A029C" w:rsidRPr="00E36A76" w:rsidRDefault="004A029C" w:rsidP="004A029C">
      <w:pPr>
        <w:suppressAutoHyphens/>
        <w:rPr>
          <w:ins w:id="765" w:author="translator" w:date="2025-01-30T14:59:00Z"/>
          <w:szCs w:val="22"/>
        </w:rPr>
      </w:pPr>
    </w:p>
    <w:p w14:paraId="2593D6AB" w14:textId="77777777" w:rsidR="004A029C" w:rsidRPr="00E36A76" w:rsidRDefault="004A029C" w:rsidP="004A029C">
      <w:pPr>
        <w:suppressAutoHyphens/>
        <w:rPr>
          <w:ins w:id="766" w:author="translator" w:date="2025-01-30T14:59:00Z"/>
          <w:szCs w:val="22"/>
        </w:rPr>
      </w:pPr>
    </w:p>
    <w:p w14:paraId="339F2647"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767" w:author="translator" w:date="2025-01-30T14:59:00Z"/>
          <w:b/>
          <w:szCs w:val="22"/>
        </w:rPr>
      </w:pPr>
      <w:ins w:id="768" w:author="translator" w:date="2025-01-30T14:59:00Z">
        <w:r w:rsidRPr="00E36A76">
          <w:rPr>
            <w:b/>
            <w:szCs w:val="22"/>
          </w:rPr>
          <w:t>6.</w:t>
        </w:r>
        <w:r w:rsidRPr="00E36A76">
          <w:rPr>
            <w:b/>
            <w:szCs w:val="22"/>
          </w:rPr>
          <w:tab/>
          <w:t>SÄRSKILD VARNING OM ATT LÄKEMEDLET MÅSTE FÖRVARAS UTOM SYN- OCH RÄCKHÅLL FÖR BARN</w:t>
        </w:r>
      </w:ins>
    </w:p>
    <w:p w14:paraId="7B8C488E" w14:textId="77777777" w:rsidR="004A029C" w:rsidRPr="00E36A76" w:rsidRDefault="004A029C" w:rsidP="004A029C">
      <w:pPr>
        <w:suppressAutoHyphens/>
        <w:rPr>
          <w:ins w:id="769" w:author="translator" w:date="2025-01-30T14:59:00Z"/>
          <w:b/>
          <w:szCs w:val="22"/>
        </w:rPr>
      </w:pPr>
    </w:p>
    <w:p w14:paraId="4FC87CD3" w14:textId="06A39730" w:rsidR="004A029C" w:rsidRPr="00E36A76" w:rsidRDefault="004A029C" w:rsidP="004A029C">
      <w:pPr>
        <w:suppressAutoHyphens/>
        <w:outlineLvl w:val="0"/>
        <w:rPr>
          <w:ins w:id="770" w:author="translator" w:date="2025-01-30T14:59:00Z"/>
          <w:szCs w:val="22"/>
        </w:rPr>
      </w:pPr>
      <w:ins w:id="771" w:author="translator" w:date="2025-01-30T14:59:00Z">
        <w:r w:rsidRPr="00E36A76">
          <w:rPr>
            <w:szCs w:val="22"/>
          </w:rPr>
          <w:t>Förvaras utom syn- och räckhåll för barn.</w:t>
        </w:r>
      </w:ins>
      <w:r w:rsidR="00D61221">
        <w:rPr>
          <w:szCs w:val="22"/>
        </w:rPr>
        <w:fldChar w:fldCharType="begin"/>
      </w:r>
      <w:r w:rsidR="00D61221">
        <w:rPr>
          <w:szCs w:val="22"/>
        </w:rPr>
        <w:instrText xml:space="preserve"> DOCVARIABLE vault_nd_69ce6ab3-7033-421d-8cf0-d7c16987f5ba \* MERGEFORMAT </w:instrText>
      </w:r>
      <w:r w:rsidR="00D61221">
        <w:rPr>
          <w:szCs w:val="22"/>
        </w:rPr>
        <w:fldChar w:fldCharType="separate"/>
      </w:r>
      <w:r w:rsidR="00D61221">
        <w:rPr>
          <w:szCs w:val="22"/>
        </w:rPr>
        <w:t xml:space="preserve"> </w:t>
      </w:r>
      <w:r w:rsidR="00D61221">
        <w:rPr>
          <w:szCs w:val="22"/>
        </w:rPr>
        <w:fldChar w:fldCharType="end"/>
      </w:r>
    </w:p>
    <w:p w14:paraId="596993A0" w14:textId="77777777" w:rsidR="004A029C" w:rsidRPr="00E36A76" w:rsidRDefault="004A029C" w:rsidP="004A029C">
      <w:pPr>
        <w:suppressAutoHyphens/>
        <w:rPr>
          <w:ins w:id="772" w:author="translator" w:date="2025-01-30T14:59:00Z"/>
          <w:szCs w:val="22"/>
        </w:rPr>
      </w:pPr>
    </w:p>
    <w:p w14:paraId="42514D52" w14:textId="77777777" w:rsidR="004A029C" w:rsidRPr="00E36A76" w:rsidRDefault="004A029C" w:rsidP="004A029C">
      <w:pPr>
        <w:suppressAutoHyphens/>
        <w:rPr>
          <w:ins w:id="773" w:author="translator" w:date="2025-01-30T14:59:00Z"/>
          <w:szCs w:val="22"/>
        </w:rPr>
      </w:pPr>
    </w:p>
    <w:p w14:paraId="441027B8"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774" w:author="translator" w:date="2025-01-30T14:59:00Z"/>
          <w:szCs w:val="22"/>
        </w:rPr>
      </w:pPr>
      <w:ins w:id="775" w:author="translator" w:date="2025-01-30T14:59:00Z">
        <w:r w:rsidRPr="00E36A76">
          <w:rPr>
            <w:b/>
            <w:szCs w:val="22"/>
          </w:rPr>
          <w:t>7.</w:t>
        </w:r>
        <w:r w:rsidRPr="00E36A76">
          <w:rPr>
            <w:b/>
            <w:szCs w:val="22"/>
          </w:rPr>
          <w:tab/>
          <w:t>ÖVRIGA SÄRSKILDA VARNINGAR OM SÅ ÄR NÖDVÄNDIGT</w:t>
        </w:r>
      </w:ins>
    </w:p>
    <w:p w14:paraId="3AD08B05" w14:textId="371D0BA3" w:rsidR="004A029C" w:rsidRPr="00E36A76" w:rsidRDefault="004A029C" w:rsidP="004A029C">
      <w:pPr>
        <w:suppressAutoHyphens/>
        <w:rPr>
          <w:ins w:id="776" w:author="translator" w:date="2025-01-30T15:04:00Z"/>
          <w:szCs w:val="22"/>
        </w:rPr>
      </w:pPr>
    </w:p>
    <w:p w14:paraId="70544839" w14:textId="77777777" w:rsidR="007A3364" w:rsidRPr="00E36A76" w:rsidRDefault="007A3364" w:rsidP="004A029C">
      <w:pPr>
        <w:suppressAutoHyphens/>
        <w:rPr>
          <w:ins w:id="777" w:author="translator" w:date="2025-01-30T14:59:00Z"/>
          <w:szCs w:val="22"/>
        </w:rPr>
      </w:pPr>
    </w:p>
    <w:p w14:paraId="6D721C1A" w14:textId="77777777" w:rsidR="004A029C" w:rsidRPr="00E36A76" w:rsidRDefault="004A029C" w:rsidP="004A029C">
      <w:pPr>
        <w:suppressAutoHyphens/>
        <w:rPr>
          <w:ins w:id="778" w:author="translator" w:date="2025-01-30T14:59:00Z"/>
          <w:szCs w:val="22"/>
        </w:rPr>
      </w:pPr>
    </w:p>
    <w:p w14:paraId="4DACF0C1"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779" w:author="translator" w:date="2025-01-30T14:59:00Z"/>
          <w:szCs w:val="22"/>
        </w:rPr>
      </w:pPr>
      <w:ins w:id="780" w:author="translator" w:date="2025-01-30T14:59:00Z">
        <w:r w:rsidRPr="00E36A76">
          <w:rPr>
            <w:b/>
            <w:szCs w:val="22"/>
          </w:rPr>
          <w:t>8.</w:t>
        </w:r>
        <w:r w:rsidRPr="00E36A76">
          <w:rPr>
            <w:b/>
            <w:szCs w:val="22"/>
          </w:rPr>
          <w:tab/>
          <w:t>UTGÅNGSDATUM</w:t>
        </w:r>
      </w:ins>
    </w:p>
    <w:p w14:paraId="7E9CF7BF" w14:textId="77777777" w:rsidR="004A029C" w:rsidRPr="00E36A76" w:rsidRDefault="004A029C" w:rsidP="004A029C">
      <w:pPr>
        <w:suppressAutoHyphens/>
        <w:rPr>
          <w:ins w:id="781" w:author="translator" w:date="2025-01-30T14:59:00Z"/>
          <w:i/>
          <w:szCs w:val="22"/>
        </w:rPr>
      </w:pPr>
    </w:p>
    <w:p w14:paraId="66D96035" w14:textId="43287117" w:rsidR="004A029C" w:rsidRPr="00E36A76" w:rsidRDefault="004A029C" w:rsidP="004A029C">
      <w:pPr>
        <w:suppressAutoHyphens/>
        <w:outlineLvl w:val="0"/>
        <w:rPr>
          <w:ins w:id="782" w:author="translator" w:date="2025-01-30T14:59:00Z"/>
          <w:szCs w:val="22"/>
        </w:rPr>
      </w:pPr>
      <w:ins w:id="783" w:author="translator" w:date="2025-01-30T14:59:00Z">
        <w:r w:rsidRPr="00E36A76">
          <w:rPr>
            <w:szCs w:val="22"/>
          </w:rPr>
          <w:t>EXP</w:t>
        </w:r>
      </w:ins>
      <w:r w:rsidR="00D61221">
        <w:rPr>
          <w:szCs w:val="22"/>
        </w:rPr>
        <w:fldChar w:fldCharType="begin"/>
      </w:r>
      <w:r w:rsidR="00D61221">
        <w:rPr>
          <w:szCs w:val="22"/>
        </w:rPr>
        <w:instrText xml:space="preserve"> DOCVARIABLE VAULT_ND_2d3e2c26-a050-42e7-bd57-7d0b149bd26b \* MERGEFORMAT </w:instrText>
      </w:r>
      <w:r w:rsidR="00D61221">
        <w:rPr>
          <w:szCs w:val="22"/>
        </w:rPr>
        <w:fldChar w:fldCharType="separate"/>
      </w:r>
      <w:r w:rsidR="00D61221">
        <w:rPr>
          <w:szCs w:val="22"/>
        </w:rPr>
        <w:t xml:space="preserve"> </w:t>
      </w:r>
      <w:r w:rsidR="00D61221">
        <w:rPr>
          <w:szCs w:val="22"/>
        </w:rPr>
        <w:fldChar w:fldCharType="end"/>
      </w:r>
    </w:p>
    <w:p w14:paraId="3C4CBAFA" w14:textId="77777777" w:rsidR="004A029C" w:rsidRPr="00E36A76" w:rsidRDefault="004A029C" w:rsidP="004A029C">
      <w:pPr>
        <w:suppressAutoHyphens/>
        <w:rPr>
          <w:ins w:id="784" w:author="translator" w:date="2025-01-30T14:59:00Z"/>
          <w:szCs w:val="22"/>
        </w:rPr>
      </w:pPr>
    </w:p>
    <w:p w14:paraId="66ADEDF9" w14:textId="77777777" w:rsidR="004A029C" w:rsidRPr="00E36A76" w:rsidRDefault="004A029C" w:rsidP="004A029C">
      <w:pPr>
        <w:suppressAutoHyphens/>
        <w:rPr>
          <w:ins w:id="785" w:author="translator" w:date="2025-01-30T14:59:00Z"/>
          <w:szCs w:val="22"/>
        </w:rPr>
      </w:pPr>
    </w:p>
    <w:p w14:paraId="398F4B8A" w14:textId="77777777" w:rsidR="004A029C" w:rsidRPr="00E36A76" w:rsidRDefault="004A029C" w:rsidP="004A029C">
      <w:pPr>
        <w:keepNext/>
        <w:pBdr>
          <w:top w:val="single" w:sz="4" w:space="1" w:color="auto"/>
          <w:left w:val="single" w:sz="4" w:space="4" w:color="auto"/>
          <w:bottom w:val="single" w:sz="4" w:space="1" w:color="auto"/>
          <w:right w:val="single" w:sz="4" w:space="4" w:color="auto"/>
        </w:pBdr>
        <w:suppressAutoHyphens/>
        <w:ind w:left="567" w:hanging="567"/>
        <w:rPr>
          <w:ins w:id="786" w:author="translator" w:date="2025-01-30T14:59:00Z"/>
          <w:szCs w:val="22"/>
        </w:rPr>
      </w:pPr>
      <w:ins w:id="787" w:author="translator" w:date="2025-01-30T14:59:00Z">
        <w:r w:rsidRPr="00E36A76">
          <w:rPr>
            <w:b/>
            <w:szCs w:val="22"/>
          </w:rPr>
          <w:t>9.</w:t>
        </w:r>
        <w:r w:rsidRPr="00E36A76">
          <w:rPr>
            <w:b/>
            <w:szCs w:val="22"/>
          </w:rPr>
          <w:tab/>
          <w:t>SÄRSKILDA FÖRVARINGSANVISNINGAR</w:t>
        </w:r>
      </w:ins>
    </w:p>
    <w:p w14:paraId="4951BE0E" w14:textId="77777777" w:rsidR="004A029C" w:rsidRPr="00E36A76" w:rsidRDefault="004A029C" w:rsidP="004A029C">
      <w:pPr>
        <w:keepNext/>
        <w:suppressAutoHyphens/>
        <w:rPr>
          <w:ins w:id="788" w:author="translator" w:date="2025-01-30T14:59:00Z"/>
          <w:i/>
          <w:szCs w:val="22"/>
        </w:rPr>
      </w:pPr>
    </w:p>
    <w:p w14:paraId="5FF4FF84" w14:textId="77777777" w:rsidR="004A029C" w:rsidRPr="00E36A76" w:rsidRDefault="004A029C" w:rsidP="004A029C">
      <w:pPr>
        <w:keepNext/>
        <w:suppressAutoHyphens/>
        <w:rPr>
          <w:ins w:id="789" w:author="translator" w:date="2025-01-30T14:59:00Z"/>
          <w:szCs w:val="22"/>
        </w:rPr>
      </w:pPr>
      <w:ins w:id="790" w:author="translator" w:date="2025-01-30T14:59:00Z">
        <w:r w:rsidRPr="00E36A76">
          <w:rPr>
            <w:szCs w:val="22"/>
          </w:rPr>
          <w:t>Förvaras vid högst 25 °C.</w:t>
        </w:r>
      </w:ins>
    </w:p>
    <w:p w14:paraId="54FB6263" w14:textId="77777777" w:rsidR="004A029C" w:rsidRPr="00E36A76" w:rsidRDefault="004A029C" w:rsidP="004A029C">
      <w:pPr>
        <w:keepNext/>
        <w:suppressAutoHyphens/>
        <w:rPr>
          <w:ins w:id="791" w:author="translator" w:date="2025-01-30T14:59:00Z"/>
          <w:szCs w:val="22"/>
        </w:rPr>
      </w:pPr>
      <w:ins w:id="792" w:author="translator" w:date="2025-01-30T14:59:00Z">
        <w:r w:rsidRPr="00E36A76">
          <w:rPr>
            <w:szCs w:val="22"/>
          </w:rPr>
          <w:t>Förvaras i originalförpackningen. Ljuskänsligt.</w:t>
        </w:r>
      </w:ins>
    </w:p>
    <w:p w14:paraId="4AFA5E55" w14:textId="77777777" w:rsidR="004A029C" w:rsidRPr="00E36A76" w:rsidRDefault="004A029C" w:rsidP="004A029C">
      <w:pPr>
        <w:suppressAutoHyphens/>
        <w:rPr>
          <w:ins w:id="793" w:author="translator" w:date="2025-01-30T14:59:00Z"/>
          <w:szCs w:val="22"/>
        </w:rPr>
      </w:pPr>
    </w:p>
    <w:p w14:paraId="0201D214" w14:textId="77777777" w:rsidR="004A029C" w:rsidRPr="00E36A76" w:rsidRDefault="004A029C" w:rsidP="004A029C">
      <w:pPr>
        <w:suppressAutoHyphens/>
        <w:rPr>
          <w:ins w:id="794" w:author="translator" w:date="2025-01-30T14:59:00Z"/>
          <w:szCs w:val="22"/>
        </w:rPr>
      </w:pPr>
    </w:p>
    <w:p w14:paraId="1AE4EBA9"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795" w:author="translator" w:date="2025-01-30T14:59:00Z"/>
          <w:b/>
          <w:szCs w:val="22"/>
        </w:rPr>
      </w:pPr>
      <w:ins w:id="796" w:author="translator" w:date="2025-01-30T14:59:00Z">
        <w:r w:rsidRPr="00E36A76">
          <w:rPr>
            <w:b/>
            <w:szCs w:val="22"/>
          </w:rPr>
          <w:lastRenderedPageBreak/>
          <w:t>10.</w:t>
        </w:r>
        <w:r w:rsidRPr="00E36A76">
          <w:rPr>
            <w:b/>
            <w:szCs w:val="22"/>
          </w:rPr>
          <w:tab/>
          <w:t>SÄRSKILDA FÖRSIKTIGHETSÅTGÄRDER FÖR DESTRUKTION AV EJ ANVÄNT LÄKEMEDEL OCH AVFALL I FÖREKOMMANDE FALL</w:t>
        </w:r>
      </w:ins>
    </w:p>
    <w:p w14:paraId="5B31742F" w14:textId="6C63B501" w:rsidR="004A029C" w:rsidRPr="00E36A76" w:rsidRDefault="004A029C" w:rsidP="004A029C">
      <w:pPr>
        <w:suppressAutoHyphens/>
        <w:ind w:left="567" w:hanging="567"/>
        <w:rPr>
          <w:ins w:id="797" w:author="translator" w:date="2025-01-30T15:05:00Z"/>
          <w:szCs w:val="22"/>
        </w:rPr>
      </w:pPr>
    </w:p>
    <w:p w14:paraId="4823E2C5" w14:textId="77777777" w:rsidR="007A3364" w:rsidRPr="00E36A76" w:rsidRDefault="007A3364" w:rsidP="004A029C">
      <w:pPr>
        <w:suppressAutoHyphens/>
        <w:ind w:left="567" w:hanging="567"/>
        <w:rPr>
          <w:ins w:id="798" w:author="translator" w:date="2025-01-30T14:59:00Z"/>
          <w:szCs w:val="22"/>
        </w:rPr>
      </w:pPr>
    </w:p>
    <w:p w14:paraId="13430BFD" w14:textId="77777777" w:rsidR="004A029C" w:rsidRPr="00E36A76" w:rsidRDefault="004A029C" w:rsidP="004A029C">
      <w:pPr>
        <w:suppressAutoHyphens/>
        <w:ind w:left="567" w:hanging="567"/>
        <w:rPr>
          <w:ins w:id="799" w:author="translator" w:date="2025-01-30T14:59:00Z"/>
          <w:szCs w:val="22"/>
        </w:rPr>
      </w:pPr>
    </w:p>
    <w:p w14:paraId="0E2FA561"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800" w:author="translator" w:date="2025-01-30T14:59:00Z"/>
          <w:b/>
          <w:szCs w:val="22"/>
        </w:rPr>
      </w:pPr>
      <w:ins w:id="801" w:author="translator" w:date="2025-01-30T14:59:00Z">
        <w:r w:rsidRPr="00E36A76">
          <w:rPr>
            <w:b/>
            <w:szCs w:val="22"/>
          </w:rPr>
          <w:t>11.</w:t>
        </w:r>
        <w:r w:rsidRPr="00E36A76">
          <w:rPr>
            <w:b/>
            <w:szCs w:val="22"/>
          </w:rPr>
          <w:tab/>
          <w:t>INNEHAVARE AV GODKÄNNANDE FÖR FÖRSÄLJNING (NAMN OCH ADRESS)</w:t>
        </w:r>
      </w:ins>
    </w:p>
    <w:p w14:paraId="54E8441E" w14:textId="77777777" w:rsidR="004A029C" w:rsidRPr="00E36A76" w:rsidRDefault="004A029C" w:rsidP="004A029C">
      <w:pPr>
        <w:suppressAutoHyphens/>
        <w:ind w:left="567" w:hanging="567"/>
        <w:rPr>
          <w:ins w:id="802" w:author="translator" w:date="2025-01-30T14:59:00Z"/>
          <w:szCs w:val="22"/>
        </w:rPr>
      </w:pPr>
    </w:p>
    <w:p w14:paraId="6D8A107B" w14:textId="44870526" w:rsidR="004A029C" w:rsidRPr="00E36A76" w:rsidRDefault="004A029C" w:rsidP="004A029C">
      <w:pPr>
        <w:suppressAutoHyphens/>
        <w:outlineLvl w:val="0"/>
        <w:rPr>
          <w:ins w:id="803" w:author="translator" w:date="2025-01-30T14:59:00Z"/>
          <w:szCs w:val="22"/>
        </w:rPr>
      </w:pPr>
      <w:ins w:id="804" w:author="translator" w:date="2025-01-30T14:59:00Z">
        <w:r w:rsidRPr="00E36A76">
          <w:rPr>
            <w:szCs w:val="22"/>
          </w:rPr>
          <w:t>Teva B.V.</w:t>
        </w:r>
      </w:ins>
      <w:r w:rsidR="00D61221">
        <w:rPr>
          <w:szCs w:val="22"/>
        </w:rPr>
        <w:fldChar w:fldCharType="begin"/>
      </w:r>
      <w:r w:rsidR="00D61221">
        <w:rPr>
          <w:szCs w:val="22"/>
        </w:rPr>
        <w:instrText xml:space="preserve"> DOCVARIABLE vault_nd_e7c5a133-5672-49ca-85a2-9ed4c7e8b1fb \* MERGEFORMAT </w:instrText>
      </w:r>
      <w:r w:rsidR="00D61221">
        <w:rPr>
          <w:szCs w:val="22"/>
        </w:rPr>
        <w:fldChar w:fldCharType="separate"/>
      </w:r>
      <w:r w:rsidR="00D61221">
        <w:rPr>
          <w:szCs w:val="22"/>
        </w:rPr>
        <w:t xml:space="preserve"> </w:t>
      </w:r>
      <w:r w:rsidR="00D61221">
        <w:rPr>
          <w:szCs w:val="22"/>
        </w:rPr>
        <w:fldChar w:fldCharType="end"/>
      </w:r>
    </w:p>
    <w:p w14:paraId="64A739DD" w14:textId="262833EC" w:rsidR="004A029C" w:rsidRPr="00E36A76" w:rsidRDefault="004A029C" w:rsidP="004A029C">
      <w:pPr>
        <w:suppressAutoHyphens/>
        <w:outlineLvl w:val="0"/>
        <w:rPr>
          <w:ins w:id="805" w:author="translator" w:date="2025-01-30T14:59:00Z"/>
          <w:szCs w:val="22"/>
        </w:rPr>
      </w:pPr>
      <w:ins w:id="806" w:author="translator" w:date="2025-01-30T14:59:00Z">
        <w:r w:rsidRPr="00E36A76">
          <w:rPr>
            <w:szCs w:val="22"/>
          </w:rPr>
          <w:t>Swensweg 5</w:t>
        </w:r>
      </w:ins>
      <w:r w:rsidR="00D61221">
        <w:rPr>
          <w:szCs w:val="22"/>
        </w:rPr>
        <w:fldChar w:fldCharType="begin"/>
      </w:r>
      <w:r w:rsidR="00D61221">
        <w:rPr>
          <w:szCs w:val="22"/>
        </w:rPr>
        <w:instrText xml:space="preserve"> DOCVARIABLE vault_nd_5466811c-6129-42dd-8415-94227cbd0939 \* MERGEFORMAT </w:instrText>
      </w:r>
      <w:r w:rsidR="00D61221">
        <w:rPr>
          <w:szCs w:val="22"/>
        </w:rPr>
        <w:fldChar w:fldCharType="separate"/>
      </w:r>
      <w:r w:rsidR="00D61221">
        <w:rPr>
          <w:szCs w:val="22"/>
        </w:rPr>
        <w:t xml:space="preserve"> </w:t>
      </w:r>
      <w:r w:rsidR="00D61221">
        <w:rPr>
          <w:szCs w:val="22"/>
        </w:rPr>
        <w:fldChar w:fldCharType="end"/>
      </w:r>
    </w:p>
    <w:p w14:paraId="7E63C4CC" w14:textId="7B2BEF96" w:rsidR="004A029C" w:rsidRPr="00E36A76" w:rsidRDefault="004A029C" w:rsidP="004A029C">
      <w:pPr>
        <w:suppressAutoHyphens/>
        <w:outlineLvl w:val="0"/>
        <w:rPr>
          <w:ins w:id="807" w:author="translator" w:date="2025-01-30T14:59:00Z"/>
          <w:szCs w:val="22"/>
        </w:rPr>
      </w:pPr>
      <w:ins w:id="808" w:author="translator" w:date="2025-01-30T14:59:00Z">
        <w:r w:rsidRPr="00E36A76">
          <w:rPr>
            <w:szCs w:val="22"/>
          </w:rPr>
          <w:t>2031GA Haarlem</w:t>
        </w:r>
      </w:ins>
      <w:r w:rsidR="00D61221">
        <w:rPr>
          <w:szCs w:val="22"/>
        </w:rPr>
        <w:fldChar w:fldCharType="begin"/>
      </w:r>
      <w:r w:rsidR="00D61221">
        <w:rPr>
          <w:szCs w:val="22"/>
        </w:rPr>
        <w:instrText xml:space="preserve"> DOCVARIABLE vault_nd_bdba86ec-6c89-482b-9674-8de55d65d2ce \* MERGEFORMAT </w:instrText>
      </w:r>
      <w:r w:rsidR="00D61221">
        <w:rPr>
          <w:szCs w:val="22"/>
        </w:rPr>
        <w:fldChar w:fldCharType="separate"/>
      </w:r>
      <w:r w:rsidR="00D61221">
        <w:rPr>
          <w:szCs w:val="22"/>
        </w:rPr>
        <w:t xml:space="preserve"> </w:t>
      </w:r>
      <w:r w:rsidR="00D61221">
        <w:rPr>
          <w:szCs w:val="22"/>
        </w:rPr>
        <w:fldChar w:fldCharType="end"/>
      </w:r>
    </w:p>
    <w:p w14:paraId="5481CD6E" w14:textId="0AEEDE6C" w:rsidR="004A029C" w:rsidRPr="00E36A76" w:rsidRDefault="004A029C" w:rsidP="004A029C">
      <w:pPr>
        <w:suppressAutoHyphens/>
        <w:outlineLvl w:val="0"/>
        <w:rPr>
          <w:ins w:id="809" w:author="translator" w:date="2025-01-30T14:59:00Z"/>
          <w:szCs w:val="22"/>
        </w:rPr>
      </w:pPr>
      <w:ins w:id="810" w:author="translator" w:date="2025-01-30T14:59:00Z">
        <w:r w:rsidRPr="00E36A76">
          <w:rPr>
            <w:szCs w:val="22"/>
          </w:rPr>
          <w:t>Nederländerna</w:t>
        </w:r>
      </w:ins>
      <w:r w:rsidR="00D61221">
        <w:rPr>
          <w:szCs w:val="22"/>
        </w:rPr>
        <w:fldChar w:fldCharType="begin"/>
      </w:r>
      <w:r w:rsidR="00D61221">
        <w:rPr>
          <w:szCs w:val="22"/>
        </w:rPr>
        <w:instrText xml:space="preserve"> DOCVARIABLE vault_nd_784bcf06-01c2-42a8-8b71-0f9a7f63e9f7 \* MERGEFORMAT </w:instrText>
      </w:r>
      <w:r w:rsidR="00D61221">
        <w:rPr>
          <w:szCs w:val="22"/>
        </w:rPr>
        <w:fldChar w:fldCharType="separate"/>
      </w:r>
      <w:r w:rsidR="00D61221">
        <w:rPr>
          <w:szCs w:val="22"/>
        </w:rPr>
        <w:t xml:space="preserve"> </w:t>
      </w:r>
      <w:r w:rsidR="00D61221">
        <w:rPr>
          <w:szCs w:val="22"/>
        </w:rPr>
        <w:fldChar w:fldCharType="end"/>
      </w:r>
    </w:p>
    <w:p w14:paraId="12B2D09A" w14:textId="77777777" w:rsidR="004A029C" w:rsidRPr="00E36A76" w:rsidRDefault="004A029C" w:rsidP="004A029C">
      <w:pPr>
        <w:suppressAutoHyphens/>
        <w:ind w:left="567" w:hanging="567"/>
        <w:rPr>
          <w:ins w:id="811" w:author="translator" w:date="2025-01-30T14:59:00Z"/>
          <w:szCs w:val="22"/>
        </w:rPr>
      </w:pPr>
    </w:p>
    <w:p w14:paraId="70F95D0A" w14:textId="77777777" w:rsidR="004A029C" w:rsidRPr="00E36A76" w:rsidRDefault="004A029C" w:rsidP="004A029C">
      <w:pPr>
        <w:suppressAutoHyphens/>
        <w:ind w:left="567" w:hanging="567"/>
        <w:rPr>
          <w:ins w:id="812" w:author="translator" w:date="2025-01-30T14:59:00Z"/>
          <w:szCs w:val="22"/>
        </w:rPr>
      </w:pPr>
    </w:p>
    <w:p w14:paraId="29733235"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813" w:author="translator" w:date="2025-01-30T14:59:00Z"/>
          <w:b/>
          <w:szCs w:val="22"/>
        </w:rPr>
      </w:pPr>
      <w:ins w:id="814" w:author="translator" w:date="2025-01-30T14:59:00Z">
        <w:r w:rsidRPr="00E36A76">
          <w:rPr>
            <w:b/>
            <w:szCs w:val="22"/>
          </w:rPr>
          <w:t>12.</w:t>
        </w:r>
        <w:r w:rsidRPr="00E36A76">
          <w:rPr>
            <w:b/>
            <w:szCs w:val="22"/>
          </w:rPr>
          <w:tab/>
          <w:t>NUMMER PÅ GODKÄNNANDE FÖR FÖRSÄLJNING</w:t>
        </w:r>
      </w:ins>
    </w:p>
    <w:p w14:paraId="4359F28C" w14:textId="77777777" w:rsidR="004A029C" w:rsidRPr="00E36A76" w:rsidRDefault="004A029C" w:rsidP="004A029C">
      <w:pPr>
        <w:suppressAutoHyphens/>
        <w:ind w:left="567" w:hanging="567"/>
        <w:rPr>
          <w:ins w:id="815" w:author="translator" w:date="2025-01-30T14:59:00Z"/>
          <w:szCs w:val="22"/>
        </w:rPr>
      </w:pPr>
    </w:p>
    <w:p w14:paraId="6CBAAFC9" w14:textId="3F763662" w:rsidR="004A029C" w:rsidRPr="00E36A76" w:rsidRDefault="004A029C" w:rsidP="00683055">
      <w:pPr>
        <w:suppressAutoHyphens/>
        <w:outlineLvl w:val="0"/>
        <w:rPr>
          <w:ins w:id="816" w:author="translator" w:date="2025-01-30T14:59:00Z"/>
          <w:szCs w:val="22"/>
        </w:rPr>
      </w:pPr>
      <w:ins w:id="817" w:author="translator" w:date="2025-01-30T14:59:00Z">
        <w:r w:rsidRPr="00E36A76">
          <w:rPr>
            <w:szCs w:val="22"/>
          </w:rPr>
          <w:t>EU/1/07/427/095</w:t>
        </w:r>
      </w:ins>
      <w:r w:rsidR="00D61221">
        <w:rPr>
          <w:szCs w:val="22"/>
        </w:rPr>
        <w:fldChar w:fldCharType="begin"/>
      </w:r>
      <w:r w:rsidR="00D61221">
        <w:rPr>
          <w:szCs w:val="22"/>
        </w:rPr>
        <w:instrText xml:space="preserve"> DOCVARIABLE VAULT_ND_13c462e2-80e1-4ca3-9733-9f6693728eae \* MERGEFORMAT </w:instrText>
      </w:r>
      <w:r w:rsidR="00D61221">
        <w:rPr>
          <w:szCs w:val="22"/>
        </w:rPr>
        <w:fldChar w:fldCharType="separate"/>
      </w:r>
      <w:r w:rsidR="00D61221">
        <w:rPr>
          <w:szCs w:val="22"/>
        </w:rPr>
        <w:t xml:space="preserve"> </w:t>
      </w:r>
      <w:r w:rsidR="00D61221">
        <w:rPr>
          <w:szCs w:val="22"/>
        </w:rPr>
        <w:fldChar w:fldCharType="end"/>
      </w:r>
    </w:p>
    <w:p w14:paraId="50F6A46F" w14:textId="77777777" w:rsidR="004A029C" w:rsidRPr="00E36A76" w:rsidRDefault="004A029C" w:rsidP="004A029C">
      <w:pPr>
        <w:suppressAutoHyphens/>
        <w:rPr>
          <w:ins w:id="818" w:author="translator" w:date="2025-01-30T14:59:00Z"/>
          <w:szCs w:val="22"/>
        </w:rPr>
      </w:pPr>
    </w:p>
    <w:p w14:paraId="210F1E41" w14:textId="77777777" w:rsidR="004A029C" w:rsidRPr="00E36A76" w:rsidRDefault="004A029C" w:rsidP="004A029C">
      <w:pPr>
        <w:suppressAutoHyphens/>
        <w:rPr>
          <w:ins w:id="819" w:author="translator" w:date="2025-01-30T14:59:00Z"/>
          <w:szCs w:val="22"/>
        </w:rPr>
      </w:pPr>
    </w:p>
    <w:p w14:paraId="5C08549D"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820" w:author="translator" w:date="2025-01-30T14:59:00Z"/>
          <w:b/>
          <w:szCs w:val="22"/>
        </w:rPr>
      </w:pPr>
      <w:ins w:id="821" w:author="translator" w:date="2025-01-30T14:59:00Z">
        <w:r w:rsidRPr="00E36A76">
          <w:rPr>
            <w:b/>
            <w:szCs w:val="22"/>
          </w:rPr>
          <w:t>13.</w:t>
        </w:r>
        <w:r w:rsidRPr="00E36A76">
          <w:rPr>
            <w:b/>
            <w:szCs w:val="22"/>
          </w:rPr>
          <w:tab/>
          <w:t>TILLVERKNINGSSATSNUMMER</w:t>
        </w:r>
      </w:ins>
    </w:p>
    <w:p w14:paraId="46A3034C" w14:textId="77777777" w:rsidR="004A029C" w:rsidRPr="00E36A76" w:rsidRDefault="004A029C" w:rsidP="004A029C">
      <w:pPr>
        <w:suppressAutoHyphens/>
        <w:rPr>
          <w:ins w:id="822" w:author="translator" w:date="2025-01-30T14:59:00Z"/>
          <w:i/>
          <w:szCs w:val="22"/>
        </w:rPr>
      </w:pPr>
    </w:p>
    <w:p w14:paraId="76C2428A" w14:textId="198655A9" w:rsidR="004A029C" w:rsidRPr="00E36A76" w:rsidRDefault="004A029C" w:rsidP="004A029C">
      <w:pPr>
        <w:suppressAutoHyphens/>
        <w:outlineLvl w:val="0"/>
        <w:rPr>
          <w:ins w:id="823" w:author="translator" w:date="2025-01-30T14:59:00Z"/>
          <w:szCs w:val="22"/>
        </w:rPr>
      </w:pPr>
      <w:ins w:id="824" w:author="translator" w:date="2025-01-30T14:59:00Z">
        <w:r w:rsidRPr="00E36A76">
          <w:rPr>
            <w:szCs w:val="22"/>
          </w:rPr>
          <w:t>Lot</w:t>
        </w:r>
      </w:ins>
      <w:r w:rsidR="00D61221">
        <w:rPr>
          <w:szCs w:val="22"/>
        </w:rPr>
        <w:fldChar w:fldCharType="begin"/>
      </w:r>
      <w:r w:rsidR="00D61221">
        <w:rPr>
          <w:szCs w:val="22"/>
        </w:rPr>
        <w:instrText xml:space="preserve"> DOCVARIABLE vault_nd_71d859f0-e0da-4f19-a95f-e3e5a9594453 \* MERGEFORMAT </w:instrText>
      </w:r>
      <w:r w:rsidR="00D61221">
        <w:rPr>
          <w:szCs w:val="22"/>
        </w:rPr>
        <w:fldChar w:fldCharType="separate"/>
      </w:r>
      <w:r w:rsidR="00D61221">
        <w:rPr>
          <w:szCs w:val="22"/>
        </w:rPr>
        <w:t xml:space="preserve"> </w:t>
      </w:r>
      <w:r w:rsidR="00D61221">
        <w:rPr>
          <w:szCs w:val="22"/>
        </w:rPr>
        <w:fldChar w:fldCharType="end"/>
      </w:r>
    </w:p>
    <w:p w14:paraId="157F905C" w14:textId="77777777" w:rsidR="004A029C" w:rsidRPr="00E36A76" w:rsidRDefault="004A029C" w:rsidP="004A029C">
      <w:pPr>
        <w:suppressAutoHyphens/>
        <w:rPr>
          <w:ins w:id="825" w:author="translator" w:date="2025-01-30T14:59:00Z"/>
          <w:szCs w:val="22"/>
        </w:rPr>
      </w:pPr>
    </w:p>
    <w:p w14:paraId="59D1E65F" w14:textId="77777777" w:rsidR="004A029C" w:rsidRPr="00E36A76" w:rsidRDefault="004A029C" w:rsidP="004A029C">
      <w:pPr>
        <w:suppressAutoHyphens/>
        <w:rPr>
          <w:ins w:id="826" w:author="translator" w:date="2025-01-30T14:59:00Z"/>
          <w:szCs w:val="22"/>
        </w:rPr>
      </w:pPr>
    </w:p>
    <w:p w14:paraId="647FB941"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827" w:author="translator" w:date="2025-01-30T14:59:00Z"/>
          <w:b/>
          <w:szCs w:val="22"/>
        </w:rPr>
      </w:pPr>
      <w:ins w:id="828" w:author="translator" w:date="2025-01-30T14:59:00Z">
        <w:r w:rsidRPr="00E36A76">
          <w:rPr>
            <w:b/>
            <w:szCs w:val="22"/>
          </w:rPr>
          <w:t>14.</w:t>
        </w:r>
        <w:r w:rsidRPr="00E36A76">
          <w:rPr>
            <w:b/>
            <w:szCs w:val="22"/>
          </w:rPr>
          <w:tab/>
          <w:t>ALLMÄN KLASSIFICERING FÖR FÖRSKRIVNING</w:t>
        </w:r>
      </w:ins>
    </w:p>
    <w:p w14:paraId="12F2DE4A" w14:textId="0CC34D9D" w:rsidR="004A029C" w:rsidRPr="00E36A76" w:rsidRDefault="004A029C" w:rsidP="004A029C">
      <w:pPr>
        <w:suppressAutoHyphens/>
        <w:outlineLvl w:val="0"/>
        <w:rPr>
          <w:ins w:id="829" w:author="translator" w:date="2025-01-30T15:05:00Z"/>
          <w:szCs w:val="22"/>
        </w:rPr>
      </w:pPr>
    </w:p>
    <w:p w14:paraId="3B8543C5" w14:textId="77777777" w:rsidR="00473C1B" w:rsidRPr="00E36A76" w:rsidRDefault="00473C1B" w:rsidP="004A029C">
      <w:pPr>
        <w:suppressAutoHyphens/>
        <w:outlineLvl w:val="0"/>
        <w:rPr>
          <w:ins w:id="830" w:author="translator" w:date="2025-01-30T14:59:00Z"/>
          <w:szCs w:val="22"/>
        </w:rPr>
      </w:pPr>
    </w:p>
    <w:p w14:paraId="0A467109" w14:textId="77777777" w:rsidR="004A029C" w:rsidRPr="00E36A76" w:rsidRDefault="004A029C" w:rsidP="004A029C">
      <w:pPr>
        <w:suppressAutoHyphens/>
        <w:rPr>
          <w:ins w:id="831" w:author="translator" w:date="2025-01-30T14:59:00Z"/>
          <w:szCs w:val="22"/>
        </w:rPr>
      </w:pPr>
    </w:p>
    <w:p w14:paraId="4B6B29EE"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ind w:left="567" w:hanging="567"/>
        <w:rPr>
          <w:ins w:id="832" w:author="translator" w:date="2025-01-30T14:59:00Z"/>
          <w:szCs w:val="22"/>
        </w:rPr>
      </w:pPr>
      <w:ins w:id="833" w:author="translator" w:date="2025-01-30T14:59:00Z">
        <w:r w:rsidRPr="00E36A76">
          <w:rPr>
            <w:b/>
            <w:szCs w:val="22"/>
          </w:rPr>
          <w:t>15.</w:t>
        </w:r>
        <w:r w:rsidRPr="00E36A76">
          <w:rPr>
            <w:b/>
            <w:szCs w:val="22"/>
          </w:rPr>
          <w:tab/>
          <w:t>BRUKSANVISNING</w:t>
        </w:r>
      </w:ins>
    </w:p>
    <w:p w14:paraId="69346A1F" w14:textId="0285BE34" w:rsidR="004A029C" w:rsidRPr="00E36A76" w:rsidRDefault="004A029C" w:rsidP="004A029C">
      <w:pPr>
        <w:rPr>
          <w:ins w:id="834" w:author="translator" w:date="2025-01-30T15:05:00Z"/>
          <w:szCs w:val="22"/>
        </w:rPr>
      </w:pPr>
    </w:p>
    <w:p w14:paraId="5FDE7800" w14:textId="77777777" w:rsidR="00473C1B" w:rsidRPr="00E36A76" w:rsidRDefault="00473C1B" w:rsidP="004A029C">
      <w:pPr>
        <w:rPr>
          <w:ins w:id="835" w:author="translator" w:date="2025-01-30T14:59:00Z"/>
          <w:szCs w:val="22"/>
        </w:rPr>
      </w:pPr>
    </w:p>
    <w:p w14:paraId="1AD81F39" w14:textId="77777777" w:rsidR="004A029C" w:rsidRPr="00E36A76" w:rsidRDefault="004A029C" w:rsidP="004A029C">
      <w:pPr>
        <w:rPr>
          <w:ins w:id="836" w:author="translator" w:date="2025-01-30T14:59:00Z"/>
          <w:szCs w:val="22"/>
        </w:rPr>
      </w:pPr>
    </w:p>
    <w:p w14:paraId="7032A020" w14:textId="77777777" w:rsidR="004A029C" w:rsidRPr="00E36A76" w:rsidRDefault="004A029C" w:rsidP="004A029C">
      <w:pPr>
        <w:pBdr>
          <w:top w:val="single" w:sz="4" w:space="1" w:color="auto"/>
          <w:left w:val="single" w:sz="4" w:space="4" w:color="auto"/>
          <w:bottom w:val="single" w:sz="4" w:space="1" w:color="auto"/>
          <w:right w:val="single" w:sz="4" w:space="4" w:color="auto"/>
        </w:pBdr>
        <w:suppressAutoHyphens/>
        <w:rPr>
          <w:ins w:id="837" w:author="translator" w:date="2025-01-30T14:59:00Z"/>
          <w:szCs w:val="22"/>
        </w:rPr>
      </w:pPr>
      <w:ins w:id="838" w:author="translator" w:date="2025-01-30T14:59:00Z">
        <w:r w:rsidRPr="00E36A76">
          <w:rPr>
            <w:b/>
            <w:caps/>
            <w:szCs w:val="22"/>
          </w:rPr>
          <w:t>16.</w:t>
        </w:r>
        <w:r w:rsidRPr="00E36A76">
          <w:rPr>
            <w:b/>
            <w:caps/>
            <w:szCs w:val="22"/>
          </w:rPr>
          <w:tab/>
          <w:t>information i Punktskrift</w:t>
        </w:r>
      </w:ins>
    </w:p>
    <w:p w14:paraId="6135E455" w14:textId="77777777" w:rsidR="004A029C" w:rsidRPr="00E36A76" w:rsidRDefault="004A029C" w:rsidP="004A029C">
      <w:pPr>
        <w:rPr>
          <w:ins w:id="839" w:author="translator" w:date="2025-01-30T14:59:00Z"/>
          <w:szCs w:val="22"/>
        </w:rPr>
      </w:pPr>
    </w:p>
    <w:p w14:paraId="6B8582B1" w14:textId="6725DD2D" w:rsidR="004A029C" w:rsidRPr="00E36A76" w:rsidRDefault="004A029C" w:rsidP="004A029C">
      <w:pPr>
        <w:rPr>
          <w:ins w:id="840" w:author="translator" w:date="2025-01-30T14:59:00Z"/>
          <w:szCs w:val="22"/>
        </w:rPr>
      </w:pPr>
      <w:ins w:id="841" w:author="translator" w:date="2025-01-30T14:59:00Z">
        <w:r w:rsidRPr="00E36A76">
          <w:rPr>
            <w:szCs w:val="22"/>
          </w:rPr>
          <w:t>Olanzapine Teva 7,5 mg tabletter</w:t>
        </w:r>
      </w:ins>
    </w:p>
    <w:p w14:paraId="7BF3BD21" w14:textId="77777777" w:rsidR="004A029C" w:rsidRPr="00E36A76" w:rsidRDefault="004A029C" w:rsidP="004A029C">
      <w:pPr>
        <w:rPr>
          <w:ins w:id="842" w:author="translator" w:date="2025-01-30T14:59:00Z"/>
          <w:szCs w:val="22"/>
          <w:shd w:val="clear" w:color="auto" w:fill="CCCCCC"/>
        </w:rPr>
      </w:pPr>
    </w:p>
    <w:p w14:paraId="50AB8C81" w14:textId="77777777" w:rsidR="004A029C" w:rsidRPr="00E36A76" w:rsidRDefault="004A029C" w:rsidP="004A029C">
      <w:pPr>
        <w:rPr>
          <w:ins w:id="843" w:author="translator" w:date="2025-01-30T14:59:00Z"/>
          <w:szCs w:val="22"/>
          <w:shd w:val="clear" w:color="auto" w:fill="CCCCCC"/>
        </w:rPr>
      </w:pPr>
    </w:p>
    <w:p w14:paraId="603A11E5" w14:textId="155C865D" w:rsidR="004A029C" w:rsidRPr="00E36A76" w:rsidRDefault="004A029C" w:rsidP="004A029C">
      <w:pPr>
        <w:pBdr>
          <w:top w:val="single" w:sz="4" w:space="1" w:color="auto"/>
          <w:left w:val="single" w:sz="4" w:space="4" w:color="auto"/>
          <w:bottom w:val="single" w:sz="4" w:space="1" w:color="auto"/>
          <w:right w:val="single" w:sz="4" w:space="4" w:color="auto"/>
        </w:pBdr>
        <w:tabs>
          <w:tab w:val="left" w:pos="567"/>
        </w:tabs>
        <w:ind w:left="-6"/>
        <w:outlineLvl w:val="0"/>
        <w:rPr>
          <w:ins w:id="844" w:author="translator" w:date="2025-01-30T14:59:00Z"/>
          <w:i/>
        </w:rPr>
      </w:pPr>
      <w:ins w:id="845" w:author="translator" w:date="2025-01-30T14:59:00Z">
        <w:r w:rsidRPr="00E36A76">
          <w:rPr>
            <w:b/>
            <w:caps/>
            <w:szCs w:val="22"/>
          </w:rPr>
          <w:t>17.</w:t>
        </w:r>
        <w:r w:rsidRPr="00E36A76">
          <w:rPr>
            <w:b/>
            <w:caps/>
            <w:szCs w:val="22"/>
          </w:rPr>
          <w:tab/>
          <w:t>UNIK IDENTITETSBETECKNING</w:t>
        </w:r>
        <w:r w:rsidRPr="00E36A76">
          <w:rPr>
            <w:b/>
          </w:rPr>
          <w:t xml:space="preserve"> – TVÅDIMENSIONELL STRECKKOD</w:t>
        </w:r>
      </w:ins>
      <w:r w:rsidR="00D61221">
        <w:rPr>
          <w:b/>
        </w:rPr>
        <w:fldChar w:fldCharType="begin"/>
      </w:r>
      <w:r w:rsidR="00D61221">
        <w:rPr>
          <w:b/>
        </w:rPr>
        <w:instrText xml:space="preserve"> DOCVARIABLE VAULT_ND_1ea9b6b6-9f89-485c-a6bb-7f5e4905b236 \* MERGEFORMAT </w:instrText>
      </w:r>
      <w:r w:rsidR="00D61221">
        <w:rPr>
          <w:b/>
        </w:rPr>
        <w:fldChar w:fldCharType="separate"/>
      </w:r>
      <w:r w:rsidR="00D61221">
        <w:rPr>
          <w:b/>
        </w:rPr>
        <w:t xml:space="preserve"> </w:t>
      </w:r>
      <w:r w:rsidR="00D61221">
        <w:rPr>
          <w:b/>
        </w:rPr>
        <w:fldChar w:fldCharType="end"/>
      </w:r>
    </w:p>
    <w:p w14:paraId="2ECD60A6" w14:textId="77777777" w:rsidR="004A029C" w:rsidRPr="00E36A76" w:rsidRDefault="004A029C" w:rsidP="004A029C">
      <w:pPr>
        <w:rPr>
          <w:ins w:id="846" w:author="translator" w:date="2025-01-30T14:59:00Z"/>
        </w:rPr>
      </w:pPr>
    </w:p>
    <w:p w14:paraId="18018DB5" w14:textId="77777777" w:rsidR="004A029C" w:rsidRPr="00E36A76" w:rsidRDefault="004A029C" w:rsidP="004A029C">
      <w:pPr>
        <w:rPr>
          <w:ins w:id="847" w:author="translator" w:date="2025-01-30T14:59:00Z"/>
          <w:szCs w:val="22"/>
          <w:shd w:val="clear" w:color="auto" w:fill="CCCCCC"/>
        </w:rPr>
      </w:pPr>
      <w:ins w:id="848" w:author="translator" w:date="2025-01-30T14:59:00Z">
        <w:r w:rsidRPr="00E36A76">
          <w:rPr>
            <w:shd w:val="clear" w:color="auto" w:fill="BFBFBF"/>
          </w:rPr>
          <w:t>Tvådimensionell streckkod som innehåller den unika identitetsbeteckningen.</w:t>
        </w:r>
      </w:ins>
    </w:p>
    <w:p w14:paraId="0EA62496" w14:textId="77777777" w:rsidR="004A029C" w:rsidRPr="00E36A76" w:rsidRDefault="004A029C" w:rsidP="004A029C">
      <w:pPr>
        <w:rPr>
          <w:ins w:id="849" w:author="translator" w:date="2025-01-30T14:59:00Z"/>
          <w:szCs w:val="22"/>
          <w:shd w:val="clear" w:color="auto" w:fill="CCCCCC"/>
        </w:rPr>
      </w:pPr>
    </w:p>
    <w:p w14:paraId="16D63B14" w14:textId="77777777" w:rsidR="004A029C" w:rsidRPr="00E36A76" w:rsidRDefault="004A029C" w:rsidP="004A029C">
      <w:pPr>
        <w:rPr>
          <w:ins w:id="850" w:author="translator" w:date="2025-01-30T14:59:00Z"/>
        </w:rPr>
      </w:pPr>
    </w:p>
    <w:p w14:paraId="33A524AA" w14:textId="73FA231E" w:rsidR="004A029C" w:rsidRPr="00E36A76" w:rsidRDefault="004A029C" w:rsidP="004A029C">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ns w:id="851" w:author="translator" w:date="2025-01-30T14:59:00Z"/>
          <w:i/>
        </w:rPr>
      </w:pPr>
      <w:ins w:id="852" w:author="translator" w:date="2025-01-30T14:59:00Z">
        <w:r w:rsidRPr="00E36A76">
          <w:rPr>
            <w:b/>
          </w:rPr>
          <w:t>18.</w:t>
        </w:r>
        <w:r w:rsidRPr="00E36A76">
          <w:rPr>
            <w:b/>
          </w:rPr>
          <w:tab/>
          <w:t>UNIK IDENTITETSBETECKNING – I ETT FORMAT LÄSBART FÖR MÄNSKLIGT ÖGA</w:t>
        </w:r>
      </w:ins>
      <w:r w:rsidR="00D61221">
        <w:rPr>
          <w:b/>
        </w:rPr>
        <w:fldChar w:fldCharType="begin"/>
      </w:r>
      <w:r w:rsidR="00D61221">
        <w:rPr>
          <w:b/>
        </w:rPr>
        <w:instrText xml:space="preserve"> DOCVARIABLE VAULT_ND_43e868aa-7bcf-41af-95ca-9cc10b8e5258 \* MERGEFORMAT </w:instrText>
      </w:r>
      <w:r w:rsidR="00D61221">
        <w:rPr>
          <w:b/>
        </w:rPr>
        <w:fldChar w:fldCharType="separate"/>
      </w:r>
      <w:r w:rsidR="00D61221">
        <w:rPr>
          <w:b/>
        </w:rPr>
        <w:t xml:space="preserve"> </w:t>
      </w:r>
      <w:r w:rsidR="00D61221">
        <w:rPr>
          <w:b/>
        </w:rPr>
        <w:fldChar w:fldCharType="end"/>
      </w:r>
    </w:p>
    <w:p w14:paraId="617C62A6" w14:textId="77777777" w:rsidR="004A029C" w:rsidRPr="00E36A76" w:rsidRDefault="004A029C" w:rsidP="004A029C">
      <w:pPr>
        <w:keepNext/>
        <w:keepLines/>
        <w:rPr>
          <w:ins w:id="853" w:author="translator" w:date="2025-01-30T14:59:00Z"/>
        </w:rPr>
      </w:pPr>
    </w:p>
    <w:p w14:paraId="7BE172C9" w14:textId="77777777" w:rsidR="004A029C" w:rsidRPr="00E36A76" w:rsidRDefault="004A029C" w:rsidP="004A029C">
      <w:pPr>
        <w:keepNext/>
        <w:keepLines/>
        <w:rPr>
          <w:ins w:id="854" w:author="translator" w:date="2025-01-30T14:59:00Z"/>
          <w:szCs w:val="22"/>
        </w:rPr>
      </w:pPr>
      <w:ins w:id="855" w:author="translator" w:date="2025-01-30T14:59:00Z">
        <w:r w:rsidRPr="00E36A76">
          <w:t>PC</w:t>
        </w:r>
      </w:ins>
    </w:p>
    <w:p w14:paraId="12FD8C39" w14:textId="77777777" w:rsidR="004A029C" w:rsidRPr="00E36A76" w:rsidRDefault="004A029C" w:rsidP="004A029C">
      <w:pPr>
        <w:keepNext/>
        <w:keepLines/>
        <w:rPr>
          <w:ins w:id="856" w:author="translator" w:date="2025-01-30T14:59:00Z"/>
          <w:szCs w:val="22"/>
        </w:rPr>
      </w:pPr>
      <w:ins w:id="857" w:author="translator" w:date="2025-01-30T14:59:00Z">
        <w:r w:rsidRPr="00E36A76">
          <w:t>SN</w:t>
        </w:r>
      </w:ins>
    </w:p>
    <w:p w14:paraId="23F91C48" w14:textId="06D90078" w:rsidR="004A029C" w:rsidRPr="00E36A76" w:rsidRDefault="004A029C" w:rsidP="004A029C">
      <w:pPr>
        <w:keepNext/>
        <w:keepLines/>
        <w:rPr>
          <w:ins w:id="858" w:author="translator" w:date="2025-01-31T09:27:00Z"/>
        </w:rPr>
      </w:pPr>
      <w:ins w:id="859" w:author="translator" w:date="2025-01-30T14:59:00Z">
        <w:r w:rsidRPr="00E36A76">
          <w:t>NN</w:t>
        </w:r>
      </w:ins>
    </w:p>
    <w:p w14:paraId="4DF3BEE1" w14:textId="77777777" w:rsidR="00532EC5" w:rsidRPr="00E36A76" w:rsidRDefault="00532EC5" w:rsidP="004A029C">
      <w:pPr>
        <w:keepNext/>
        <w:keepLines/>
        <w:rPr>
          <w:ins w:id="860" w:author="translator" w:date="2025-01-30T14:59:00Z"/>
          <w:szCs w:val="22"/>
        </w:rPr>
      </w:pPr>
    </w:p>
    <w:p w14:paraId="14981503" w14:textId="12312431" w:rsidR="0047604E" w:rsidRPr="00E36A76" w:rsidRDefault="0047604E" w:rsidP="001F1545">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szCs w:val="22"/>
        </w:rPr>
        <w:br w:type="page"/>
      </w:r>
    </w:p>
    <w:p w14:paraId="0246328A" w14:textId="5D366411" w:rsidR="001F1545" w:rsidRPr="00E36A76" w:rsidRDefault="001F1545" w:rsidP="00683055">
      <w:pPr>
        <w:pBdr>
          <w:top w:val="single" w:sz="4" w:space="1" w:color="auto"/>
          <w:left w:val="single" w:sz="4" w:space="4" w:color="auto"/>
          <w:right w:val="single" w:sz="4" w:space="4" w:color="auto"/>
        </w:pBdr>
        <w:shd w:val="clear" w:color="auto" w:fill="FFFFFF"/>
        <w:suppressAutoHyphens/>
        <w:outlineLvl w:val="0"/>
        <w:rPr>
          <w:ins w:id="861" w:author="translator" w:date="2025-01-30T15:08:00Z"/>
          <w:szCs w:val="22"/>
        </w:rPr>
      </w:pPr>
      <w:ins w:id="862" w:author="translator" w:date="2025-01-30T15:08:00Z">
        <w:r w:rsidRPr="00E36A76">
          <w:rPr>
            <w:b/>
            <w:szCs w:val="22"/>
          </w:rPr>
          <w:lastRenderedPageBreak/>
          <w:t>UPPGIFTER SOM SKA FINNAS PÅ INNERFÖRPACKNINGEN</w:t>
        </w:r>
      </w:ins>
      <w:r w:rsidR="00D61221">
        <w:rPr>
          <w:b/>
          <w:szCs w:val="22"/>
        </w:rPr>
        <w:fldChar w:fldCharType="begin"/>
      </w:r>
      <w:r w:rsidR="00D61221">
        <w:rPr>
          <w:b/>
          <w:szCs w:val="22"/>
        </w:rPr>
        <w:instrText xml:space="preserve"> DOCVARIABLE VAULT_ND_ffda7aea-8f8c-4b5d-b107-c4e3eb8bb291 \* MERGEFORMAT </w:instrText>
      </w:r>
      <w:r w:rsidR="00D61221">
        <w:rPr>
          <w:b/>
          <w:szCs w:val="22"/>
        </w:rPr>
        <w:fldChar w:fldCharType="separate"/>
      </w:r>
      <w:r w:rsidR="00D61221">
        <w:rPr>
          <w:b/>
          <w:szCs w:val="22"/>
        </w:rPr>
        <w:t xml:space="preserve"> </w:t>
      </w:r>
      <w:r w:rsidR="00D61221">
        <w:rPr>
          <w:b/>
          <w:szCs w:val="22"/>
        </w:rPr>
        <w:fldChar w:fldCharType="end"/>
      </w:r>
    </w:p>
    <w:p w14:paraId="5A0D773A" w14:textId="77777777" w:rsidR="001F1545" w:rsidRPr="00E36A76" w:rsidRDefault="001F1545" w:rsidP="00683055">
      <w:pPr>
        <w:pBdr>
          <w:left w:val="single" w:sz="4" w:space="4" w:color="auto"/>
          <w:bottom w:val="single" w:sz="4" w:space="1" w:color="auto"/>
          <w:right w:val="single" w:sz="4" w:space="4" w:color="auto"/>
        </w:pBdr>
        <w:suppressAutoHyphens/>
        <w:rPr>
          <w:ins w:id="863" w:author="translator" w:date="2025-01-30T15:08:00Z"/>
          <w:szCs w:val="22"/>
        </w:rPr>
      </w:pPr>
    </w:p>
    <w:p w14:paraId="51A3D486" w14:textId="77777777" w:rsidR="001F1545" w:rsidRPr="00E36A76" w:rsidRDefault="001F1545" w:rsidP="00683055">
      <w:pPr>
        <w:pBdr>
          <w:left w:val="single" w:sz="4" w:space="4" w:color="auto"/>
          <w:bottom w:val="single" w:sz="4" w:space="1" w:color="auto"/>
          <w:right w:val="single" w:sz="4" w:space="4" w:color="auto"/>
        </w:pBdr>
        <w:rPr>
          <w:ins w:id="864" w:author="translator" w:date="2025-01-30T15:08:00Z"/>
          <w:snapToGrid w:val="0"/>
          <w:szCs w:val="22"/>
        </w:rPr>
      </w:pPr>
      <w:ins w:id="865" w:author="translator" w:date="2025-01-30T15:08:00Z">
        <w:r w:rsidRPr="00E36A76">
          <w:rPr>
            <w:b/>
            <w:snapToGrid w:val="0"/>
            <w:szCs w:val="22"/>
          </w:rPr>
          <w:t>HDPE-BURK</w:t>
        </w:r>
      </w:ins>
    </w:p>
    <w:p w14:paraId="151CEB1B" w14:textId="77777777" w:rsidR="001F1545" w:rsidRPr="00E36A76" w:rsidRDefault="001F1545" w:rsidP="001F1545">
      <w:pPr>
        <w:suppressAutoHyphens/>
        <w:rPr>
          <w:ins w:id="866" w:author="translator" w:date="2025-01-30T15:08:00Z"/>
          <w:szCs w:val="22"/>
        </w:rPr>
      </w:pPr>
    </w:p>
    <w:p w14:paraId="117416CB" w14:textId="77777777" w:rsidR="001F1545" w:rsidRPr="00E36A76" w:rsidRDefault="001F1545" w:rsidP="001F1545">
      <w:pPr>
        <w:suppressAutoHyphens/>
        <w:rPr>
          <w:ins w:id="867" w:author="translator" w:date="2025-01-30T15:08:00Z"/>
          <w:szCs w:val="22"/>
        </w:rPr>
      </w:pPr>
    </w:p>
    <w:p w14:paraId="2D9B3520"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868" w:author="translator" w:date="2025-01-30T15:08:00Z"/>
          <w:szCs w:val="22"/>
        </w:rPr>
      </w:pPr>
      <w:ins w:id="869" w:author="translator" w:date="2025-01-30T15:08:00Z">
        <w:r w:rsidRPr="00E36A76">
          <w:rPr>
            <w:b/>
            <w:szCs w:val="22"/>
          </w:rPr>
          <w:t>1.</w:t>
        </w:r>
        <w:r w:rsidRPr="00E36A76">
          <w:rPr>
            <w:b/>
            <w:szCs w:val="22"/>
          </w:rPr>
          <w:tab/>
          <w:t>LÄKEMEDLETS NAMN</w:t>
        </w:r>
      </w:ins>
    </w:p>
    <w:p w14:paraId="3651DC20" w14:textId="77777777" w:rsidR="001F1545" w:rsidRPr="00E36A76" w:rsidRDefault="001F1545" w:rsidP="001F1545">
      <w:pPr>
        <w:suppressAutoHyphens/>
        <w:rPr>
          <w:ins w:id="870" w:author="translator" w:date="2025-01-30T15:08:00Z"/>
          <w:szCs w:val="22"/>
        </w:rPr>
      </w:pPr>
    </w:p>
    <w:p w14:paraId="7D7686BF" w14:textId="372100E2" w:rsidR="001F1545" w:rsidRPr="00E36A76" w:rsidRDefault="001F1545" w:rsidP="001F1545">
      <w:pPr>
        <w:suppressAutoHyphens/>
        <w:outlineLvl w:val="0"/>
        <w:rPr>
          <w:ins w:id="871" w:author="translator" w:date="2025-01-30T15:08:00Z"/>
          <w:szCs w:val="22"/>
        </w:rPr>
      </w:pPr>
      <w:ins w:id="872" w:author="translator" w:date="2025-01-30T15:08:00Z">
        <w:r w:rsidRPr="00E36A76">
          <w:rPr>
            <w:szCs w:val="22"/>
          </w:rPr>
          <w:t>Olanzapine Teva 7,5 mg filmdragerade tabletter</w:t>
        </w:r>
      </w:ins>
      <w:r w:rsidR="00D61221">
        <w:rPr>
          <w:szCs w:val="22"/>
        </w:rPr>
        <w:fldChar w:fldCharType="begin"/>
      </w:r>
      <w:r w:rsidR="00D61221">
        <w:rPr>
          <w:szCs w:val="22"/>
        </w:rPr>
        <w:instrText xml:space="preserve"> DOCVARIABLE vault_nd_d175ada7-e115-4b83-8e18-10418b9695e5 \* MERGEFORMAT </w:instrText>
      </w:r>
      <w:r w:rsidR="00D61221">
        <w:rPr>
          <w:szCs w:val="22"/>
        </w:rPr>
        <w:fldChar w:fldCharType="separate"/>
      </w:r>
      <w:r w:rsidR="00D61221">
        <w:rPr>
          <w:szCs w:val="22"/>
        </w:rPr>
        <w:t xml:space="preserve"> </w:t>
      </w:r>
      <w:r w:rsidR="00D61221">
        <w:rPr>
          <w:szCs w:val="22"/>
        </w:rPr>
        <w:fldChar w:fldCharType="end"/>
      </w:r>
    </w:p>
    <w:p w14:paraId="471C4665" w14:textId="77777777" w:rsidR="001F1545" w:rsidRPr="00E36A76" w:rsidRDefault="001F1545" w:rsidP="001F1545">
      <w:pPr>
        <w:suppressAutoHyphens/>
        <w:rPr>
          <w:ins w:id="873" w:author="translator" w:date="2025-01-30T15:08:00Z"/>
          <w:szCs w:val="22"/>
        </w:rPr>
      </w:pPr>
      <w:ins w:id="874" w:author="translator" w:date="2025-01-30T15:08:00Z">
        <w:r w:rsidRPr="00E36A76">
          <w:rPr>
            <w:szCs w:val="22"/>
          </w:rPr>
          <w:t>olanzapin</w:t>
        </w:r>
      </w:ins>
    </w:p>
    <w:p w14:paraId="22C57805" w14:textId="77777777" w:rsidR="001F1545" w:rsidRPr="00E36A76" w:rsidRDefault="001F1545" w:rsidP="001F1545">
      <w:pPr>
        <w:suppressAutoHyphens/>
        <w:rPr>
          <w:ins w:id="875" w:author="translator" w:date="2025-01-30T15:08:00Z"/>
          <w:szCs w:val="22"/>
        </w:rPr>
      </w:pPr>
    </w:p>
    <w:p w14:paraId="0C9A1DCE" w14:textId="77777777" w:rsidR="001F1545" w:rsidRPr="00E36A76" w:rsidRDefault="001F1545" w:rsidP="001F1545">
      <w:pPr>
        <w:suppressAutoHyphens/>
        <w:rPr>
          <w:ins w:id="876" w:author="translator" w:date="2025-01-30T15:08:00Z"/>
          <w:szCs w:val="22"/>
        </w:rPr>
      </w:pPr>
    </w:p>
    <w:p w14:paraId="0F760DFA"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877" w:author="translator" w:date="2025-01-30T15:08:00Z"/>
          <w:szCs w:val="22"/>
        </w:rPr>
      </w:pPr>
      <w:ins w:id="878" w:author="translator" w:date="2025-01-30T15:08:00Z">
        <w:r w:rsidRPr="00E36A76">
          <w:rPr>
            <w:b/>
            <w:szCs w:val="22"/>
          </w:rPr>
          <w:t>2.</w:t>
        </w:r>
        <w:r w:rsidRPr="00E36A76">
          <w:rPr>
            <w:b/>
            <w:szCs w:val="22"/>
          </w:rPr>
          <w:tab/>
          <w:t>DEKLARATION AV AKTIV(A) SUBSTANS(ER)</w:t>
        </w:r>
      </w:ins>
    </w:p>
    <w:p w14:paraId="3F02F4C1" w14:textId="77777777" w:rsidR="001F1545" w:rsidRPr="00E36A76" w:rsidRDefault="001F1545" w:rsidP="001F1545">
      <w:pPr>
        <w:suppressAutoHyphens/>
        <w:rPr>
          <w:ins w:id="879" w:author="translator" w:date="2025-01-30T15:08:00Z"/>
          <w:szCs w:val="22"/>
        </w:rPr>
      </w:pPr>
    </w:p>
    <w:p w14:paraId="6F746E25" w14:textId="00F42897" w:rsidR="001F1545" w:rsidRPr="00E36A76" w:rsidRDefault="00006F26" w:rsidP="001F1545">
      <w:pPr>
        <w:suppressAutoHyphens/>
        <w:rPr>
          <w:ins w:id="880" w:author="translator" w:date="2025-01-30T15:08:00Z"/>
          <w:szCs w:val="22"/>
        </w:rPr>
      </w:pPr>
      <w:ins w:id="881" w:author="translator" w:date="2025-02-11T10:38:00Z">
        <w:r w:rsidRPr="00E36A76">
          <w:rPr>
            <w:szCs w:val="22"/>
          </w:rPr>
          <w:t xml:space="preserve">Varje </w:t>
        </w:r>
      </w:ins>
      <w:ins w:id="882" w:author="translator" w:date="2025-01-30T15:08:00Z">
        <w:r w:rsidR="001F1545" w:rsidRPr="00E36A76">
          <w:rPr>
            <w:szCs w:val="22"/>
          </w:rPr>
          <w:t xml:space="preserve">tablett innehåller: </w:t>
        </w:r>
      </w:ins>
      <w:ins w:id="883" w:author="translator" w:date="2025-02-11T10:38:00Z">
        <w:r w:rsidRPr="00E36A76">
          <w:rPr>
            <w:szCs w:val="22"/>
          </w:rPr>
          <w:t>7,5 mg o</w:t>
        </w:r>
      </w:ins>
      <w:ins w:id="884" w:author="translator" w:date="2025-01-30T15:08:00Z">
        <w:r w:rsidR="001F1545" w:rsidRPr="00E36A76">
          <w:rPr>
            <w:szCs w:val="22"/>
          </w:rPr>
          <w:t>lanzapin.</w:t>
        </w:r>
      </w:ins>
    </w:p>
    <w:p w14:paraId="60B28012" w14:textId="77777777" w:rsidR="001F1545" w:rsidRPr="00E36A76" w:rsidRDefault="001F1545" w:rsidP="001F1545">
      <w:pPr>
        <w:suppressAutoHyphens/>
        <w:rPr>
          <w:ins w:id="885" w:author="translator" w:date="2025-01-30T15:08:00Z"/>
          <w:szCs w:val="22"/>
        </w:rPr>
      </w:pPr>
    </w:p>
    <w:p w14:paraId="3AE80B7B" w14:textId="77777777" w:rsidR="001F1545" w:rsidRPr="00E36A76" w:rsidRDefault="001F1545" w:rsidP="001F1545">
      <w:pPr>
        <w:suppressAutoHyphens/>
        <w:rPr>
          <w:ins w:id="886" w:author="translator" w:date="2025-01-30T15:08:00Z"/>
          <w:szCs w:val="22"/>
        </w:rPr>
      </w:pPr>
    </w:p>
    <w:p w14:paraId="730D3876"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887" w:author="translator" w:date="2025-01-30T15:08:00Z"/>
          <w:szCs w:val="22"/>
        </w:rPr>
      </w:pPr>
      <w:ins w:id="888" w:author="translator" w:date="2025-01-30T15:08:00Z">
        <w:r w:rsidRPr="00E36A76">
          <w:rPr>
            <w:b/>
            <w:szCs w:val="22"/>
          </w:rPr>
          <w:t>3.</w:t>
        </w:r>
        <w:r w:rsidRPr="00E36A76">
          <w:rPr>
            <w:b/>
            <w:szCs w:val="22"/>
          </w:rPr>
          <w:tab/>
          <w:t>FÖRTECKNING ÖVER HJÄLPÄMNEN</w:t>
        </w:r>
      </w:ins>
    </w:p>
    <w:p w14:paraId="5D3BEB58" w14:textId="77777777" w:rsidR="001F1545" w:rsidRPr="00E36A76" w:rsidRDefault="001F1545" w:rsidP="001F1545">
      <w:pPr>
        <w:suppressAutoHyphens/>
        <w:rPr>
          <w:ins w:id="889" w:author="translator" w:date="2025-01-30T15:08:00Z"/>
          <w:szCs w:val="22"/>
        </w:rPr>
      </w:pPr>
    </w:p>
    <w:p w14:paraId="5EC07F23" w14:textId="52BBD62E" w:rsidR="001F1545" w:rsidRPr="00E36A76" w:rsidRDefault="001F1545" w:rsidP="001F1545">
      <w:pPr>
        <w:suppressAutoHyphens/>
        <w:outlineLvl w:val="0"/>
        <w:rPr>
          <w:ins w:id="890" w:author="translator" w:date="2025-01-30T15:08:00Z"/>
          <w:szCs w:val="22"/>
        </w:rPr>
      </w:pPr>
      <w:ins w:id="891" w:author="translator" w:date="2025-01-30T15:08:00Z">
        <w:r w:rsidRPr="00E36A76">
          <w:rPr>
            <w:szCs w:val="22"/>
          </w:rPr>
          <w:t>Laktosmonohydrat.</w:t>
        </w:r>
      </w:ins>
      <w:r w:rsidR="00D61221">
        <w:rPr>
          <w:szCs w:val="22"/>
        </w:rPr>
        <w:fldChar w:fldCharType="begin"/>
      </w:r>
      <w:r w:rsidR="00D61221">
        <w:rPr>
          <w:szCs w:val="22"/>
        </w:rPr>
        <w:instrText xml:space="preserve"> DOCVARIABLE vault_nd_bb0862d0-0801-4fe8-8c47-11f0373e6c6a \* MERGEFORMAT </w:instrText>
      </w:r>
      <w:r w:rsidR="00D61221">
        <w:rPr>
          <w:szCs w:val="22"/>
        </w:rPr>
        <w:fldChar w:fldCharType="separate"/>
      </w:r>
      <w:r w:rsidR="00D61221">
        <w:rPr>
          <w:szCs w:val="22"/>
        </w:rPr>
        <w:t xml:space="preserve"> </w:t>
      </w:r>
      <w:r w:rsidR="00D61221">
        <w:rPr>
          <w:szCs w:val="22"/>
        </w:rPr>
        <w:fldChar w:fldCharType="end"/>
      </w:r>
    </w:p>
    <w:p w14:paraId="19DA3856" w14:textId="77777777" w:rsidR="001F1545" w:rsidRPr="00E36A76" w:rsidRDefault="001F1545" w:rsidP="001F1545">
      <w:pPr>
        <w:suppressAutoHyphens/>
        <w:rPr>
          <w:ins w:id="892" w:author="translator" w:date="2025-01-30T15:08:00Z"/>
          <w:szCs w:val="22"/>
        </w:rPr>
      </w:pPr>
    </w:p>
    <w:p w14:paraId="63AFEDD1" w14:textId="77777777" w:rsidR="001F1545" w:rsidRPr="00E36A76" w:rsidRDefault="001F1545" w:rsidP="001F1545">
      <w:pPr>
        <w:suppressAutoHyphens/>
        <w:rPr>
          <w:ins w:id="893" w:author="translator" w:date="2025-01-30T15:08:00Z"/>
          <w:szCs w:val="22"/>
        </w:rPr>
      </w:pPr>
    </w:p>
    <w:p w14:paraId="6F435C11"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894" w:author="translator" w:date="2025-01-30T15:08:00Z"/>
          <w:szCs w:val="22"/>
        </w:rPr>
      </w:pPr>
      <w:ins w:id="895" w:author="translator" w:date="2025-01-30T15:08:00Z">
        <w:r w:rsidRPr="00E36A76">
          <w:rPr>
            <w:b/>
            <w:szCs w:val="22"/>
          </w:rPr>
          <w:t>4.</w:t>
        </w:r>
        <w:r w:rsidRPr="00E36A76">
          <w:rPr>
            <w:b/>
            <w:szCs w:val="22"/>
          </w:rPr>
          <w:tab/>
          <w:t>LÄKEMEDELSFORM OCH FÖRPACKNINGSSTORLEK</w:t>
        </w:r>
      </w:ins>
    </w:p>
    <w:p w14:paraId="062FDCA9" w14:textId="77777777" w:rsidR="001F1545" w:rsidRPr="00E36A76" w:rsidRDefault="001F1545" w:rsidP="001F1545">
      <w:pPr>
        <w:suppressAutoHyphens/>
        <w:rPr>
          <w:ins w:id="896" w:author="translator" w:date="2025-01-30T15:08:00Z"/>
          <w:szCs w:val="22"/>
        </w:rPr>
      </w:pPr>
    </w:p>
    <w:p w14:paraId="7530E2D5" w14:textId="383E44E3" w:rsidR="001F1545" w:rsidRPr="00E36A76" w:rsidRDefault="001F1545" w:rsidP="001F1545">
      <w:pPr>
        <w:suppressAutoHyphens/>
        <w:rPr>
          <w:ins w:id="897" w:author="translator" w:date="2025-01-30T15:08:00Z"/>
          <w:szCs w:val="22"/>
        </w:rPr>
      </w:pPr>
      <w:ins w:id="898" w:author="translator" w:date="2025-01-30T15:08:00Z">
        <w:r w:rsidRPr="00E36A76">
          <w:rPr>
            <w:snapToGrid w:val="0"/>
            <w:szCs w:val="22"/>
          </w:rPr>
          <w:t>100</w:t>
        </w:r>
        <w:r w:rsidRPr="00E36A76">
          <w:rPr>
            <w:b/>
            <w:snapToGrid w:val="0"/>
            <w:szCs w:val="22"/>
          </w:rPr>
          <w:t> </w:t>
        </w:r>
        <w:r w:rsidRPr="00E36A76">
          <w:rPr>
            <w:szCs w:val="22"/>
          </w:rPr>
          <w:t>tabletter</w:t>
        </w:r>
      </w:ins>
    </w:p>
    <w:p w14:paraId="6F7B025B" w14:textId="77777777" w:rsidR="001F1545" w:rsidRPr="00E36A76" w:rsidRDefault="001F1545" w:rsidP="001F1545">
      <w:pPr>
        <w:suppressAutoHyphens/>
        <w:rPr>
          <w:ins w:id="899" w:author="translator" w:date="2025-01-30T15:08:00Z"/>
          <w:szCs w:val="22"/>
        </w:rPr>
      </w:pPr>
    </w:p>
    <w:p w14:paraId="5D165C5C" w14:textId="77777777" w:rsidR="001F1545" w:rsidRPr="00E36A76" w:rsidRDefault="001F1545" w:rsidP="001F1545">
      <w:pPr>
        <w:suppressAutoHyphens/>
        <w:rPr>
          <w:ins w:id="900" w:author="translator" w:date="2025-01-30T15:08:00Z"/>
          <w:szCs w:val="22"/>
        </w:rPr>
      </w:pPr>
    </w:p>
    <w:p w14:paraId="3DE226A4"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901" w:author="translator" w:date="2025-01-30T15:08:00Z"/>
          <w:szCs w:val="22"/>
        </w:rPr>
      </w:pPr>
      <w:ins w:id="902" w:author="translator" w:date="2025-01-30T15:08:00Z">
        <w:r w:rsidRPr="00E36A76">
          <w:rPr>
            <w:b/>
            <w:szCs w:val="22"/>
          </w:rPr>
          <w:t>5.</w:t>
        </w:r>
        <w:r w:rsidRPr="00E36A76">
          <w:rPr>
            <w:b/>
            <w:szCs w:val="22"/>
          </w:rPr>
          <w:tab/>
          <w:t>ADMINISTRERINGSSÄTT OCH ADMINISTRERINGSVÄG</w:t>
        </w:r>
      </w:ins>
    </w:p>
    <w:p w14:paraId="27F126AA" w14:textId="77777777" w:rsidR="001F1545" w:rsidRPr="00E36A76" w:rsidRDefault="001F1545" w:rsidP="001F1545">
      <w:pPr>
        <w:suppressAutoHyphens/>
        <w:rPr>
          <w:ins w:id="903" w:author="translator" w:date="2025-01-30T15:08:00Z"/>
          <w:szCs w:val="22"/>
        </w:rPr>
      </w:pPr>
    </w:p>
    <w:p w14:paraId="69650D5D" w14:textId="1CC39BB6" w:rsidR="001F1545" w:rsidRPr="00E36A76" w:rsidRDefault="001F1545" w:rsidP="001F1545">
      <w:pPr>
        <w:suppressAutoHyphens/>
        <w:outlineLvl w:val="0"/>
        <w:rPr>
          <w:ins w:id="904" w:author="translator" w:date="2025-01-30T15:08:00Z"/>
          <w:szCs w:val="22"/>
        </w:rPr>
      </w:pPr>
      <w:ins w:id="905" w:author="translator" w:date="2025-01-30T15:08:00Z">
        <w:r w:rsidRPr="00E36A76">
          <w:rPr>
            <w:szCs w:val="22"/>
          </w:rPr>
          <w:t>Läs bipacksedeln före användning.</w:t>
        </w:r>
      </w:ins>
      <w:r w:rsidR="00D61221">
        <w:rPr>
          <w:szCs w:val="22"/>
        </w:rPr>
        <w:fldChar w:fldCharType="begin"/>
      </w:r>
      <w:r w:rsidR="00D61221">
        <w:rPr>
          <w:szCs w:val="22"/>
        </w:rPr>
        <w:instrText xml:space="preserve"> DOCVARIABLE vault_nd_81909be0-3d7e-4038-99ee-f0971679bebb \* MERGEFORMAT </w:instrText>
      </w:r>
      <w:r w:rsidR="00D61221">
        <w:rPr>
          <w:szCs w:val="22"/>
        </w:rPr>
        <w:fldChar w:fldCharType="separate"/>
      </w:r>
      <w:r w:rsidR="00D61221">
        <w:rPr>
          <w:szCs w:val="22"/>
        </w:rPr>
        <w:t xml:space="preserve"> </w:t>
      </w:r>
      <w:r w:rsidR="00D61221">
        <w:rPr>
          <w:szCs w:val="22"/>
        </w:rPr>
        <w:fldChar w:fldCharType="end"/>
      </w:r>
    </w:p>
    <w:p w14:paraId="64BE9F2C" w14:textId="77777777" w:rsidR="001F1545" w:rsidRPr="00E36A76" w:rsidRDefault="001F1545" w:rsidP="001F1545">
      <w:pPr>
        <w:suppressAutoHyphens/>
        <w:rPr>
          <w:ins w:id="906" w:author="translator" w:date="2025-01-30T15:08:00Z"/>
          <w:szCs w:val="22"/>
        </w:rPr>
      </w:pPr>
    </w:p>
    <w:p w14:paraId="7FED3485" w14:textId="0A9ADBD6" w:rsidR="001F1545" w:rsidRPr="00E36A76" w:rsidRDefault="001F1545" w:rsidP="001F1545">
      <w:pPr>
        <w:suppressAutoHyphens/>
        <w:outlineLvl w:val="0"/>
        <w:rPr>
          <w:ins w:id="907" w:author="translator" w:date="2025-01-30T15:08:00Z"/>
          <w:szCs w:val="22"/>
        </w:rPr>
      </w:pPr>
      <w:ins w:id="908" w:author="translator" w:date="2025-01-30T15:08:00Z">
        <w:r w:rsidRPr="00E36A76">
          <w:rPr>
            <w:szCs w:val="22"/>
          </w:rPr>
          <w:t>För oral användning</w:t>
        </w:r>
      </w:ins>
      <w:ins w:id="909" w:author="translator" w:date="2025-02-11T11:01:00Z">
        <w:r w:rsidR="00B77CF6" w:rsidRPr="00E36A76">
          <w:rPr>
            <w:szCs w:val="22"/>
          </w:rPr>
          <w:t>.</w:t>
        </w:r>
      </w:ins>
      <w:r w:rsidR="00D61221">
        <w:rPr>
          <w:szCs w:val="22"/>
        </w:rPr>
        <w:fldChar w:fldCharType="begin"/>
      </w:r>
      <w:r w:rsidR="00D61221">
        <w:rPr>
          <w:szCs w:val="22"/>
        </w:rPr>
        <w:instrText xml:space="preserve"> DOCVARIABLE vault_nd_a182a0a4-40c4-409b-8646-81067de9c1ac \* MERGEFORMAT </w:instrText>
      </w:r>
      <w:r w:rsidR="00D61221">
        <w:rPr>
          <w:szCs w:val="22"/>
        </w:rPr>
        <w:fldChar w:fldCharType="separate"/>
      </w:r>
      <w:r w:rsidR="00D61221">
        <w:rPr>
          <w:szCs w:val="22"/>
        </w:rPr>
        <w:t xml:space="preserve"> </w:t>
      </w:r>
      <w:r w:rsidR="00D61221">
        <w:rPr>
          <w:szCs w:val="22"/>
        </w:rPr>
        <w:fldChar w:fldCharType="end"/>
      </w:r>
    </w:p>
    <w:p w14:paraId="4A04D4D7" w14:textId="77777777" w:rsidR="001F1545" w:rsidRPr="00E36A76" w:rsidRDefault="001F1545" w:rsidP="001F1545">
      <w:pPr>
        <w:suppressAutoHyphens/>
        <w:rPr>
          <w:ins w:id="910" w:author="translator" w:date="2025-01-30T15:08:00Z"/>
          <w:szCs w:val="22"/>
        </w:rPr>
      </w:pPr>
    </w:p>
    <w:p w14:paraId="36662621" w14:textId="77777777" w:rsidR="001F1545" w:rsidRPr="00E36A76" w:rsidRDefault="001F1545" w:rsidP="001F1545">
      <w:pPr>
        <w:suppressAutoHyphens/>
        <w:rPr>
          <w:ins w:id="911" w:author="translator" w:date="2025-01-30T15:08:00Z"/>
          <w:szCs w:val="22"/>
        </w:rPr>
      </w:pPr>
    </w:p>
    <w:p w14:paraId="07D19AA8"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912" w:author="translator" w:date="2025-01-30T15:08:00Z"/>
          <w:b/>
          <w:szCs w:val="22"/>
        </w:rPr>
      </w:pPr>
      <w:ins w:id="913" w:author="translator" w:date="2025-01-30T15:08:00Z">
        <w:r w:rsidRPr="00E36A76">
          <w:rPr>
            <w:b/>
            <w:szCs w:val="22"/>
          </w:rPr>
          <w:t>6.</w:t>
        </w:r>
        <w:r w:rsidRPr="00E36A76">
          <w:rPr>
            <w:b/>
            <w:szCs w:val="22"/>
          </w:rPr>
          <w:tab/>
          <w:t>SÄRSKILD VARNING OM ATT LÄKEMEDLET MÅSTE FÖRVARAS UTOM SYN- OCH RÄCKHÅLL FÖR BARN</w:t>
        </w:r>
      </w:ins>
    </w:p>
    <w:p w14:paraId="0F26CA45" w14:textId="77777777" w:rsidR="001F1545" w:rsidRPr="00E36A76" w:rsidRDefault="001F1545" w:rsidP="001F1545">
      <w:pPr>
        <w:suppressAutoHyphens/>
        <w:rPr>
          <w:ins w:id="914" w:author="translator" w:date="2025-01-30T15:08:00Z"/>
          <w:b/>
          <w:szCs w:val="22"/>
        </w:rPr>
      </w:pPr>
    </w:p>
    <w:p w14:paraId="5E2A651F" w14:textId="2E76A114" w:rsidR="001F1545" w:rsidRPr="00E36A76" w:rsidRDefault="001F1545" w:rsidP="001F1545">
      <w:pPr>
        <w:suppressAutoHyphens/>
        <w:outlineLvl w:val="0"/>
        <w:rPr>
          <w:ins w:id="915" w:author="translator" w:date="2025-01-30T15:08:00Z"/>
          <w:szCs w:val="22"/>
        </w:rPr>
      </w:pPr>
      <w:ins w:id="916" w:author="translator" w:date="2025-01-30T15:08:00Z">
        <w:r w:rsidRPr="00E36A76">
          <w:rPr>
            <w:szCs w:val="22"/>
          </w:rPr>
          <w:t>Förvaras utom syn- och räckhåll för barn.</w:t>
        </w:r>
      </w:ins>
      <w:r w:rsidR="00D61221">
        <w:rPr>
          <w:szCs w:val="22"/>
        </w:rPr>
        <w:fldChar w:fldCharType="begin"/>
      </w:r>
      <w:r w:rsidR="00D61221">
        <w:rPr>
          <w:szCs w:val="22"/>
        </w:rPr>
        <w:instrText xml:space="preserve"> DOCVARIABLE vault_nd_da3ad28a-4741-47ba-8870-4e96c9bf1b5c \* MERGEFORMAT </w:instrText>
      </w:r>
      <w:r w:rsidR="00D61221">
        <w:rPr>
          <w:szCs w:val="22"/>
        </w:rPr>
        <w:fldChar w:fldCharType="separate"/>
      </w:r>
      <w:r w:rsidR="00D61221">
        <w:rPr>
          <w:szCs w:val="22"/>
        </w:rPr>
        <w:t xml:space="preserve"> </w:t>
      </w:r>
      <w:r w:rsidR="00D61221">
        <w:rPr>
          <w:szCs w:val="22"/>
        </w:rPr>
        <w:fldChar w:fldCharType="end"/>
      </w:r>
    </w:p>
    <w:p w14:paraId="1B764EF9" w14:textId="77777777" w:rsidR="001F1545" w:rsidRPr="00E36A76" w:rsidRDefault="001F1545" w:rsidP="001F1545">
      <w:pPr>
        <w:suppressAutoHyphens/>
        <w:rPr>
          <w:ins w:id="917" w:author="translator" w:date="2025-01-30T15:08:00Z"/>
          <w:szCs w:val="22"/>
        </w:rPr>
      </w:pPr>
    </w:p>
    <w:p w14:paraId="24C071D6" w14:textId="77777777" w:rsidR="001F1545" w:rsidRPr="00E36A76" w:rsidRDefault="001F1545" w:rsidP="001F1545">
      <w:pPr>
        <w:suppressAutoHyphens/>
        <w:rPr>
          <w:ins w:id="918" w:author="translator" w:date="2025-01-30T15:08:00Z"/>
          <w:szCs w:val="22"/>
        </w:rPr>
      </w:pPr>
    </w:p>
    <w:p w14:paraId="05DBEE3F"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919" w:author="translator" w:date="2025-01-30T15:08:00Z"/>
          <w:szCs w:val="22"/>
        </w:rPr>
      </w:pPr>
      <w:ins w:id="920" w:author="translator" w:date="2025-01-30T15:08:00Z">
        <w:r w:rsidRPr="00E36A76">
          <w:rPr>
            <w:b/>
            <w:szCs w:val="22"/>
          </w:rPr>
          <w:t>7.</w:t>
        </w:r>
        <w:r w:rsidRPr="00E36A76">
          <w:rPr>
            <w:b/>
            <w:szCs w:val="22"/>
          </w:rPr>
          <w:tab/>
          <w:t>ÖVRIGA SÄRSKILDA VARNINGAR OM SÅ ÄR NÖDVÄNDIGT</w:t>
        </w:r>
      </w:ins>
    </w:p>
    <w:p w14:paraId="614F8FA5" w14:textId="57F1A5A1" w:rsidR="001F1545" w:rsidRPr="00E36A76" w:rsidRDefault="001F1545" w:rsidP="001F1545">
      <w:pPr>
        <w:suppressAutoHyphens/>
        <w:rPr>
          <w:ins w:id="921" w:author="translator" w:date="2025-01-30T15:12:00Z"/>
          <w:szCs w:val="22"/>
        </w:rPr>
      </w:pPr>
    </w:p>
    <w:p w14:paraId="6C6BE388" w14:textId="77777777" w:rsidR="009D7215" w:rsidRPr="00E36A76" w:rsidRDefault="009D7215" w:rsidP="001F1545">
      <w:pPr>
        <w:suppressAutoHyphens/>
        <w:rPr>
          <w:ins w:id="922" w:author="translator" w:date="2025-01-30T15:08:00Z"/>
          <w:szCs w:val="22"/>
        </w:rPr>
      </w:pPr>
    </w:p>
    <w:p w14:paraId="4446A5F3" w14:textId="77777777" w:rsidR="001F1545" w:rsidRPr="00E36A76" w:rsidRDefault="001F1545" w:rsidP="001F1545">
      <w:pPr>
        <w:suppressAutoHyphens/>
        <w:rPr>
          <w:ins w:id="923" w:author="translator" w:date="2025-01-30T15:08:00Z"/>
          <w:szCs w:val="22"/>
        </w:rPr>
      </w:pPr>
    </w:p>
    <w:p w14:paraId="65594287"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924" w:author="translator" w:date="2025-01-30T15:08:00Z"/>
          <w:szCs w:val="22"/>
        </w:rPr>
      </w:pPr>
      <w:ins w:id="925" w:author="translator" w:date="2025-01-30T15:08:00Z">
        <w:r w:rsidRPr="00E36A76">
          <w:rPr>
            <w:b/>
            <w:szCs w:val="22"/>
          </w:rPr>
          <w:t>8.</w:t>
        </w:r>
        <w:r w:rsidRPr="00E36A76">
          <w:rPr>
            <w:b/>
            <w:szCs w:val="22"/>
          </w:rPr>
          <w:tab/>
          <w:t>UTGÅNGSDATUM</w:t>
        </w:r>
      </w:ins>
    </w:p>
    <w:p w14:paraId="2C5A1A6C" w14:textId="77777777" w:rsidR="001F1545" w:rsidRPr="00E36A76" w:rsidRDefault="001F1545" w:rsidP="001F1545">
      <w:pPr>
        <w:suppressAutoHyphens/>
        <w:rPr>
          <w:ins w:id="926" w:author="translator" w:date="2025-01-30T15:08:00Z"/>
          <w:i/>
          <w:szCs w:val="22"/>
        </w:rPr>
      </w:pPr>
    </w:p>
    <w:p w14:paraId="17B471DC" w14:textId="2FB458B6" w:rsidR="001F1545" w:rsidRPr="00E36A76" w:rsidRDefault="001F1545" w:rsidP="001F1545">
      <w:pPr>
        <w:suppressAutoHyphens/>
        <w:outlineLvl w:val="0"/>
        <w:rPr>
          <w:ins w:id="927" w:author="translator" w:date="2025-01-30T15:08:00Z"/>
          <w:szCs w:val="22"/>
        </w:rPr>
      </w:pPr>
      <w:ins w:id="928" w:author="translator" w:date="2025-01-30T15:08:00Z">
        <w:r w:rsidRPr="00E36A76">
          <w:rPr>
            <w:szCs w:val="22"/>
          </w:rPr>
          <w:t>EXP</w:t>
        </w:r>
      </w:ins>
      <w:r w:rsidR="00D61221">
        <w:rPr>
          <w:szCs w:val="22"/>
        </w:rPr>
        <w:fldChar w:fldCharType="begin"/>
      </w:r>
      <w:r w:rsidR="00D61221">
        <w:rPr>
          <w:szCs w:val="22"/>
        </w:rPr>
        <w:instrText xml:space="preserve"> DOCVARIABLE VAULT_ND_6b740b17-8e08-4146-9ffc-bd224de4ed4c \* MERGEFORMAT </w:instrText>
      </w:r>
      <w:r w:rsidR="00D61221">
        <w:rPr>
          <w:szCs w:val="22"/>
        </w:rPr>
        <w:fldChar w:fldCharType="separate"/>
      </w:r>
      <w:r w:rsidR="00D61221">
        <w:rPr>
          <w:szCs w:val="22"/>
        </w:rPr>
        <w:t xml:space="preserve"> </w:t>
      </w:r>
      <w:r w:rsidR="00D61221">
        <w:rPr>
          <w:szCs w:val="22"/>
        </w:rPr>
        <w:fldChar w:fldCharType="end"/>
      </w:r>
    </w:p>
    <w:p w14:paraId="0080C97C" w14:textId="77777777" w:rsidR="001F1545" w:rsidRPr="00E36A76" w:rsidRDefault="001F1545" w:rsidP="001F1545">
      <w:pPr>
        <w:suppressAutoHyphens/>
        <w:rPr>
          <w:ins w:id="929" w:author="translator" w:date="2025-01-30T15:08:00Z"/>
          <w:szCs w:val="22"/>
        </w:rPr>
      </w:pPr>
    </w:p>
    <w:p w14:paraId="67BE553D" w14:textId="77777777" w:rsidR="001F1545" w:rsidRPr="00E36A76" w:rsidRDefault="001F1545" w:rsidP="001F1545">
      <w:pPr>
        <w:suppressAutoHyphens/>
        <w:rPr>
          <w:ins w:id="930" w:author="translator" w:date="2025-01-30T15:08:00Z"/>
          <w:szCs w:val="22"/>
        </w:rPr>
      </w:pPr>
    </w:p>
    <w:p w14:paraId="0BD8F209" w14:textId="77777777" w:rsidR="001F1545" w:rsidRPr="00E36A76" w:rsidRDefault="001F1545" w:rsidP="001F1545">
      <w:pPr>
        <w:keepNext/>
        <w:pBdr>
          <w:top w:val="single" w:sz="4" w:space="1" w:color="auto"/>
          <w:left w:val="single" w:sz="4" w:space="4" w:color="auto"/>
          <w:bottom w:val="single" w:sz="4" w:space="1" w:color="auto"/>
          <w:right w:val="single" w:sz="4" w:space="4" w:color="auto"/>
        </w:pBdr>
        <w:suppressAutoHyphens/>
        <w:ind w:left="567" w:hanging="567"/>
        <w:rPr>
          <w:ins w:id="931" w:author="translator" w:date="2025-01-30T15:08:00Z"/>
          <w:szCs w:val="22"/>
        </w:rPr>
      </w:pPr>
      <w:ins w:id="932" w:author="translator" w:date="2025-01-30T15:08:00Z">
        <w:r w:rsidRPr="00E36A76">
          <w:rPr>
            <w:b/>
            <w:szCs w:val="22"/>
          </w:rPr>
          <w:t>9.</w:t>
        </w:r>
        <w:r w:rsidRPr="00E36A76">
          <w:rPr>
            <w:b/>
            <w:szCs w:val="22"/>
          </w:rPr>
          <w:tab/>
          <w:t>SÄRSKILDA FÖRVARINGSANVISNINGAR</w:t>
        </w:r>
      </w:ins>
    </w:p>
    <w:p w14:paraId="1CC9FF4A" w14:textId="77777777" w:rsidR="001F1545" w:rsidRPr="00E36A76" w:rsidRDefault="001F1545" w:rsidP="001F1545">
      <w:pPr>
        <w:keepNext/>
        <w:suppressAutoHyphens/>
        <w:rPr>
          <w:ins w:id="933" w:author="translator" w:date="2025-01-30T15:08:00Z"/>
          <w:i/>
          <w:szCs w:val="22"/>
        </w:rPr>
      </w:pPr>
    </w:p>
    <w:p w14:paraId="0C538052" w14:textId="77777777" w:rsidR="001F1545" w:rsidRPr="00E36A76" w:rsidRDefault="001F1545" w:rsidP="001F1545">
      <w:pPr>
        <w:keepNext/>
        <w:suppressAutoHyphens/>
        <w:rPr>
          <w:ins w:id="934" w:author="translator" w:date="2025-01-30T15:08:00Z"/>
          <w:szCs w:val="22"/>
        </w:rPr>
      </w:pPr>
      <w:ins w:id="935" w:author="translator" w:date="2025-01-30T15:08:00Z">
        <w:r w:rsidRPr="00E36A76">
          <w:rPr>
            <w:szCs w:val="22"/>
          </w:rPr>
          <w:t>Förvaras vid högst 25 °C.</w:t>
        </w:r>
      </w:ins>
    </w:p>
    <w:p w14:paraId="7A6E735F" w14:textId="77777777" w:rsidR="001F1545" w:rsidRPr="00E36A76" w:rsidRDefault="001F1545" w:rsidP="001F1545">
      <w:pPr>
        <w:keepNext/>
        <w:suppressAutoHyphens/>
        <w:rPr>
          <w:ins w:id="936" w:author="translator" w:date="2025-01-30T15:08:00Z"/>
          <w:szCs w:val="22"/>
        </w:rPr>
      </w:pPr>
      <w:ins w:id="937" w:author="translator" w:date="2025-01-30T15:08:00Z">
        <w:r w:rsidRPr="00E36A76">
          <w:rPr>
            <w:szCs w:val="22"/>
          </w:rPr>
          <w:t>Förvaras i originalförpackningen. Ljuskänsligt.</w:t>
        </w:r>
      </w:ins>
    </w:p>
    <w:p w14:paraId="7A4CFC71" w14:textId="77777777" w:rsidR="001F1545" w:rsidRPr="00E36A76" w:rsidRDefault="001F1545" w:rsidP="001F1545">
      <w:pPr>
        <w:suppressAutoHyphens/>
        <w:rPr>
          <w:ins w:id="938" w:author="translator" w:date="2025-01-30T15:08:00Z"/>
          <w:szCs w:val="22"/>
        </w:rPr>
      </w:pPr>
    </w:p>
    <w:p w14:paraId="767D81D8" w14:textId="77777777" w:rsidR="001F1545" w:rsidRPr="00E36A76" w:rsidRDefault="001F1545" w:rsidP="001F1545">
      <w:pPr>
        <w:suppressAutoHyphens/>
        <w:rPr>
          <w:ins w:id="939" w:author="translator" w:date="2025-01-30T15:08:00Z"/>
          <w:szCs w:val="22"/>
        </w:rPr>
      </w:pPr>
    </w:p>
    <w:p w14:paraId="47EB32FB"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940" w:author="translator" w:date="2025-01-30T15:08:00Z"/>
          <w:b/>
          <w:szCs w:val="22"/>
        </w:rPr>
      </w:pPr>
      <w:ins w:id="941" w:author="translator" w:date="2025-01-30T15:08:00Z">
        <w:r w:rsidRPr="00E36A76">
          <w:rPr>
            <w:b/>
            <w:szCs w:val="22"/>
          </w:rPr>
          <w:lastRenderedPageBreak/>
          <w:t>10.</w:t>
        </w:r>
        <w:r w:rsidRPr="00E36A76">
          <w:rPr>
            <w:b/>
            <w:szCs w:val="22"/>
          </w:rPr>
          <w:tab/>
          <w:t>SÄRSKILDA FÖRSIKTIGHETSÅTGÄRDER FÖR DESTRUKTION AV EJ ANVÄNT LÄKEMEDEL OCH AVFALL I FÖREKOMMANDE FALL</w:t>
        </w:r>
      </w:ins>
    </w:p>
    <w:p w14:paraId="250F963C" w14:textId="0204D4A4" w:rsidR="001F1545" w:rsidRPr="00E36A76" w:rsidRDefault="001F1545" w:rsidP="001F1545">
      <w:pPr>
        <w:suppressAutoHyphens/>
        <w:ind w:left="567" w:hanging="567"/>
        <w:rPr>
          <w:ins w:id="942" w:author="translator" w:date="2025-01-30T15:12:00Z"/>
          <w:szCs w:val="22"/>
        </w:rPr>
      </w:pPr>
    </w:p>
    <w:p w14:paraId="0E5E515A" w14:textId="77777777" w:rsidR="009D7215" w:rsidRPr="00E36A76" w:rsidRDefault="009D7215" w:rsidP="001F1545">
      <w:pPr>
        <w:suppressAutoHyphens/>
        <w:ind w:left="567" w:hanging="567"/>
        <w:rPr>
          <w:ins w:id="943" w:author="translator" w:date="2025-01-30T15:08:00Z"/>
          <w:szCs w:val="22"/>
        </w:rPr>
      </w:pPr>
    </w:p>
    <w:p w14:paraId="62034779" w14:textId="77777777" w:rsidR="001F1545" w:rsidRPr="00E36A76" w:rsidRDefault="001F1545" w:rsidP="001F1545">
      <w:pPr>
        <w:suppressAutoHyphens/>
        <w:ind w:left="567" w:hanging="567"/>
        <w:rPr>
          <w:ins w:id="944" w:author="translator" w:date="2025-01-30T15:08:00Z"/>
          <w:szCs w:val="22"/>
        </w:rPr>
      </w:pPr>
    </w:p>
    <w:p w14:paraId="32D9D855"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945" w:author="translator" w:date="2025-01-30T15:08:00Z"/>
          <w:b/>
          <w:szCs w:val="22"/>
        </w:rPr>
      </w:pPr>
      <w:ins w:id="946" w:author="translator" w:date="2025-01-30T15:08:00Z">
        <w:r w:rsidRPr="00E36A76">
          <w:rPr>
            <w:b/>
            <w:szCs w:val="22"/>
          </w:rPr>
          <w:t>11.</w:t>
        </w:r>
        <w:r w:rsidRPr="00E36A76">
          <w:rPr>
            <w:b/>
            <w:szCs w:val="22"/>
          </w:rPr>
          <w:tab/>
          <w:t>INNEHAVARE AV GODKÄNNANDE FÖR FÖRSÄLJNING (NAMN OCH ADRESS)</w:t>
        </w:r>
      </w:ins>
    </w:p>
    <w:p w14:paraId="6A4CF384" w14:textId="77777777" w:rsidR="001F1545" w:rsidRPr="00E36A76" w:rsidRDefault="001F1545" w:rsidP="001F1545">
      <w:pPr>
        <w:suppressAutoHyphens/>
        <w:ind w:left="567" w:hanging="567"/>
        <w:rPr>
          <w:ins w:id="947" w:author="translator" w:date="2025-01-30T15:08:00Z"/>
          <w:szCs w:val="22"/>
        </w:rPr>
      </w:pPr>
    </w:p>
    <w:p w14:paraId="25270976" w14:textId="6E03FFC3" w:rsidR="001F1545" w:rsidRPr="00E36A76" w:rsidRDefault="001F1545" w:rsidP="001F1545">
      <w:pPr>
        <w:suppressAutoHyphens/>
        <w:outlineLvl w:val="0"/>
        <w:rPr>
          <w:ins w:id="948" w:author="translator" w:date="2025-01-30T15:08:00Z"/>
          <w:szCs w:val="22"/>
        </w:rPr>
      </w:pPr>
      <w:ins w:id="949" w:author="translator" w:date="2025-01-30T15:08:00Z">
        <w:r w:rsidRPr="00E36A76">
          <w:rPr>
            <w:szCs w:val="22"/>
          </w:rPr>
          <w:t>Teva B.V.</w:t>
        </w:r>
      </w:ins>
      <w:r w:rsidR="00D61221">
        <w:rPr>
          <w:szCs w:val="22"/>
        </w:rPr>
        <w:fldChar w:fldCharType="begin"/>
      </w:r>
      <w:r w:rsidR="00D61221">
        <w:rPr>
          <w:szCs w:val="22"/>
        </w:rPr>
        <w:instrText xml:space="preserve"> DOCVARIABLE vault_nd_010d9031-1cd6-4030-ba14-56cd960d0c6c \* MERGEFORMAT </w:instrText>
      </w:r>
      <w:r w:rsidR="00D61221">
        <w:rPr>
          <w:szCs w:val="22"/>
        </w:rPr>
        <w:fldChar w:fldCharType="separate"/>
      </w:r>
      <w:r w:rsidR="00D61221">
        <w:rPr>
          <w:szCs w:val="22"/>
        </w:rPr>
        <w:t xml:space="preserve"> </w:t>
      </w:r>
      <w:r w:rsidR="00D61221">
        <w:rPr>
          <w:szCs w:val="22"/>
        </w:rPr>
        <w:fldChar w:fldCharType="end"/>
      </w:r>
    </w:p>
    <w:p w14:paraId="65A2CD08" w14:textId="587D0946" w:rsidR="001F1545" w:rsidRPr="00E36A76" w:rsidRDefault="001F1545" w:rsidP="001F1545">
      <w:pPr>
        <w:suppressAutoHyphens/>
        <w:outlineLvl w:val="0"/>
        <w:rPr>
          <w:ins w:id="950" w:author="translator" w:date="2025-01-30T15:08:00Z"/>
          <w:szCs w:val="22"/>
        </w:rPr>
      </w:pPr>
      <w:ins w:id="951" w:author="translator" w:date="2025-01-30T15:08:00Z">
        <w:r w:rsidRPr="00E36A76">
          <w:rPr>
            <w:szCs w:val="22"/>
          </w:rPr>
          <w:t>Swensweg 5</w:t>
        </w:r>
      </w:ins>
      <w:r w:rsidR="00D61221">
        <w:rPr>
          <w:szCs w:val="22"/>
        </w:rPr>
        <w:fldChar w:fldCharType="begin"/>
      </w:r>
      <w:r w:rsidR="00D61221">
        <w:rPr>
          <w:szCs w:val="22"/>
        </w:rPr>
        <w:instrText xml:space="preserve"> DOCVARIABLE vault_nd_e3d75171-a643-4848-80f6-15976bf06336 \* MERGEFORMAT </w:instrText>
      </w:r>
      <w:r w:rsidR="00D61221">
        <w:rPr>
          <w:szCs w:val="22"/>
        </w:rPr>
        <w:fldChar w:fldCharType="separate"/>
      </w:r>
      <w:r w:rsidR="00D61221">
        <w:rPr>
          <w:szCs w:val="22"/>
        </w:rPr>
        <w:t xml:space="preserve"> </w:t>
      </w:r>
      <w:r w:rsidR="00D61221">
        <w:rPr>
          <w:szCs w:val="22"/>
        </w:rPr>
        <w:fldChar w:fldCharType="end"/>
      </w:r>
    </w:p>
    <w:p w14:paraId="31A08B97" w14:textId="35CA7318" w:rsidR="001F1545" w:rsidRPr="00E36A76" w:rsidRDefault="001F1545" w:rsidP="001F1545">
      <w:pPr>
        <w:suppressAutoHyphens/>
        <w:outlineLvl w:val="0"/>
        <w:rPr>
          <w:ins w:id="952" w:author="translator" w:date="2025-01-30T15:08:00Z"/>
          <w:szCs w:val="22"/>
        </w:rPr>
      </w:pPr>
      <w:ins w:id="953" w:author="translator" w:date="2025-01-30T15:08:00Z">
        <w:r w:rsidRPr="00E36A76">
          <w:rPr>
            <w:szCs w:val="22"/>
          </w:rPr>
          <w:t>2031GA Haarlem</w:t>
        </w:r>
      </w:ins>
      <w:r w:rsidR="00D61221">
        <w:rPr>
          <w:szCs w:val="22"/>
        </w:rPr>
        <w:fldChar w:fldCharType="begin"/>
      </w:r>
      <w:r w:rsidR="00D61221">
        <w:rPr>
          <w:szCs w:val="22"/>
        </w:rPr>
        <w:instrText xml:space="preserve"> DOCVARIABLE vault_nd_5f84c589-00ee-4dfd-8ea2-ff287c2682b0 \* MERGEFORMAT </w:instrText>
      </w:r>
      <w:r w:rsidR="00D61221">
        <w:rPr>
          <w:szCs w:val="22"/>
        </w:rPr>
        <w:fldChar w:fldCharType="separate"/>
      </w:r>
      <w:r w:rsidR="00D61221">
        <w:rPr>
          <w:szCs w:val="22"/>
        </w:rPr>
        <w:t xml:space="preserve"> </w:t>
      </w:r>
      <w:r w:rsidR="00D61221">
        <w:rPr>
          <w:szCs w:val="22"/>
        </w:rPr>
        <w:fldChar w:fldCharType="end"/>
      </w:r>
    </w:p>
    <w:p w14:paraId="7717F7F8" w14:textId="417B5DF2" w:rsidR="001F1545" w:rsidRPr="00E36A76" w:rsidRDefault="001F1545" w:rsidP="001F1545">
      <w:pPr>
        <w:suppressAutoHyphens/>
        <w:outlineLvl w:val="0"/>
        <w:rPr>
          <w:ins w:id="954" w:author="translator" w:date="2025-01-30T15:08:00Z"/>
          <w:szCs w:val="22"/>
        </w:rPr>
      </w:pPr>
      <w:ins w:id="955" w:author="translator" w:date="2025-01-30T15:08:00Z">
        <w:r w:rsidRPr="00E36A76">
          <w:rPr>
            <w:szCs w:val="22"/>
          </w:rPr>
          <w:t>Nederländerna</w:t>
        </w:r>
      </w:ins>
      <w:r w:rsidR="00D61221">
        <w:rPr>
          <w:szCs w:val="22"/>
        </w:rPr>
        <w:fldChar w:fldCharType="begin"/>
      </w:r>
      <w:r w:rsidR="00D61221">
        <w:rPr>
          <w:szCs w:val="22"/>
        </w:rPr>
        <w:instrText xml:space="preserve"> DOCVARIABLE vault_nd_5d371680-1849-4e3a-b6f6-6636e8f0d946 \* MERGEFORMAT </w:instrText>
      </w:r>
      <w:r w:rsidR="00D61221">
        <w:rPr>
          <w:szCs w:val="22"/>
        </w:rPr>
        <w:fldChar w:fldCharType="separate"/>
      </w:r>
      <w:r w:rsidR="00D61221">
        <w:rPr>
          <w:szCs w:val="22"/>
        </w:rPr>
        <w:t xml:space="preserve"> </w:t>
      </w:r>
      <w:r w:rsidR="00D61221">
        <w:rPr>
          <w:szCs w:val="22"/>
        </w:rPr>
        <w:fldChar w:fldCharType="end"/>
      </w:r>
    </w:p>
    <w:p w14:paraId="6D90D64F" w14:textId="77777777" w:rsidR="001F1545" w:rsidRPr="00E36A76" w:rsidRDefault="001F1545" w:rsidP="001F1545">
      <w:pPr>
        <w:suppressAutoHyphens/>
        <w:ind w:left="567" w:hanging="567"/>
        <w:rPr>
          <w:ins w:id="956" w:author="translator" w:date="2025-01-30T15:08:00Z"/>
          <w:szCs w:val="22"/>
        </w:rPr>
      </w:pPr>
    </w:p>
    <w:p w14:paraId="687A8038" w14:textId="77777777" w:rsidR="001F1545" w:rsidRPr="00E36A76" w:rsidRDefault="001F1545" w:rsidP="001F1545">
      <w:pPr>
        <w:suppressAutoHyphens/>
        <w:ind w:left="567" w:hanging="567"/>
        <w:rPr>
          <w:ins w:id="957" w:author="translator" w:date="2025-01-30T15:08:00Z"/>
          <w:szCs w:val="22"/>
        </w:rPr>
      </w:pPr>
    </w:p>
    <w:p w14:paraId="3E95D75C"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958" w:author="translator" w:date="2025-01-30T15:08:00Z"/>
          <w:b/>
          <w:szCs w:val="22"/>
        </w:rPr>
      </w:pPr>
      <w:ins w:id="959" w:author="translator" w:date="2025-01-30T15:08:00Z">
        <w:r w:rsidRPr="00E36A76">
          <w:rPr>
            <w:b/>
            <w:szCs w:val="22"/>
          </w:rPr>
          <w:t>12.</w:t>
        </w:r>
        <w:r w:rsidRPr="00E36A76">
          <w:rPr>
            <w:b/>
            <w:szCs w:val="22"/>
          </w:rPr>
          <w:tab/>
          <w:t>NUMMER PÅ GODKÄNNANDE FÖR FÖRSÄLJNING</w:t>
        </w:r>
      </w:ins>
    </w:p>
    <w:p w14:paraId="1573B74C" w14:textId="77777777" w:rsidR="001F1545" w:rsidRPr="00E36A76" w:rsidRDefault="001F1545" w:rsidP="001F1545">
      <w:pPr>
        <w:suppressAutoHyphens/>
        <w:ind w:left="567" w:hanging="567"/>
        <w:rPr>
          <w:ins w:id="960" w:author="translator" w:date="2025-01-30T15:08:00Z"/>
          <w:szCs w:val="22"/>
        </w:rPr>
      </w:pPr>
    </w:p>
    <w:p w14:paraId="134B8E0B" w14:textId="7CFDC86A" w:rsidR="001F1545" w:rsidRPr="00E36A76" w:rsidRDefault="001F1545" w:rsidP="00683055">
      <w:pPr>
        <w:suppressAutoHyphens/>
        <w:outlineLvl w:val="0"/>
        <w:rPr>
          <w:ins w:id="961" w:author="translator" w:date="2025-01-30T15:08:00Z"/>
          <w:szCs w:val="22"/>
        </w:rPr>
      </w:pPr>
      <w:ins w:id="962" w:author="translator" w:date="2025-01-30T15:08:00Z">
        <w:r w:rsidRPr="00E36A76">
          <w:rPr>
            <w:szCs w:val="22"/>
          </w:rPr>
          <w:t>EU/1/07/427/095</w:t>
        </w:r>
      </w:ins>
      <w:r w:rsidR="00D61221">
        <w:rPr>
          <w:szCs w:val="22"/>
        </w:rPr>
        <w:fldChar w:fldCharType="begin"/>
      </w:r>
      <w:r w:rsidR="00D61221">
        <w:rPr>
          <w:szCs w:val="22"/>
        </w:rPr>
        <w:instrText xml:space="preserve"> DOCVARIABLE VAULT_ND_a874f38e-fafc-4339-81f5-2f5141aaf67e \* MERGEFORMAT </w:instrText>
      </w:r>
      <w:r w:rsidR="00D61221">
        <w:rPr>
          <w:szCs w:val="22"/>
        </w:rPr>
        <w:fldChar w:fldCharType="separate"/>
      </w:r>
      <w:r w:rsidR="00D61221">
        <w:rPr>
          <w:szCs w:val="22"/>
        </w:rPr>
        <w:t xml:space="preserve"> </w:t>
      </w:r>
      <w:r w:rsidR="00D61221">
        <w:rPr>
          <w:szCs w:val="22"/>
        </w:rPr>
        <w:fldChar w:fldCharType="end"/>
      </w:r>
    </w:p>
    <w:p w14:paraId="5494EEA6" w14:textId="77777777" w:rsidR="001F1545" w:rsidRPr="00E36A76" w:rsidRDefault="001F1545" w:rsidP="001F1545">
      <w:pPr>
        <w:suppressAutoHyphens/>
        <w:rPr>
          <w:ins w:id="963" w:author="translator" w:date="2025-01-30T15:08:00Z"/>
          <w:szCs w:val="22"/>
        </w:rPr>
      </w:pPr>
    </w:p>
    <w:p w14:paraId="7094280C" w14:textId="77777777" w:rsidR="001F1545" w:rsidRPr="00E36A76" w:rsidRDefault="001F1545" w:rsidP="001F1545">
      <w:pPr>
        <w:suppressAutoHyphens/>
        <w:rPr>
          <w:ins w:id="964" w:author="translator" w:date="2025-01-30T15:08:00Z"/>
          <w:szCs w:val="22"/>
        </w:rPr>
      </w:pPr>
    </w:p>
    <w:p w14:paraId="7ED15B14"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965" w:author="translator" w:date="2025-01-30T15:08:00Z"/>
          <w:b/>
          <w:szCs w:val="22"/>
        </w:rPr>
      </w:pPr>
      <w:ins w:id="966" w:author="translator" w:date="2025-01-30T15:08:00Z">
        <w:r w:rsidRPr="00E36A76">
          <w:rPr>
            <w:b/>
            <w:szCs w:val="22"/>
          </w:rPr>
          <w:t>13.</w:t>
        </w:r>
        <w:r w:rsidRPr="00E36A76">
          <w:rPr>
            <w:b/>
            <w:szCs w:val="22"/>
          </w:rPr>
          <w:tab/>
          <w:t>TILLVERKNINGSSATSNUMMER</w:t>
        </w:r>
      </w:ins>
    </w:p>
    <w:p w14:paraId="409FFEE2" w14:textId="77777777" w:rsidR="001F1545" w:rsidRPr="00E36A76" w:rsidRDefault="001F1545" w:rsidP="001F1545">
      <w:pPr>
        <w:suppressAutoHyphens/>
        <w:rPr>
          <w:ins w:id="967" w:author="translator" w:date="2025-01-30T15:08:00Z"/>
          <w:i/>
          <w:szCs w:val="22"/>
        </w:rPr>
      </w:pPr>
    </w:p>
    <w:p w14:paraId="5501FE3D" w14:textId="5ADF6342" w:rsidR="001F1545" w:rsidRPr="00E36A76" w:rsidRDefault="001F1545" w:rsidP="001F1545">
      <w:pPr>
        <w:suppressAutoHyphens/>
        <w:outlineLvl w:val="0"/>
        <w:rPr>
          <w:ins w:id="968" w:author="translator" w:date="2025-01-30T15:08:00Z"/>
          <w:szCs w:val="22"/>
        </w:rPr>
      </w:pPr>
      <w:ins w:id="969" w:author="translator" w:date="2025-01-30T15:08:00Z">
        <w:r w:rsidRPr="00E36A76">
          <w:rPr>
            <w:szCs w:val="22"/>
          </w:rPr>
          <w:t>Lot</w:t>
        </w:r>
      </w:ins>
      <w:r w:rsidR="00D61221">
        <w:rPr>
          <w:szCs w:val="22"/>
        </w:rPr>
        <w:fldChar w:fldCharType="begin"/>
      </w:r>
      <w:r w:rsidR="00D61221">
        <w:rPr>
          <w:szCs w:val="22"/>
        </w:rPr>
        <w:instrText xml:space="preserve"> DOCVARIABLE vault_nd_12418a3f-53ee-45ad-ac45-c596ff614acd \* MERGEFORMAT </w:instrText>
      </w:r>
      <w:r w:rsidR="00D61221">
        <w:rPr>
          <w:szCs w:val="22"/>
        </w:rPr>
        <w:fldChar w:fldCharType="separate"/>
      </w:r>
      <w:r w:rsidR="00D61221">
        <w:rPr>
          <w:szCs w:val="22"/>
        </w:rPr>
        <w:t xml:space="preserve"> </w:t>
      </w:r>
      <w:r w:rsidR="00D61221">
        <w:rPr>
          <w:szCs w:val="22"/>
        </w:rPr>
        <w:fldChar w:fldCharType="end"/>
      </w:r>
    </w:p>
    <w:p w14:paraId="488357B5" w14:textId="77777777" w:rsidR="001F1545" w:rsidRPr="00E36A76" w:rsidRDefault="001F1545" w:rsidP="001F1545">
      <w:pPr>
        <w:suppressAutoHyphens/>
        <w:rPr>
          <w:ins w:id="970" w:author="translator" w:date="2025-01-30T15:08:00Z"/>
          <w:szCs w:val="22"/>
        </w:rPr>
      </w:pPr>
    </w:p>
    <w:p w14:paraId="71C883A8" w14:textId="77777777" w:rsidR="001F1545" w:rsidRPr="00E36A76" w:rsidRDefault="001F1545" w:rsidP="001F1545">
      <w:pPr>
        <w:suppressAutoHyphens/>
        <w:rPr>
          <w:ins w:id="971" w:author="translator" w:date="2025-01-30T15:08:00Z"/>
          <w:szCs w:val="22"/>
        </w:rPr>
      </w:pPr>
    </w:p>
    <w:p w14:paraId="346FBA1F"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972" w:author="translator" w:date="2025-01-30T15:08:00Z"/>
          <w:b/>
          <w:szCs w:val="22"/>
        </w:rPr>
      </w:pPr>
      <w:ins w:id="973" w:author="translator" w:date="2025-01-30T15:08:00Z">
        <w:r w:rsidRPr="00E36A76">
          <w:rPr>
            <w:b/>
            <w:szCs w:val="22"/>
          </w:rPr>
          <w:t>14.</w:t>
        </w:r>
        <w:r w:rsidRPr="00E36A76">
          <w:rPr>
            <w:b/>
            <w:szCs w:val="22"/>
          </w:rPr>
          <w:tab/>
          <w:t>ALLMÄN KLASSIFICERING FÖR FÖRSKRIVNING</w:t>
        </w:r>
      </w:ins>
    </w:p>
    <w:p w14:paraId="3D43F4EE" w14:textId="65AE6C33" w:rsidR="001F1545" w:rsidRPr="00E36A76" w:rsidRDefault="001F1545" w:rsidP="001F1545">
      <w:pPr>
        <w:suppressAutoHyphens/>
        <w:outlineLvl w:val="0"/>
        <w:rPr>
          <w:ins w:id="974" w:author="translator" w:date="2025-01-30T15:13:00Z"/>
          <w:szCs w:val="22"/>
        </w:rPr>
      </w:pPr>
    </w:p>
    <w:p w14:paraId="6F79DE8E" w14:textId="77777777" w:rsidR="009D7215" w:rsidRPr="00E36A76" w:rsidRDefault="009D7215" w:rsidP="001F1545">
      <w:pPr>
        <w:suppressAutoHyphens/>
        <w:outlineLvl w:val="0"/>
        <w:rPr>
          <w:ins w:id="975" w:author="translator" w:date="2025-01-30T15:08:00Z"/>
          <w:szCs w:val="22"/>
        </w:rPr>
      </w:pPr>
    </w:p>
    <w:p w14:paraId="731814BE" w14:textId="77777777" w:rsidR="001F1545" w:rsidRPr="00E36A76" w:rsidRDefault="001F1545" w:rsidP="001F1545">
      <w:pPr>
        <w:suppressAutoHyphens/>
        <w:rPr>
          <w:ins w:id="976" w:author="translator" w:date="2025-01-30T15:08:00Z"/>
          <w:szCs w:val="22"/>
        </w:rPr>
      </w:pPr>
    </w:p>
    <w:p w14:paraId="7DE0A565"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ind w:left="567" w:hanging="567"/>
        <w:rPr>
          <w:ins w:id="977" w:author="translator" w:date="2025-01-30T15:08:00Z"/>
          <w:szCs w:val="22"/>
        </w:rPr>
      </w:pPr>
      <w:ins w:id="978" w:author="translator" w:date="2025-01-30T15:08:00Z">
        <w:r w:rsidRPr="00E36A76">
          <w:rPr>
            <w:b/>
            <w:szCs w:val="22"/>
          </w:rPr>
          <w:t>15.</w:t>
        </w:r>
        <w:r w:rsidRPr="00E36A76">
          <w:rPr>
            <w:b/>
            <w:szCs w:val="22"/>
          </w:rPr>
          <w:tab/>
          <w:t>BRUKSANVISNING</w:t>
        </w:r>
      </w:ins>
    </w:p>
    <w:p w14:paraId="2E3614F2" w14:textId="77777777" w:rsidR="001F1545" w:rsidRPr="00E36A76" w:rsidRDefault="001F1545" w:rsidP="001F1545">
      <w:pPr>
        <w:rPr>
          <w:ins w:id="979" w:author="translator" w:date="2025-01-30T15:08:00Z"/>
          <w:szCs w:val="22"/>
        </w:rPr>
      </w:pPr>
    </w:p>
    <w:p w14:paraId="6BCE4820" w14:textId="315BDB5B" w:rsidR="001F1545" w:rsidRPr="00E36A76" w:rsidRDefault="001F1545" w:rsidP="001F1545">
      <w:pPr>
        <w:rPr>
          <w:ins w:id="980" w:author="translator" w:date="2025-01-30T15:13:00Z"/>
          <w:szCs w:val="22"/>
        </w:rPr>
      </w:pPr>
    </w:p>
    <w:p w14:paraId="2BFB0FF2" w14:textId="77777777" w:rsidR="009D7215" w:rsidRPr="00E36A76" w:rsidRDefault="009D7215" w:rsidP="001F1545">
      <w:pPr>
        <w:rPr>
          <w:ins w:id="981" w:author="translator" w:date="2025-01-30T15:08:00Z"/>
          <w:szCs w:val="22"/>
        </w:rPr>
      </w:pPr>
    </w:p>
    <w:p w14:paraId="63B1E703" w14:textId="77777777" w:rsidR="001F1545" w:rsidRPr="00E36A76" w:rsidRDefault="001F1545" w:rsidP="001F1545">
      <w:pPr>
        <w:pBdr>
          <w:top w:val="single" w:sz="4" w:space="1" w:color="auto"/>
          <w:left w:val="single" w:sz="4" w:space="4" w:color="auto"/>
          <w:bottom w:val="single" w:sz="4" w:space="1" w:color="auto"/>
          <w:right w:val="single" w:sz="4" w:space="4" w:color="auto"/>
        </w:pBdr>
        <w:suppressAutoHyphens/>
        <w:rPr>
          <w:ins w:id="982" w:author="translator" w:date="2025-01-30T15:08:00Z"/>
          <w:szCs w:val="22"/>
        </w:rPr>
      </w:pPr>
      <w:ins w:id="983" w:author="translator" w:date="2025-01-30T15:08:00Z">
        <w:r w:rsidRPr="00E36A76">
          <w:rPr>
            <w:b/>
            <w:caps/>
            <w:szCs w:val="22"/>
          </w:rPr>
          <w:t>16.</w:t>
        </w:r>
        <w:r w:rsidRPr="00E36A76">
          <w:rPr>
            <w:b/>
            <w:caps/>
            <w:szCs w:val="22"/>
          </w:rPr>
          <w:tab/>
          <w:t>information i Punktskrift</w:t>
        </w:r>
      </w:ins>
    </w:p>
    <w:p w14:paraId="3AF853CE" w14:textId="599F813E" w:rsidR="001F1545" w:rsidRPr="00E36A76" w:rsidRDefault="001F1545" w:rsidP="001F1545">
      <w:pPr>
        <w:rPr>
          <w:ins w:id="984" w:author="translator" w:date="2025-01-30T15:13:00Z"/>
          <w:szCs w:val="22"/>
          <w:shd w:val="clear" w:color="auto" w:fill="CCCCCC"/>
        </w:rPr>
      </w:pPr>
    </w:p>
    <w:p w14:paraId="572E088E" w14:textId="77777777" w:rsidR="009D7215" w:rsidRPr="00E36A76" w:rsidRDefault="009D7215" w:rsidP="001F1545">
      <w:pPr>
        <w:rPr>
          <w:ins w:id="985" w:author="translator" w:date="2025-01-30T15:08:00Z"/>
          <w:szCs w:val="22"/>
          <w:shd w:val="clear" w:color="auto" w:fill="CCCCCC"/>
        </w:rPr>
      </w:pPr>
    </w:p>
    <w:p w14:paraId="63B3C706" w14:textId="77777777" w:rsidR="001F1545" w:rsidRPr="00E36A76" w:rsidRDefault="001F1545" w:rsidP="001F1545">
      <w:pPr>
        <w:rPr>
          <w:ins w:id="986" w:author="translator" w:date="2025-01-30T15:08:00Z"/>
          <w:szCs w:val="22"/>
          <w:shd w:val="clear" w:color="auto" w:fill="CCCCCC"/>
        </w:rPr>
      </w:pPr>
    </w:p>
    <w:p w14:paraId="02E70C12" w14:textId="73E95843" w:rsidR="001F1545" w:rsidRPr="00E36A76" w:rsidRDefault="001F1545" w:rsidP="001F1545">
      <w:pPr>
        <w:pBdr>
          <w:top w:val="single" w:sz="4" w:space="1" w:color="auto"/>
          <w:left w:val="single" w:sz="4" w:space="4" w:color="auto"/>
          <w:bottom w:val="single" w:sz="4" w:space="1" w:color="auto"/>
          <w:right w:val="single" w:sz="4" w:space="4" w:color="auto"/>
        </w:pBdr>
        <w:tabs>
          <w:tab w:val="left" w:pos="567"/>
        </w:tabs>
        <w:ind w:left="-6"/>
        <w:outlineLvl w:val="0"/>
        <w:rPr>
          <w:ins w:id="987" w:author="translator" w:date="2025-01-30T15:08:00Z"/>
          <w:i/>
        </w:rPr>
      </w:pPr>
      <w:ins w:id="988" w:author="translator" w:date="2025-01-30T15:08:00Z">
        <w:r w:rsidRPr="00E36A76">
          <w:rPr>
            <w:b/>
            <w:caps/>
            <w:szCs w:val="22"/>
          </w:rPr>
          <w:t>17.</w:t>
        </w:r>
        <w:r w:rsidRPr="00E36A76">
          <w:rPr>
            <w:b/>
            <w:caps/>
            <w:szCs w:val="22"/>
          </w:rPr>
          <w:tab/>
          <w:t>UNIK IDENTITETSBETECKNING</w:t>
        </w:r>
        <w:r w:rsidRPr="00E36A76">
          <w:rPr>
            <w:b/>
          </w:rPr>
          <w:t xml:space="preserve"> – TVÅDIMENSIONELL STRECKKOD</w:t>
        </w:r>
      </w:ins>
      <w:r w:rsidR="00D61221">
        <w:rPr>
          <w:b/>
        </w:rPr>
        <w:fldChar w:fldCharType="begin"/>
      </w:r>
      <w:r w:rsidR="00D61221">
        <w:rPr>
          <w:b/>
        </w:rPr>
        <w:instrText xml:space="preserve"> DOCVARIABLE VAULT_ND_ddd15dce-3430-463e-8075-980b6f656016 \* MERGEFORMAT </w:instrText>
      </w:r>
      <w:r w:rsidR="00D61221">
        <w:rPr>
          <w:b/>
        </w:rPr>
        <w:fldChar w:fldCharType="separate"/>
      </w:r>
      <w:r w:rsidR="00D61221">
        <w:rPr>
          <w:b/>
        </w:rPr>
        <w:t xml:space="preserve"> </w:t>
      </w:r>
      <w:r w:rsidR="00D61221">
        <w:rPr>
          <w:b/>
        </w:rPr>
        <w:fldChar w:fldCharType="end"/>
      </w:r>
    </w:p>
    <w:p w14:paraId="74C6CEAD" w14:textId="77777777" w:rsidR="001F1545" w:rsidRPr="00E36A76" w:rsidRDefault="001F1545" w:rsidP="001F1545">
      <w:pPr>
        <w:rPr>
          <w:ins w:id="989" w:author="translator" w:date="2025-01-30T15:08:00Z"/>
          <w:szCs w:val="22"/>
          <w:shd w:val="clear" w:color="auto" w:fill="CCCCCC"/>
        </w:rPr>
      </w:pPr>
    </w:p>
    <w:p w14:paraId="09F3AF46" w14:textId="1C0B120B" w:rsidR="001F1545" w:rsidRPr="00E36A76" w:rsidRDefault="001F1545" w:rsidP="001F1545">
      <w:pPr>
        <w:rPr>
          <w:ins w:id="990" w:author="translator" w:date="2025-01-30T15:13:00Z"/>
        </w:rPr>
      </w:pPr>
    </w:p>
    <w:p w14:paraId="6FBFFD65" w14:textId="77777777" w:rsidR="009D7215" w:rsidRPr="00E36A76" w:rsidRDefault="009D7215" w:rsidP="001F1545">
      <w:pPr>
        <w:rPr>
          <w:ins w:id="991" w:author="translator" w:date="2025-01-30T15:08:00Z"/>
        </w:rPr>
      </w:pPr>
    </w:p>
    <w:p w14:paraId="6497D48A" w14:textId="7B8000DF" w:rsidR="001F1545" w:rsidRPr="00E36A76" w:rsidRDefault="001F1545" w:rsidP="001F1545">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ns w:id="992" w:author="translator" w:date="2025-01-30T15:08:00Z"/>
          <w:i/>
        </w:rPr>
      </w:pPr>
      <w:ins w:id="993" w:author="translator" w:date="2025-01-30T15:08:00Z">
        <w:r w:rsidRPr="00E36A76">
          <w:rPr>
            <w:b/>
          </w:rPr>
          <w:t>18.</w:t>
        </w:r>
        <w:r w:rsidRPr="00E36A76">
          <w:rPr>
            <w:b/>
          </w:rPr>
          <w:tab/>
          <w:t>UNIK IDENTITETSBETECKNING – I ETT FORMAT LÄSBART FÖR MÄNSKLIGT ÖGA</w:t>
        </w:r>
      </w:ins>
      <w:r w:rsidR="00D61221">
        <w:rPr>
          <w:b/>
        </w:rPr>
        <w:fldChar w:fldCharType="begin"/>
      </w:r>
      <w:r w:rsidR="00D61221">
        <w:rPr>
          <w:b/>
        </w:rPr>
        <w:instrText xml:space="preserve"> DOCVARIABLE VAULT_ND_5f475f9f-b0bb-4bc3-8989-ba880cf25af3 \* MERGEFORMAT </w:instrText>
      </w:r>
      <w:r w:rsidR="00D61221">
        <w:rPr>
          <w:b/>
        </w:rPr>
        <w:fldChar w:fldCharType="separate"/>
      </w:r>
      <w:r w:rsidR="00D61221">
        <w:rPr>
          <w:b/>
        </w:rPr>
        <w:t xml:space="preserve"> </w:t>
      </w:r>
      <w:r w:rsidR="00D61221">
        <w:rPr>
          <w:b/>
        </w:rPr>
        <w:fldChar w:fldCharType="end"/>
      </w:r>
    </w:p>
    <w:p w14:paraId="2FC1903E" w14:textId="77777777" w:rsidR="001F1545" w:rsidRPr="00E36A76" w:rsidRDefault="001F1545" w:rsidP="001F1545">
      <w:pPr>
        <w:keepNext/>
        <w:keepLines/>
        <w:rPr>
          <w:ins w:id="994" w:author="translator" w:date="2025-01-30T15:08:00Z"/>
        </w:rPr>
      </w:pPr>
    </w:p>
    <w:p w14:paraId="2FC779C2" w14:textId="77777777" w:rsidR="001F1545" w:rsidRPr="00E36A76" w:rsidRDefault="001F1545" w:rsidP="001F1545">
      <w:pPr>
        <w:keepNext/>
        <w:keepLines/>
        <w:rPr>
          <w:ins w:id="995" w:author="translator" w:date="2025-01-30T15:08:00Z"/>
          <w:szCs w:val="22"/>
        </w:rPr>
      </w:pPr>
    </w:p>
    <w:p w14:paraId="17DD5C7B" w14:textId="296AC1CC" w:rsidR="00B117F2" w:rsidRPr="00E36A76" w:rsidRDefault="0047604E" w:rsidP="0047604E">
      <w:pPr>
        <w:rPr>
          <w:b/>
          <w:szCs w:val="22"/>
        </w:rPr>
      </w:pPr>
      <w:r w:rsidRPr="00E36A76">
        <w:rPr>
          <w:szCs w:val="22"/>
        </w:rPr>
        <w:br w:type="page"/>
      </w:r>
    </w:p>
    <w:p w14:paraId="2231974D" w14:textId="1EAE49F7"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lastRenderedPageBreak/>
        <w:t>UPPGIFTER SOM SKA FINNAS PÅ BLISTER ELLER STRIPS</w:t>
      </w:r>
      <w:r w:rsidR="00D61221">
        <w:rPr>
          <w:b/>
          <w:szCs w:val="22"/>
        </w:rPr>
        <w:fldChar w:fldCharType="begin"/>
      </w:r>
      <w:r w:rsidR="00D61221">
        <w:rPr>
          <w:b/>
          <w:szCs w:val="22"/>
        </w:rPr>
        <w:instrText xml:space="preserve"> DOCVARIABLE VAULT_ND_7b0be876-12e9-4ce3-9a05-8675ecbcb6b6 \* MERGEFORMAT </w:instrText>
      </w:r>
      <w:r w:rsidR="00D61221">
        <w:rPr>
          <w:b/>
          <w:szCs w:val="22"/>
        </w:rPr>
        <w:fldChar w:fldCharType="separate"/>
      </w:r>
      <w:r w:rsidR="00D61221">
        <w:rPr>
          <w:b/>
          <w:szCs w:val="22"/>
        </w:rPr>
        <w:t xml:space="preserve"> </w:t>
      </w:r>
      <w:r w:rsidR="00D61221">
        <w:rPr>
          <w:b/>
          <w:szCs w:val="22"/>
        </w:rPr>
        <w:fldChar w:fldCharType="end"/>
      </w:r>
    </w:p>
    <w:p w14:paraId="63863CC9" w14:textId="77777777" w:rsidR="00B117F2" w:rsidRPr="00E36A76" w:rsidRDefault="00B117F2" w:rsidP="00B117F2">
      <w:pPr>
        <w:pBdr>
          <w:top w:val="single" w:sz="4" w:space="1" w:color="auto"/>
          <w:left w:val="single" w:sz="4" w:space="4" w:color="auto"/>
          <w:bottom w:val="single" w:sz="4" w:space="1" w:color="auto"/>
          <w:right w:val="single" w:sz="4" w:space="4" w:color="auto"/>
        </w:pBdr>
        <w:rPr>
          <w:b/>
          <w:szCs w:val="22"/>
        </w:rPr>
      </w:pPr>
    </w:p>
    <w:p w14:paraId="2FD6E6BA" w14:textId="2E08FC96" w:rsidR="00B117F2" w:rsidRPr="00D61221" w:rsidRDefault="00B117F2" w:rsidP="00451533">
      <w:pPr>
        <w:pBdr>
          <w:top w:val="single" w:sz="4" w:space="1" w:color="auto"/>
          <w:left w:val="single" w:sz="4" w:space="4" w:color="auto"/>
          <w:bottom w:val="single" w:sz="4" w:space="1" w:color="auto"/>
          <w:right w:val="single" w:sz="4" w:space="4" w:color="auto"/>
        </w:pBdr>
        <w:outlineLvl w:val="0"/>
        <w:rPr>
          <w:caps/>
          <w:szCs w:val="22"/>
        </w:rPr>
      </w:pPr>
      <w:r w:rsidRPr="00D61221">
        <w:rPr>
          <w:b/>
          <w:caps/>
          <w:szCs w:val="22"/>
        </w:rPr>
        <w:t>BLISTER</w:t>
      </w:r>
      <w:r w:rsidR="00D61221">
        <w:rPr>
          <w:b/>
          <w:caps/>
          <w:szCs w:val="22"/>
        </w:rPr>
        <w:fldChar w:fldCharType="begin"/>
      </w:r>
      <w:r w:rsidR="00D61221">
        <w:rPr>
          <w:b/>
          <w:caps/>
          <w:szCs w:val="22"/>
        </w:rPr>
        <w:instrText xml:space="preserve"> DOCVARIABLE VAULT_ND_61669b7b-6dcd-418a-988d-87b80c5d749e \* MERGEFORMAT </w:instrText>
      </w:r>
      <w:r w:rsidR="00D61221">
        <w:rPr>
          <w:b/>
          <w:caps/>
          <w:szCs w:val="22"/>
        </w:rPr>
        <w:fldChar w:fldCharType="separate"/>
      </w:r>
      <w:r w:rsidR="00D61221">
        <w:rPr>
          <w:b/>
          <w:caps/>
          <w:szCs w:val="22"/>
        </w:rPr>
        <w:t xml:space="preserve"> </w:t>
      </w:r>
      <w:r w:rsidR="00D61221">
        <w:rPr>
          <w:b/>
          <w:caps/>
          <w:szCs w:val="22"/>
        </w:rPr>
        <w:fldChar w:fldCharType="end"/>
      </w:r>
    </w:p>
    <w:p w14:paraId="625E4323" w14:textId="77777777" w:rsidR="00B117F2" w:rsidRPr="00E36A76" w:rsidRDefault="00B117F2" w:rsidP="00B117F2">
      <w:pPr>
        <w:suppressAutoHyphens/>
        <w:rPr>
          <w:szCs w:val="22"/>
        </w:rPr>
      </w:pPr>
    </w:p>
    <w:p w14:paraId="55428030" w14:textId="77777777" w:rsidR="00B117F2" w:rsidRPr="00E36A76" w:rsidRDefault="00B117F2" w:rsidP="00B117F2">
      <w:pPr>
        <w:suppressAutoHyphens/>
        <w:rPr>
          <w:szCs w:val="22"/>
        </w:rPr>
      </w:pPr>
    </w:p>
    <w:p w14:paraId="733C8F8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w:t>
      </w:r>
      <w:r w:rsidRPr="00E36A76">
        <w:rPr>
          <w:b/>
          <w:szCs w:val="22"/>
        </w:rPr>
        <w:tab/>
        <w:t>LÄKEMEDLETS NAMN</w:t>
      </w:r>
    </w:p>
    <w:p w14:paraId="755BCD17" w14:textId="77777777" w:rsidR="00B117F2" w:rsidRPr="00E36A76" w:rsidRDefault="00B117F2" w:rsidP="00B117F2">
      <w:pPr>
        <w:suppressAutoHyphens/>
        <w:rPr>
          <w:szCs w:val="22"/>
        </w:rPr>
      </w:pPr>
    </w:p>
    <w:p w14:paraId="5DD7E676" w14:textId="4825B75D" w:rsidR="00B117F2" w:rsidRPr="00E36A76" w:rsidRDefault="00B117F2" w:rsidP="00451533">
      <w:pPr>
        <w:suppressAutoHyphens/>
        <w:outlineLvl w:val="0"/>
        <w:rPr>
          <w:szCs w:val="22"/>
        </w:rPr>
      </w:pPr>
      <w:r w:rsidRPr="00E36A76">
        <w:rPr>
          <w:szCs w:val="22"/>
        </w:rPr>
        <w:t>Olanzapine Teva 7,5 mg filmdragerade tabletter</w:t>
      </w:r>
      <w:r w:rsidR="00D61221">
        <w:rPr>
          <w:szCs w:val="22"/>
        </w:rPr>
        <w:fldChar w:fldCharType="begin"/>
      </w:r>
      <w:r w:rsidR="00D61221">
        <w:rPr>
          <w:szCs w:val="22"/>
        </w:rPr>
        <w:instrText xml:space="preserve"> DOCVARIABLE vault_nd_f48d57b4-06f0-4262-a8e4-36e9a476a7eb \* MERGEFORMAT </w:instrText>
      </w:r>
      <w:r w:rsidR="00D61221">
        <w:rPr>
          <w:szCs w:val="22"/>
        </w:rPr>
        <w:fldChar w:fldCharType="separate"/>
      </w:r>
      <w:r w:rsidR="00D61221">
        <w:rPr>
          <w:szCs w:val="22"/>
        </w:rPr>
        <w:t xml:space="preserve"> </w:t>
      </w:r>
      <w:r w:rsidR="00D61221">
        <w:rPr>
          <w:szCs w:val="22"/>
        </w:rPr>
        <w:fldChar w:fldCharType="end"/>
      </w:r>
    </w:p>
    <w:p w14:paraId="3EB1277E" w14:textId="77777777" w:rsidR="00B117F2" w:rsidRPr="00E36A76" w:rsidRDefault="00DE161C" w:rsidP="00B117F2">
      <w:pPr>
        <w:suppressAutoHyphens/>
        <w:rPr>
          <w:szCs w:val="22"/>
        </w:rPr>
      </w:pPr>
      <w:r w:rsidRPr="00E36A76">
        <w:rPr>
          <w:szCs w:val="22"/>
        </w:rPr>
        <w:t>olanzapin</w:t>
      </w:r>
    </w:p>
    <w:p w14:paraId="2D44D275" w14:textId="77777777" w:rsidR="00DE161C" w:rsidRPr="00E36A76" w:rsidRDefault="00DE161C" w:rsidP="00B117F2">
      <w:pPr>
        <w:suppressAutoHyphens/>
        <w:rPr>
          <w:szCs w:val="22"/>
        </w:rPr>
      </w:pPr>
    </w:p>
    <w:p w14:paraId="444AA97F" w14:textId="77777777" w:rsidR="00CB5584" w:rsidRPr="00E36A76" w:rsidRDefault="00CB5584" w:rsidP="00B117F2">
      <w:pPr>
        <w:suppressAutoHyphens/>
        <w:rPr>
          <w:szCs w:val="22"/>
        </w:rPr>
      </w:pPr>
    </w:p>
    <w:p w14:paraId="7F55428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INNEHAVARE AV GODKÄNNANDE FÖR FÖRSÄLJNING</w:t>
      </w:r>
    </w:p>
    <w:p w14:paraId="04E71E20" w14:textId="77777777" w:rsidR="00B117F2" w:rsidRPr="00E36A76" w:rsidRDefault="00B117F2" w:rsidP="00B117F2">
      <w:pPr>
        <w:suppressAutoHyphens/>
        <w:rPr>
          <w:szCs w:val="22"/>
        </w:rPr>
      </w:pPr>
    </w:p>
    <w:p w14:paraId="317B71B1" w14:textId="4B6E0AFB" w:rsidR="00B117F2" w:rsidRPr="00E36A76" w:rsidRDefault="00B117F2" w:rsidP="00451533">
      <w:pPr>
        <w:suppressAutoHyphens/>
        <w:outlineLvl w:val="0"/>
        <w:rPr>
          <w:szCs w:val="22"/>
        </w:rPr>
      </w:pPr>
      <w:r w:rsidRPr="00E36A76">
        <w:rPr>
          <w:szCs w:val="22"/>
        </w:rPr>
        <w:t>Teva</w:t>
      </w:r>
      <w:r w:rsidR="00787EE1" w:rsidRPr="00E36A76">
        <w:rPr>
          <w:szCs w:val="22"/>
        </w:rPr>
        <w:t xml:space="preserve"> B.V.</w:t>
      </w:r>
      <w:r w:rsidR="00D61221">
        <w:rPr>
          <w:szCs w:val="22"/>
        </w:rPr>
        <w:fldChar w:fldCharType="begin"/>
      </w:r>
      <w:r w:rsidR="00D61221">
        <w:rPr>
          <w:szCs w:val="22"/>
        </w:rPr>
        <w:instrText xml:space="preserve"> DOCVARIABLE vault_nd_f73e1335-4c35-48af-838f-abdc01261590 \* MERGEFORMAT </w:instrText>
      </w:r>
      <w:r w:rsidR="00D61221">
        <w:rPr>
          <w:szCs w:val="22"/>
        </w:rPr>
        <w:fldChar w:fldCharType="separate"/>
      </w:r>
      <w:r w:rsidR="00D61221">
        <w:rPr>
          <w:szCs w:val="22"/>
        </w:rPr>
        <w:t xml:space="preserve"> </w:t>
      </w:r>
      <w:r w:rsidR="00D61221">
        <w:rPr>
          <w:szCs w:val="22"/>
        </w:rPr>
        <w:fldChar w:fldCharType="end"/>
      </w:r>
    </w:p>
    <w:p w14:paraId="67C55263" w14:textId="77777777" w:rsidR="00B117F2" w:rsidRPr="00E36A76" w:rsidRDefault="00B117F2" w:rsidP="00B117F2">
      <w:pPr>
        <w:suppressAutoHyphens/>
        <w:rPr>
          <w:szCs w:val="22"/>
        </w:rPr>
      </w:pPr>
    </w:p>
    <w:p w14:paraId="17F69DEC" w14:textId="77777777" w:rsidR="00CB5584" w:rsidRPr="00E36A76" w:rsidRDefault="00CB5584" w:rsidP="00B117F2">
      <w:pPr>
        <w:suppressAutoHyphens/>
        <w:rPr>
          <w:szCs w:val="22"/>
        </w:rPr>
      </w:pPr>
    </w:p>
    <w:p w14:paraId="6B15272C"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UTGÅNGSDATUM</w:t>
      </w:r>
    </w:p>
    <w:p w14:paraId="258CA4EB" w14:textId="77777777" w:rsidR="00B117F2" w:rsidRPr="00E36A76" w:rsidRDefault="00B117F2" w:rsidP="00B117F2">
      <w:pPr>
        <w:suppressAutoHyphens/>
        <w:rPr>
          <w:i/>
          <w:szCs w:val="22"/>
        </w:rPr>
      </w:pPr>
    </w:p>
    <w:p w14:paraId="1F9F8E6F" w14:textId="2FDDB214" w:rsidR="00B117F2" w:rsidRPr="00E36A76" w:rsidRDefault="00B117F2"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VAULT_ND_f0008672-9206-4406-8ead-af4a406b7176 \* MERGEFORMAT </w:instrText>
      </w:r>
      <w:r w:rsidR="00D61221">
        <w:rPr>
          <w:szCs w:val="22"/>
        </w:rPr>
        <w:fldChar w:fldCharType="separate"/>
      </w:r>
      <w:r w:rsidR="00D61221">
        <w:rPr>
          <w:szCs w:val="22"/>
        </w:rPr>
        <w:t xml:space="preserve"> </w:t>
      </w:r>
      <w:r w:rsidR="00D61221">
        <w:rPr>
          <w:szCs w:val="22"/>
        </w:rPr>
        <w:fldChar w:fldCharType="end"/>
      </w:r>
    </w:p>
    <w:p w14:paraId="4728019B" w14:textId="77777777" w:rsidR="00B117F2" w:rsidRPr="00E36A76" w:rsidRDefault="00B117F2" w:rsidP="00B117F2">
      <w:pPr>
        <w:suppressAutoHyphens/>
        <w:rPr>
          <w:szCs w:val="22"/>
        </w:rPr>
      </w:pPr>
    </w:p>
    <w:p w14:paraId="64D26382" w14:textId="77777777" w:rsidR="00CB5584" w:rsidRPr="00E36A76" w:rsidRDefault="00CB5584" w:rsidP="00B117F2">
      <w:pPr>
        <w:suppressAutoHyphens/>
        <w:rPr>
          <w:szCs w:val="22"/>
        </w:rPr>
      </w:pPr>
    </w:p>
    <w:p w14:paraId="76406803" w14:textId="01A77961"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r>
      <w:r w:rsidR="001E2D23" w:rsidRPr="00E36A76">
        <w:rPr>
          <w:b/>
          <w:szCs w:val="22"/>
        </w:rPr>
        <w:t>TILLVERKNINGSSATSNUMMER</w:t>
      </w:r>
    </w:p>
    <w:p w14:paraId="1FE3299D" w14:textId="77777777" w:rsidR="00B117F2" w:rsidRPr="00E36A76" w:rsidRDefault="00B117F2" w:rsidP="00B117F2">
      <w:pPr>
        <w:suppressAutoHyphens/>
        <w:rPr>
          <w:i/>
          <w:szCs w:val="22"/>
        </w:rPr>
      </w:pPr>
    </w:p>
    <w:p w14:paraId="68C01C83" w14:textId="071E944B"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vault_nd_ae1c7ac1-cf30-49f1-b26e-0755b132a435 \* MERGEFORMAT </w:instrText>
      </w:r>
      <w:r w:rsidR="00D61221">
        <w:rPr>
          <w:szCs w:val="22"/>
        </w:rPr>
        <w:fldChar w:fldCharType="separate"/>
      </w:r>
      <w:r w:rsidR="00D61221">
        <w:rPr>
          <w:szCs w:val="22"/>
        </w:rPr>
        <w:t xml:space="preserve"> </w:t>
      </w:r>
      <w:r w:rsidR="00D61221">
        <w:rPr>
          <w:szCs w:val="22"/>
        </w:rPr>
        <w:fldChar w:fldCharType="end"/>
      </w:r>
    </w:p>
    <w:p w14:paraId="2D12BB70" w14:textId="77777777" w:rsidR="00B117F2" w:rsidRPr="00E36A76" w:rsidRDefault="00B117F2" w:rsidP="00B117F2">
      <w:pPr>
        <w:suppressAutoHyphens/>
        <w:rPr>
          <w:szCs w:val="22"/>
        </w:rPr>
      </w:pPr>
    </w:p>
    <w:p w14:paraId="42AD761A" w14:textId="77777777" w:rsidR="00CB5584" w:rsidRPr="00E36A76" w:rsidRDefault="00CB5584" w:rsidP="00B117F2">
      <w:pPr>
        <w:suppressAutoHyphens/>
        <w:rPr>
          <w:szCs w:val="22"/>
        </w:rPr>
      </w:pPr>
    </w:p>
    <w:p w14:paraId="1398A90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b/>
          <w:szCs w:val="22"/>
        </w:rPr>
      </w:pPr>
      <w:r w:rsidRPr="00E36A76">
        <w:rPr>
          <w:b/>
          <w:szCs w:val="22"/>
        </w:rPr>
        <w:t>5</w:t>
      </w:r>
      <w:r w:rsidR="00C04A16" w:rsidRPr="00E36A76">
        <w:rPr>
          <w:b/>
          <w:szCs w:val="22"/>
        </w:rPr>
        <w:t>.</w:t>
      </w:r>
      <w:r w:rsidR="00C04A16" w:rsidRPr="00E36A76">
        <w:rPr>
          <w:b/>
          <w:szCs w:val="22"/>
        </w:rPr>
        <w:tab/>
      </w:r>
      <w:r w:rsidRPr="00E36A76">
        <w:rPr>
          <w:b/>
          <w:szCs w:val="22"/>
        </w:rPr>
        <w:t>ÖVRIGT</w:t>
      </w:r>
    </w:p>
    <w:p w14:paraId="629A16E3" w14:textId="77777777" w:rsidR="00CB5584" w:rsidRPr="00E36A76" w:rsidRDefault="00CB5584" w:rsidP="00B117F2">
      <w:pPr>
        <w:suppressAutoHyphens/>
        <w:rPr>
          <w:szCs w:val="22"/>
        </w:rPr>
      </w:pPr>
    </w:p>
    <w:p w14:paraId="4C6CE106" w14:textId="77777777" w:rsidR="00B117F2" w:rsidRPr="00E36A76" w:rsidRDefault="00B117F2" w:rsidP="00B117F2">
      <w:pPr>
        <w:suppressAutoHyphens/>
        <w:rPr>
          <w:szCs w:val="22"/>
        </w:rPr>
      </w:pPr>
      <w:r w:rsidRPr="00E36A76">
        <w:rPr>
          <w:szCs w:val="22"/>
        </w:rPr>
        <w:br w:type="page"/>
      </w:r>
    </w:p>
    <w:p w14:paraId="080185DD" w14:textId="4BA25981" w:rsidR="00B117F2" w:rsidRPr="00E36A76" w:rsidRDefault="00B117F2" w:rsidP="00451533">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b/>
          <w:szCs w:val="22"/>
        </w:rPr>
        <w:lastRenderedPageBreak/>
        <w:t>UPPGIFTER SOM SKA FINNAS PÅ YTTRE FÖRPACKNINGEN</w:t>
      </w:r>
      <w:r w:rsidR="00D61221">
        <w:rPr>
          <w:b/>
          <w:szCs w:val="22"/>
        </w:rPr>
        <w:fldChar w:fldCharType="begin"/>
      </w:r>
      <w:r w:rsidR="00D61221">
        <w:rPr>
          <w:b/>
          <w:szCs w:val="22"/>
        </w:rPr>
        <w:instrText xml:space="preserve"> DOCVARIABLE VAULT_ND_8a08809c-da72-4476-85f6-77a68cc75c6b \* MERGEFORMAT </w:instrText>
      </w:r>
      <w:r w:rsidR="00D61221">
        <w:rPr>
          <w:b/>
          <w:szCs w:val="22"/>
        </w:rPr>
        <w:fldChar w:fldCharType="separate"/>
      </w:r>
      <w:r w:rsidR="00D61221">
        <w:rPr>
          <w:b/>
          <w:szCs w:val="22"/>
        </w:rPr>
        <w:t xml:space="preserve"> </w:t>
      </w:r>
      <w:r w:rsidR="00D61221">
        <w:rPr>
          <w:b/>
          <w:szCs w:val="22"/>
        </w:rPr>
        <w:fldChar w:fldCharType="end"/>
      </w:r>
    </w:p>
    <w:p w14:paraId="3D792B3A"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szCs w:val="22"/>
        </w:rPr>
      </w:pPr>
    </w:p>
    <w:p w14:paraId="6C7C35E5" w14:textId="41CB4285" w:rsidR="00B117F2" w:rsidRPr="00E36A76" w:rsidRDefault="00B117F2" w:rsidP="00B117F2">
      <w:pPr>
        <w:pBdr>
          <w:top w:val="single" w:sz="4" w:space="1" w:color="auto"/>
          <w:left w:val="single" w:sz="4" w:space="4" w:color="auto"/>
          <w:bottom w:val="single" w:sz="4" w:space="1" w:color="auto"/>
          <w:right w:val="single" w:sz="4" w:space="4" w:color="auto"/>
        </w:pBdr>
        <w:rPr>
          <w:snapToGrid w:val="0"/>
          <w:szCs w:val="22"/>
        </w:rPr>
      </w:pPr>
      <w:r w:rsidRPr="00E36A76">
        <w:rPr>
          <w:b/>
          <w:snapToGrid w:val="0"/>
          <w:szCs w:val="22"/>
        </w:rPr>
        <w:t>KARTONG</w:t>
      </w:r>
      <w:ins w:id="996" w:author="translator" w:date="2025-01-26T19:21:00Z">
        <w:r w:rsidR="0047604E" w:rsidRPr="00E36A76">
          <w:rPr>
            <w:b/>
            <w:snapToGrid w:val="0"/>
            <w:szCs w:val="22"/>
          </w:rPr>
          <w:t xml:space="preserve"> (</w:t>
        </w:r>
      </w:ins>
      <w:ins w:id="997" w:author="translator" w:date="2025-01-26T19:22:00Z">
        <w:r w:rsidR="0047604E" w:rsidRPr="00E36A76">
          <w:rPr>
            <w:b/>
            <w:snapToGrid w:val="0"/>
            <w:szCs w:val="22"/>
          </w:rPr>
          <w:t>BLISTER)</w:t>
        </w:r>
      </w:ins>
    </w:p>
    <w:p w14:paraId="742C8C9F" w14:textId="77777777" w:rsidR="00B117F2" w:rsidRPr="00E36A76" w:rsidRDefault="00B117F2" w:rsidP="00B117F2">
      <w:pPr>
        <w:suppressAutoHyphens/>
        <w:rPr>
          <w:szCs w:val="22"/>
        </w:rPr>
      </w:pPr>
    </w:p>
    <w:p w14:paraId="6C1BA878" w14:textId="77777777" w:rsidR="00B117F2" w:rsidRPr="00E36A76" w:rsidRDefault="00B117F2" w:rsidP="00B117F2">
      <w:pPr>
        <w:suppressAutoHyphens/>
        <w:rPr>
          <w:szCs w:val="22"/>
        </w:rPr>
      </w:pPr>
    </w:p>
    <w:p w14:paraId="7C1AF56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w:t>
      </w:r>
      <w:r w:rsidRPr="00E36A76">
        <w:rPr>
          <w:b/>
          <w:szCs w:val="22"/>
        </w:rPr>
        <w:tab/>
        <w:t>LÄKEMEDLETS NAMN</w:t>
      </w:r>
    </w:p>
    <w:p w14:paraId="314593B0" w14:textId="77777777" w:rsidR="00B117F2" w:rsidRPr="00E36A76" w:rsidRDefault="00B117F2" w:rsidP="00B117F2">
      <w:pPr>
        <w:suppressAutoHyphens/>
        <w:rPr>
          <w:szCs w:val="22"/>
        </w:rPr>
      </w:pPr>
    </w:p>
    <w:p w14:paraId="553F98FC" w14:textId="32AF88F7" w:rsidR="00B117F2" w:rsidRPr="00E36A76" w:rsidRDefault="00B117F2" w:rsidP="00451533">
      <w:pPr>
        <w:suppressAutoHyphens/>
        <w:outlineLvl w:val="0"/>
        <w:rPr>
          <w:szCs w:val="22"/>
        </w:rPr>
      </w:pPr>
      <w:r w:rsidRPr="00E36A76">
        <w:rPr>
          <w:szCs w:val="22"/>
        </w:rPr>
        <w:t>Olanzapine Teva 10 mg filmdragerade tabletter</w:t>
      </w:r>
      <w:r w:rsidR="00D61221">
        <w:rPr>
          <w:szCs w:val="22"/>
        </w:rPr>
        <w:fldChar w:fldCharType="begin"/>
      </w:r>
      <w:r w:rsidR="00D61221">
        <w:rPr>
          <w:szCs w:val="22"/>
        </w:rPr>
        <w:instrText xml:space="preserve"> DOCVARIABLE vault_nd_ed42b589-0db3-4d08-8612-be4948acfa0d \* MERGEFORMAT </w:instrText>
      </w:r>
      <w:r w:rsidR="00D61221">
        <w:rPr>
          <w:szCs w:val="22"/>
        </w:rPr>
        <w:fldChar w:fldCharType="separate"/>
      </w:r>
      <w:r w:rsidR="00D61221">
        <w:rPr>
          <w:szCs w:val="22"/>
        </w:rPr>
        <w:t xml:space="preserve"> </w:t>
      </w:r>
      <w:r w:rsidR="00D61221">
        <w:rPr>
          <w:szCs w:val="22"/>
        </w:rPr>
        <w:fldChar w:fldCharType="end"/>
      </w:r>
    </w:p>
    <w:p w14:paraId="03DCD16B" w14:textId="77777777" w:rsidR="00B117F2" w:rsidRPr="00E36A76" w:rsidRDefault="00DE161C" w:rsidP="00B117F2">
      <w:pPr>
        <w:suppressAutoHyphens/>
        <w:rPr>
          <w:szCs w:val="22"/>
        </w:rPr>
      </w:pPr>
      <w:r w:rsidRPr="00E36A76">
        <w:rPr>
          <w:szCs w:val="22"/>
        </w:rPr>
        <w:t>olanzapin</w:t>
      </w:r>
    </w:p>
    <w:p w14:paraId="495AAF7E" w14:textId="77777777" w:rsidR="00DE161C" w:rsidRPr="00E36A76" w:rsidRDefault="00DE161C" w:rsidP="00B117F2">
      <w:pPr>
        <w:suppressAutoHyphens/>
        <w:rPr>
          <w:szCs w:val="22"/>
        </w:rPr>
      </w:pPr>
    </w:p>
    <w:p w14:paraId="370B4266" w14:textId="77777777" w:rsidR="00CB5584" w:rsidRPr="00E36A76" w:rsidRDefault="00CB5584" w:rsidP="00B117F2">
      <w:pPr>
        <w:suppressAutoHyphens/>
        <w:rPr>
          <w:szCs w:val="22"/>
        </w:rPr>
      </w:pPr>
    </w:p>
    <w:p w14:paraId="45FF23C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DEKLARATION AV AKTIV(A) SUBSTANS(ER)</w:t>
      </w:r>
    </w:p>
    <w:p w14:paraId="680CC2F7" w14:textId="77777777" w:rsidR="00B117F2" w:rsidRPr="00E36A76" w:rsidRDefault="00B117F2" w:rsidP="00B117F2">
      <w:pPr>
        <w:suppressAutoHyphens/>
        <w:rPr>
          <w:szCs w:val="22"/>
        </w:rPr>
      </w:pPr>
    </w:p>
    <w:p w14:paraId="4CA05B9D" w14:textId="7ED16E71" w:rsidR="00B117F2" w:rsidRPr="00E36A76" w:rsidRDefault="00006F26" w:rsidP="00B117F2">
      <w:pPr>
        <w:suppressAutoHyphens/>
        <w:rPr>
          <w:szCs w:val="22"/>
        </w:rPr>
      </w:pPr>
      <w:ins w:id="998" w:author="translator" w:date="2025-02-11T10:38:00Z">
        <w:r w:rsidRPr="00E36A76">
          <w:rPr>
            <w:szCs w:val="22"/>
          </w:rPr>
          <w:t xml:space="preserve">Varje filmdragerad </w:t>
        </w:r>
      </w:ins>
      <w:del w:id="999" w:author="translator" w:date="2025-02-11T10:38:00Z">
        <w:r w:rsidR="00B117F2" w:rsidRPr="00E36A76" w:rsidDel="00006F26">
          <w:rPr>
            <w:szCs w:val="22"/>
          </w:rPr>
          <w:delText>1</w:delText>
        </w:r>
        <w:r w:rsidR="00777D61" w:rsidRPr="00E36A76" w:rsidDel="00006F26">
          <w:rPr>
            <w:szCs w:val="22"/>
          </w:rPr>
          <w:delText> </w:delText>
        </w:r>
      </w:del>
      <w:r w:rsidR="00B117F2" w:rsidRPr="00E36A76">
        <w:rPr>
          <w:szCs w:val="22"/>
        </w:rPr>
        <w:t xml:space="preserve">tablett innehåller: </w:t>
      </w:r>
      <w:ins w:id="1000" w:author="translator" w:date="2025-02-11T10:38:00Z">
        <w:r w:rsidRPr="00E36A76">
          <w:rPr>
            <w:szCs w:val="22"/>
          </w:rPr>
          <w:t xml:space="preserve">10 mg </w:t>
        </w:r>
      </w:ins>
      <w:del w:id="1001" w:author="translator" w:date="2025-02-11T10:38:00Z">
        <w:r w:rsidR="00B117F2" w:rsidRPr="00E36A76" w:rsidDel="00006F26">
          <w:rPr>
            <w:szCs w:val="22"/>
          </w:rPr>
          <w:delText>O</w:delText>
        </w:r>
      </w:del>
      <w:ins w:id="1002" w:author="translator" w:date="2025-02-11T10:38:00Z">
        <w:r w:rsidRPr="00E36A76">
          <w:rPr>
            <w:szCs w:val="22"/>
          </w:rPr>
          <w:t>o</w:t>
        </w:r>
      </w:ins>
      <w:r w:rsidR="00B117F2" w:rsidRPr="00E36A76">
        <w:rPr>
          <w:szCs w:val="22"/>
        </w:rPr>
        <w:t>lanzapin</w:t>
      </w:r>
      <w:del w:id="1003" w:author="translator" w:date="2025-02-11T10:38:00Z">
        <w:r w:rsidR="00B117F2" w:rsidRPr="00E36A76" w:rsidDel="00963C61">
          <w:rPr>
            <w:szCs w:val="22"/>
          </w:rPr>
          <w:delText xml:space="preserve"> </w:delText>
        </w:r>
        <w:r w:rsidR="00B117F2" w:rsidRPr="00E36A76" w:rsidDel="00006F26">
          <w:rPr>
            <w:szCs w:val="22"/>
          </w:rPr>
          <w:delText>10</w:delText>
        </w:r>
        <w:r w:rsidR="00777D61" w:rsidRPr="00E36A76" w:rsidDel="00006F26">
          <w:rPr>
            <w:szCs w:val="22"/>
          </w:rPr>
          <w:delText> </w:delText>
        </w:r>
        <w:r w:rsidR="00B117F2" w:rsidRPr="00E36A76" w:rsidDel="00006F26">
          <w:rPr>
            <w:szCs w:val="22"/>
          </w:rPr>
          <w:delText>mg</w:delText>
        </w:r>
      </w:del>
      <w:r w:rsidR="00B117F2" w:rsidRPr="00E36A76">
        <w:rPr>
          <w:szCs w:val="22"/>
        </w:rPr>
        <w:t>.</w:t>
      </w:r>
    </w:p>
    <w:p w14:paraId="3EE786BA" w14:textId="77777777" w:rsidR="00B117F2" w:rsidRPr="00E36A76" w:rsidRDefault="00B117F2" w:rsidP="00B117F2">
      <w:pPr>
        <w:suppressAutoHyphens/>
        <w:rPr>
          <w:szCs w:val="22"/>
        </w:rPr>
      </w:pPr>
    </w:p>
    <w:p w14:paraId="53286E9A" w14:textId="77777777" w:rsidR="00CB5584" w:rsidRPr="00E36A76" w:rsidRDefault="00CB5584" w:rsidP="00B117F2">
      <w:pPr>
        <w:suppressAutoHyphens/>
        <w:rPr>
          <w:szCs w:val="22"/>
        </w:rPr>
      </w:pPr>
    </w:p>
    <w:p w14:paraId="5127EC6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FÖRTECKNING ÖVER HJÄLPÄMNEN</w:t>
      </w:r>
    </w:p>
    <w:p w14:paraId="03A4F8D3" w14:textId="77777777" w:rsidR="00B117F2" w:rsidRPr="00E36A76" w:rsidRDefault="00B117F2" w:rsidP="00B117F2">
      <w:pPr>
        <w:suppressAutoHyphens/>
        <w:rPr>
          <w:szCs w:val="22"/>
        </w:rPr>
      </w:pPr>
    </w:p>
    <w:p w14:paraId="6AEA5C1D" w14:textId="4F1D8499" w:rsidR="00B117F2" w:rsidRPr="00E36A76" w:rsidRDefault="00B117F2" w:rsidP="00451533">
      <w:pPr>
        <w:suppressAutoHyphens/>
        <w:outlineLvl w:val="0"/>
        <w:rPr>
          <w:szCs w:val="22"/>
        </w:rPr>
      </w:pPr>
      <w:r w:rsidRPr="00E36A76">
        <w:rPr>
          <w:szCs w:val="22"/>
        </w:rPr>
        <w:t>Laktosmonohydrat samt övriga hjälpämnen.</w:t>
      </w:r>
      <w:r w:rsidR="00D61221">
        <w:rPr>
          <w:szCs w:val="22"/>
        </w:rPr>
        <w:fldChar w:fldCharType="begin"/>
      </w:r>
      <w:r w:rsidR="00D61221">
        <w:rPr>
          <w:szCs w:val="22"/>
        </w:rPr>
        <w:instrText xml:space="preserve"> DOCVARIABLE vault_nd_92bd4eb1-36c1-4cba-bb5d-25e90c26e489 \* MERGEFORMAT </w:instrText>
      </w:r>
      <w:r w:rsidR="00D61221">
        <w:rPr>
          <w:szCs w:val="22"/>
        </w:rPr>
        <w:fldChar w:fldCharType="separate"/>
      </w:r>
      <w:r w:rsidR="00D61221">
        <w:rPr>
          <w:szCs w:val="22"/>
        </w:rPr>
        <w:t xml:space="preserve"> </w:t>
      </w:r>
      <w:r w:rsidR="00D61221">
        <w:rPr>
          <w:szCs w:val="22"/>
        </w:rPr>
        <w:fldChar w:fldCharType="end"/>
      </w:r>
    </w:p>
    <w:p w14:paraId="3BDCBDD8" w14:textId="77777777" w:rsidR="00B117F2" w:rsidRPr="00E36A76" w:rsidRDefault="00B117F2" w:rsidP="00B117F2">
      <w:pPr>
        <w:suppressAutoHyphens/>
        <w:rPr>
          <w:szCs w:val="22"/>
        </w:rPr>
      </w:pPr>
    </w:p>
    <w:p w14:paraId="1E6BE44F" w14:textId="77777777" w:rsidR="00CB5584" w:rsidRPr="00E36A76" w:rsidRDefault="00CB5584" w:rsidP="00B117F2">
      <w:pPr>
        <w:suppressAutoHyphens/>
        <w:rPr>
          <w:szCs w:val="22"/>
        </w:rPr>
      </w:pPr>
    </w:p>
    <w:p w14:paraId="2C226033"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t>LÄKEMEDELSFORM OCH FÖRPACKNINGSSTORLEK</w:t>
      </w:r>
    </w:p>
    <w:p w14:paraId="3DD15287" w14:textId="77777777" w:rsidR="00B117F2" w:rsidRPr="00E36A76" w:rsidRDefault="00B117F2" w:rsidP="00B117F2">
      <w:pPr>
        <w:suppressAutoHyphens/>
        <w:rPr>
          <w:szCs w:val="22"/>
        </w:rPr>
      </w:pPr>
    </w:p>
    <w:p w14:paraId="1215EE48" w14:textId="5F99FE58" w:rsidR="00777D61" w:rsidRPr="00E36A76" w:rsidRDefault="00B117F2" w:rsidP="00B117F2">
      <w:pPr>
        <w:suppressAutoHyphens/>
        <w:rPr>
          <w:szCs w:val="22"/>
        </w:rPr>
      </w:pPr>
      <w:r w:rsidRPr="00E36A76">
        <w:rPr>
          <w:szCs w:val="22"/>
        </w:rPr>
        <w:t>7</w:t>
      </w:r>
      <w:r w:rsidR="00777D61" w:rsidRPr="00E36A76">
        <w:rPr>
          <w:szCs w:val="22"/>
        </w:rPr>
        <w:t> filmdragerade tabletter</w:t>
      </w:r>
    </w:p>
    <w:p w14:paraId="38FDEA02" w14:textId="77777777" w:rsidR="00777D61" w:rsidRPr="00E36A76" w:rsidRDefault="0074216D" w:rsidP="00B117F2">
      <w:pPr>
        <w:suppressAutoHyphens/>
        <w:rPr>
          <w:szCs w:val="22"/>
          <w:highlight w:val="lightGray"/>
        </w:rPr>
      </w:pPr>
      <w:r w:rsidRPr="00E36A76">
        <w:rPr>
          <w:szCs w:val="22"/>
          <w:highlight w:val="lightGray"/>
        </w:rPr>
        <w:t>7 x 1</w:t>
      </w:r>
      <w:r w:rsidR="00777D61" w:rsidRPr="00E36A76">
        <w:rPr>
          <w:szCs w:val="22"/>
          <w:highlight w:val="lightGray"/>
        </w:rPr>
        <w:t> filmdragerade tabletter</w:t>
      </w:r>
    </w:p>
    <w:p w14:paraId="0ACC09E4" w14:textId="77777777" w:rsidR="00777D61" w:rsidRPr="00E36A76" w:rsidRDefault="00777D61" w:rsidP="00777D61">
      <w:pPr>
        <w:suppressAutoHyphens/>
        <w:rPr>
          <w:szCs w:val="22"/>
        </w:rPr>
      </w:pPr>
      <w:r w:rsidRPr="00E36A76">
        <w:rPr>
          <w:snapToGrid w:val="0"/>
          <w:szCs w:val="22"/>
          <w:highlight w:val="lightGray"/>
        </w:rPr>
        <w:t>28 </w:t>
      </w:r>
      <w:r w:rsidRPr="00E36A76">
        <w:rPr>
          <w:szCs w:val="22"/>
          <w:highlight w:val="lightGray"/>
        </w:rPr>
        <w:t>filmdragerade tabletter</w:t>
      </w:r>
    </w:p>
    <w:p w14:paraId="50A41F42" w14:textId="77777777" w:rsidR="00777D61" w:rsidRPr="00E36A76" w:rsidRDefault="00777D61" w:rsidP="00777D61">
      <w:pPr>
        <w:suppressAutoHyphens/>
        <w:rPr>
          <w:szCs w:val="22"/>
          <w:highlight w:val="lightGray"/>
        </w:rPr>
      </w:pPr>
      <w:r w:rsidRPr="00E36A76">
        <w:rPr>
          <w:snapToGrid w:val="0"/>
          <w:szCs w:val="22"/>
          <w:highlight w:val="lightGray"/>
        </w:rPr>
        <w:t>28 x 1 </w:t>
      </w:r>
      <w:r w:rsidRPr="00E36A76">
        <w:rPr>
          <w:szCs w:val="22"/>
          <w:highlight w:val="lightGray"/>
        </w:rPr>
        <w:t>filmdragerade tabletter</w:t>
      </w:r>
    </w:p>
    <w:p w14:paraId="434FFFFE" w14:textId="77777777" w:rsidR="00777D61" w:rsidRPr="00E36A76" w:rsidRDefault="00777D61" w:rsidP="00777D61">
      <w:pPr>
        <w:suppressAutoHyphens/>
        <w:rPr>
          <w:szCs w:val="22"/>
          <w:highlight w:val="lightGray"/>
        </w:rPr>
      </w:pPr>
      <w:r w:rsidRPr="00E36A76">
        <w:rPr>
          <w:snapToGrid w:val="0"/>
          <w:szCs w:val="22"/>
          <w:highlight w:val="lightGray"/>
        </w:rPr>
        <w:t>30 </w:t>
      </w:r>
      <w:r w:rsidRPr="00E36A76">
        <w:rPr>
          <w:szCs w:val="22"/>
          <w:highlight w:val="lightGray"/>
        </w:rPr>
        <w:t>filmdragerade tabletter</w:t>
      </w:r>
    </w:p>
    <w:p w14:paraId="6F1C8505" w14:textId="77777777" w:rsidR="00777D61" w:rsidRPr="00E36A76" w:rsidRDefault="00777D61" w:rsidP="00777D61">
      <w:pPr>
        <w:suppressAutoHyphens/>
        <w:rPr>
          <w:szCs w:val="22"/>
          <w:highlight w:val="lightGray"/>
        </w:rPr>
      </w:pPr>
      <w:r w:rsidRPr="00E36A76">
        <w:rPr>
          <w:snapToGrid w:val="0"/>
          <w:szCs w:val="22"/>
          <w:highlight w:val="lightGray"/>
        </w:rPr>
        <w:t>30 x 1 </w:t>
      </w:r>
      <w:r w:rsidRPr="00E36A76">
        <w:rPr>
          <w:szCs w:val="22"/>
          <w:highlight w:val="lightGray"/>
        </w:rPr>
        <w:t>filmdragerade tabletter</w:t>
      </w:r>
    </w:p>
    <w:p w14:paraId="3427F12D" w14:textId="331B36FB" w:rsidR="00777D61" w:rsidRPr="00E36A76" w:rsidRDefault="00101C64" w:rsidP="00777D61">
      <w:pPr>
        <w:suppressAutoHyphens/>
        <w:rPr>
          <w:szCs w:val="22"/>
          <w:highlight w:val="lightGray"/>
        </w:rPr>
      </w:pPr>
      <w:r w:rsidRPr="00E36A76">
        <w:rPr>
          <w:snapToGrid w:val="0"/>
          <w:szCs w:val="22"/>
          <w:highlight w:val="lightGray"/>
        </w:rPr>
        <w:t>35</w:t>
      </w:r>
      <w:r w:rsidR="00777D61" w:rsidRPr="00E36A76">
        <w:rPr>
          <w:snapToGrid w:val="0"/>
          <w:szCs w:val="22"/>
          <w:highlight w:val="lightGray"/>
        </w:rPr>
        <w:t> f</w:t>
      </w:r>
      <w:r w:rsidR="00777D61" w:rsidRPr="00E36A76">
        <w:rPr>
          <w:szCs w:val="22"/>
          <w:highlight w:val="lightGray"/>
        </w:rPr>
        <w:t>ilmdragerade tabletter</w:t>
      </w:r>
    </w:p>
    <w:p w14:paraId="0BDF013F" w14:textId="6E41B640" w:rsidR="00101C64" w:rsidRPr="00E36A76" w:rsidRDefault="00101C64" w:rsidP="00101C64">
      <w:pPr>
        <w:suppressAutoHyphens/>
        <w:rPr>
          <w:szCs w:val="22"/>
          <w:highlight w:val="lightGray"/>
        </w:rPr>
      </w:pPr>
      <w:r w:rsidRPr="00E36A76">
        <w:rPr>
          <w:snapToGrid w:val="0"/>
          <w:szCs w:val="22"/>
          <w:highlight w:val="lightGray"/>
        </w:rPr>
        <w:t>35 x 1 </w:t>
      </w:r>
      <w:r w:rsidRPr="00E36A76">
        <w:rPr>
          <w:szCs w:val="22"/>
          <w:highlight w:val="lightGray"/>
        </w:rPr>
        <w:t>filmdragerade tabletter</w:t>
      </w:r>
    </w:p>
    <w:p w14:paraId="7B5C1599" w14:textId="5DFBACAF" w:rsidR="00777D61" w:rsidRPr="00E36A76" w:rsidRDefault="00777D61" w:rsidP="00777D61">
      <w:pPr>
        <w:suppressAutoHyphens/>
        <w:rPr>
          <w:szCs w:val="22"/>
          <w:highlight w:val="lightGray"/>
        </w:rPr>
      </w:pPr>
      <w:r w:rsidRPr="00E36A76">
        <w:rPr>
          <w:snapToGrid w:val="0"/>
          <w:szCs w:val="22"/>
          <w:highlight w:val="lightGray"/>
        </w:rPr>
        <w:t>50 </w:t>
      </w:r>
      <w:r w:rsidRPr="00E36A76">
        <w:rPr>
          <w:szCs w:val="22"/>
          <w:highlight w:val="lightGray"/>
        </w:rPr>
        <w:t>filmdragerade tabletter</w:t>
      </w:r>
    </w:p>
    <w:p w14:paraId="3241C82E" w14:textId="13BB59C0" w:rsidR="00777D61" w:rsidRPr="00E36A76" w:rsidRDefault="00777D61" w:rsidP="00777D61">
      <w:pPr>
        <w:suppressAutoHyphens/>
        <w:rPr>
          <w:szCs w:val="22"/>
          <w:highlight w:val="lightGray"/>
        </w:rPr>
      </w:pPr>
      <w:r w:rsidRPr="00E36A76">
        <w:rPr>
          <w:snapToGrid w:val="0"/>
          <w:szCs w:val="22"/>
          <w:highlight w:val="lightGray"/>
        </w:rPr>
        <w:t>50 x 1 </w:t>
      </w:r>
      <w:r w:rsidRPr="00E36A76">
        <w:rPr>
          <w:szCs w:val="22"/>
          <w:highlight w:val="lightGray"/>
        </w:rPr>
        <w:t>filmdragerade tabletter</w:t>
      </w:r>
    </w:p>
    <w:p w14:paraId="16B58F03" w14:textId="77777777" w:rsidR="00777D61" w:rsidRPr="00E36A76" w:rsidRDefault="00777D61" w:rsidP="00777D61">
      <w:pPr>
        <w:suppressAutoHyphens/>
        <w:rPr>
          <w:szCs w:val="22"/>
          <w:highlight w:val="lightGray"/>
        </w:rPr>
      </w:pPr>
      <w:r w:rsidRPr="00E36A76">
        <w:rPr>
          <w:snapToGrid w:val="0"/>
          <w:szCs w:val="22"/>
          <w:highlight w:val="lightGray"/>
        </w:rPr>
        <w:t>56 </w:t>
      </w:r>
      <w:r w:rsidRPr="00E36A76">
        <w:rPr>
          <w:szCs w:val="22"/>
          <w:highlight w:val="lightGray"/>
        </w:rPr>
        <w:t>filmdragerade tabletter</w:t>
      </w:r>
    </w:p>
    <w:p w14:paraId="4E3C2674" w14:textId="77777777" w:rsidR="00777D61" w:rsidRPr="00E36A76" w:rsidRDefault="00777D61" w:rsidP="00777D61">
      <w:pPr>
        <w:suppressAutoHyphens/>
        <w:rPr>
          <w:szCs w:val="22"/>
          <w:highlight w:val="lightGray"/>
        </w:rPr>
      </w:pPr>
      <w:r w:rsidRPr="00E36A76">
        <w:rPr>
          <w:snapToGrid w:val="0"/>
          <w:szCs w:val="22"/>
          <w:highlight w:val="lightGray"/>
        </w:rPr>
        <w:t>56 x 1 </w:t>
      </w:r>
      <w:r w:rsidRPr="00E36A76">
        <w:rPr>
          <w:szCs w:val="22"/>
          <w:highlight w:val="lightGray"/>
        </w:rPr>
        <w:t>filmdragerade tabletter</w:t>
      </w:r>
    </w:p>
    <w:p w14:paraId="749C0B1A" w14:textId="77777777" w:rsidR="00777D61" w:rsidRPr="00E36A76" w:rsidRDefault="00777D61" w:rsidP="00777D61">
      <w:pPr>
        <w:suppressAutoHyphens/>
        <w:rPr>
          <w:szCs w:val="22"/>
          <w:highlight w:val="lightGray"/>
        </w:rPr>
      </w:pPr>
      <w:r w:rsidRPr="00E36A76">
        <w:rPr>
          <w:snapToGrid w:val="0"/>
          <w:szCs w:val="22"/>
          <w:highlight w:val="lightGray"/>
        </w:rPr>
        <w:t>60 </w:t>
      </w:r>
      <w:r w:rsidRPr="00E36A76">
        <w:rPr>
          <w:szCs w:val="22"/>
          <w:highlight w:val="lightGray"/>
        </w:rPr>
        <w:t>filmdragerade tabletter</w:t>
      </w:r>
    </w:p>
    <w:p w14:paraId="2162D1EB" w14:textId="77777777" w:rsidR="00777D61" w:rsidRPr="00E36A76" w:rsidRDefault="00777D61" w:rsidP="00777D61">
      <w:pPr>
        <w:suppressAutoHyphens/>
        <w:rPr>
          <w:szCs w:val="22"/>
          <w:highlight w:val="lightGray"/>
        </w:rPr>
      </w:pPr>
      <w:r w:rsidRPr="00E36A76">
        <w:rPr>
          <w:snapToGrid w:val="0"/>
          <w:szCs w:val="22"/>
          <w:highlight w:val="lightGray"/>
        </w:rPr>
        <w:t>70 </w:t>
      </w:r>
      <w:r w:rsidRPr="00E36A76">
        <w:rPr>
          <w:szCs w:val="22"/>
          <w:highlight w:val="lightGray"/>
        </w:rPr>
        <w:t>filmdragerade tabletter</w:t>
      </w:r>
    </w:p>
    <w:p w14:paraId="671BE662" w14:textId="77777777" w:rsidR="00777D61" w:rsidRPr="00E36A76" w:rsidRDefault="00777D61" w:rsidP="00777D61">
      <w:pPr>
        <w:suppressAutoHyphens/>
        <w:rPr>
          <w:szCs w:val="22"/>
          <w:highlight w:val="lightGray"/>
        </w:rPr>
      </w:pPr>
      <w:r w:rsidRPr="00E36A76">
        <w:rPr>
          <w:snapToGrid w:val="0"/>
          <w:szCs w:val="22"/>
          <w:highlight w:val="lightGray"/>
        </w:rPr>
        <w:t>70 x 1 </w:t>
      </w:r>
      <w:r w:rsidRPr="00E36A76">
        <w:rPr>
          <w:szCs w:val="22"/>
          <w:highlight w:val="lightGray"/>
        </w:rPr>
        <w:t>filmdragerade tabletter</w:t>
      </w:r>
    </w:p>
    <w:p w14:paraId="3462186A" w14:textId="77777777" w:rsidR="00777D61" w:rsidRPr="00E36A76" w:rsidRDefault="00777D61" w:rsidP="00777D61">
      <w:pPr>
        <w:suppressAutoHyphens/>
        <w:rPr>
          <w:szCs w:val="22"/>
          <w:highlight w:val="lightGray"/>
        </w:rPr>
      </w:pPr>
      <w:r w:rsidRPr="00E36A76">
        <w:rPr>
          <w:snapToGrid w:val="0"/>
          <w:szCs w:val="22"/>
          <w:highlight w:val="lightGray"/>
        </w:rPr>
        <w:t>98 </w:t>
      </w:r>
      <w:r w:rsidRPr="00E36A76">
        <w:rPr>
          <w:szCs w:val="22"/>
          <w:highlight w:val="lightGray"/>
        </w:rPr>
        <w:t>filmdragerade tabletter</w:t>
      </w:r>
    </w:p>
    <w:p w14:paraId="324F7A0B" w14:textId="77777777" w:rsidR="00777D61" w:rsidRPr="00E36A76" w:rsidRDefault="00777D61" w:rsidP="00777D61">
      <w:pPr>
        <w:suppressAutoHyphens/>
        <w:rPr>
          <w:szCs w:val="22"/>
        </w:rPr>
      </w:pPr>
      <w:r w:rsidRPr="00E36A76">
        <w:rPr>
          <w:snapToGrid w:val="0"/>
          <w:szCs w:val="22"/>
          <w:highlight w:val="lightGray"/>
        </w:rPr>
        <w:t>98 x 1&gt;</w:t>
      </w:r>
      <w:r w:rsidRPr="00E36A76">
        <w:rPr>
          <w:szCs w:val="22"/>
          <w:highlight w:val="lightGray"/>
        </w:rPr>
        <w:t> filmdragerade tabletter</w:t>
      </w:r>
    </w:p>
    <w:p w14:paraId="208FAFF5" w14:textId="77777777" w:rsidR="00B117F2" w:rsidRPr="00E36A76" w:rsidRDefault="00B117F2" w:rsidP="00B117F2">
      <w:pPr>
        <w:suppressAutoHyphens/>
        <w:rPr>
          <w:szCs w:val="22"/>
        </w:rPr>
      </w:pPr>
    </w:p>
    <w:p w14:paraId="435E0366" w14:textId="77777777" w:rsidR="00CB5584" w:rsidRPr="00E36A76" w:rsidRDefault="00CB5584" w:rsidP="00B117F2">
      <w:pPr>
        <w:suppressAutoHyphens/>
        <w:rPr>
          <w:szCs w:val="22"/>
        </w:rPr>
      </w:pPr>
    </w:p>
    <w:p w14:paraId="08B53F2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5.</w:t>
      </w:r>
      <w:r w:rsidRPr="00E36A76">
        <w:rPr>
          <w:b/>
          <w:szCs w:val="22"/>
        </w:rPr>
        <w:tab/>
        <w:t>ADMINISTRERINGSSÄTT OCH ADMINISTRERINGSVÄG</w:t>
      </w:r>
    </w:p>
    <w:p w14:paraId="2C440ED0" w14:textId="77777777" w:rsidR="00B117F2" w:rsidRPr="00E36A76" w:rsidRDefault="00B117F2" w:rsidP="00B117F2">
      <w:pPr>
        <w:suppressAutoHyphens/>
        <w:rPr>
          <w:szCs w:val="22"/>
        </w:rPr>
      </w:pPr>
    </w:p>
    <w:p w14:paraId="49F90705" w14:textId="2674C393" w:rsidR="00B117F2" w:rsidRPr="00E36A76" w:rsidRDefault="00B117F2" w:rsidP="00451533">
      <w:pPr>
        <w:suppressAutoHyphens/>
        <w:outlineLvl w:val="0"/>
        <w:rPr>
          <w:szCs w:val="22"/>
        </w:rPr>
      </w:pPr>
      <w:r w:rsidRPr="00E36A76">
        <w:rPr>
          <w:szCs w:val="22"/>
        </w:rPr>
        <w:t>Läs bipacksedeln före användning.</w:t>
      </w:r>
      <w:r w:rsidR="00D61221">
        <w:rPr>
          <w:szCs w:val="22"/>
        </w:rPr>
        <w:fldChar w:fldCharType="begin"/>
      </w:r>
      <w:r w:rsidR="00D61221">
        <w:rPr>
          <w:szCs w:val="22"/>
        </w:rPr>
        <w:instrText xml:space="preserve"> DOCVARIABLE vault_nd_a7525be6-6f2b-47df-be20-4187d2cdf679 \* MERGEFORMAT </w:instrText>
      </w:r>
      <w:r w:rsidR="00D61221">
        <w:rPr>
          <w:szCs w:val="22"/>
        </w:rPr>
        <w:fldChar w:fldCharType="separate"/>
      </w:r>
      <w:r w:rsidR="00D61221">
        <w:rPr>
          <w:szCs w:val="22"/>
        </w:rPr>
        <w:t xml:space="preserve"> </w:t>
      </w:r>
      <w:r w:rsidR="00D61221">
        <w:rPr>
          <w:szCs w:val="22"/>
        </w:rPr>
        <w:fldChar w:fldCharType="end"/>
      </w:r>
    </w:p>
    <w:p w14:paraId="718F3344" w14:textId="77777777" w:rsidR="00B117F2" w:rsidRPr="00E36A76" w:rsidRDefault="00B117F2" w:rsidP="00B117F2">
      <w:pPr>
        <w:suppressAutoHyphens/>
        <w:rPr>
          <w:szCs w:val="22"/>
        </w:rPr>
      </w:pPr>
    </w:p>
    <w:p w14:paraId="1DAE997D" w14:textId="21307748" w:rsidR="00B117F2" w:rsidRPr="00E36A76" w:rsidRDefault="00B117F2" w:rsidP="00451533">
      <w:pPr>
        <w:suppressAutoHyphens/>
        <w:outlineLvl w:val="0"/>
        <w:rPr>
          <w:szCs w:val="22"/>
        </w:rPr>
      </w:pPr>
      <w:r w:rsidRPr="00E36A76">
        <w:rPr>
          <w:szCs w:val="22"/>
        </w:rPr>
        <w:t>För oral användning</w:t>
      </w:r>
      <w:ins w:id="1004" w:author="translator" w:date="2025-02-11T11:01:00Z">
        <w:r w:rsidR="00B77CF6" w:rsidRPr="00E36A76">
          <w:rPr>
            <w:szCs w:val="22"/>
          </w:rPr>
          <w:t>.</w:t>
        </w:r>
      </w:ins>
      <w:r w:rsidR="00D61221">
        <w:rPr>
          <w:szCs w:val="22"/>
        </w:rPr>
        <w:fldChar w:fldCharType="begin"/>
      </w:r>
      <w:r w:rsidR="00D61221">
        <w:rPr>
          <w:szCs w:val="22"/>
        </w:rPr>
        <w:instrText xml:space="preserve"> DOCVARIABLE vault_nd_1b94641a-182b-40c3-b305-94d453ae68a9 \* MERGEFORMAT </w:instrText>
      </w:r>
      <w:r w:rsidR="00D61221">
        <w:rPr>
          <w:szCs w:val="22"/>
        </w:rPr>
        <w:fldChar w:fldCharType="separate"/>
      </w:r>
      <w:r w:rsidR="00D61221">
        <w:rPr>
          <w:szCs w:val="22"/>
        </w:rPr>
        <w:t xml:space="preserve"> </w:t>
      </w:r>
      <w:r w:rsidR="00D61221">
        <w:rPr>
          <w:szCs w:val="22"/>
        </w:rPr>
        <w:fldChar w:fldCharType="end"/>
      </w:r>
    </w:p>
    <w:p w14:paraId="4E430589" w14:textId="77777777" w:rsidR="00B117F2" w:rsidRPr="00E36A76" w:rsidRDefault="00B117F2" w:rsidP="00B117F2">
      <w:pPr>
        <w:suppressAutoHyphens/>
        <w:rPr>
          <w:szCs w:val="22"/>
        </w:rPr>
      </w:pPr>
    </w:p>
    <w:p w14:paraId="7C382A4A" w14:textId="77777777" w:rsidR="00CB5584" w:rsidRPr="00E36A76" w:rsidRDefault="00CB5584" w:rsidP="00B117F2">
      <w:pPr>
        <w:suppressAutoHyphens/>
        <w:rPr>
          <w:szCs w:val="22"/>
        </w:rPr>
      </w:pPr>
    </w:p>
    <w:p w14:paraId="11BB4AB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6.</w:t>
      </w:r>
      <w:r w:rsidRPr="00E36A76">
        <w:rPr>
          <w:b/>
          <w:szCs w:val="22"/>
        </w:rPr>
        <w:tab/>
        <w:t>SÄRSKILD VARNING OM ATT LÄKEMEDLET MÅSTE FÖRVARAS UTOM SYN- OCH RÄCKHÅLL FÖR BARN</w:t>
      </w:r>
    </w:p>
    <w:p w14:paraId="592D8B91" w14:textId="77777777" w:rsidR="00B117F2" w:rsidRPr="00E36A76" w:rsidRDefault="00B117F2" w:rsidP="00B117F2">
      <w:pPr>
        <w:suppressAutoHyphens/>
        <w:rPr>
          <w:b/>
          <w:szCs w:val="22"/>
        </w:rPr>
      </w:pPr>
    </w:p>
    <w:p w14:paraId="43503203" w14:textId="23BE17A3" w:rsidR="00B117F2" w:rsidRPr="00E36A76" w:rsidRDefault="00B117F2" w:rsidP="00451533">
      <w:pPr>
        <w:suppressAutoHyphens/>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vault_nd_ab6ebe07-712f-45a8-bcee-5232d613bcf6 \* MERGEFORMAT </w:instrText>
      </w:r>
      <w:r w:rsidR="00D61221">
        <w:rPr>
          <w:szCs w:val="22"/>
        </w:rPr>
        <w:fldChar w:fldCharType="separate"/>
      </w:r>
      <w:r w:rsidR="00D61221">
        <w:rPr>
          <w:szCs w:val="22"/>
        </w:rPr>
        <w:t xml:space="preserve"> </w:t>
      </w:r>
      <w:r w:rsidR="00D61221">
        <w:rPr>
          <w:szCs w:val="22"/>
        </w:rPr>
        <w:fldChar w:fldCharType="end"/>
      </w:r>
    </w:p>
    <w:p w14:paraId="769B6BFD" w14:textId="77777777" w:rsidR="00B117F2" w:rsidRPr="00E36A76" w:rsidRDefault="00B117F2" w:rsidP="00B117F2">
      <w:pPr>
        <w:suppressAutoHyphens/>
        <w:rPr>
          <w:szCs w:val="22"/>
        </w:rPr>
      </w:pPr>
    </w:p>
    <w:p w14:paraId="438AAD04" w14:textId="77777777" w:rsidR="00CB5584" w:rsidRPr="00E36A76" w:rsidRDefault="00CB5584" w:rsidP="00B117F2">
      <w:pPr>
        <w:suppressAutoHyphens/>
        <w:rPr>
          <w:szCs w:val="22"/>
        </w:rPr>
      </w:pPr>
    </w:p>
    <w:p w14:paraId="3A1C3FB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7.</w:t>
      </w:r>
      <w:r w:rsidRPr="00E36A76">
        <w:rPr>
          <w:b/>
          <w:szCs w:val="22"/>
        </w:rPr>
        <w:tab/>
        <w:t>ÖVRIGA SÄRSKILDA VARNINGAR OM SÅ ÄR NÖDVÄNDIGT</w:t>
      </w:r>
    </w:p>
    <w:p w14:paraId="68C4C0A4" w14:textId="77777777" w:rsidR="00B117F2" w:rsidRPr="00E36A76" w:rsidRDefault="00B117F2" w:rsidP="00B117F2">
      <w:pPr>
        <w:suppressAutoHyphens/>
        <w:rPr>
          <w:szCs w:val="22"/>
        </w:rPr>
      </w:pPr>
    </w:p>
    <w:p w14:paraId="5F1F5521" w14:textId="77777777" w:rsidR="00B117F2" w:rsidRPr="00E36A76" w:rsidRDefault="00B117F2" w:rsidP="00B117F2">
      <w:pPr>
        <w:suppressAutoHyphens/>
        <w:rPr>
          <w:szCs w:val="22"/>
        </w:rPr>
      </w:pPr>
    </w:p>
    <w:p w14:paraId="5011AF0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8.</w:t>
      </w:r>
      <w:r w:rsidRPr="00E36A76">
        <w:rPr>
          <w:b/>
          <w:szCs w:val="22"/>
        </w:rPr>
        <w:tab/>
        <w:t>UTGÅNGSDATUM</w:t>
      </w:r>
    </w:p>
    <w:p w14:paraId="51736EF0" w14:textId="77777777" w:rsidR="00B117F2" w:rsidRPr="00E36A76" w:rsidRDefault="00B117F2" w:rsidP="00B117F2">
      <w:pPr>
        <w:suppressAutoHyphens/>
        <w:rPr>
          <w:i/>
          <w:szCs w:val="22"/>
        </w:rPr>
      </w:pPr>
    </w:p>
    <w:p w14:paraId="5473C228" w14:textId="6D32A708" w:rsidR="00B117F2" w:rsidRPr="00E36A76" w:rsidRDefault="009B7239"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VAULT_ND_aa74f992-11eb-4599-9828-54e8724a37a5 \* MERGEFORMAT </w:instrText>
      </w:r>
      <w:r w:rsidR="00D61221">
        <w:rPr>
          <w:szCs w:val="22"/>
        </w:rPr>
        <w:fldChar w:fldCharType="separate"/>
      </w:r>
      <w:r w:rsidR="00D61221">
        <w:rPr>
          <w:szCs w:val="22"/>
        </w:rPr>
        <w:t xml:space="preserve"> </w:t>
      </w:r>
      <w:r w:rsidR="00D61221">
        <w:rPr>
          <w:szCs w:val="22"/>
        </w:rPr>
        <w:fldChar w:fldCharType="end"/>
      </w:r>
    </w:p>
    <w:p w14:paraId="77EC519E" w14:textId="77777777" w:rsidR="00B117F2" w:rsidRPr="00E36A76" w:rsidRDefault="00B117F2" w:rsidP="00B117F2">
      <w:pPr>
        <w:suppressAutoHyphens/>
        <w:rPr>
          <w:szCs w:val="22"/>
        </w:rPr>
      </w:pPr>
    </w:p>
    <w:p w14:paraId="4004197A" w14:textId="77777777" w:rsidR="00CB5584" w:rsidRPr="00E36A76" w:rsidRDefault="00CB5584" w:rsidP="00B117F2">
      <w:pPr>
        <w:suppressAutoHyphens/>
        <w:rPr>
          <w:szCs w:val="22"/>
        </w:rPr>
      </w:pPr>
    </w:p>
    <w:p w14:paraId="7852398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9.</w:t>
      </w:r>
      <w:r w:rsidRPr="00E36A76">
        <w:rPr>
          <w:b/>
          <w:szCs w:val="22"/>
        </w:rPr>
        <w:tab/>
        <w:t>SÄRSKILDA FÖRVARINGSANVISNINGAR</w:t>
      </w:r>
    </w:p>
    <w:p w14:paraId="0576ED6F" w14:textId="77777777" w:rsidR="00B117F2" w:rsidRPr="00E36A76" w:rsidRDefault="00B117F2" w:rsidP="00B117F2">
      <w:pPr>
        <w:suppressAutoHyphens/>
        <w:rPr>
          <w:i/>
          <w:szCs w:val="22"/>
        </w:rPr>
      </w:pPr>
    </w:p>
    <w:p w14:paraId="3E7F5DB7" w14:textId="1A9D1B9A" w:rsidR="00B117F2" w:rsidRPr="00E36A76" w:rsidRDefault="00B117F2" w:rsidP="00B117F2">
      <w:pPr>
        <w:suppressAutoHyphens/>
        <w:rPr>
          <w:szCs w:val="22"/>
        </w:rPr>
      </w:pPr>
      <w:r w:rsidRPr="00E36A76">
        <w:rPr>
          <w:szCs w:val="22"/>
        </w:rPr>
        <w:t>Förvaras vid högst 25</w:t>
      </w:r>
      <w:r w:rsidR="008A2110" w:rsidRPr="00E36A76">
        <w:rPr>
          <w:szCs w:val="22"/>
        </w:rPr>
        <w:t> </w:t>
      </w:r>
      <w:r w:rsidRPr="00E36A76">
        <w:rPr>
          <w:szCs w:val="22"/>
        </w:rPr>
        <w:t>°C.</w:t>
      </w:r>
    </w:p>
    <w:p w14:paraId="373B1DA2" w14:textId="2664F707" w:rsidR="00B117F2" w:rsidRPr="00E36A76" w:rsidRDefault="00B117F2" w:rsidP="00B117F2">
      <w:pPr>
        <w:suppressAutoHyphens/>
        <w:rPr>
          <w:szCs w:val="22"/>
        </w:rPr>
      </w:pPr>
      <w:r w:rsidRPr="00E36A76">
        <w:rPr>
          <w:szCs w:val="22"/>
        </w:rPr>
        <w:t>Förvaras i originalförpackningen. Ljuskänsligt.</w:t>
      </w:r>
    </w:p>
    <w:p w14:paraId="71EC95C2" w14:textId="77777777" w:rsidR="00B117F2" w:rsidRPr="00E36A76" w:rsidRDefault="00B117F2" w:rsidP="00B117F2">
      <w:pPr>
        <w:suppressAutoHyphens/>
        <w:rPr>
          <w:szCs w:val="22"/>
        </w:rPr>
      </w:pPr>
    </w:p>
    <w:p w14:paraId="1C3A1F60" w14:textId="77777777" w:rsidR="00CB5584" w:rsidRPr="00E36A76" w:rsidRDefault="00CB5584" w:rsidP="00B117F2">
      <w:pPr>
        <w:suppressAutoHyphens/>
        <w:rPr>
          <w:szCs w:val="22"/>
        </w:rPr>
      </w:pPr>
    </w:p>
    <w:p w14:paraId="7CD26EE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10.</w:t>
      </w:r>
      <w:r w:rsidRPr="00E36A76">
        <w:rPr>
          <w:b/>
          <w:szCs w:val="22"/>
        </w:rPr>
        <w:tab/>
        <w:t>SÄRSKILDA FÖRSIKTIGHETSÅTGÄRDER FÖR DESTRUKTION AV EJ ANVÄNT LÄKEMEDEL OCH AVFALL I FÖREKOMMANDE FALL</w:t>
      </w:r>
    </w:p>
    <w:p w14:paraId="2FF67E1F" w14:textId="77777777" w:rsidR="00B117F2" w:rsidRPr="00E36A76" w:rsidRDefault="00B117F2" w:rsidP="00B117F2">
      <w:pPr>
        <w:suppressAutoHyphens/>
        <w:ind w:left="567" w:hanging="567"/>
        <w:rPr>
          <w:szCs w:val="22"/>
        </w:rPr>
      </w:pPr>
    </w:p>
    <w:p w14:paraId="1E514733" w14:textId="77777777" w:rsidR="00B117F2" w:rsidRPr="00E36A76" w:rsidRDefault="00B117F2" w:rsidP="00B117F2">
      <w:pPr>
        <w:suppressAutoHyphens/>
        <w:ind w:left="567" w:hanging="567"/>
        <w:rPr>
          <w:szCs w:val="22"/>
        </w:rPr>
      </w:pPr>
    </w:p>
    <w:p w14:paraId="2F25447F"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11.</w:t>
      </w:r>
      <w:r w:rsidRPr="00E36A76">
        <w:rPr>
          <w:b/>
          <w:szCs w:val="22"/>
        </w:rPr>
        <w:tab/>
        <w:t>INNEHAVARE AV GODKÄNNANDE FÖR FÖRSÄLJNING (NAMN OCH ADRESS)</w:t>
      </w:r>
    </w:p>
    <w:p w14:paraId="43C1953A" w14:textId="77777777" w:rsidR="00B117F2" w:rsidRPr="00E36A76" w:rsidRDefault="00B117F2" w:rsidP="00B117F2">
      <w:pPr>
        <w:suppressAutoHyphens/>
        <w:ind w:left="567" w:hanging="567"/>
        <w:rPr>
          <w:szCs w:val="22"/>
        </w:rPr>
      </w:pPr>
    </w:p>
    <w:p w14:paraId="532CE0CD" w14:textId="0A6583CA" w:rsidR="00777D61" w:rsidRPr="00E36A76" w:rsidRDefault="002C606D" w:rsidP="00B117F2">
      <w:pPr>
        <w:suppressAutoHyphens/>
        <w:ind w:left="567" w:hanging="567"/>
        <w:rPr>
          <w:szCs w:val="22"/>
        </w:rPr>
      </w:pPr>
      <w:r w:rsidRPr="00E36A76">
        <w:rPr>
          <w:szCs w:val="22"/>
        </w:rPr>
        <w:t>Teva B.V.</w:t>
      </w:r>
    </w:p>
    <w:p w14:paraId="30687B7F" w14:textId="77777777" w:rsidR="00777D61" w:rsidRPr="00E36A76" w:rsidRDefault="002C606D" w:rsidP="00B117F2">
      <w:pPr>
        <w:suppressAutoHyphens/>
        <w:ind w:left="567" w:hanging="567"/>
        <w:rPr>
          <w:szCs w:val="22"/>
        </w:rPr>
      </w:pPr>
      <w:r w:rsidRPr="00E36A76">
        <w:rPr>
          <w:szCs w:val="22"/>
        </w:rPr>
        <w:t>Swensweg 5</w:t>
      </w:r>
    </w:p>
    <w:p w14:paraId="01701D71" w14:textId="737D915B" w:rsidR="00777D61" w:rsidRPr="00E36A76" w:rsidRDefault="002C606D" w:rsidP="00B117F2">
      <w:pPr>
        <w:suppressAutoHyphens/>
        <w:ind w:left="567" w:hanging="567"/>
        <w:rPr>
          <w:szCs w:val="22"/>
        </w:rPr>
      </w:pPr>
      <w:r w:rsidRPr="00E36A76">
        <w:rPr>
          <w:szCs w:val="22"/>
        </w:rPr>
        <w:t>2031GA Haarlem</w:t>
      </w:r>
    </w:p>
    <w:p w14:paraId="7486AAC8" w14:textId="333E3A02" w:rsidR="00B117F2" w:rsidRPr="00E36A76" w:rsidRDefault="002C606D" w:rsidP="00B117F2">
      <w:pPr>
        <w:suppressAutoHyphens/>
        <w:ind w:left="567" w:hanging="567"/>
        <w:rPr>
          <w:szCs w:val="22"/>
        </w:rPr>
      </w:pPr>
      <w:r w:rsidRPr="00E36A76">
        <w:rPr>
          <w:szCs w:val="22"/>
        </w:rPr>
        <w:t>Nederländerna</w:t>
      </w:r>
    </w:p>
    <w:p w14:paraId="69F9AC02" w14:textId="77777777" w:rsidR="00101C64" w:rsidRPr="00E36A76" w:rsidRDefault="00101C64" w:rsidP="00B117F2">
      <w:pPr>
        <w:suppressAutoHyphens/>
        <w:ind w:left="567" w:hanging="567"/>
        <w:rPr>
          <w:szCs w:val="22"/>
        </w:rPr>
      </w:pPr>
    </w:p>
    <w:p w14:paraId="6D52BD41" w14:textId="77777777" w:rsidR="00B117F2" w:rsidRPr="00E36A76" w:rsidRDefault="00B117F2" w:rsidP="00B117F2">
      <w:pPr>
        <w:suppressAutoHyphens/>
        <w:ind w:left="567" w:hanging="567"/>
        <w:rPr>
          <w:szCs w:val="22"/>
        </w:rPr>
      </w:pPr>
    </w:p>
    <w:p w14:paraId="1A33578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12.</w:t>
      </w:r>
      <w:r w:rsidRPr="00E36A76">
        <w:rPr>
          <w:b/>
          <w:szCs w:val="22"/>
        </w:rPr>
        <w:tab/>
        <w:t>NUMMER PÅ GODKÄNNANDE FÖR FÖRSÄLJNING</w:t>
      </w:r>
    </w:p>
    <w:p w14:paraId="3EB1CC0E" w14:textId="77777777" w:rsidR="00B117F2" w:rsidRPr="00E36A76" w:rsidRDefault="00B117F2" w:rsidP="00B117F2">
      <w:pPr>
        <w:suppressAutoHyphens/>
        <w:ind w:left="567" w:hanging="567"/>
        <w:rPr>
          <w:szCs w:val="22"/>
        </w:rPr>
      </w:pPr>
    </w:p>
    <w:p w14:paraId="45EE1226" w14:textId="7EEF87D8" w:rsidR="00B117F2" w:rsidRPr="00E36A76" w:rsidRDefault="00B117F2" w:rsidP="00451533">
      <w:pPr>
        <w:outlineLvl w:val="0"/>
        <w:rPr>
          <w:highlight w:val="lightGray"/>
        </w:rPr>
      </w:pPr>
      <w:r w:rsidRPr="00E36A76">
        <w:rPr>
          <w:highlight w:val="lightGray"/>
        </w:rPr>
        <w:t>EU/1/07/427/011</w:t>
      </w:r>
      <w:r w:rsidR="00D61221">
        <w:rPr>
          <w:highlight w:val="lightGray"/>
        </w:rPr>
        <w:fldChar w:fldCharType="begin"/>
      </w:r>
      <w:r w:rsidR="00D61221">
        <w:rPr>
          <w:highlight w:val="lightGray"/>
        </w:rPr>
        <w:instrText xml:space="preserve"> DOCVARIABLE VAULT_ND_0b97127c-53ea-4c71-8800-3025b6a6f846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593B0635" w14:textId="2F7D2B55" w:rsidR="00B117F2" w:rsidRPr="00E36A76" w:rsidRDefault="00B117F2" w:rsidP="00451533">
      <w:pPr>
        <w:outlineLvl w:val="0"/>
        <w:rPr>
          <w:highlight w:val="lightGray"/>
        </w:rPr>
      </w:pPr>
      <w:r w:rsidRPr="00E36A76">
        <w:rPr>
          <w:highlight w:val="lightGray"/>
        </w:rPr>
        <w:t>EU/1/07/427/012</w:t>
      </w:r>
      <w:r w:rsidR="00D61221">
        <w:rPr>
          <w:highlight w:val="lightGray"/>
        </w:rPr>
        <w:fldChar w:fldCharType="begin"/>
      </w:r>
      <w:r w:rsidR="00D61221">
        <w:rPr>
          <w:highlight w:val="lightGray"/>
        </w:rPr>
        <w:instrText xml:space="preserve"> DOCVARIABLE VAULT_ND_55090e0d-b04a-4950-9284-0b833026da2c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486A0741" w14:textId="77777777" w:rsidR="00B117F2" w:rsidRPr="00E36A76" w:rsidRDefault="00B117F2" w:rsidP="00B117F2">
      <w:pPr>
        <w:rPr>
          <w:highlight w:val="lightGray"/>
        </w:rPr>
      </w:pPr>
      <w:r w:rsidRPr="00E36A76">
        <w:rPr>
          <w:highlight w:val="lightGray"/>
        </w:rPr>
        <w:t>EU/1/07/427/013</w:t>
      </w:r>
    </w:p>
    <w:p w14:paraId="26A526F3" w14:textId="77777777" w:rsidR="00B117F2" w:rsidRPr="00E36A76" w:rsidRDefault="00B117F2" w:rsidP="00B117F2">
      <w:pPr>
        <w:rPr>
          <w:highlight w:val="lightGray"/>
        </w:rPr>
      </w:pPr>
      <w:r w:rsidRPr="00E36A76">
        <w:rPr>
          <w:highlight w:val="lightGray"/>
        </w:rPr>
        <w:t>EU/1/07/427/014</w:t>
      </w:r>
    </w:p>
    <w:p w14:paraId="28D4060E" w14:textId="77777777" w:rsidR="00B117F2" w:rsidRPr="00E36A76" w:rsidRDefault="00B117F2" w:rsidP="00B117F2">
      <w:r w:rsidRPr="00E36A76">
        <w:rPr>
          <w:highlight w:val="lightGray"/>
        </w:rPr>
        <w:t>EU/1/07/427/015</w:t>
      </w:r>
    </w:p>
    <w:p w14:paraId="68F90F64" w14:textId="77777777" w:rsidR="00B117F2" w:rsidRPr="00E36A76" w:rsidRDefault="00B117F2" w:rsidP="00B117F2">
      <w:pPr>
        <w:suppressAutoHyphens/>
        <w:rPr>
          <w:szCs w:val="22"/>
          <w:highlight w:val="lightGray"/>
        </w:rPr>
      </w:pPr>
      <w:r w:rsidRPr="00E36A76">
        <w:rPr>
          <w:szCs w:val="22"/>
          <w:highlight w:val="lightGray"/>
        </w:rPr>
        <w:t>EU/1/07/427/041</w:t>
      </w:r>
    </w:p>
    <w:p w14:paraId="35D05408" w14:textId="77777777" w:rsidR="00B117F2" w:rsidRPr="00E36A76" w:rsidRDefault="00B117F2" w:rsidP="00B117F2">
      <w:pPr>
        <w:suppressAutoHyphens/>
        <w:rPr>
          <w:szCs w:val="22"/>
        </w:rPr>
      </w:pPr>
      <w:r w:rsidRPr="00E36A76">
        <w:rPr>
          <w:szCs w:val="22"/>
          <w:highlight w:val="lightGray"/>
        </w:rPr>
        <w:t>EU/1/07/427/051</w:t>
      </w:r>
    </w:p>
    <w:p w14:paraId="1434958B" w14:textId="2E720C2F" w:rsidR="00070A0C" w:rsidRPr="00E36A76" w:rsidRDefault="00070A0C" w:rsidP="00070A0C">
      <w:pPr>
        <w:widowControl w:val="0"/>
        <w:outlineLvl w:val="0"/>
        <w:rPr>
          <w:szCs w:val="22"/>
        </w:rPr>
      </w:pPr>
      <w:r w:rsidRPr="00E36A76">
        <w:rPr>
          <w:szCs w:val="22"/>
          <w:highlight w:val="lightGray"/>
        </w:rPr>
        <w:t>EU/1/07/427/061</w:t>
      </w:r>
      <w:r w:rsidR="00D61221">
        <w:rPr>
          <w:szCs w:val="22"/>
          <w:highlight w:val="lightGray"/>
        </w:rPr>
        <w:fldChar w:fldCharType="begin"/>
      </w:r>
      <w:r w:rsidR="00D61221">
        <w:rPr>
          <w:szCs w:val="22"/>
          <w:highlight w:val="lightGray"/>
        </w:rPr>
        <w:instrText xml:space="preserve"> DOCVARIABLE VAULT_ND_16505833-18c6-41c8-8a1d-6291901b8e5f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4059B8C8" w14:textId="0B1F892A" w:rsidR="009627A1" w:rsidRPr="00E36A76" w:rsidRDefault="009627A1" w:rsidP="009627A1">
      <w:pPr>
        <w:widowControl w:val="0"/>
        <w:outlineLvl w:val="0"/>
        <w:rPr>
          <w:szCs w:val="22"/>
          <w:highlight w:val="lightGray"/>
        </w:rPr>
      </w:pPr>
      <w:r w:rsidRPr="00E36A76">
        <w:rPr>
          <w:szCs w:val="22"/>
          <w:highlight w:val="lightGray"/>
        </w:rPr>
        <w:t>EU/1/07/427/069</w:t>
      </w:r>
      <w:r w:rsidR="00D61221">
        <w:rPr>
          <w:szCs w:val="22"/>
          <w:highlight w:val="lightGray"/>
        </w:rPr>
        <w:fldChar w:fldCharType="begin"/>
      </w:r>
      <w:r w:rsidR="00D61221">
        <w:rPr>
          <w:szCs w:val="22"/>
          <w:highlight w:val="lightGray"/>
        </w:rPr>
        <w:instrText xml:space="preserve"> DOCVARIABLE VAULT_ND_35de476b-e7a8-4442-9feb-ac0578ad9c0f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4D12AED7" w14:textId="77777777" w:rsidR="007A5B69" w:rsidRPr="00E36A76" w:rsidRDefault="007A5B69" w:rsidP="007A5B69">
      <w:pPr>
        <w:widowControl w:val="0"/>
        <w:rPr>
          <w:szCs w:val="22"/>
          <w:highlight w:val="lightGray"/>
        </w:rPr>
      </w:pPr>
      <w:r w:rsidRPr="00E36A76">
        <w:rPr>
          <w:szCs w:val="22"/>
          <w:highlight w:val="lightGray"/>
        </w:rPr>
        <w:t>EU/1/07/427/083</w:t>
      </w:r>
    </w:p>
    <w:p w14:paraId="60CA544E" w14:textId="77777777" w:rsidR="007A5B69" w:rsidRPr="00E36A76" w:rsidRDefault="007A5B69" w:rsidP="007A5B69">
      <w:pPr>
        <w:widowControl w:val="0"/>
        <w:rPr>
          <w:szCs w:val="22"/>
          <w:highlight w:val="lightGray"/>
        </w:rPr>
      </w:pPr>
      <w:r w:rsidRPr="00E36A76">
        <w:rPr>
          <w:szCs w:val="22"/>
          <w:highlight w:val="lightGray"/>
        </w:rPr>
        <w:t>EU/1/07/427/084</w:t>
      </w:r>
    </w:p>
    <w:p w14:paraId="4D112B3F" w14:textId="77777777" w:rsidR="007A5B69" w:rsidRPr="00E36A76" w:rsidRDefault="007A5B69" w:rsidP="007A5B69">
      <w:pPr>
        <w:widowControl w:val="0"/>
        <w:rPr>
          <w:szCs w:val="22"/>
          <w:highlight w:val="lightGray"/>
        </w:rPr>
      </w:pPr>
      <w:r w:rsidRPr="00E36A76">
        <w:rPr>
          <w:szCs w:val="22"/>
          <w:highlight w:val="lightGray"/>
        </w:rPr>
        <w:t>EU/1/07/427/085</w:t>
      </w:r>
    </w:p>
    <w:p w14:paraId="26B4F3D8" w14:textId="77777777" w:rsidR="007A5B69" w:rsidRPr="00E36A76" w:rsidRDefault="007A5B69" w:rsidP="007A5B69">
      <w:pPr>
        <w:widowControl w:val="0"/>
        <w:rPr>
          <w:szCs w:val="22"/>
          <w:highlight w:val="lightGray"/>
        </w:rPr>
      </w:pPr>
      <w:r w:rsidRPr="00E36A76">
        <w:rPr>
          <w:szCs w:val="22"/>
          <w:highlight w:val="lightGray"/>
        </w:rPr>
        <w:t>EU/1/07/427/086</w:t>
      </w:r>
    </w:p>
    <w:p w14:paraId="06FB64C9" w14:textId="77777777" w:rsidR="007A5B69" w:rsidRPr="00E36A76" w:rsidRDefault="007A5B69" w:rsidP="007A5B69">
      <w:pPr>
        <w:widowControl w:val="0"/>
        <w:rPr>
          <w:szCs w:val="22"/>
          <w:highlight w:val="lightGray"/>
        </w:rPr>
      </w:pPr>
      <w:r w:rsidRPr="00E36A76">
        <w:rPr>
          <w:szCs w:val="22"/>
          <w:highlight w:val="lightGray"/>
        </w:rPr>
        <w:t>EU/1/07/427/087</w:t>
      </w:r>
    </w:p>
    <w:p w14:paraId="75563926" w14:textId="77777777" w:rsidR="007A5B69" w:rsidRPr="00E36A76" w:rsidRDefault="007A5B69" w:rsidP="007A5B69">
      <w:pPr>
        <w:widowControl w:val="0"/>
        <w:rPr>
          <w:szCs w:val="22"/>
          <w:highlight w:val="lightGray"/>
        </w:rPr>
      </w:pPr>
      <w:r w:rsidRPr="00E36A76">
        <w:rPr>
          <w:szCs w:val="22"/>
          <w:highlight w:val="lightGray"/>
        </w:rPr>
        <w:t>EU/1/07/427/088</w:t>
      </w:r>
    </w:p>
    <w:p w14:paraId="07DB679C" w14:textId="77777777" w:rsidR="007A5B69" w:rsidRPr="00E36A76" w:rsidRDefault="007A5B69" w:rsidP="007A5B69">
      <w:pPr>
        <w:widowControl w:val="0"/>
        <w:rPr>
          <w:szCs w:val="22"/>
          <w:highlight w:val="lightGray"/>
        </w:rPr>
      </w:pPr>
      <w:r w:rsidRPr="00E36A76">
        <w:rPr>
          <w:szCs w:val="22"/>
          <w:highlight w:val="lightGray"/>
        </w:rPr>
        <w:t>EU/1/07/427/089</w:t>
      </w:r>
    </w:p>
    <w:p w14:paraId="07228871" w14:textId="1C5C798B" w:rsidR="007A5B69" w:rsidRPr="00E36A76" w:rsidRDefault="007A5B69" w:rsidP="007A5B69">
      <w:pPr>
        <w:widowControl w:val="0"/>
        <w:outlineLvl w:val="0"/>
        <w:rPr>
          <w:szCs w:val="22"/>
          <w:highlight w:val="lightGray"/>
        </w:rPr>
      </w:pPr>
      <w:r w:rsidRPr="00E36A76">
        <w:rPr>
          <w:szCs w:val="22"/>
          <w:highlight w:val="lightGray"/>
        </w:rPr>
        <w:t>EU/1/07/427/090</w:t>
      </w:r>
      <w:r w:rsidR="00D61221">
        <w:rPr>
          <w:szCs w:val="22"/>
          <w:highlight w:val="lightGray"/>
        </w:rPr>
        <w:fldChar w:fldCharType="begin"/>
      </w:r>
      <w:r w:rsidR="00D61221">
        <w:rPr>
          <w:szCs w:val="22"/>
          <w:highlight w:val="lightGray"/>
        </w:rPr>
        <w:instrText xml:space="preserve"> DOCVARIABLE VAULT_ND_5003b031-0d69-4bb2-9114-ca4f07f04f96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52D91670" w14:textId="77777777" w:rsidR="00B117F2" w:rsidRPr="00E36A76" w:rsidRDefault="00B117F2" w:rsidP="00B117F2">
      <w:pPr>
        <w:suppressAutoHyphens/>
        <w:rPr>
          <w:szCs w:val="22"/>
        </w:rPr>
      </w:pPr>
    </w:p>
    <w:p w14:paraId="6D3EBA26" w14:textId="77777777" w:rsidR="00CB5584" w:rsidRPr="00E36A76" w:rsidRDefault="00CB5584" w:rsidP="00B117F2">
      <w:pPr>
        <w:suppressAutoHyphens/>
        <w:rPr>
          <w:szCs w:val="22"/>
        </w:rPr>
      </w:pPr>
    </w:p>
    <w:p w14:paraId="1A78407D" w14:textId="544F2EF4"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13.</w:t>
      </w:r>
      <w:r w:rsidRPr="00E36A76">
        <w:rPr>
          <w:b/>
          <w:szCs w:val="22"/>
        </w:rPr>
        <w:tab/>
      </w:r>
      <w:r w:rsidR="00777D61" w:rsidRPr="00E36A76">
        <w:rPr>
          <w:b/>
          <w:szCs w:val="22"/>
        </w:rPr>
        <w:t>TILLVERKNINGSSATSNUMMER</w:t>
      </w:r>
    </w:p>
    <w:p w14:paraId="124EB87B" w14:textId="77777777" w:rsidR="00B117F2" w:rsidRPr="00E36A76" w:rsidRDefault="00B117F2" w:rsidP="00B117F2">
      <w:pPr>
        <w:suppressAutoHyphens/>
        <w:rPr>
          <w:i/>
          <w:szCs w:val="22"/>
        </w:rPr>
      </w:pPr>
    </w:p>
    <w:p w14:paraId="7107FB95" w14:textId="6386F068"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vault_nd_f2dc04de-338f-4151-a379-9926c8fd0c04 \* MERGEFORMAT </w:instrText>
      </w:r>
      <w:r w:rsidR="00D61221">
        <w:rPr>
          <w:szCs w:val="22"/>
        </w:rPr>
        <w:fldChar w:fldCharType="separate"/>
      </w:r>
      <w:r w:rsidR="00D61221">
        <w:rPr>
          <w:szCs w:val="22"/>
        </w:rPr>
        <w:t xml:space="preserve"> </w:t>
      </w:r>
      <w:r w:rsidR="00D61221">
        <w:rPr>
          <w:szCs w:val="22"/>
        </w:rPr>
        <w:fldChar w:fldCharType="end"/>
      </w:r>
    </w:p>
    <w:p w14:paraId="5A4B661C" w14:textId="77777777" w:rsidR="00B117F2" w:rsidRPr="00E36A76" w:rsidRDefault="00B117F2" w:rsidP="00B117F2">
      <w:pPr>
        <w:suppressAutoHyphens/>
        <w:rPr>
          <w:szCs w:val="22"/>
        </w:rPr>
      </w:pPr>
    </w:p>
    <w:p w14:paraId="19991811" w14:textId="77777777" w:rsidR="00CB5584" w:rsidRPr="00E36A76" w:rsidRDefault="00CB5584" w:rsidP="00B117F2">
      <w:pPr>
        <w:suppressAutoHyphens/>
        <w:rPr>
          <w:szCs w:val="22"/>
        </w:rPr>
      </w:pPr>
    </w:p>
    <w:p w14:paraId="213CFA2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14.</w:t>
      </w:r>
      <w:r w:rsidRPr="00E36A76">
        <w:rPr>
          <w:b/>
          <w:szCs w:val="22"/>
        </w:rPr>
        <w:tab/>
        <w:t>ALLMÄN KLASSIFICERING FÖR FÖRSKRIVNING</w:t>
      </w:r>
    </w:p>
    <w:p w14:paraId="3B546F13" w14:textId="77777777" w:rsidR="00B117F2" w:rsidRPr="00E36A76" w:rsidRDefault="00B117F2" w:rsidP="00B117F2">
      <w:pPr>
        <w:suppressAutoHyphens/>
        <w:rPr>
          <w:b/>
          <w:szCs w:val="22"/>
        </w:rPr>
      </w:pPr>
    </w:p>
    <w:p w14:paraId="15DA7238" w14:textId="77777777" w:rsidR="00CB5584" w:rsidRPr="00E36A76" w:rsidRDefault="00CB5584" w:rsidP="00B117F2">
      <w:pPr>
        <w:suppressAutoHyphens/>
        <w:rPr>
          <w:szCs w:val="22"/>
        </w:rPr>
      </w:pPr>
    </w:p>
    <w:p w14:paraId="785C7E8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15.</w:t>
      </w:r>
      <w:r w:rsidRPr="00E36A76">
        <w:rPr>
          <w:b/>
          <w:szCs w:val="22"/>
        </w:rPr>
        <w:tab/>
        <w:t>BRUKSANVISNING</w:t>
      </w:r>
    </w:p>
    <w:p w14:paraId="0F6EACA8" w14:textId="77777777" w:rsidR="00B117F2" w:rsidRPr="00E36A76" w:rsidRDefault="00B117F2" w:rsidP="00B117F2">
      <w:pPr>
        <w:rPr>
          <w:szCs w:val="22"/>
        </w:rPr>
      </w:pPr>
    </w:p>
    <w:p w14:paraId="23E251B8" w14:textId="77777777" w:rsidR="00B117F2" w:rsidRPr="00E36A76" w:rsidRDefault="00B117F2" w:rsidP="00B117F2">
      <w:pPr>
        <w:rPr>
          <w:szCs w:val="22"/>
        </w:rPr>
      </w:pPr>
    </w:p>
    <w:p w14:paraId="3C65CB86" w14:textId="77777777" w:rsidR="00B117F2" w:rsidRPr="00E36A76" w:rsidRDefault="00B117F2" w:rsidP="00802B5B">
      <w:pPr>
        <w:pBdr>
          <w:top w:val="single" w:sz="4" w:space="1" w:color="auto"/>
          <w:left w:val="single" w:sz="4" w:space="4" w:color="auto"/>
          <w:bottom w:val="single" w:sz="4" w:space="1" w:color="auto"/>
          <w:right w:val="single" w:sz="4" w:space="4" w:color="auto"/>
        </w:pBdr>
        <w:suppressAutoHyphens/>
        <w:rPr>
          <w:szCs w:val="22"/>
        </w:rPr>
      </w:pPr>
      <w:r w:rsidRPr="00E36A76">
        <w:rPr>
          <w:b/>
          <w:caps/>
          <w:szCs w:val="22"/>
        </w:rPr>
        <w:t>16.</w:t>
      </w:r>
      <w:r w:rsidR="00802B5B" w:rsidRPr="00E36A76">
        <w:rPr>
          <w:b/>
          <w:caps/>
          <w:szCs w:val="22"/>
        </w:rPr>
        <w:tab/>
      </w:r>
      <w:r w:rsidRPr="00E36A76">
        <w:rPr>
          <w:b/>
          <w:caps/>
          <w:szCs w:val="22"/>
        </w:rPr>
        <w:t>information i Punktskrift</w:t>
      </w:r>
    </w:p>
    <w:p w14:paraId="283D98B1" w14:textId="77777777" w:rsidR="00B117F2" w:rsidRPr="00E36A76" w:rsidRDefault="00B117F2" w:rsidP="00B117F2">
      <w:pPr>
        <w:rPr>
          <w:szCs w:val="22"/>
        </w:rPr>
      </w:pPr>
    </w:p>
    <w:p w14:paraId="5E177CF0" w14:textId="77777777" w:rsidR="00831611" w:rsidRPr="00E36A76" w:rsidRDefault="00B117F2" w:rsidP="00B117F2">
      <w:pPr>
        <w:rPr>
          <w:szCs w:val="22"/>
        </w:rPr>
      </w:pPr>
      <w:r w:rsidRPr="00E36A76">
        <w:rPr>
          <w:szCs w:val="22"/>
        </w:rPr>
        <w:t>Olanzapine Teva 10 mg filmdragerade tabletter</w:t>
      </w:r>
    </w:p>
    <w:p w14:paraId="4620FDB2" w14:textId="77777777" w:rsidR="00831611" w:rsidRPr="00E36A76" w:rsidRDefault="00831611" w:rsidP="00831611">
      <w:pPr>
        <w:rPr>
          <w:szCs w:val="22"/>
          <w:shd w:val="clear" w:color="auto" w:fill="CCCCCC"/>
        </w:rPr>
      </w:pPr>
    </w:p>
    <w:p w14:paraId="7AB16ED3" w14:textId="77777777" w:rsidR="00831611" w:rsidRPr="00E36A76" w:rsidRDefault="00831611" w:rsidP="00831611">
      <w:pPr>
        <w:rPr>
          <w:szCs w:val="22"/>
          <w:shd w:val="clear" w:color="auto" w:fill="CCCCCC"/>
        </w:rPr>
      </w:pPr>
    </w:p>
    <w:p w14:paraId="03F59AB4" w14:textId="3EFE3DF5" w:rsidR="00831611" w:rsidRPr="00E36A76" w:rsidRDefault="00831611" w:rsidP="00831611">
      <w:pPr>
        <w:pBdr>
          <w:top w:val="single" w:sz="4" w:space="1" w:color="auto"/>
          <w:left w:val="single" w:sz="4" w:space="4" w:color="auto"/>
          <w:bottom w:val="single" w:sz="4" w:space="1" w:color="auto"/>
          <w:right w:val="single" w:sz="4" w:space="4" w:color="auto"/>
        </w:pBdr>
        <w:tabs>
          <w:tab w:val="left" w:pos="567"/>
        </w:tabs>
        <w:ind w:left="-6"/>
        <w:outlineLvl w:val="0"/>
        <w:rPr>
          <w:i/>
        </w:rPr>
      </w:pPr>
      <w:r w:rsidRPr="00E36A76">
        <w:rPr>
          <w:b/>
          <w:caps/>
          <w:szCs w:val="22"/>
        </w:rPr>
        <w:t>17.</w:t>
      </w:r>
      <w:r w:rsidRPr="00E36A76">
        <w:rPr>
          <w:b/>
          <w:caps/>
          <w:szCs w:val="22"/>
        </w:rPr>
        <w:tab/>
        <w:t>UNIK IDENTITETSBETECKNING</w:t>
      </w:r>
      <w:r w:rsidRPr="00E36A76">
        <w:rPr>
          <w:b/>
        </w:rPr>
        <w:t xml:space="preserve"> – TVÅDIMENSIONELL STRECKKOD</w:t>
      </w:r>
      <w:r w:rsidR="00D61221">
        <w:rPr>
          <w:b/>
        </w:rPr>
        <w:fldChar w:fldCharType="begin"/>
      </w:r>
      <w:r w:rsidR="00D61221">
        <w:rPr>
          <w:b/>
        </w:rPr>
        <w:instrText xml:space="preserve"> DOCVARIABLE VAULT_ND_4f71944e-9c08-4c01-8f5c-07b238585710 \* MERGEFORMAT </w:instrText>
      </w:r>
      <w:r w:rsidR="00D61221">
        <w:rPr>
          <w:b/>
        </w:rPr>
        <w:fldChar w:fldCharType="separate"/>
      </w:r>
      <w:r w:rsidR="00D61221">
        <w:rPr>
          <w:b/>
        </w:rPr>
        <w:t xml:space="preserve"> </w:t>
      </w:r>
      <w:r w:rsidR="00D61221">
        <w:rPr>
          <w:b/>
        </w:rPr>
        <w:fldChar w:fldCharType="end"/>
      </w:r>
    </w:p>
    <w:p w14:paraId="003C9D39" w14:textId="77777777" w:rsidR="00831611" w:rsidRPr="00E36A76" w:rsidRDefault="00831611" w:rsidP="00831611"/>
    <w:p w14:paraId="30683F2B" w14:textId="77777777" w:rsidR="00831611" w:rsidRPr="00E36A76" w:rsidRDefault="00831611" w:rsidP="00831611">
      <w:pPr>
        <w:rPr>
          <w:szCs w:val="22"/>
          <w:shd w:val="clear" w:color="auto" w:fill="CCCCCC"/>
        </w:rPr>
      </w:pPr>
      <w:r w:rsidRPr="00E36A76">
        <w:rPr>
          <w:shd w:val="clear" w:color="auto" w:fill="BFBFBF"/>
        </w:rPr>
        <w:t>Tvådimensionell streckkod som innehåller den unika identitetsbeteckningen.</w:t>
      </w:r>
    </w:p>
    <w:p w14:paraId="2A4C1596" w14:textId="77777777" w:rsidR="00831611" w:rsidRPr="00E36A76" w:rsidRDefault="00831611" w:rsidP="00831611">
      <w:pPr>
        <w:rPr>
          <w:szCs w:val="22"/>
          <w:shd w:val="clear" w:color="auto" w:fill="CCCCCC"/>
        </w:rPr>
      </w:pPr>
    </w:p>
    <w:p w14:paraId="43E4EFDD" w14:textId="77777777" w:rsidR="00831611" w:rsidRPr="00E36A76" w:rsidRDefault="00831611" w:rsidP="00831611"/>
    <w:p w14:paraId="40D2B8FE" w14:textId="0B9BF369" w:rsidR="00831611" w:rsidRPr="00E36A76" w:rsidRDefault="00831611" w:rsidP="006E7D47">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
        </w:rPr>
      </w:pPr>
      <w:r w:rsidRPr="00E36A76">
        <w:rPr>
          <w:b/>
        </w:rPr>
        <w:t>18.</w:t>
      </w:r>
      <w:r w:rsidRPr="00E36A76">
        <w:rPr>
          <w:b/>
        </w:rPr>
        <w:tab/>
        <w:t>UNIK IDENTITETSBETECKNING – I ETT FORMAT LÄSBART FÖR MÄNSKLIGT ÖGA</w:t>
      </w:r>
      <w:r w:rsidR="00D61221">
        <w:rPr>
          <w:b/>
        </w:rPr>
        <w:fldChar w:fldCharType="begin"/>
      </w:r>
      <w:r w:rsidR="00D61221">
        <w:rPr>
          <w:b/>
        </w:rPr>
        <w:instrText xml:space="preserve"> DOCVARIABLE VAULT_ND_9d0fe21d-3602-4fae-bf4e-06cf06d022ed \* MERGEFORMAT </w:instrText>
      </w:r>
      <w:r w:rsidR="00D61221">
        <w:rPr>
          <w:b/>
        </w:rPr>
        <w:fldChar w:fldCharType="separate"/>
      </w:r>
      <w:r w:rsidR="00D61221">
        <w:rPr>
          <w:b/>
        </w:rPr>
        <w:t xml:space="preserve"> </w:t>
      </w:r>
      <w:r w:rsidR="00D61221">
        <w:rPr>
          <w:b/>
        </w:rPr>
        <w:fldChar w:fldCharType="end"/>
      </w:r>
    </w:p>
    <w:p w14:paraId="6F0FBB97" w14:textId="77777777" w:rsidR="00831611" w:rsidRPr="00E36A76" w:rsidRDefault="00831611" w:rsidP="006E7D47">
      <w:pPr>
        <w:keepNext/>
        <w:keepLines/>
      </w:pPr>
    </w:p>
    <w:p w14:paraId="499C8F75" w14:textId="7358C7E6" w:rsidR="00831611" w:rsidRPr="00E36A76" w:rsidRDefault="00831611" w:rsidP="006E7D47">
      <w:pPr>
        <w:keepNext/>
        <w:keepLines/>
        <w:rPr>
          <w:szCs w:val="22"/>
        </w:rPr>
      </w:pPr>
      <w:r w:rsidRPr="00E36A76">
        <w:t>PC</w:t>
      </w:r>
    </w:p>
    <w:p w14:paraId="1638623C" w14:textId="2FF9C8C1" w:rsidR="00831611" w:rsidRPr="00E36A76" w:rsidRDefault="00831611" w:rsidP="006E7D47">
      <w:pPr>
        <w:keepNext/>
        <w:keepLines/>
        <w:rPr>
          <w:szCs w:val="22"/>
        </w:rPr>
      </w:pPr>
      <w:r w:rsidRPr="00E36A76">
        <w:t>SN</w:t>
      </w:r>
    </w:p>
    <w:p w14:paraId="0C1D4C66" w14:textId="1C9753E1" w:rsidR="00831611" w:rsidRPr="00E36A76" w:rsidRDefault="00831611" w:rsidP="006E7D47">
      <w:pPr>
        <w:keepNext/>
        <w:keepLines/>
        <w:rPr>
          <w:szCs w:val="22"/>
        </w:rPr>
      </w:pPr>
      <w:r w:rsidRPr="00E36A76">
        <w:t>NN</w:t>
      </w:r>
    </w:p>
    <w:p w14:paraId="476D0970" w14:textId="77777777" w:rsidR="00162370" w:rsidRPr="00E36A76" w:rsidRDefault="00162370">
      <w:pPr>
        <w:rPr>
          <w:szCs w:val="22"/>
        </w:rPr>
      </w:pPr>
      <w:r w:rsidRPr="00E36A76">
        <w:rPr>
          <w:szCs w:val="22"/>
        </w:rPr>
        <w:br w:type="page"/>
      </w:r>
    </w:p>
    <w:p w14:paraId="3D0FF2E1" w14:textId="16F53EF4" w:rsidR="00162370" w:rsidRPr="00E36A76" w:rsidRDefault="00162370" w:rsidP="00162370">
      <w:pPr>
        <w:pBdr>
          <w:top w:val="single" w:sz="4" w:space="1" w:color="auto"/>
          <w:left w:val="single" w:sz="4" w:space="4" w:color="auto"/>
          <w:bottom w:val="single" w:sz="4" w:space="1" w:color="auto"/>
          <w:right w:val="single" w:sz="4" w:space="4" w:color="auto"/>
        </w:pBdr>
        <w:shd w:val="clear" w:color="auto" w:fill="FFFFFF"/>
        <w:suppressAutoHyphens/>
        <w:outlineLvl w:val="0"/>
        <w:rPr>
          <w:ins w:id="1005" w:author="translator" w:date="2025-01-30T15:51:00Z"/>
          <w:szCs w:val="22"/>
        </w:rPr>
      </w:pPr>
      <w:ins w:id="1006" w:author="translator" w:date="2025-01-30T15:51:00Z">
        <w:r w:rsidRPr="00E36A76">
          <w:rPr>
            <w:b/>
            <w:szCs w:val="22"/>
          </w:rPr>
          <w:lastRenderedPageBreak/>
          <w:t>UPPGIFTER SOM SKA FINNAS PÅ YTTRE FÖRPACKNINGEN</w:t>
        </w:r>
      </w:ins>
      <w:r w:rsidR="00D61221">
        <w:rPr>
          <w:b/>
          <w:szCs w:val="22"/>
        </w:rPr>
        <w:fldChar w:fldCharType="begin"/>
      </w:r>
      <w:r w:rsidR="00D61221">
        <w:rPr>
          <w:b/>
          <w:szCs w:val="22"/>
        </w:rPr>
        <w:instrText xml:space="preserve"> DOCVARIABLE VAULT_ND_100d33c1-c459-4e9f-a49e-f40b9e60c176 \* MERGEFORMAT </w:instrText>
      </w:r>
      <w:r w:rsidR="00D61221">
        <w:rPr>
          <w:b/>
          <w:szCs w:val="22"/>
        </w:rPr>
        <w:fldChar w:fldCharType="separate"/>
      </w:r>
      <w:r w:rsidR="00D61221">
        <w:rPr>
          <w:b/>
          <w:szCs w:val="22"/>
        </w:rPr>
        <w:t xml:space="preserve"> </w:t>
      </w:r>
      <w:r w:rsidR="00D61221">
        <w:rPr>
          <w:b/>
          <w:szCs w:val="22"/>
        </w:rPr>
        <w:fldChar w:fldCharType="end"/>
      </w:r>
    </w:p>
    <w:p w14:paraId="27E57429"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rPr>
          <w:ins w:id="1007" w:author="translator" w:date="2025-01-30T15:51:00Z"/>
          <w:szCs w:val="22"/>
        </w:rPr>
      </w:pPr>
    </w:p>
    <w:p w14:paraId="28A61B3E" w14:textId="77777777" w:rsidR="00162370" w:rsidRPr="00E36A76" w:rsidRDefault="00162370" w:rsidP="00162370">
      <w:pPr>
        <w:pBdr>
          <w:top w:val="single" w:sz="4" w:space="1" w:color="auto"/>
          <w:left w:val="single" w:sz="4" w:space="4" w:color="auto"/>
          <w:bottom w:val="single" w:sz="4" w:space="1" w:color="auto"/>
          <w:right w:val="single" w:sz="4" w:space="4" w:color="auto"/>
        </w:pBdr>
        <w:rPr>
          <w:ins w:id="1008" w:author="translator" w:date="2025-01-30T15:51:00Z"/>
          <w:snapToGrid w:val="0"/>
          <w:szCs w:val="22"/>
        </w:rPr>
      </w:pPr>
      <w:ins w:id="1009" w:author="translator" w:date="2025-01-30T15:51:00Z">
        <w:r w:rsidRPr="00E36A76">
          <w:rPr>
            <w:b/>
            <w:snapToGrid w:val="0"/>
            <w:szCs w:val="22"/>
          </w:rPr>
          <w:t>KARTONG (HDPE-BURK)</w:t>
        </w:r>
      </w:ins>
    </w:p>
    <w:p w14:paraId="076FE4E8" w14:textId="77777777" w:rsidR="00162370" w:rsidRPr="00E36A76" w:rsidRDefault="00162370" w:rsidP="00162370">
      <w:pPr>
        <w:suppressAutoHyphens/>
        <w:rPr>
          <w:ins w:id="1010" w:author="translator" w:date="2025-01-30T15:51:00Z"/>
          <w:szCs w:val="22"/>
        </w:rPr>
      </w:pPr>
    </w:p>
    <w:p w14:paraId="6AAD416A" w14:textId="77777777" w:rsidR="00162370" w:rsidRPr="00E36A76" w:rsidRDefault="00162370" w:rsidP="00162370">
      <w:pPr>
        <w:suppressAutoHyphens/>
        <w:rPr>
          <w:ins w:id="1011" w:author="translator" w:date="2025-01-30T15:51:00Z"/>
          <w:szCs w:val="22"/>
        </w:rPr>
      </w:pPr>
    </w:p>
    <w:p w14:paraId="13B37500"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012" w:author="translator" w:date="2025-01-30T15:51:00Z"/>
          <w:szCs w:val="22"/>
        </w:rPr>
      </w:pPr>
      <w:ins w:id="1013" w:author="translator" w:date="2025-01-30T15:51:00Z">
        <w:r w:rsidRPr="00E36A76">
          <w:rPr>
            <w:b/>
            <w:szCs w:val="22"/>
          </w:rPr>
          <w:t>1.</w:t>
        </w:r>
        <w:r w:rsidRPr="00E36A76">
          <w:rPr>
            <w:b/>
            <w:szCs w:val="22"/>
          </w:rPr>
          <w:tab/>
          <w:t>LÄKEMEDLETS NAMN</w:t>
        </w:r>
      </w:ins>
    </w:p>
    <w:p w14:paraId="669C2D48" w14:textId="77777777" w:rsidR="00162370" w:rsidRPr="00E36A76" w:rsidRDefault="00162370" w:rsidP="00162370">
      <w:pPr>
        <w:suppressAutoHyphens/>
        <w:rPr>
          <w:ins w:id="1014" w:author="translator" w:date="2025-01-30T15:51:00Z"/>
          <w:szCs w:val="22"/>
        </w:rPr>
      </w:pPr>
    </w:p>
    <w:p w14:paraId="10820A69" w14:textId="58E75C3B" w:rsidR="00162370" w:rsidRPr="00E36A76" w:rsidRDefault="00162370" w:rsidP="00162370">
      <w:pPr>
        <w:suppressAutoHyphens/>
        <w:outlineLvl w:val="0"/>
        <w:rPr>
          <w:ins w:id="1015" w:author="translator" w:date="2025-01-30T15:51:00Z"/>
          <w:szCs w:val="22"/>
        </w:rPr>
      </w:pPr>
      <w:ins w:id="1016" w:author="translator" w:date="2025-01-30T15:51:00Z">
        <w:r w:rsidRPr="00E36A76">
          <w:rPr>
            <w:szCs w:val="22"/>
          </w:rPr>
          <w:t>Olanzapine Teva 10 mg filmdragerade tabletter</w:t>
        </w:r>
      </w:ins>
      <w:r w:rsidR="00D61221">
        <w:rPr>
          <w:szCs w:val="22"/>
        </w:rPr>
        <w:fldChar w:fldCharType="begin"/>
      </w:r>
      <w:r w:rsidR="00D61221">
        <w:rPr>
          <w:szCs w:val="22"/>
        </w:rPr>
        <w:instrText xml:space="preserve"> DOCVARIABLE vault_nd_058e068d-aa94-4de5-8881-e3c6a694f2e5 \* MERGEFORMAT </w:instrText>
      </w:r>
      <w:r w:rsidR="00D61221">
        <w:rPr>
          <w:szCs w:val="22"/>
        </w:rPr>
        <w:fldChar w:fldCharType="separate"/>
      </w:r>
      <w:r w:rsidR="00D61221">
        <w:rPr>
          <w:szCs w:val="22"/>
        </w:rPr>
        <w:t xml:space="preserve"> </w:t>
      </w:r>
      <w:r w:rsidR="00D61221">
        <w:rPr>
          <w:szCs w:val="22"/>
        </w:rPr>
        <w:fldChar w:fldCharType="end"/>
      </w:r>
    </w:p>
    <w:p w14:paraId="67D61D28" w14:textId="77777777" w:rsidR="00162370" w:rsidRPr="00E36A76" w:rsidRDefault="00162370" w:rsidP="00162370">
      <w:pPr>
        <w:suppressAutoHyphens/>
        <w:rPr>
          <w:ins w:id="1017" w:author="translator" w:date="2025-01-30T15:51:00Z"/>
          <w:szCs w:val="22"/>
        </w:rPr>
      </w:pPr>
      <w:ins w:id="1018" w:author="translator" w:date="2025-01-30T15:51:00Z">
        <w:r w:rsidRPr="00E36A76">
          <w:rPr>
            <w:szCs w:val="22"/>
          </w:rPr>
          <w:t>olanzapin</w:t>
        </w:r>
      </w:ins>
    </w:p>
    <w:p w14:paraId="1C297E85" w14:textId="77777777" w:rsidR="00162370" w:rsidRPr="00E36A76" w:rsidRDefault="00162370" w:rsidP="00162370">
      <w:pPr>
        <w:suppressAutoHyphens/>
        <w:rPr>
          <w:ins w:id="1019" w:author="translator" w:date="2025-01-30T15:51:00Z"/>
          <w:szCs w:val="22"/>
        </w:rPr>
      </w:pPr>
    </w:p>
    <w:p w14:paraId="7EE778DF" w14:textId="77777777" w:rsidR="00162370" w:rsidRPr="00E36A76" w:rsidRDefault="00162370" w:rsidP="00162370">
      <w:pPr>
        <w:suppressAutoHyphens/>
        <w:rPr>
          <w:ins w:id="1020" w:author="translator" w:date="2025-01-30T15:51:00Z"/>
          <w:szCs w:val="22"/>
        </w:rPr>
      </w:pPr>
    </w:p>
    <w:p w14:paraId="11150AEF"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021" w:author="translator" w:date="2025-01-30T15:51:00Z"/>
          <w:szCs w:val="22"/>
        </w:rPr>
      </w:pPr>
      <w:ins w:id="1022" w:author="translator" w:date="2025-01-30T15:51:00Z">
        <w:r w:rsidRPr="00E36A76">
          <w:rPr>
            <w:b/>
            <w:szCs w:val="22"/>
          </w:rPr>
          <w:t>2.</w:t>
        </w:r>
        <w:r w:rsidRPr="00E36A76">
          <w:rPr>
            <w:b/>
            <w:szCs w:val="22"/>
          </w:rPr>
          <w:tab/>
          <w:t>DEKLARATION AV AKTIV(A) SUBSTANS(ER)</w:t>
        </w:r>
      </w:ins>
    </w:p>
    <w:p w14:paraId="6F51397B" w14:textId="77777777" w:rsidR="00162370" w:rsidRPr="00E36A76" w:rsidRDefault="00162370" w:rsidP="00162370">
      <w:pPr>
        <w:suppressAutoHyphens/>
        <w:rPr>
          <w:ins w:id="1023" w:author="translator" w:date="2025-01-30T15:51:00Z"/>
          <w:szCs w:val="22"/>
        </w:rPr>
      </w:pPr>
    </w:p>
    <w:p w14:paraId="1A17088A" w14:textId="4BDCC1C3" w:rsidR="00162370" w:rsidRPr="00E36A76" w:rsidRDefault="00963C61" w:rsidP="00162370">
      <w:pPr>
        <w:suppressAutoHyphens/>
        <w:rPr>
          <w:ins w:id="1024" w:author="translator" w:date="2025-01-30T15:51:00Z"/>
          <w:szCs w:val="22"/>
        </w:rPr>
      </w:pPr>
      <w:ins w:id="1025" w:author="translator" w:date="2025-02-11T10:39:00Z">
        <w:r w:rsidRPr="00E36A76">
          <w:rPr>
            <w:szCs w:val="22"/>
          </w:rPr>
          <w:t xml:space="preserve">Varje filmdragerad </w:t>
        </w:r>
      </w:ins>
      <w:ins w:id="1026" w:author="translator" w:date="2025-01-30T15:51:00Z">
        <w:r w:rsidR="00162370" w:rsidRPr="00E36A76">
          <w:rPr>
            <w:szCs w:val="22"/>
          </w:rPr>
          <w:t xml:space="preserve">tablett innehåller: </w:t>
        </w:r>
      </w:ins>
      <w:ins w:id="1027" w:author="translator" w:date="2025-02-11T10:39:00Z">
        <w:r w:rsidRPr="00E36A76">
          <w:rPr>
            <w:szCs w:val="22"/>
          </w:rPr>
          <w:t>10 mg o</w:t>
        </w:r>
      </w:ins>
      <w:ins w:id="1028" w:author="translator" w:date="2025-01-30T15:51:00Z">
        <w:r w:rsidR="00162370" w:rsidRPr="00E36A76">
          <w:rPr>
            <w:szCs w:val="22"/>
          </w:rPr>
          <w:t>lanzapin.</w:t>
        </w:r>
      </w:ins>
    </w:p>
    <w:p w14:paraId="00AF5C7F" w14:textId="77777777" w:rsidR="00162370" w:rsidRPr="00E36A76" w:rsidRDefault="00162370" w:rsidP="00162370">
      <w:pPr>
        <w:suppressAutoHyphens/>
        <w:rPr>
          <w:ins w:id="1029" w:author="translator" w:date="2025-01-30T15:51:00Z"/>
          <w:szCs w:val="22"/>
        </w:rPr>
      </w:pPr>
    </w:p>
    <w:p w14:paraId="627C16C0" w14:textId="77777777" w:rsidR="00162370" w:rsidRPr="00E36A76" w:rsidRDefault="00162370" w:rsidP="00162370">
      <w:pPr>
        <w:suppressAutoHyphens/>
        <w:rPr>
          <w:ins w:id="1030" w:author="translator" w:date="2025-01-30T15:51:00Z"/>
          <w:szCs w:val="22"/>
        </w:rPr>
      </w:pPr>
    </w:p>
    <w:p w14:paraId="4D81C0CE"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031" w:author="translator" w:date="2025-01-30T15:51:00Z"/>
          <w:szCs w:val="22"/>
        </w:rPr>
      </w:pPr>
      <w:ins w:id="1032" w:author="translator" w:date="2025-01-30T15:51:00Z">
        <w:r w:rsidRPr="00E36A76">
          <w:rPr>
            <w:b/>
            <w:szCs w:val="22"/>
          </w:rPr>
          <w:t>3.</w:t>
        </w:r>
        <w:r w:rsidRPr="00E36A76">
          <w:rPr>
            <w:b/>
            <w:szCs w:val="22"/>
          </w:rPr>
          <w:tab/>
          <w:t>FÖRTECKNING ÖVER HJÄLPÄMNEN</w:t>
        </w:r>
      </w:ins>
    </w:p>
    <w:p w14:paraId="05CE8A36" w14:textId="77777777" w:rsidR="00162370" w:rsidRPr="00E36A76" w:rsidRDefault="00162370" w:rsidP="00162370">
      <w:pPr>
        <w:suppressAutoHyphens/>
        <w:rPr>
          <w:ins w:id="1033" w:author="translator" w:date="2025-01-30T15:51:00Z"/>
          <w:szCs w:val="22"/>
        </w:rPr>
      </w:pPr>
    </w:p>
    <w:p w14:paraId="5F98F841" w14:textId="7E489FFE" w:rsidR="00162370" w:rsidRPr="00E36A76" w:rsidRDefault="00162370" w:rsidP="00162370">
      <w:pPr>
        <w:suppressAutoHyphens/>
        <w:outlineLvl w:val="0"/>
        <w:rPr>
          <w:ins w:id="1034" w:author="translator" w:date="2025-01-30T15:51:00Z"/>
          <w:szCs w:val="22"/>
        </w:rPr>
      </w:pPr>
      <w:ins w:id="1035" w:author="translator" w:date="2025-01-30T15:51:00Z">
        <w:r w:rsidRPr="00E36A76">
          <w:rPr>
            <w:szCs w:val="22"/>
          </w:rPr>
          <w:t>Laktosmonohydrat samt övriga hjälpämnen.</w:t>
        </w:r>
      </w:ins>
      <w:r w:rsidR="00D61221">
        <w:rPr>
          <w:szCs w:val="22"/>
        </w:rPr>
        <w:fldChar w:fldCharType="begin"/>
      </w:r>
      <w:r w:rsidR="00D61221">
        <w:rPr>
          <w:szCs w:val="22"/>
        </w:rPr>
        <w:instrText xml:space="preserve"> DOCVARIABLE vault_nd_ada550f6-3522-4d4f-beba-3191abcb8d76 \* MERGEFORMAT </w:instrText>
      </w:r>
      <w:r w:rsidR="00D61221">
        <w:rPr>
          <w:szCs w:val="22"/>
        </w:rPr>
        <w:fldChar w:fldCharType="separate"/>
      </w:r>
      <w:r w:rsidR="00D61221">
        <w:rPr>
          <w:szCs w:val="22"/>
        </w:rPr>
        <w:t xml:space="preserve"> </w:t>
      </w:r>
      <w:r w:rsidR="00D61221">
        <w:rPr>
          <w:szCs w:val="22"/>
        </w:rPr>
        <w:fldChar w:fldCharType="end"/>
      </w:r>
    </w:p>
    <w:p w14:paraId="0A78D020" w14:textId="77777777" w:rsidR="00162370" w:rsidRPr="00E36A76" w:rsidRDefault="00162370" w:rsidP="00162370">
      <w:pPr>
        <w:suppressAutoHyphens/>
        <w:rPr>
          <w:ins w:id="1036" w:author="translator" w:date="2025-01-30T15:51:00Z"/>
          <w:szCs w:val="22"/>
        </w:rPr>
      </w:pPr>
    </w:p>
    <w:p w14:paraId="57D50E6D" w14:textId="77777777" w:rsidR="00162370" w:rsidRPr="00E36A76" w:rsidRDefault="00162370" w:rsidP="00162370">
      <w:pPr>
        <w:suppressAutoHyphens/>
        <w:rPr>
          <w:ins w:id="1037" w:author="translator" w:date="2025-01-30T15:51:00Z"/>
          <w:szCs w:val="22"/>
        </w:rPr>
      </w:pPr>
    </w:p>
    <w:p w14:paraId="23974B48"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038" w:author="translator" w:date="2025-01-30T15:51:00Z"/>
          <w:szCs w:val="22"/>
        </w:rPr>
      </w:pPr>
      <w:ins w:id="1039" w:author="translator" w:date="2025-01-30T15:51:00Z">
        <w:r w:rsidRPr="00E36A76">
          <w:rPr>
            <w:b/>
            <w:szCs w:val="22"/>
          </w:rPr>
          <w:t>4.</w:t>
        </w:r>
        <w:r w:rsidRPr="00E36A76">
          <w:rPr>
            <w:b/>
            <w:szCs w:val="22"/>
          </w:rPr>
          <w:tab/>
          <w:t>LÄKEMEDELSFORM OCH FÖRPACKNINGSSTORLEK</w:t>
        </w:r>
      </w:ins>
    </w:p>
    <w:p w14:paraId="7E2FE145" w14:textId="77777777" w:rsidR="00162370" w:rsidRPr="00E36A76" w:rsidRDefault="00162370" w:rsidP="00162370">
      <w:pPr>
        <w:suppressAutoHyphens/>
        <w:rPr>
          <w:ins w:id="1040" w:author="translator" w:date="2025-01-30T15:51:00Z"/>
          <w:szCs w:val="22"/>
        </w:rPr>
      </w:pPr>
    </w:p>
    <w:p w14:paraId="0DE20549" w14:textId="77777777" w:rsidR="00162370" w:rsidRPr="00E36A76" w:rsidRDefault="00162370" w:rsidP="00162370">
      <w:pPr>
        <w:suppressAutoHyphens/>
        <w:rPr>
          <w:ins w:id="1041" w:author="translator" w:date="2025-01-30T15:51:00Z"/>
          <w:szCs w:val="22"/>
        </w:rPr>
      </w:pPr>
      <w:ins w:id="1042" w:author="translator" w:date="2025-01-30T15:51:00Z">
        <w:r w:rsidRPr="00E36A76">
          <w:rPr>
            <w:snapToGrid w:val="0"/>
            <w:szCs w:val="22"/>
          </w:rPr>
          <w:t>100</w:t>
        </w:r>
        <w:r w:rsidRPr="00E36A76">
          <w:rPr>
            <w:b/>
            <w:snapToGrid w:val="0"/>
            <w:szCs w:val="22"/>
          </w:rPr>
          <w:t> </w:t>
        </w:r>
        <w:r w:rsidRPr="00E36A76">
          <w:rPr>
            <w:szCs w:val="22"/>
          </w:rPr>
          <w:t>filmdragerade tabletter</w:t>
        </w:r>
      </w:ins>
    </w:p>
    <w:p w14:paraId="32F186AE" w14:textId="77777777" w:rsidR="00162370" w:rsidRPr="00E36A76" w:rsidRDefault="00162370" w:rsidP="00162370">
      <w:pPr>
        <w:suppressAutoHyphens/>
        <w:rPr>
          <w:ins w:id="1043" w:author="translator" w:date="2025-01-30T15:51:00Z"/>
          <w:szCs w:val="22"/>
          <w:highlight w:val="lightGray"/>
        </w:rPr>
      </w:pPr>
      <w:ins w:id="1044" w:author="translator" w:date="2025-01-30T15:51:00Z">
        <w:r w:rsidRPr="00E36A76">
          <w:rPr>
            <w:snapToGrid w:val="0"/>
            <w:szCs w:val="22"/>
            <w:highlight w:val="lightGray"/>
          </w:rPr>
          <w:t>250</w:t>
        </w:r>
        <w:r w:rsidRPr="00E36A76">
          <w:rPr>
            <w:b/>
            <w:snapToGrid w:val="0"/>
            <w:szCs w:val="22"/>
            <w:highlight w:val="lightGray"/>
          </w:rPr>
          <w:t> </w:t>
        </w:r>
        <w:r w:rsidRPr="00E36A76">
          <w:rPr>
            <w:szCs w:val="22"/>
            <w:highlight w:val="lightGray"/>
          </w:rPr>
          <w:t>filmdragerade tabletter</w:t>
        </w:r>
      </w:ins>
    </w:p>
    <w:p w14:paraId="76C88DC9" w14:textId="77777777" w:rsidR="00162370" w:rsidRPr="00E36A76" w:rsidRDefault="00162370" w:rsidP="00162370">
      <w:pPr>
        <w:suppressAutoHyphens/>
        <w:rPr>
          <w:ins w:id="1045" w:author="translator" w:date="2025-01-30T15:51:00Z"/>
          <w:szCs w:val="22"/>
        </w:rPr>
      </w:pPr>
    </w:p>
    <w:p w14:paraId="06F44A4A" w14:textId="77777777" w:rsidR="00162370" w:rsidRPr="00E36A76" w:rsidRDefault="00162370" w:rsidP="00162370">
      <w:pPr>
        <w:suppressAutoHyphens/>
        <w:rPr>
          <w:ins w:id="1046" w:author="translator" w:date="2025-01-30T15:51:00Z"/>
          <w:szCs w:val="22"/>
        </w:rPr>
      </w:pPr>
    </w:p>
    <w:p w14:paraId="64D2AC82"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047" w:author="translator" w:date="2025-01-30T15:51:00Z"/>
          <w:szCs w:val="22"/>
        </w:rPr>
      </w:pPr>
      <w:ins w:id="1048" w:author="translator" w:date="2025-01-30T15:51:00Z">
        <w:r w:rsidRPr="00E36A76">
          <w:rPr>
            <w:b/>
            <w:szCs w:val="22"/>
          </w:rPr>
          <w:t>5.</w:t>
        </w:r>
        <w:r w:rsidRPr="00E36A76">
          <w:rPr>
            <w:b/>
            <w:szCs w:val="22"/>
          </w:rPr>
          <w:tab/>
          <w:t>ADMINISTRERINGSSÄTT OCH ADMINISTRERINGSVÄG</w:t>
        </w:r>
      </w:ins>
    </w:p>
    <w:p w14:paraId="0130D6D7" w14:textId="77777777" w:rsidR="00162370" w:rsidRPr="00E36A76" w:rsidRDefault="00162370" w:rsidP="00162370">
      <w:pPr>
        <w:suppressAutoHyphens/>
        <w:rPr>
          <w:ins w:id="1049" w:author="translator" w:date="2025-01-30T15:51:00Z"/>
          <w:szCs w:val="22"/>
        </w:rPr>
      </w:pPr>
    </w:p>
    <w:p w14:paraId="49AEA0E4" w14:textId="27BCC5BD" w:rsidR="00162370" w:rsidRPr="00E36A76" w:rsidRDefault="00162370" w:rsidP="00162370">
      <w:pPr>
        <w:suppressAutoHyphens/>
        <w:outlineLvl w:val="0"/>
        <w:rPr>
          <w:ins w:id="1050" w:author="translator" w:date="2025-01-30T15:51:00Z"/>
          <w:szCs w:val="22"/>
        </w:rPr>
      </w:pPr>
      <w:ins w:id="1051" w:author="translator" w:date="2025-01-30T15:51:00Z">
        <w:r w:rsidRPr="00E36A76">
          <w:rPr>
            <w:szCs w:val="22"/>
          </w:rPr>
          <w:t>Läs bipacksedeln före användning.</w:t>
        </w:r>
      </w:ins>
      <w:r w:rsidR="00D61221">
        <w:rPr>
          <w:szCs w:val="22"/>
        </w:rPr>
        <w:fldChar w:fldCharType="begin"/>
      </w:r>
      <w:r w:rsidR="00D61221">
        <w:rPr>
          <w:szCs w:val="22"/>
        </w:rPr>
        <w:instrText xml:space="preserve"> DOCVARIABLE vault_nd_384dbab8-3654-411d-bcbd-330311270f35 \* MERGEFORMAT </w:instrText>
      </w:r>
      <w:r w:rsidR="00D61221">
        <w:rPr>
          <w:szCs w:val="22"/>
        </w:rPr>
        <w:fldChar w:fldCharType="separate"/>
      </w:r>
      <w:r w:rsidR="00D61221">
        <w:rPr>
          <w:szCs w:val="22"/>
        </w:rPr>
        <w:t xml:space="preserve"> </w:t>
      </w:r>
      <w:r w:rsidR="00D61221">
        <w:rPr>
          <w:szCs w:val="22"/>
        </w:rPr>
        <w:fldChar w:fldCharType="end"/>
      </w:r>
    </w:p>
    <w:p w14:paraId="4B5F19CE" w14:textId="77777777" w:rsidR="00162370" w:rsidRPr="00E36A76" w:rsidRDefault="00162370" w:rsidP="00162370">
      <w:pPr>
        <w:suppressAutoHyphens/>
        <w:rPr>
          <w:ins w:id="1052" w:author="translator" w:date="2025-01-30T15:51:00Z"/>
          <w:szCs w:val="22"/>
        </w:rPr>
      </w:pPr>
    </w:p>
    <w:p w14:paraId="1A6DC403" w14:textId="71781FFA" w:rsidR="00162370" w:rsidRPr="00E36A76" w:rsidRDefault="00162370" w:rsidP="00162370">
      <w:pPr>
        <w:suppressAutoHyphens/>
        <w:outlineLvl w:val="0"/>
        <w:rPr>
          <w:ins w:id="1053" w:author="translator" w:date="2025-01-30T15:51:00Z"/>
          <w:szCs w:val="22"/>
        </w:rPr>
      </w:pPr>
      <w:ins w:id="1054" w:author="translator" w:date="2025-01-30T15:51:00Z">
        <w:r w:rsidRPr="00E36A76">
          <w:rPr>
            <w:szCs w:val="22"/>
          </w:rPr>
          <w:t>För oral användning</w:t>
        </w:r>
      </w:ins>
      <w:ins w:id="1055" w:author="translator" w:date="2025-02-11T11:01:00Z">
        <w:r w:rsidR="00B77CF6" w:rsidRPr="00E36A76">
          <w:rPr>
            <w:szCs w:val="22"/>
          </w:rPr>
          <w:t>.</w:t>
        </w:r>
      </w:ins>
      <w:r w:rsidR="00D61221">
        <w:rPr>
          <w:szCs w:val="22"/>
        </w:rPr>
        <w:fldChar w:fldCharType="begin"/>
      </w:r>
      <w:r w:rsidR="00D61221">
        <w:rPr>
          <w:szCs w:val="22"/>
        </w:rPr>
        <w:instrText xml:space="preserve"> DOCVARIABLE vault_nd_04b82a57-8b81-4883-992d-6eeded47fa41 \* MERGEFORMAT </w:instrText>
      </w:r>
      <w:r w:rsidR="00D61221">
        <w:rPr>
          <w:szCs w:val="22"/>
        </w:rPr>
        <w:fldChar w:fldCharType="separate"/>
      </w:r>
      <w:r w:rsidR="00D61221">
        <w:rPr>
          <w:szCs w:val="22"/>
        </w:rPr>
        <w:t xml:space="preserve"> </w:t>
      </w:r>
      <w:r w:rsidR="00D61221">
        <w:rPr>
          <w:szCs w:val="22"/>
        </w:rPr>
        <w:fldChar w:fldCharType="end"/>
      </w:r>
    </w:p>
    <w:p w14:paraId="00056835" w14:textId="77777777" w:rsidR="00162370" w:rsidRPr="00E36A76" w:rsidRDefault="00162370" w:rsidP="00162370">
      <w:pPr>
        <w:suppressAutoHyphens/>
        <w:rPr>
          <w:ins w:id="1056" w:author="translator" w:date="2025-01-30T15:51:00Z"/>
          <w:szCs w:val="22"/>
        </w:rPr>
      </w:pPr>
    </w:p>
    <w:p w14:paraId="6A7B66CF" w14:textId="77777777" w:rsidR="00162370" w:rsidRPr="00E36A76" w:rsidRDefault="00162370" w:rsidP="00162370">
      <w:pPr>
        <w:suppressAutoHyphens/>
        <w:rPr>
          <w:ins w:id="1057" w:author="translator" w:date="2025-01-30T15:51:00Z"/>
          <w:szCs w:val="22"/>
        </w:rPr>
      </w:pPr>
    </w:p>
    <w:p w14:paraId="1B23FDD3"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058" w:author="translator" w:date="2025-01-30T15:51:00Z"/>
          <w:b/>
          <w:szCs w:val="22"/>
        </w:rPr>
      </w:pPr>
      <w:ins w:id="1059" w:author="translator" w:date="2025-01-30T15:51:00Z">
        <w:r w:rsidRPr="00E36A76">
          <w:rPr>
            <w:b/>
            <w:szCs w:val="22"/>
          </w:rPr>
          <w:t>6.</w:t>
        </w:r>
        <w:r w:rsidRPr="00E36A76">
          <w:rPr>
            <w:b/>
            <w:szCs w:val="22"/>
          </w:rPr>
          <w:tab/>
          <w:t>SÄRSKILD VARNING OM ATT LÄKEMEDLET MÅSTE FÖRVARAS UTOM SYN- OCH RÄCKHÅLL FÖR BARN</w:t>
        </w:r>
      </w:ins>
    </w:p>
    <w:p w14:paraId="4ECD5B32" w14:textId="77777777" w:rsidR="00162370" w:rsidRPr="00E36A76" w:rsidRDefault="00162370" w:rsidP="00162370">
      <w:pPr>
        <w:suppressAutoHyphens/>
        <w:rPr>
          <w:ins w:id="1060" w:author="translator" w:date="2025-01-30T15:51:00Z"/>
          <w:b/>
          <w:szCs w:val="22"/>
        </w:rPr>
      </w:pPr>
    </w:p>
    <w:p w14:paraId="37307B4F" w14:textId="7B29FDE2" w:rsidR="00162370" w:rsidRPr="00E36A76" w:rsidRDefault="00162370" w:rsidP="00162370">
      <w:pPr>
        <w:suppressAutoHyphens/>
        <w:outlineLvl w:val="0"/>
        <w:rPr>
          <w:ins w:id="1061" w:author="translator" w:date="2025-01-30T15:51:00Z"/>
          <w:szCs w:val="22"/>
        </w:rPr>
      </w:pPr>
      <w:ins w:id="1062" w:author="translator" w:date="2025-01-30T15:51:00Z">
        <w:r w:rsidRPr="00E36A76">
          <w:rPr>
            <w:szCs w:val="22"/>
          </w:rPr>
          <w:t>Förvaras utom syn- och räckhåll för barn.</w:t>
        </w:r>
      </w:ins>
      <w:r w:rsidR="00D61221">
        <w:rPr>
          <w:szCs w:val="22"/>
        </w:rPr>
        <w:fldChar w:fldCharType="begin"/>
      </w:r>
      <w:r w:rsidR="00D61221">
        <w:rPr>
          <w:szCs w:val="22"/>
        </w:rPr>
        <w:instrText xml:space="preserve"> DOCVARIABLE vault_nd_d8114b8a-a16f-4050-83a4-727139aaa105 \* MERGEFORMAT </w:instrText>
      </w:r>
      <w:r w:rsidR="00D61221">
        <w:rPr>
          <w:szCs w:val="22"/>
        </w:rPr>
        <w:fldChar w:fldCharType="separate"/>
      </w:r>
      <w:r w:rsidR="00D61221">
        <w:rPr>
          <w:szCs w:val="22"/>
        </w:rPr>
        <w:t xml:space="preserve"> </w:t>
      </w:r>
      <w:r w:rsidR="00D61221">
        <w:rPr>
          <w:szCs w:val="22"/>
        </w:rPr>
        <w:fldChar w:fldCharType="end"/>
      </w:r>
    </w:p>
    <w:p w14:paraId="59F75FFD" w14:textId="77777777" w:rsidR="00162370" w:rsidRPr="00E36A76" w:rsidRDefault="00162370" w:rsidP="00162370">
      <w:pPr>
        <w:suppressAutoHyphens/>
        <w:rPr>
          <w:ins w:id="1063" w:author="translator" w:date="2025-01-30T15:51:00Z"/>
          <w:szCs w:val="22"/>
        </w:rPr>
      </w:pPr>
    </w:p>
    <w:p w14:paraId="022A4208" w14:textId="77777777" w:rsidR="00162370" w:rsidRPr="00E36A76" w:rsidRDefault="00162370" w:rsidP="00162370">
      <w:pPr>
        <w:suppressAutoHyphens/>
        <w:rPr>
          <w:ins w:id="1064" w:author="translator" w:date="2025-01-30T15:51:00Z"/>
          <w:szCs w:val="22"/>
        </w:rPr>
      </w:pPr>
    </w:p>
    <w:p w14:paraId="2A33ED92"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065" w:author="translator" w:date="2025-01-30T15:51:00Z"/>
          <w:szCs w:val="22"/>
        </w:rPr>
      </w:pPr>
      <w:ins w:id="1066" w:author="translator" w:date="2025-01-30T15:51:00Z">
        <w:r w:rsidRPr="00E36A76">
          <w:rPr>
            <w:b/>
            <w:szCs w:val="22"/>
          </w:rPr>
          <w:t>7.</w:t>
        </w:r>
        <w:r w:rsidRPr="00E36A76">
          <w:rPr>
            <w:b/>
            <w:szCs w:val="22"/>
          </w:rPr>
          <w:tab/>
          <w:t>ÖVRIGA SÄRSKILDA VARNINGAR OM SÅ ÄR NÖDVÄNDIGT</w:t>
        </w:r>
      </w:ins>
    </w:p>
    <w:p w14:paraId="252DCA84" w14:textId="77777777" w:rsidR="00162370" w:rsidRPr="00E36A76" w:rsidRDefault="00162370" w:rsidP="00162370">
      <w:pPr>
        <w:suppressAutoHyphens/>
        <w:rPr>
          <w:ins w:id="1067" w:author="translator" w:date="2025-01-30T15:51:00Z"/>
          <w:szCs w:val="22"/>
        </w:rPr>
      </w:pPr>
    </w:p>
    <w:p w14:paraId="68BEF794" w14:textId="77777777" w:rsidR="00162370" w:rsidRPr="00E36A76" w:rsidRDefault="00162370" w:rsidP="00162370">
      <w:pPr>
        <w:suppressAutoHyphens/>
        <w:rPr>
          <w:ins w:id="1068" w:author="translator" w:date="2025-01-30T15:51:00Z"/>
          <w:szCs w:val="22"/>
        </w:rPr>
      </w:pPr>
    </w:p>
    <w:p w14:paraId="012CC981" w14:textId="77777777" w:rsidR="00162370" w:rsidRPr="00E36A76" w:rsidRDefault="00162370" w:rsidP="00162370">
      <w:pPr>
        <w:suppressAutoHyphens/>
        <w:rPr>
          <w:ins w:id="1069" w:author="translator" w:date="2025-01-30T15:51:00Z"/>
          <w:szCs w:val="22"/>
        </w:rPr>
      </w:pPr>
    </w:p>
    <w:p w14:paraId="2E3AFA15"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070" w:author="translator" w:date="2025-01-30T15:51:00Z"/>
          <w:szCs w:val="22"/>
        </w:rPr>
      </w:pPr>
      <w:ins w:id="1071" w:author="translator" w:date="2025-01-30T15:51:00Z">
        <w:r w:rsidRPr="00E36A76">
          <w:rPr>
            <w:b/>
            <w:szCs w:val="22"/>
          </w:rPr>
          <w:t>8.</w:t>
        </w:r>
        <w:r w:rsidRPr="00E36A76">
          <w:rPr>
            <w:b/>
            <w:szCs w:val="22"/>
          </w:rPr>
          <w:tab/>
          <w:t>UTGÅNGSDATUM</w:t>
        </w:r>
      </w:ins>
    </w:p>
    <w:p w14:paraId="2798D584" w14:textId="77777777" w:rsidR="00162370" w:rsidRPr="00E36A76" w:rsidRDefault="00162370" w:rsidP="00162370">
      <w:pPr>
        <w:suppressAutoHyphens/>
        <w:rPr>
          <w:ins w:id="1072" w:author="translator" w:date="2025-01-30T15:51:00Z"/>
          <w:i/>
          <w:szCs w:val="22"/>
        </w:rPr>
      </w:pPr>
    </w:p>
    <w:p w14:paraId="2D43FEC9" w14:textId="176CCDC8" w:rsidR="00162370" w:rsidRPr="00E36A76" w:rsidRDefault="00162370" w:rsidP="00162370">
      <w:pPr>
        <w:suppressAutoHyphens/>
        <w:outlineLvl w:val="0"/>
        <w:rPr>
          <w:ins w:id="1073" w:author="translator" w:date="2025-01-30T15:51:00Z"/>
          <w:szCs w:val="22"/>
        </w:rPr>
      </w:pPr>
      <w:ins w:id="1074" w:author="translator" w:date="2025-01-30T15:51:00Z">
        <w:r w:rsidRPr="00E36A76">
          <w:rPr>
            <w:szCs w:val="22"/>
          </w:rPr>
          <w:t>EXP</w:t>
        </w:r>
      </w:ins>
      <w:r w:rsidR="00D61221">
        <w:rPr>
          <w:szCs w:val="22"/>
        </w:rPr>
        <w:fldChar w:fldCharType="begin"/>
      </w:r>
      <w:r w:rsidR="00D61221">
        <w:rPr>
          <w:szCs w:val="22"/>
        </w:rPr>
        <w:instrText xml:space="preserve"> DOCVARIABLE VAULT_ND_41906d2b-3f28-41d6-99c2-12c7f36123aa \* MERGEFORMAT </w:instrText>
      </w:r>
      <w:r w:rsidR="00D61221">
        <w:rPr>
          <w:szCs w:val="22"/>
        </w:rPr>
        <w:fldChar w:fldCharType="separate"/>
      </w:r>
      <w:r w:rsidR="00D61221">
        <w:rPr>
          <w:szCs w:val="22"/>
        </w:rPr>
        <w:t xml:space="preserve"> </w:t>
      </w:r>
      <w:r w:rsidR="00D61221">
        <w:rPr>
          <w:szCs w:val="22"/>
        </w:rPr>
        <w:fldChar w:fldCharType="end"/>
      </w:r>
    </w:p>
    <w:p w14:paraId="24922E57" w14:textId="77777777" w:rsidR="00162370" w:rsidRPr="00E36A76" w:rsidRDefault="00162370" w:rsidP="00162370">
      <w:pPr>
        <w:suppressAutoHyphens/>
        <w:rPr>
          <w:ins w:id="1075" w:author="translator" w:date="2025-01-30T15:51:00Z"/>
          <w:szCs w:val="22"/>
        </w:rPr>
      </w:pPr>
    </w:p>
    <w:p w14:paraId="17087C1D" w14:textId="77777777" w:rsidR="00162370" w:rsidRPr="00E36A76" w:rsidRDefault="00162370" w:rsidP="00162370">
      <w:pPr>
        <w:suppressAutoHyphens/>
        <w:rPr>
          <w:ins w:id="1076" w:author="translator" w:date="2025-01-30T15:51:00Z"/>
          <w:szCs w:val="22"/>
        </w:rPr>
      </w:pPr>
    </w:p>
    <w:p w14:paraId="3B8E1EB8" w14:textId="77777777" w:rsidR="00162370" w:rsidRPr="00E36A76" w:rsidRDefault="00162370" w:rsidP="00162370">
      <w:pPr>
        <w:keepNext/>
        <w:pBdr>
          <w:top w:val="single" w:sz="4" w:space="1" w:color="auto"/>
          <w:left w:val="single" w:sz="4" w:space="4" w:color="auto"/>
          <w:bottom w:val="single" w:sz="4" w:space="1" w:color="auto"/>
          <w:right w:val="single" w:sz="4" w:space="4" w:color="auto"/>
        </w:pBdr>
        <w:suppressAutoHyphens/>
        <w:ind w:left="567" w:hanging="567"/>
        <w:rPr>
          <w:ins w:id="1077" w:author="translator" w:date="2025-01-30T15:51:00Z"/>
          <w:szCs w:val="22"/>
        </w:rPr>
      </w:pPr>
      <w:ins w:id="1078" w:author="translator" w:date="2025-01-30T15:51:00Z">
        <w:r w:rsidRPr="00E36A76">
          <w:rPr>
            <w:b/>
            <w:szCs w:val="22"/>
          </w:rPr>
          <w:t>9.</w:t>
        </w:r>
        <w:r w:rsidRPr="00E36A76">
          <w:rPr>
            <w:b/>
            <w:szCs w:val="22"/>
          </w:rPr>
          <w:tab/>
          <w:t>SÄRSKILDA FÖRVARINGSANVISNINGAR</w:t>
        </w:r>
      </w:ins>
    </w:p>
    <w:p w14:paraId="563D4130" w14:textId="77777777" w:rsidR="00162370" w:rsidRPr="00E36A76" w:rsidRDefault="00162370" w:rsidP="00162370">
      <w:pPr>
        <w:keepNext/>
        <w:suppressAutoHyphens/>
        <w:rPr>
          <w:ins w:id="1079" w:author="translator" w:date="2025-01-30T15:51:00Z"/>
          <w:i/>
          <w:szCs w:val="22"/>
        </w:rPr>
      </w:pPr>
    </w:p>
    <w:p w14:paraId="06FAA369" w14:textId="77777777" w:rsidR="00162370" w:rsidRPr="00E36A76" w:rsidRDefault="00162370" w:rsidP="00162370">
      <w:pPr>
        <w:keepNext/>
        <w:suppressAutoHyphens/>
        <w:rPr>
          <w:ins w:id="1080" w:author="translator" w:date="2025-01-30T15:51:00Z"/>
          <w:szCs w:val="22"/>
        </w:rPr>
      </w:pPr>
      <w:ins w:id="1081" w:author="translator" w:date="2025-01-30T15:51:00Z">
        <w:r w:rsidRPr="00E36A76">
          <w:rPr>
            <w:szCs w:val="22"/>
          </w:rPr>
          <w:t>Förvaras vid högst 25 °C.</w:t>
        </w:r>
      </w:ins>
    </w:p>
    <w:p w14:paraId="585BA5DF" w14:textId="77777777" w:rsidR="00162370" w:rsidRPr="00E36A76" w:rsidRDefault="00162370" w:rsidP="00162370">
      <w:pPr>
        <w:keepNext/>
        <w:suppressAutoHyphens/>
        <w:rPr>
          <w:ins w:id="1082" w:author="translator" w:date="2025-01-30T15:51:00Z"/>
          <w:szCs w:val="22"/>
        </w:rPr>
      </w:pPr>
      <w:ins w:id="1083" w:author="translator" w:date="2025-01-30T15:51:00Z">
        <w:r w:rsidRPr="00E36A76">
          <w:rPr>
            <w:szCs w:val="22"/>
          </w:rPr>
          <w:t>Förvaras i originalförpackningen. Ljuskänsligt.</w:t>
        </w:r>
      </w:ins>
    </w:p>
    <w:p w14:paraId="4EF734BA" w14:textId="77777777" w:rsidR="00162370" w:rsidRPr="00E36A76" w:rsidRDefault="00162370" w:rsidP="00162370">
      <w:pPr>
        <w:suppressAutoHyphens/>
        <w:rPr>
          <w:ins w:id="1084" w:author="translator" w:date="2025-01-30T15:51:00Z"/>
          <w:szCs w:val="22"/>
        </w:rPr>
      </w:pPr>
    </w:p>
    <w:p w14:paraId="7CAE9FCE" w14:textId="77777777" w:rsidR="00162370" w:rsidRPr="00E36A76" w:rsidRDefault="00162370" w:rsidP="00162370">
      <w:pPr>
        <w:suppressAutoHyphens/>
        <w:rPr>
          <w:ins w:id="1085" w:author="translator" w:date="2025-01-30T15:51:00Z"/>
          <w:szCs w:val="22"/>
        </w:rPr>
      </w:pPr>
    </w:p>
    <w:p w14:paraId="523592AD"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086" w:author="translator" w:date="2025-01-30T15:51:00Z"/>
          <w:b/>
          <w:szCs w:val="22"/>
        </w:rPr>
      </w:pPr>
      <w:ins w:id="1087" w:author="translator" w:date="2025-01-30T15:51:00Z">
        <w:r w:rsidRPr="00E36A76">
          <w:rPr>
            <w:b/>
            <w:szCs w:val="22"/>
          </w:rPr>
          <w:lastRenderedPageBreak/>
          <w:t>10.</w:t>
        </w:r>
        <w:r w:rsidRPr="00E36A76">
          <w:rPr>
            <w:b/>
            <w:szCs w:val="22"/>
          </w:rPr>
          <w:tab/>
          <w:t>SÄRSKILDA FÖRSIKTIGHETSÅTGÄRDER FÖR DESTRUKTION AV EJ ANVÄNT LÄKEMEDEL OCH AVFALL I FÖREKOMMANDE FALL</w:t>
        </w:r>
      </w:ins>
    </w:p>
    <w:p w14:paraId="6C48E5F7" w14:textId="2C085EAC" w:rsidR="00162370" w:rsidRPr="00E36A76" w:rsidRDefault="00162370" w:rsidP="00162370">
      <w:pPr>
        <w:suppressAutoHyphens/>
        <w:ind w:left="567" w:hanging="567"/>
        <w:rPr>
          <w:ins w:id="1088" w:author="translator" w:date="2025-01-30T15:53:00Z"/>
          <w:szCs w:val="22"/>
        </w:rPr>
      </w:pPr>
    </w:p>
    <w:p w14:paraId="5824A80D" w14:textId="77777777" w:rsidR="00C92B42" w:rsidRPr="00E36A76" w:rsidRDefault="00C92B42" w:rsidP="00162370">
      <w:pPr>
        <w:suppressAutoHyphens/>
        <w:ind w:left="567" w:hanging="567"/>
        <w:rPr>
          <w:ins w:id="1089" w:author="translator" w:date="2025-01-30T15:51:00Z"/>
          <w:szCs w:val="22"/>
        </w:rPr>
      </w:pPr>
    </w:p>
    <w:p w14:paraId="43AB1CE2" w14:textId="77777777" w:rsidR="00162370" w:rsidRPr="00E36A76" w:rsidRDefault="00162370" w:rsidP="00162370">
      <w:pPr>
        <w:suppressAutoHyphens/>
        <w:ind w:left="567" w:hanging="567"/>
        <w:rPr>
          <w:ins w:id="1090" w:author="translator" w:date="2025-01-30T15:51:00Z"/>
          <w:szCs w:val="22"/>
        </w:rPr>
      </w:pPr>
    </w:p>
    <w:p w14:paraId="167FD02A"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091" w:author="translator" w:date="2025-01-30T15:51:00Z"/>
          <w:b/>
          <w:szCs w:val="22"/>
        </w:rPr>
      </w:pPr>
      <w:ins w:id="1092" w:author="translator" w:date="2025-01-30T15:51:00Z">
        <w:r w:rsidRPr="00E36A76">
          <w:rPr>
            <w:b/>
            <w:szCs w:val="22"/>
          </w:rPr>
          <w:t>11.</w:t>
        </w:r>
        <w:r w:rsidRPr="00E36A76">
          <w:rPr>
            <w:b/>
            <w:szCs w:val="22"/>
          </w:rPr>
          <w:tab/>
          <w:t>INNEHAVARE AV GODKÄNNANDE FÖR FÖRSÄLJNING (NAMN OCH ADRESS)</w:t>
        </w:r>
      </w:ins>
    </w:p>
    <w:p w14:paraId="4061885D" w14:textId="77777777" w:rsidR="00162370" w:rsidRPr="00E36A76" w:rsidRDefault="00162370" w:rsidP="00162370">
      <w:pPr>
        <w:suppressAutoHyphens/>
        <w:ind w:left="567" w:hanging="567"/>
        <w:rPr>
          <w:ins w:id="1093" w:author="translator" w:date="2025-01-30T15:51:00Z"/>
          <w:szCs w:val="22"/>
        </w:rPr>
      </w:pPr>
    </w:p>
    <w:p w14:paraId="78B93EF5" w14:textId="36A19087" w:rsidR="00162370" w:rsidRPr="00E36A76" w:rsidRDefault="00162370" w:rsidP="00162370">
      <w:pPr>
        <w:suppressAutoHyphens/>
        <w:outlineLvl w:val="0"/>
        <w:rPr>
          <w:ins w:id="1094" w:author="translator" w:date="2025-01-30T15:51:00Z"/>
          <w:szCs w:val="22"/>
        </w:rPr>
      </w:pPr>
      <w:ins w:id="1095" w:author="translator" w:date="2025-01-30T15:51:00Z">
        <w:r w:rsidRPr="00E36A76">
          <w:rPr>
            <w:szCs w:val="22"/>
          </w:rPr>
          <w:t>Teva B.V.</w:t>
        </w:r>
      </w:ins>
      <w:r w:rsidR="00D61221">
        <w:rPr>
          <w:szCs w:val="22"/>
        </w:rPr>
        <w:fldChar w:fldCharType="begin"/>
      </w:r>
      <w:r w:rsidR="00D61221">
        <w:rPr>
          <w:szCs w:val="22"/>
        </w:rPr>
        <w:instrText xml:space="preserve"> DOCVARIABLE vault_nd_96440ce8-3a82-476c-b685-0bcb3ec36cb0 \* MERGEFORMAT </w:instrText>
      </w:r>
      <w:r w:rsidR="00D61221">
        <w:rPr>
          <w:szCs w:val="22"/>
        </w:rPr>
        <w:fldChar w:fldCharType="separate"/>
      </w:r>
      <w:r w:rsidR="00D61221">
        <w:rPr>
          <w:szCs w:val="22"/>
        </w:rPr>
        <w:t xml:space="preserve"> </w:t>
      </w:r>
      <w:r w:rsidR="00D61221">
        <w:rPr>
          <w:szCs w:val="22"/>
        </w:rPr>
        <w:fldChar w:fldCharType="end"/>
      </w:r>
    </w:p>
    <w:p w14:paraId="75B141C6" w14:textId="61AD12B9" w:rsidR="00162370" w:rsidRPr="00E36A76" w:rsidRDefault="00162370" w:rsidP="00162370">
      <w:pPr>
        <w:suppressAutoHyphens/>
        <w:outlineLvl w:val="0"/>
        <w:rPr>
          <w:ins w:id="1096" w:author="translator" w:date="2025-01-30T15:51:00Z"/>
          <w:szCs w:val="22"/>
        </w:rPr>
      </w:pPr>
      <w:ins w:id="1097" w:author="translator" w:date="2025-01-30T15:51:00Z">
        <w:r w:rsidRPr="00E36A76">
          <w:rPr>
            <w:szCs w:val="22"/>
          </w:rPr>
          <w:t>Swensweg 5</w:t>
        </w:r>
      </w:ins>
      <w:r w:rsidR="00D61221">
        <w:rPr>
          <w:szCs w:val="22"/>
        </w:rPr>
        <w:fldChar w:fldCharType="begin"/>
      </w:r>
      <w:r w:rsidR="00D61221">
        <w:rPr>
          <w:szCs w:val="22"/>
        </w:rPr>
        <w:instrText xml:space="preserve"> DOCVARIABLE vault_nd_0c2ab2c8-bb04-4169-ab99-bed5abbf5cd8 \* MERGEFORMAT </w:instrText>
      </w:r>
      <w:r w:rsidR="00D61221">
        <w:rPr>
          <w:szCs w:val="22"/>
        </w:rPr>
        <w:fldChar w:fldCharType="separate"/>
      </w:r>
      <w:r w:rsidR="00D61221">
        <w:rPr>
          <w:szCs w:val="22"/>
        </w:rPr>
        <w:t xml:space="preserve"> </w:t>
      </w:r>
      <w:r w:rsidR="00D61221">
        <w:rPr>
          <w:szCs w:val="22"/>
        </w:rPr>
        <w:fldChar w:fldCharType="end"/>
      </w:r>
    </w:p>
    <w:p w14:paraId="2C35440A" w14:textId="5DDAF1A0" w:rsidR="00162370" w:rsidRPr="00E36A76" w:rsidRDefault="00162370" w:rsidP="00162370">
      <w:pPr>
        <w:suppressAutoHyphens/>
        <w:outlineLvl w:val="0"/>
        <w:rPr>
          <w:ins w:id="1098" w:author="translator" w:date="2025-01-30T15:51:00Z"/>
          <w:szCs w:val="22"/>
        </w:rPr>
      </w:pPr>
      <w:ins w:id="1099" w:author="translator" w:date="2025-01-30T15:51:00Z">
        <w:r w:rsidRPr="00E36A76">
          <w:rPr>
            <w:szCs w:val="22"/>
          </w:rPr>
          <w:t>2031GA Haarlem</w:t>
        </w:r>
      </w:ins>
      <w:r w:rsidR="00D61221">
        <w:rPr>
          <w:szCs w:val="22"/>
        </w:rPr>
        <w:fldChar w:fldCharType="begin"/>
      </w:r>
      <w:r w:rsidR="00D61221">
        <w:rPr>
          <w:szCs w:val="22"/>
        </w:rPr>
        <w:instrText xml:space="preserve"> DOCVARIABLE vault_nd_91fbc990-7a43-406c-ae37-e501401ac239 \* MERGEFORMAT </w:instrText>
      </w:r>
      <w:r w:rsidR="00D61221">
        <w:rPr>
          <w:szCs w:val="22"/>
        </w:rPr>
        <w:fldChar w:fldCharType="separate"/>
      </w:r>
      <w:r w:rsidR="00D61221">
        <w:rPr>
          <w:szCs w:val="22"/>
        </w:rPr>
        <w:t xml:space="preserve"> </w:t>
      </w:r>
      <w:r w:rsidR="00D61221">
        <w:rPr>
          <w:szCs w:val="22"/>
        </w:rPr>
        <w:fldChar w:fldCharType="end"/>
      </w:r>
    </w:p>
    <w:p w14:paraId="127FF7E5" w14:textId="1A0A1A66" w:rsidR="00162370" w:rsidRPr="00E36A76" w:rsidRDefault="00162370" w:rsidP="00162370">
      <w:pPr>
        <w:suppressAutoHyphens/>
        <w:outlineLvl w:val="0"/>
        <w:rPr>
          <w:ins w:id="1100" w:author="translator" w:date="2025-01-30T15:51:00Z"/>
          <w:szCs w:val="22"/>
        </w:rPr>
      </w:pPr>
      <w:ins w:id="1101" w:author="translator" w:date="2025-01-30T15:51:00Z">
        <w:r w:rsidRPr="00E36A76">
          <w:rPr>
            <w:szCs w:val="22"/>
          </w:rPr>
          <w:t>Nederländerna</w:t>
        </w:r>
      </w:ins>
      <w:r w:rsidR="00D61221">
        <w:rPr>
          <w:szCs w:val="22"/>
        </w:rPr>
        <w:fldChar w:fldCharType="begin"/>
      </w:r>
      <w:r w:rsidR="00D61221">
        <w:rPr>
          <w:szCs w:val="22"/>
        </w:rPr>
        <w:instrText xml:space="preserve"> DOCVARIABLE vault_nd_2606374a-3cf5-4654-9df7-a1bde273da99 \* MERGEFORMAT </w:instrText>
      </w:r>
      <w:r w:rsidR="00D61221">
        <w:rPr>
          <w:szCs w:val="22"/>
        </w:rPr>
        <w:fldChar w:fldCharType="separate"/>
      </w:r>
      <w:r w:rsidR="00D61221">
        <w:rPr>
          <w:szCs w:val="22"/>
        </w:rPr>
        <w:t xml:space="preserve"> </w:t>
      </w:r>
      <w:r w:rsidR="00D61221">
        <w:rPr>
          <w:szCs w:val="22"/>
        </w:rPr>
        <w:fldChar w:fldCharType="end"/>
      </w:r>
    </w:p>
    <w:p w14:paraId="5255D1E0" w14:textId="77777777" w:rsidR="00162370" w:rsidRPr="00E36A76" w:rsidRDefault="00162370" w:rsidP="00162370">
      <w:pPr>
        <w:suppressAutoHyphens/>
        <w:ind w:left="567" w:hanging="567"/>
        <w:rPr>
          <w:ins w:id="1102" w:author="translator" w:date="2025-01-30T15:51:00Z"/>
          <w:szCs w:val="22"/>
        </w:rPr>
      </w:pPr>
    </w:p>
    <w:p w14:paraId="4161555E" w14:textId="77777777" w:rsidR="00162370" w:rsidRPr="00E36A76" w:rsidRDefault="00162370" w:rsidP="00162370">
      <w:pPr>
        <w:suppressAutoHyphens/>
        <w:ind w:left="567" w:hanging="567"/>
        <w:rPr>
          <w:ins w:id="1103" w:author="translator" w:date="2025-01-30T15:51:00Z"/>
          <w:szCs w:val="22"/>
        </w:rPr>
      </w:pPr>
    </w:p>
    <w:p w14:paraId="4E14CC91"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104" w:author="translator" w:date="2025-01-30T15:51:00Z"/>
          <w:b/>
          <w:szCs w:val="22"/>
        </w:rPr>
      </w:pPr>
      <w:ins w:id="1105" w:author="translator" w:date="2025-01-30T15:51:00Z">
        <w:r w:rsidRPr="00E36A76">
          <w:rPr>
            <w:b/>
            <w:szCs w:val="22"/>
          </w:rPr>
          <w:t>12.</w:t>
        </w:r>
        <w:r w:rsidRPr="00E36A76">
          <w:rPr>
            <w:b/>
            <w:szCs w:val="22"/>
          </w:rPr>
          <w:tab/>
          <w:t>NUMMER PÅ GODKÄNNANDE FÖR FÖRSÄLJNING</w:t>
        </w:r>
      </w:ins>
    </w:p>
    <w:p w14:paraId="0EF8B337" w14:textId="77777777" w:rsidR="00162370" w:rsidRPr="00E36A76" w:rsidRDefault="00162370" w:rsidP="00162370">
      <w:pPr>
        <w:suppressAutoHyphens/>
        <w:ind w:left="567" w:hanging="567"/>
        <w:rPr>
          <w:ins w:id="1106" w:author="translator" w:date="2025-01-30T15:51:00Z"/>
          <w:szCs w:val="22"/>
        </w:rPr>
      </w:pPr>
    </w:p>
    <w:p w14:paraId="760004F7" w14:textId="02A78752" w:rsidR="00162370" w:rsidRPr="00E36A76" w:rsidRDefault="00162370" w:rsidP="00683055">
      <w:pPr>
        <w:suppressAutoHyphens/>
        <w:outlineLvl w:val="0"/>
        <w:rPr>
          <w:ins w:id="1107" w:author="translator" w:date="2025-01-30T15:51:00Z"/>
          <w:szCs w:val="22"/>
        </w:rPr>
      </w:pPr>
      <w:ins w:id="1108" w:author="translator" w:date="2025-01-30T15:51:00Z">
        <w:r w:rsidRPr="00E36A76">
          <w:rPr>
            <w:szCs w:val="22"/>
          </w:rPr>
          <w:t>EU/1/07/427/096</w:t>
        </w:r>
      </w:ins>
      <w:r w:rsidR="00D61221">
        <w:rPr>
          <w:szCs w:val="22"/>
        </w:rPr>
        <w:fldChar w:fldCharType="begin"/>
      </w:r>
      <w:r w:rsidR="00D61221">
        <w:rPr>
          <w:szCs w:val="22"/>
        </w:rPr>
        <w:instrText xml:space="preserve"> DOCVARIABLE VAULT_ND_27cbb4d8-79e8-4fa2-b5cf-5a07e299dbe6 \* MERGEFORMAT </w:instrText>
      </w:r>
      <w:r w:rsidR="00D61221">
        <w:rPr>
          <w:szCs w:val="22"/>
        </w:rPr>
        <w:fldChar w:fldCharType="separate"/>
      </w:r>
      <w:r w:rsidR="00D61221">
        <w:rPr>
          <w:szCs w:val="22"/>
        </w:rPr>
        <w:t xml:space="preserve"> </w:t>
      </w:r>
      <w:r w:rsidR="00D61221">
        <w:rPr>
          <w:szCs w:val="22"/>
        </w:rPr>
        <w:fldChar w:fldCharType="end"/>
      </w:r>
    </w:p>
    <w:p w14:paraId="79CB7C93" w14:textId="6AB41DAE" w:rsidR="00162370" w:rsidRPr="00E36A76" w:rsidRDefault="00162370" w:rsidP="00683055">
      <w:pPr>
        <w:suppressAutoHyphens/>
        <w:outlineLvl w:val="0"/>
        <w:rPr>
          <w:ins w:id="1109" w:author="translator" w:date="2025-01-30T15:51:00Z"/>
          <w:szCs w:val="22"/>
        </w:rPr>
      </w:pPr>
      <w:ins w:id="1110" w:author="translator" w:date="2025-01-30T15:51:00Z">
        <w:r w:rsidRPr="00E36A76">
          <w:rPr>
            <w:szCs w:val="22"/>
          </w:rPr>
          <w:t>EU/1/07/427/097</w:t>
        </w:r>
      </w:ins>
      <w:r w:rsidR="00D61221">
        <w:rPr>
          <w:szCs w:val="22"/>
        </w:rPr>
        <w:fldChar w:fldCharType="begin"/>
      </w:r>
      <w:r w:rsidR="00D61221">
        <w:rPr>
          <w:szCs w:val="22"/>
        </w:rPr>
        <w:instrText xml:space="preserve"> DOCVARIABLE VAULT_ND_ea9b5832-b94b-4054-bdac-b7636c9fbc18 \* MERGEFORMAT </w:instrText>
      </w:r>
      <w:r w:rsidR="00D61221">
        <w:rPr>
          <w:szCs w:val="22"/>
        </w:rPr>
        <w:fldChar w:fldCharType="separate"/>
      </w:r>
      <w:r w:rsidR="00D61221">
        <w:rPr>
          <w:szCs w:val="22"/>
        </w:rPr>
        <w:t xml:space="preserve"> </w:t>
      </w:r>
      <w:r w:rsidR="00D61221">
        <w:rPr>
          <w:szCs w:val="22"/>
        </w:rPr>
        <w:fldChar w:fldCharType="end"/>
      </w:r>
    </w:p>
    <w:p w14:paraId="0E77158E" w14:textId="77777777" w:rsidR="00162370" w:rsidRPr="00E36A76" w:rsidRDefault="00162370" w:rsidP="00162370">
      <w:pPr>
        <w:suppressAutoHyphens/>
        <w:rPr>
          <w:ins w:id="1111" w:author="translator" w:date="2025-01-30T15:51:00Z"/>
          <w:szCs w:val="22"/>
        </w:rPr>
      </w:pPr>
    </w:p>
    <w:p w14:paraId="0982AFB2" w14:textId="77777777" w:rsidR="00162370" w:rsidRPr="00E36A76" w:rsidRDefault="00162370" w:rsidP="00162370">
      <w:pPr>
        <w:suppressAutoHyphens/>
        <w:rPr>
          <w:ins w:id="1112" w:author="translator" w:date="2025-01-30T15:51:00Z"/>
          <w:szCs w:val="22"/>
        </w:rPr>
      </w:pPr>
    </w:p>
    <w:p w14:paraId="759B0199"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113" w:author="translator" w:date="2025-01-30T15:51:00Z"/>
          <w:b/>
          <w:szCs w:val="22"/>
        </w:rPr>
      </w:pPr>
      <w:ins w:id="1114" w:author="translator" w:date="2025-01-30T15:51:00Z">
        <w:r w:rsidRPr="00E36A76">
          <w:rPr>
            <w:b/>
            <w:szCs w:val="22"/>
          </w:rPr>
          <w:t>13.</w:t>
        </w:r>
        <w:r w:rsidRPr="00E36A76">
          <w:rPr>
            <w:b/>
            <w:szCs w:val="22"/>
          </w:rPr>
          <w:tab/>
          <w:t>TILLVERKNINGSSATSNUMMER</w:t>
        </w:r>
      </w:ins>
    </w:p>
    <w:p w14:paraId="569944CA" w14:textId="77777777" w:rsidR="00162370" w:rsidRPr="00E36A76" w:rsidRDefault="00162370" w:rsidP="00162370">
      <w:pPr>
        <w:suppressAutoHyphens/>
        <w:rPr>
          <w:ins w:id="1115" w:author="translator" w:date="2025-01-30T15:51:00Z"/>
          <w:i/>
          <w:szCs w:val="22"/>
        </w:rPr>
      </w:pPr>
    </w:p>
    <w:p w14:paraId="50F0DD1D" w14:textId="6F337215" w:rsidR="00162370" w:rsidRPr="00E36A76" w:rsidRDefault="00162370" w:rsidP="00162370">
      <w:pPr>
        <w:suppressAutoHyphens/>
        <w:outlineLvl w:val="0"/>
        <w:rPr>
          <w:ins w:id="1116" w:author="translator" w:date="2025-01-30T15:51:00Z"/>
          <w:szCs w:val="22"/>
        </w:rPr>
      </w:pPr>
      <w:ins w:id="1117" w:author="translator" w:date="2025-01-30T15:51:00Z">
        <w:r w:rsidRPr="00E36A76">
          <w:rPr>
            <w:szCs w:val="22"/>
          </w:rPr>
          <w:t>Lot</w:t>
        </w:r>
      </w:ins>
      <w:r w:rsidR="00D61221">
        <w:rPr>
          <w:szCs w:val="22"/>
        </w:rPr>
        <w:fldChar w:fldCharType="begin"/>
      </w:r>
      <w:r w:rsidR="00D61221">
        <w:rPr>
          <w:szCs w:val="22"/>
        </w:rPr>
        <w:instrText xml:space="preserve"> DOCVARIABLE vault_nd_c82fae28-9ff5-4516-bcab-7aa9266b42c3 \* MERGEFORMAT </w:instrText>
      </w:r>
      <w:r w:rsidR="00D61221">
        <w:rPr>
          <w:szCs w:val="22"/>
        </w:rPr>
        <w:fldChar w:fldCharType="separate"/>
      </w:r>
      <w:r w:rsidR="00D61221">
        <w:rPr>
          <w:szCs w:val="22"/>
        </w:rPr>
        <w:t xml:space="preserve"> </w:t>
      </w:r>
      <w:r w:rsidR="00D61221">
        <w:rPr>
          <w:szCs w:val="22"/>
        </w:rPr>
        <w:fldChar w:fldCharType="end"/>
      </w:r>
    </w:p>
    <w:p w14:paraId="435F724F" w14:textId="77777777" w:rsidR="00162370" w:rsidRPr="00E36A76" w:rsidRDefault="00162370" w:rsidP="00162370">
      <w:pPr>
        <w:suppressAutoHyphens/>
        <w:rPr>
          <w:ins w:id="1118" w:author="translator" w:date="2025-01-30T15:51:00Z"/>
          <w:szCs w:val="22"/>
        </w:rPr>
      </w:pPr>
    </w:p>
    <w:p w14:paraId="3FB11332" w14:textId="77777777" w:rsidR="00162370" w:rsidRPr="00E36A76" w:rsidRDefault="00162370" w:rsidP="00162370">
      <w:pPr>
        <w:suppressAutoHyphens/>
        <w:rPr>
          <w:ins w:id="1119" w:author="translator" w:date="2025-01-30T15:51:00Z"/>
          <w:szCs w:val="22"/>
        </w:rPr>
      </w:pPr>
    </w:p>
    <w:p w14:paraId="073A3E7B"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120" w:author="translator" w:date="2025-01-30T15:51:00Z"/>
          <w:b/>
          <w:szCs w:val="22"/>
        </w:rPr>
      </w:pPr>
      <w:ins w:id="1121" w:author="translator" w:date="2025-01-30T15:51:00Z">
        <w:r w:rsidRPr="00E36A76">
          <w:rPr>
            <w:b/>
            <w:szCs w:val="22"/>
          </w:rPr>
          <w:t>14.</w:t>
        </w:r>
        <w:r w:rsidRPr="00E36A76">
          <w:rPr>
            <w:b/>
            <w:szCs w:val="22"/>
          </w:rPr>
          <w:tab/>
          <w:t>ALLMÄN KLASSIFICERING FÖR FÖRSKRIVNING</w:t>
        </w:r>
      </w:ins>
    </w:p>
    <w:p w14:paraId="607BBBF0" w14:textId="6FD0614D" w:rsidR="00162370" w:rsidRPr="00E36A76" w:rsidRDefault="00162370" w:rsidP="00162370">
      <w:pPr>
        <w:suppressAutoHyphens/>
        <w:outlineLvl w:val="0"/>
        <w:rPr>
          <w:ins w:id="1122" w:author="translator" w:date="2025-01-30T15:53:00Z"/>
          <w:szCs w:val="22"/>
        </w:rPr>
      </w:pPr>
    </w:p>
    <w:p w14:paraId="2831BC63" w14:textId="77777777" w:rsidR="00C92B42" w:rsidRPr="00E36A76" w:rsidRDefault="00C92B42" w:rsidP="00162370">
      <w:pPr>
        <w:suppressAutoHyphens/>
        <w:outlineLvl w:val="0"/>
        <w:rPr>
          <w:ins w:id="1123" w:author="translator" w:date="2025-01-30T15:51:00Z"/>
          <w:szCs w:val="22"/>
        </w:rPr>
      </w:pPr>
    </w:p>
    <w:p w14:paraId="05E5DC6E" w14:textId="77777777" w:rsidR="00162370" w:rsidRPr="00E36A76" w:rsidRDefault="00162370" w:rsidP="00162370">
      <w:pPr>
        <w:suppressAutoHyphens/>
        <w:rPr>
          <w:ins w:id="1124" w:author="translator" w:date="2025-01-30T15:51:00Z"/>
          <w:szCs w:val="22"/>
        </w:rPr>
      </w:pPr>
    </w:p>
    <w:p w14:paraId="5E460D33"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ind w:left="567" w:hanging="567"/>
        <w:rPr>
          <w:ins w:id="1125" w:author="translator" w:date="2025-01-30T15:51:00Z"/>
          <w:szCs w:val="22"/>
        </w:rPr>
      </w:pPr>
      <w:ins w:id="1126" w:author="translator" w:date="2025-01-30T15:51:00Z">
        <w:r w:rsidRPr="00E36A76">
          <w:rPr>
            <w:b/>
            <w:szCs w:val="22"/>
          </w:rPr>
          <w:t>15.</w:t>
        </w:r>
        <w:r w:rsidRPr="00E36A76">
          <w:rPr>
            <w:b/>
            <w:szCs w:val="22"/>
          </w:rPr>
          <w:tab/>
          <w:t>BRUKSANVISNING</w:t>
        </w:r>
      </w:ins>
    </w:p>
    <w:p w14:paraId="407541EE" w14:textId="77777777" w:rsidR="00162370" w:rsidRPr="00E36A76" w:rsidRDefault="00162370" w:rsidP="00162370">
      <w:pPr>
        <w:rPr>
          <w:ins w:id="1127" w:author="translator" w:date="2025-01-30T15:51:00Z"/>
          <w:szCs w:val="22"/>
        </w:rPr>
      </w:pPr>
    </w:p>
    <w:p w14:paraId="6D6F3095" w14:textId="1714EDB8" w:rsidR="00162370" w:rsidRPr="00E36A76" w:rsidRDefault="00162370" w:rsidP="00162370">
      <w:pPr>
        <w:rPr>
          <w:ins w:id="1128" w:author="translator" w:date="2025-01-30T15:53:00Z"/>
          <w:szCs w:val="22"/>
        </w:rPr>
      </w:pPr>
    </w:p>
    <w:p w14:paraId="18F077D3" w14:textId="77777777" w:rsidR="00C92B42" w:rsidRPr="00E36A76" w:rsidRDefault="00C92B42" w:rsidP="00162370">
      <w:pPr>
        <w:rPr>
          <w:ins w:id="1129" w:author="translator" w:date="2025-01-30T15:51:00Z"/>
          <w:szCs w:val="22"/>
        </w:rPr>
      </w:pPr>
    </w:p>
    <w:p w14:paraId="5DA7BE43" w14:textId="77777777" w:rsidR="00162370" w:rsidRPr="00E36A76" w:rsidRDefault="00162370" w:rsidP="00162370">
      <w:pPr>
        <w:pBdr>
          <w:top w:val="single" w:sz="4" w:space="1" w:color="auto"/>
          <w:left w:val="single" w:sz="4" w:space="4" w:color="auto"/>
          <w:bottom w:val="single" w:sz="4" w:space="1" w:color="auto"/>
          <w:right w:val="single" w:sz="4" w:space="4" w:color="auto"/>
        </w:pBdr>
        <w:suppressAutoHyphens/>
        <w:rPr>
          <w:ins w:id="1130" w:author="translator" w:date="2025-01-30T15:51:00Z"/>
          <w:szCs w:val="22"/>
        </w:rPr>
      </w:pPr>
      <w:ins w:id="1131" w:author="translator" w:date="2025-01-30T15:51:00Z">
        <w:r w:rsidRPr="00E36A76">
          <w:rPr>
            <w:b/>
            <w:caps/>
            <w:szCs w:val="22"/>
          </w:rPr>
          <w:t>16.</w:t>
        </w:r>
        <w:r w:rsidRPr="00E36A76">
          <w:rPr>
            <w:b/>
            <w:caps/>
            <w:szCs w:val="22"/>
          </w:rPr>
          <w:tab/>
          <w:t>information i Punktskrift</w:t>
        </w:r>
      </w:ins>
    </w:p>
    <w:p w14:paraId="073AED2E" w14:textId="77777777" w:rsidR="00162370" w:rsidRPr="00E36A76" w:rsidRDefault="00162370" w:rsidP="00162370">
      <w:pPr>
        <w:rPr>
          <w:ins w:id="1132" w:author="translator" w:date="2025-01-30T15:51:00Z"/>
          <w:szCs w:val="22"/>
        </w:rPr>
      </w:pPr>
    </w:p>
    <w:p w14:paraId="7AA9B335" w14:textId="4D3BA266" w:rsidR="00162370" w:rsidRPr="00E36A76" w:rsidRDefault="00162370" w:rsidP="00162370">
      <w:pPr>
        <w:rPr>
          <w:ins w:id="1133" w:author="translator" w:date="2025-01-30T15:51:00Z"/>
          <w:szCs w:val="22"/>
        </w:rPr>
      </w:pPr>
      <w:ins w:id="1134" w:author="translator" w:date="2025-01-30T15:51:00Z">
        <w:r w:rsidRPr="00E36A76">
          <w:rPr>
            <w:szCs w:val="22"/>
          </w:rPr>
          <w:t>Olanzapine Teva 10 mg tabletter</w:t>
        </w:r>
      </w:ins>
    </w:p>
    <w:p w14:paraId="5B4CEC9E" w14:textId="77777777" w:rsidR="00162370" w:rsidRPr="00E36A76" w:rsidRDefault="00162370" w:rsidP="00162370">
      <w:pPr>
        <w:rPr>
          <w:ins w:id="1135" w:author="translator" w:date="2025-01-30T15:51:00Z"/>
          <w:szCs w:val="22"/>
          <w:shd w:val="clear" w:color="auto" w:fill="CCCCCC"/>
        </w:rPr>
      </w:pPr>
    </w:p>
    <w:p w14:paraId="311E46AF" w14:textId="77777777" w:rsidR="00162370" w:rsidRPr="00E36A76" w:rsidRDefault="00162370" w:rsidP="00162370">
      <w:pPr>
        <w:rPr>
          <w:ins w:id="1136" w:author="translator" w:date="2025-01-30T15:51:00Z"/>
          <w:szCs w:val="22"/>
          <w:shd w:val="clear" w:color="auto" w:fill="CCCCCC"/>
        </w:rPr>
      </w:pPr>
    </w:p>
    <w:p w14:paraId="718A86E1" w14:textId="08289E9E" w:rsidR="00162370" w:rsidRPr="00E36A76" w:rsidRDefault="00162370" w:rsidP="00162370">
      <w:pPr>
        <w:pBdr>
          <w:top w:val="single" w:sz="4" w:space="1" w:color="auto"/>
          <w:left w:val="single" w:sz="4" w:space="4" w:color="auto"/>
          <w:bottom w:val="single" w:sz="4" w:space="1" w:color="auto"/>
          <w:right w:val="single" w:sz="4" w:space="4" w:color="auto"/>
        </w:pBdr>
        <w:tabs>
          <w:tab w:val="left" w:pos="567"/>
        </w:tabs>
        <w:ind w:left="-6"/>
        <w:outlineLvl w:val="0"/>
        <w:rPr>
          <w:ins w:id="1137" w:author="translator" w:date="2025-01-30T15:51:00Z"/>
          <w:i/>
        </w:rPr>
      </w:pPr>
      <w:ins w:id="1138" w:author="translator" w:date="2025-01-30T15:51:00Z">
        <w:r w:rsidRPr="00E36A76">
          <w:rPr>
            <w:b/>
            <w:caps/>
            <w:szCs w:val="22"/>
          </w:rPr>
          <w:t>17.</w:t>
        </w:r>
        <w:r w:rsidRPr="00E36A76">
          <w:rPr>
            <w:b/>
            <w:caps/>
            <w:szCs w:val="22"/>
          </w:rPr>
          <w:tab/>
          <w:t>UNIK IDENTITETSBETECKNING</w:t>
        </w:r>
        <w:r w:rsidRPr="00E36A76">
          <w:rPr>
            <w:b/>
          </w:rPr>
          <w:t xml:space="preserve"> – TVÅDIMENSIONELL STRECKKOD</w:t>
        </w:r>
      </w:ins>
      <w:r w:rsidR="00D61221">
        <w:rPr>
          <w:b/>
        </w:rPr>
        <w:fldChar w:fldCharType="begin"/>
      </w:r>
      <w:r w:rsidR="00D61221">
        <w:rPr>
          <w:b/>
        </w:rPr>
        <w:instrText xml:space="preserve"> DOCVARIABLE VAULT_ND_f8f43f57-20f0-4bb0-a25a-ef88fa953672 \* MERGEFORMAT </w:instrText>
      </w:r>
      <w:r w:rsidR="00D61221">
        <w:rPr>
          <w:b/>
        </w:rPr>
        <w:fldChar w:fldCharType="separate"/>
      </w:r>
      <w:r w:rsidR="00D61221">
        <w:rPr>
          <w:b/>
        </w:rPr>
        <w:t xml:space="preserve"> </w:t>
      </w:r>
      <w:r w:rsidR="00D61221">
        <w:rPr>
          <w:b/>
        </w:rPr>
        <w:fldChar w:fldCharType="end"/>
      </w:r>
    </w:p>
    <w:p w14:paraId="6A6567BD" w14:textId="77777777" w:rsidR="00162370" w:rsidRPr="00E36A76" w:rsidRDefault="00162370" w:rsidP="00162370">
      <w:pPr>
        <w:rPr>
          <w:ins w:id="1139" w:author="translator" w:date="2025-01-30T15:51:00Z"/>
        </w:rPr>
      </w:pPr>
    </w:p>
    <w:p w14:paraId="4F499D31" w14:textId="77777777" w:rsidR="00162370" w:rsidRPr="00E36A76" w:rsidRDefault="00162370" w:rsidP="00162370">
      <w:pPr>
        <w:rPr>
          <w:ins w:id="1140" w:author="translator" w:date="2025-01-30T15:51:00Z"/>
          <w:szCs w:val="22"/>
          <w:shd w:val="clear" w:color="auto" w:fill="CCCCCC"/>
        </w:rPr>
      </w:pPr>
      <w:ins w:id="1141" w:author="translator" w:date="2025-01-30T15:51:00Z">
        <w:r w:rsidRPr="00E36A76">
          <w:rPr>
            <w:shd w:val="clear" w:color="auto" w:fill="BFBFBF"/>
          </w:rPr>
          <w:t>Tvådimensionell streckkod som innehåller den unika identitetsbeteckningen.</w:t>
        </w:r>
      </w:ins>
    </w:p>
    <w:p w14:paraId="56205158" w14:textId="77777777" w:rsidR="00162370" w:rsidRPr="00E36A76" w:rsidRDefault="00162370" w:rsidP="00162370">
      <w:pPr>
        <w:rPr>
          <w:ins w:id="1142" w:author="translator" w:date="2025-01-30T15:51:00Z"/>
          <w:szCs w:val="22"/>
          <w:shd w:val="clear" w:color="auto" w:fill="CCCCCC"/>
        </w:rPr>
      </w:pPr>
    </w:p>
    <w:p w14:paraId="30DD7011" w14:textId="77777777" w:rsidR="00162370" w:rsidRPr="00E36A76" w:rsidRDefault="00162370" w:rsidP="00162370">
      <w:pPr>
        <w:rPr>
          <w:ins w:id="1143" w:author="translator" w:date="2025-01-30T15:51:00Z"/>
        </w:rPr>
      </w:pPr>
    </w:p>
    <w:p w14:paraId="3A210083" w14:textId="1F7C968A" w:rsidR="00162370" w:rsidRPr="00E36A76" w:rsidRDefault="00162370" w:rsidP="00162370">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ns w:id="1144" w:author="translator" w:date="2025-01-30T15:51:00Z"/>
          <w:i/>
        </w:rPr>
      </w:pPr>
      <w:ins w:id="1145" w:author="translator" w:date="2025-01-30T15:51:00Z">
        <w:r w:rsidRPr="00E36A76">
          <w:rPr>
            <w:b/>
          </w:rPr>
          <w:t>18.</w:t>
        </w:r>
        <w:r w:rsidRPr="00E36A76">
          <w:rPr>
            <w:b/>
          </w:rPr>
          <w:tab/>
          <w:t>UNIK IDENTITETSBETECKNING – I ETT FORMAT LÄSBART FÖR MÄNSKLIGT ÖGA</w:t>
        </w:r>
      </w:ins>
      <w:r w:rsidR="00D61221">
        <w:rPr>
          <w:b/>
        </w:rPr>
        <w:fldChar w:fldCharType="begin"/>
      </w:r>
      <w:r w:rsidR="00D61221">
        <w:rPr>
          <w:b/>
        </w:rPr>
        <w:instrText xml:space="preserve"> DOCVARIABLE VAULT_ND_14e13b00-968f-4b6c-b963-2003077bf1a6 \* MERGEFORMAT </w:instrText>
      </w:r>
      <w:r w:rsidR="00D61221">
        <w:rPr>
          <w:b/>
        </w:rPr>
        <w:fldChar w:fldCharType="separate"/>
      </w:r>
      <w:r w:rsidR="00D61221">
        <w:rPr>
          <w:b/>
        </w:rPr>
        <w:t xml:space="preserve"> </w:t>
      </w:r>
      <w:r w:rsidR="00D61221">
        <w:rPr>
          <w:b/>
        </w:rPr>
        <w:fldChar w:fldCharType="end"/>
      </w:r>
    </w:p>
    <w:p w14:paraId="1F1D6E3E" w14:textId="77777777" w:rsidR="00162370" w:rsidRPr="00E36A76" w:rsidRDefault="00162370" w:rsidP="00162370">
      <w:pPr>
        <w:keepNext/>
        <w:keepLines/>
        <w:rPr>
          <w:ins w:id="1146" w:author="translator" w:date="2025-01-30T15:51:00Z"/>
        </w:rPr>
      </w:pPr>
    </w:p>
    <w:p w14:paraId="471B1365" w14:textId="77777777" w:rsidR="00162370" w:rsidRPr="00E36A76" w:rsidRDefault="00162370" w:rsidP="00162370">
      <w:pPr>
        <w:keepNext/>
        <w:keepLines/>
        <w:rPr>
          <w:ins w:id="1147" w:author="translator" w:date="2025-01-30T15:51:00Z"/>
          <w:szCs w:val="22"/>
        </w:rPr>
      </w:pPr>
      <w:ins w:id="1148" w:author="translator" w:date="2025-01-30T15:51:00Z">
        <w:r w:rsidRPr="00E36A76">
          <w:t>PC</w:t>
        </w:r>
      </w:ins>
    </w:p>
    <w:p w14:paraId="74C3DF7B" w14:textId="77777777" w:rsidR="00162370" w:rsidRPr="00E36A76" w:rsidRDefault="00162370" w:rsidP="00162370">
      <w:pPr>
        <w:keepNext/>
        <w:keepLines/>
        <w:rPr>
          <w:ins w:id="1149" w:author="translator" w:date="2025-01-30T15:51:00Z"/>
          <w:szCs w:val="22"/>
        </w:rPr>
      </w:pPr>
      <w:ins w:id="1150" w:author="translator" w:date="2025-01-30T15:51:00Z">
        <w:r w:rsidRPr="00E36A76">
          <w:t>SN</w:t>
        </w:r>
      </w:ins>
    </w:p>
    <w:p w14:paraId="19617110" w14:textId="1AEE9BED" w:rsidR="00162370" w:rsidRPr="00E36A76" w:rsidRDefault="00162370" w:rsidP="00162370">
      <w:pPr>
        <w:keepNext/>
        <w:keepLines/>
        <w:rPr>
          <w:ins w:id="1151" w:author="translator" w:date="2025-01-31T09:31:00Z"/>
        </w:rPr>
      </w:pPr>
      <w:ins w:id="1152" w:author="translator" w:date="2025-01-30T15:51:00Z">
        <w:r w:rsidRPr="00E36A76">
          <w:t>NN</w:t>
        </w:r>
      </w:ins>
    </w:p>
    <w:p w14:paraId="4EE092F0" w14:textId="77777777" w:rsidR="00532EC5" w:rsidRPr="00E36A76" w:rsidRDefault="00532EC5" w:rsidP="00162370">
      <w:pPr>
        <w:keepNext/>
        <w:keepLines/>
        <w:rPr>
          <w:ins w:id="1153" w:author="translator" w:date="2025-01-30T15:51:00Z"/>
          <w:szCs w:val="22"/>
        </w:rPr>
      </w:pPr>
    </w:p>
    <w:p w14:paraId="40E75A59" w14:textId="77777777" w:rsidR="006078D7" w:rsidRPr="00E36A76" w:rsidRDefault="006078D7">
      <w:r w:rsidRPr="00E36A76">
        <w:br w:type="page"/>
      </w:r>
    </w:p>
    <w:p w14:paraId="48CE4850" w14:textId="2EFD2923" w:rsidR="008E0D49" w:rsidRPr="00E36A76" w:rsidRDefault="008E0D49" w:rsidP="008E0D49">
      <w:pPr>
        <w:pBdr>
          <w:top w:val="single" w:sz="4" w:space="1" w:color="auto"/>
          <w:left w:val="single" w:sz="4" w:space="4" w:color="auto"/>
          <w:bottom w:val="single" w:sz="4" w:space="1" w:color="auto"/>
          <w:right w:val="single" w:sz="4" w:space="4" w:color="auto"/>
        </w:pBdr>
        <w:shd w:val="clear" w:color="auto" w:fill="FFFFFF"/>
        <w:suppressAutoHyphens/>
        <w:outlineLvl w:val="0"/>
        <w:rPr>
          <w:ins w:id="1154" w:author="translator" w:date="2025-01-30T15:56:00Z"/>
          <w:szCs w:val="22"/>
        </w:rPr>
      </w:pPr>
      <w:ins w:id="1155" w:author="translator" w:date="2025-01-30T15:56:00Z">
        <w:r w:rsidRPr="00E36A76">
          <w:rPr>
            <w:b/>
            <w:szCs w:val="22"/>
          </w:rPr>
          <w:lastRenderedPageBreak/>
          <w:t>UPPGIFTER SOM SKA FINNAS PÅ INNERFÖRPACKNINGEN</w:t>
        </w:r>
      </w:ins>
      <w:r w:rsidR="00D61221">
        <w:rPr>
          <w:b/>
          <w:szCs w:val="22"/>
        </w:rPr>
        <w:fldChar w:fldCharType="begin"/>
      </w:r>
      <w:r w:rsidR="00D61221">
        <w:rPr>
          <w:b/>
          <w:szCs w:val="22"/>
        </w:rPr>
        <w:instrText xml:space="preserve"> DOCVARIABLE VAULT_ND_14f32d21-5202-4a5b-8d99-2ce5437c3cb4 \* MERGEFORMAT </w:instrText>
      </w:r>
      <w:r w:rsidR="00D61221">
        <w:rPr>
          <w:b/>
          <w:szCs w:val="22"/>
        </w:rPr>
        <w:fldChar w:fldCharType="separate"/>
      </w:r>
      <w:r w:rsidR="00D61221">
        <w:rPr>
          <w:b/>
          <w:szCs w:val="22"/>
        </w:rPr>
        <w:t xml:space="preserve"> </w:t>
      </w:r>
      <w:r w:rsidR="00D61221">
        <w:rPr>
          <w:b/>
          <w:szCs w:val="22"/>
        </w:rPr>
        <w:fldChar w:fldCharType="end"/>
      </w:r>
    </w:p>
    <w:p w14:paraId="2CB90E6A"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rPr>
          <w:ins w:id="1156" w:author="translator" w:date="2025-01-30T15:56:00Z"/>
          <w:szCs w:val="22"/>
        </w:rPr>
      </w:pPr>
    </w:p>
    <w:p w14:paraId="526AC648" w14:textId="77777777" w:rsidR="008E0D49" w:rsidRPr="00E36A76" w:rsidRDefault="008E0D49" w:rsidP="008E0D49">
      <w:pPr>
        <w:pBdr>
          <w:top w:val="single" w:sz="4" w:space="1" w:color="auto"/>
          <w:left w:val="single" w:sz="4" w:space="4" w:color="auto"/>
          <w:bottom w:val="single" w:sz="4" w:space="1" w:color="auto"/>
          <w:right w:val="single" w:sz="4" w:space="4" w:color="auto"/>
        </w:pBdr>
        <w:rPr>
          <w:ins w:id="1157" w:author="translator" w:date="2025-01-30T15:56:00Z"/>
          <w:snapToGrid w:val="0"/>
          <w:szCs w:val="22"/>
        </w:rPr>
      </w:pPr>
      <w:ins w:id="1158" w:author="translator" w:date="2025-01-30T15:56:00Z">
        <w:r w:rsidRPr="00E36A76">
          <w:rPr>
            <w:b/>
            <w:snapToGrid w:val="0"/>
            <w:szCs w:val="22"/>
          </w:rPr>
          <w:t>HDPE-BURK</w:t>
        </w:r>
      </w:ins>
    </w:p>
    <w:p w14:paraId="6545A6D3" w14:textId="77777777" w:rsidR="008E0D49" w:rsidRPr="00E36A76" w:rsidRDefault="008E0D49" w:rsidP="008E0D49">
      <w:pPr>
        <w:suppressAutoHyphens/>
        <w:rPr>
          <w:ins w:id="1159" w:author="translator" w:date="2025-01-30T15:56:00Z"/>
          <w:szCs w:val="22"/>
        </w:rPr>
      </w:pPr>
    </w:p>
    <w:p w14:paraId="3C1DD15B" w14:textId="77777777" w:rsidR="008E0D49" w:rsidRPr="00E36A76" w:rsidRDefault="008E0D49" w:rsidP="008E0D49">
      <w:pPr>
        <w:suppressAutoHyphens/>
        <w:rPr>
          <w:ins w:id="1160" w:author="translator" w:date="2025-01-30T15:56:00Z"/>
          <w:szCs w:val="22"/>
        </w:rPr>
      </w:pPr>
    </w:p>
    <w:p w14:paraId="5EF56EB1"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161" w:author="translator" w:date="2025-01-30T15:56:00Z"/>
          <w:szCs w:val="22"/>
        </w:rPr>
      </w:pPr>
      <w:ins w:id="1162" w:author="translator" w:date="2025-01-30T15:56:00Z">
        <w:r w:rsidRPr="00E36A76">
          <w:rPr>
            <w:b/>
            <w:szCs w:val="22"/>
          </w:rPr>
          <w:t>1.</w:t>
        </w:r>
        <w:r w:rsidRPr="00E36A76">
          <w:rPr>
            <w:b/>
            <w:szCs w:val="22"/>
          </w:rPr>
          <w:tab/>
          <w:t>LÄKEMEDLETS NAMN</w:t>
        </w:r>
      </w:ins>
    </w:p>
    <w:p w14:paraId="08A465F4" w14:textId="77777777" w:rsidR="008E0D49" w:rsidRPr="00E36A76" w:rsidRDefault="008E0D49" w:rsidP="008E0D49">
      <w:pPr>
        <w:suppressAutoHyphens/>
        <w:rPr>
          <w:ins w:id="1163" w:author="translator" w:date="2025-01-30T15:56:00Z"/>
          <w:szCs w:val="22"/>
        </w:rPr>
      </w:pPr>
    </w:p>
    <w:p w14:paraId="25E7F977" w14:textId="22346F2E" w:rsidR="008E0D49" w:rsidRPr="00E36A76" w:rsidRDefault="008E0D49" w:rsidP="008E0D49">
      <w:pPr>
        <w:suppressAutoHyphens/>
        <w:outlineLvl w:val="0"/>
        <w:rPr>
          <w:ins w:id="1164" w:author="translator" w:date="2025-01-30T15:56:00Z"/>
          <w:szCs w:val="22"/>
        </w:rPr>
      </w:pPr>
      <w:ins w:id="1165" w:author="translator" w:date="2025-01-30T15:56:00Z">
        <w:r w:rsidRPr="00E36A76">
          <w:rPr>
            <w:szCs w:val="22"/>
          </w:rPr>
          <w:t>Olanzapine Teva 10 mg filmdragerade tabletter</w:t>
        </w:r>
      </w:ins>
      <w:r w:rsidR="00D61221">
        <w:rPr>
          <w:szCs w:val="22"/>
        </w:rPr>
        <w:fldChar w:fldCharType="begin"/>
      </w:r>
      <w:r w:rsidR="00D61221">
        <w:rPr>
          <w:szCs w:val="22"/>
        </w:rPr>
        <w:instrText xml:space="preserve"> DOCVARIABLE vault_nd_251c1b09-4590-4752-9110-d8444cd2ccc2 \* MERGEFORMAT </w:instrText>
      </w:r>
      <w:r w:rsidR="00D61221">
        <w:rPr>
          <w:szCs w:val="22"/>
        </w:rPr>
        <w:fldChar w:fldCharType="separate"/>
      </w:r>
      <w:r w:rsidR="00D61221">
        <w:rPr>
          <w:szCs w:val="22"/>
        </w:rPr>
        <w:t xml:space="preserve"> </w:t>
      </w:r>
      <w:r w:rsidR="00D61221">
        <w:rPr>
          <w:szCs w:val="22"/>
        </w:rPr>
        <w:fldChar w:fldCharType="end"/>
      </w:r>
    </w:p>
    <w:p w14:paraId="4F5A0A12" w14:textId="77777777" w:rsidR="008E0D49" w:rsidRPr="00E36A76" w:rsidRDefault="008E0D49" w:rsidP="008E0D49">
      <w:pPr>
        <w:suppressAutoHyphens/>
        <w:rPr>
          <w:ins w:id="1166" w:author="translator" w:date="2025-01-30T15:56:00Z"/>
          <w:szCs w:val="22"/>
        </w:rPr>
      </w:pPr>
      <w:ins w:id="1167" w:author="translator" w:date="2025-01-30T15:56:00Z">
        <w:r w:rsidRPr="00E36A76">
          <w:rPr>
            <w:szCs w:val="22"/>
          </w:rPr>
          <w:t>olanzapin</w:t>
        </w:r>
      </w:ins>
    </w:p>
    <w:p w14:paraId="4C412516" w14:textId="77777777" w:rsidR="008E0D49" w:rsidRPr="00E36A76" w:rsidRDefault="008E0D49" w:rsidP="008E0D49">
      <w:pPr>
        <w:suppressAutoHyphens/>
        <w:rPr>
          <w:ins w:id="1168" w:author="translator" w:date="2025-01-30T15:56:00Z"/>
          <w:szCs w:val="22"/>
        </w:rPr>
      </w:pPr>
    </w:p>
    <w:p w14:paraId="7A38A0F1" w14:textId="77777777" w:rsidR="008E0D49" w:rsidRPr="00E36A76" w:rsidRDefault="008E0D49" w:rsidP="008E0D49">
      <w:pPr>
        <w:suppressAutoHyphens/>
        <w:rPr>
          <w:ins w:id="1169" w:author="translator" w:date="2025-01-30T15:56:00Z"/>
          <w:szCs w:val="22"/>
        </w:rPr>
      </w:pPr>
    </w:p>
    <w:p w14:paraId="69834997"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170" w:author="translator" w:date="2025-01-30T15:56:00Z"/>
          <w:szCs w:val="22"/>
        </w:rPr>
      </w:pPr>
      <w:ins w:id="1171" w:author="translator" w:date="2025-01-30T15:56:00Z">
        <w:r w:rsidRPr="00E36A76">
          <w:rPr>
            <w:b/>
            <w:szCs w:val="22"/>
          </w:rPr>
          <w:t>2.</w:t>
        </w:r>
        <w:r w:rsidRPr="00E36A76">
          <w:rPr>
            <w:b/>
            <w:szCs w:val="22"/>
          </w:rPr>
          <w:tab/>
          <w:t>DEKLARATION AV AKTIV(A) SUBSTANS(ER)</w:t>
        </w:r>
      </w:ins>
    </w:p>
    <w:p w14:paraId="6CAB126D" w14:textId="77777777" w:rsidR="008E0D49" w:rsidRPr="00E36A76" w:rsidRDefault="008E0D49" w:rsidP="008E0D49">
      <w:pPr>
        <w:suppressAutoHyphens/>
        <w:rPr>
          <w:ins w:id="1172" w:author="translator" w:date="2025-01-30T15:56:00Z"/>
          <w:szCs w:val="22"/>
        </w:rPr>
      </w:pPr>
    </w:p>
    <w:p w14:paraId="79EEC100" w14:textId="3E6238FC" w:rsidR="008E0D49" w:rsidRPr="00E36A76" w:rsidRDefault="00963C61" w:rsidP="008E0D49">
      <w:pPr>
        <w:suppressAutoHyphens/>
        <w:rPr>
          <w:ins w:id="1173" w:author="translator" w:date="2025-01-30T15:56:00Z"/>
          <w:szCs w:val="22"/>
        </w:rPr>
      </w:pPr>
      <w:ins w:id="1174" w:author="translator" w:date="2025-02-11T10:39:00Z">
        <w:r w:rsidRPr="00E36A76">
          <w:rPr>
            <w:szCs w:val="22"/>
          </w:rPr>
          <w:t xml:space="preserve">Varje </w:t>
        </w:r>
      </w:ins>
      <w:ins w:id="1175" w:author="translator" w:date="2025-01-30T15:56:00Z">
        <w:r w:rsidR="008E0D49" w:rsidRPr="00E36A76">
          <w:rPr>
            <w:szCs w:val="22"/>
          </w:rPr>
          <w:t xml:space="preserve">tablett innehåller: </w:t>
        </w:r>
      </w:ins>
      <w:ins w:id="1176" w:author="translator" w:date="2025-02-11T10:39:00Z">
        <w:r w:rsidRPr="00E36A76">
          <w:rPr>
            <w:szCs w:val="22"/>
          </w:rPr>
          <w:t>10 mg o</w:t>
        </w:r>
      </w:ins>
      <w:ins w:id="1177" w:author="translator" w:date="2025-01-30T15:56:00Z">
        <w:r w:rsidR="008E0D49" w:rsidRPr="00E36A76">
          <w:rPr>
            <w:szCs w:val="22"/>
          </w:rPr>
          <w:t>lanzapin.</w:t>
        </w:r>
      </w:ins>
    </w:p>
    <w:p w14:paraId="576F224C" w14:textId="77777777" w:rsidR="008E0D49" w:rsidRPr="00E36A76" w:rsidRDefault="008E0D49" w:rsidP="008E0D49">
      <w:pPr>
        <w:suppressAutoHyphens/>
        <w:rPr>
          <w:ins w:id="1178" w:author="translator" w:date="2025-01-30T15:56:00Z"/>
          <w:szCs w:val="22"/>
        </w:rPr>
      </w:pPr>
    </w:p>
    <w:p w14:paraId="5D839CD7" w14:textId="77777777" w:rsidR="008E0D49" w:rsidRPr="00E36A76" w:rsidRDefault="008E0D49" w:rsidP="008E0D49">
      <w:pPr>
        <w:suppressAutoHyphens/>
        <w:rPr>
          <w:ins w:id="1179" w:author="translator" w:date="2025-01-30T15:56:00Z"/>
          <w:szCs w:val="22"/>
        </w:rPr>
      </w:pPr>
    </w:p>
    <w:p w14:paraId="1D24DF24"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180" w:author="translator" w:date="2025-01-30T15:56:00Z"/>
          <w:szCs w:val="22"/>
        </w:rPr>
      </w:pPr>
      <w:ins w:id="1181" w:author="translator" w:date="2025-01-30T15:56:00Z">
        <w:r w:rsidRPr="00E36A76">
          <w:rPr>
            <w:b/>
            <w:szCs w:val="22"/>
          </w:rPr>
          <w:t>3.</w:t>
        </w:r>
        <w:r w:rsidRPr="00E36A76">
          <w:rPr>
            <w:b/>
            <w:szCs w:val="22"/>
          </w:rPr>
          <w:tab/>
          <w:t>FÖRTECKNING ÖVER HJÄLPÄMNEN</w:t>
        </w:r>
      </w:ins>
    </w:p>
    <w:p w14:paraId="2A91254C" w14:textId="77777777" w:rsidR="008E0D49" w:rsidRPr="00E36A76" w:rsidRDefault="008E0D49" w:rsidP="008E0D49">
      <w:pPr>
        <w:suppressAutoHyphens/>
        <w:rPr>
          <w:ins w:id="1182" w:author="translator" w:date="2025-01-30T15:56:00Z"/>
          <w:szCs w:val="22"/>
        </w:rPr>
      </w:pPr>
    </w:p>
    <w:p w14:paraId="1D509773" w14:textId="3CA7CDF4" w:rsidR="008E0D49" w:rsidRPr="00E36A76" w:rsidRDefault="008E0D49" w:rsidP="008E0D49">
      <w:pPr>
        <w:suppressAutoHyphens/>
        <w:outlineLvl w:val="0"/>
        <w:rPr>
          <w:ins w:id="1183" w:author="translator" w:date="2025-01-30T15:56:00Z"/>
          <w:szCs w:val="22"/>
        </w:rPr>
      </w:pPr>
      <w:ins w:id="1184" w:author="translator" w:date="2025-01-30T15:56:00Z">
        <w:r w:rsidRPr="00E36A76">
          <w:rPr>
            <w:szCs w:val="22"/>
          </w:rPr>
          <w:t>Laktosmonohydrat.</w:t>
        </w:r>
      </w:ins>
      <w:r w:rsidR="00D61221">
        <w:rPr>
          <w:szCs w:val="22"/>
        </w:rPr>
        <w:fldChar w:fldCharType="begin"/>
      </w:r>
      <w:r w:rsidR="00D61221">
        <w:rPr>
          <w:szCs w:val="22"/>
        </w:rPr>
        <w:instrText xml:space="preserve"> DOCVARIABLE vault_nd_16062e41-361e-4792-9ff6-88bcb3df5dfb \* MERGEFORMAT </w:instrText>
      </w:r>
      <w:r w:rsidR="00D61221">
        <w:rPr>
          <w:szCs w:val="22"/>
        </w:rPr>
        <w:fldChar w:fldCharType="separate"/>
      </w:r>
      <w:r w:rsidR="00D61221">
        <w:rPr>
          <w:szCs w:val="22"/>
        </w:rPr>
        <w:t xml:space="preserve"> </w:t>
      </w:r>
      <w:r w:rsidR="00D61221">
        <w:rPr>
          <w:szCs w:val="22"/>
        </w:rPr>
        <w:fldChar w:fldCharType="end"/>
      </w:r>
    </w:p>
    <w:p w14:paraId="37CECB27" w14:textId="77777777" w:rsidR="008E0D49" w:rsidRPr="00E36A76" w:rsidRDefault="008E0D49" w:rsidP="008E0D49">
      <w:pPr>
        <w:suppressAutoHyphens/>
        <w:rPr>
          <w:ins w:id="1185" w:author="translator" w:date="2025-01-30T15:56:00Z"/>
          <w:szCs w:val="22"/>
        </w:rPr>
      </w:pPr>
    </w:p>
    <w:p w14:paraId="13546FBC" w14:textId="77777777" w:rsidR="008E0D49" w:rsidRPr="00E36A76" w:rsidRDefault="008E0D49" w:rsidP="008E0D49">
      <w:pPr>
        <w:suppressAutoHyphens/>
        <w:rPr>
          <w:ins w:id="1186" w:author="translator" w:date="2025-01-30T15:56:00Z"/>
          <w:szCs w:val="22"/>
        </w:rPr>
      </w:pPr>
    </w:p>
    <w:p w14:paraId="294F4D99"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187" w:author="translator" w:date="2025-01-30T15:56:00Z"/>
          <w:szCs w:val="22"/>
        </w:rPr>
      </w:pPr>
      <w:ins w:id="1188" w:author="translator" w:date="2025-01-30T15:56:00Z">
        <w:r w:rsidRPr="00E36A76">
          <w:rPr>
            <w:b/>
            <w:szCs w:val="22"/>
          </w:rPr>
          <w:t>4.</w:t>
        </w:r>
        <w:r w:rsidRPr="00E36A76">
          <w:rPr>
            <w:b/>
            <w:szCs w:val="22"/>
          </w:rPr>
          <w:tab/>
          <w:t>LÄKEMEDELSFORM OCH FÖRPACKNINGSSTORLEK</w:t>
        </w:r>
      </w:ins>
    </w:p>
    <w:p w14:paraId="6260B94D" w14:textId="77777777" w:rsidR="008E0D49" w:rsidRPr="00E36A76" w:rsidRDefault="008E0D49" w:rsidP="008E0D49">
      <w:pPr>
        <w:suppressAutoHyphens/>
        <w:rPr>
          <w:ins w:id="1189" w:author="translator" w:date="2025-01-30T15:56:00Z"/>
          <w:szCs w:val="22"/>
        </w:rPr>
      </w:pPr>
    </w:p>
    <w:p w14:paraId="33B1AD31" w14:textId="4EAF01F8" w:rsidR="008E0D49" w:rsidRPr="00E36A76" w:rsidRDefault="008E0D49" w:rsidP="008E0D49">
      <w:pPr>
        <w:suppressAutoHyphens/>
        <w:rPr>
          <w:ins w:id="1190" w:author="translator" w:date="2025-01-30T15:56:00Z"/>
          <w:szCs w:val="22"/>
        </w:rPr>
      </w:pPr>
      <w:ins w:id="1191" w:author="translator" w:date="2025-01-30T15:56:00Z">
        <w:r w:rsidRPr="00E36A76">
          <w:rPr>
            <w:snapToGrid w:val="0"/>
            <w:szCs w:val="22"/>
          </w:rPr>
          <w:t>100</w:t>
        </w:r>
        <w:r w:rsidRPr="00E36A76">
          <w:rPr>
            <w:b/>
            <w:snapToGrid w:val="0"/>
            <w:szCs w:val="22"/>
          </w:rPr>
          <w:t> </w:t>
        </w:r>
        <w:r w:rsidRPr="00E36A76">
          <w:rPr>
            <w:szCs w:val="22"/>
          </w:rPr>
          <w:t>tabletter</w:t>
        </w:r>
      </w:ins>
    </w:p>
    <w:p w14:paraId="424E120F" w14:textId="2148CE09" w:rsidR="008E0D49" w:rsidRPr="00E36A76" w:rsidRDefault="008E0D49" w:rsidP="008E0D49">
      <w:pPr>
        <w:suppressAutoHyphens/>
        <w:rPr>
          <w:ins w:id="1192" w:author="translator" w:date="2025-01-30T15:56:00Z"/>
          <w:szCs w:val="22"/>
          <w:highlight w:val="lightGray"/>
        </w:rPr>
      </w:pPr>
      <w:ins w:id="1193" w:author="translator" w:date="2025-01-30T15:56:00Z">
        <w:r w:rsidRPr="00E36A76">
          <w:rPr>
            <w:snapToGrid w:val="0"/>
            <w:szCs w:val="22"/>
            <w:highlight w:val="lightGray"/>
          </w:rPr>
          <w:t>250</w:t>
        </w:r>
        <w:r w:rsidRPr="00E36A76">
          <w:rPr>
            <w:b/>
            <w:snapToGrid w:val="0"/>
            <w:szCs w:val="22"/>
            <w:highlight w:val="lightGray"/>
          </w:rPr>
          <w:t> </w:t>
        </w:r>
        <w:r w:rsidRPr="00E36A76">
          <w:rPr>
            <w:szCs w:val="22"/>
            <w:highlight w:val="lightGray"/>
          </w:rPr>
          <w:t>tabletter</w:t>
        </w:r>
      </w:ins>
    </w:p>
    <w:p w14:paraId="48179A72" w14:textId="77777777" w:rsidR="008E0D49" w:rsidRPr="00E36A76" w:rsidRDefault="008E0D49" w:rsidP="008E0D49">
      <w:pPr>
        <w:suppressAutoHyphens/>
        <w:rPr>
          <w:ins w:id="1194" w:author="translator" w:date="2025-01-30T15:56:00Z"/>
          <w:szCs w:val="22"/>
        </w:rPr>
      </w:pPr>
    </w:p>
    <w:p w14:paraId="4C8CEED1" w14:textId="77777777" w:rsidR="008E0D49" w:rsidRPr="00E36A76" w:rsidRDefault="008E0D49" w:rsidP="008E0D49">
      <w:pPr>
        <w:suppressAutoHyphens/>
        <w:rPr>
          <w:ins w:id="1195" w:author="translator" w:date="2025-01-30T15:56:00Z"/>
          <w:szCs w:val="22"/>
        </w:rPr>
      </w:pPr>
    </w:p>
    <w:p w14:paraId="55B294E0"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196" w:author="translator" w:date="2025-01-30T15:56:00Z"/>
          <w:szCs w:val="22"/>
        </w:rPr>
      </w:pPr>
      <w:ins w:id="1197" w:author="translator" w:date="2025-01-30T15:56:00Z">
        <w:r w:rsidRPr="00E36A76">
          <w:rPr>
            <w:b/>
            <w:szCs w:val="22"/>
          </w:rPr>
          <w:t>5.</w:t>
        </w:r>
        <w:r w:rsidRPr="00E36A76">
          <w:rPr>
            <w:b/>
            <w:szCs w:val="22"/>
          </w:rPr>
          <w:tab/>
          <w:t>ADMINISTRERINGSSÄTT OCH ADMINISTRERINGSVÄG</w:t>
        </w:r>
      </w:ins>
    </w:p>
    <w:p w14:paraId="3F06441F" w14:textId="77777777" w:rsidR="008E0D49" w:rsidRPr="00E36A76" w:rsidRDefault="008E0D49" w:rsidP="008E0D49">
      <w:pPr>
        <w:suppressAutoHyphens/>
        <w:rPr>
          <w:ins w:id="1198" w:author="translator" w:date="2025-01-30T15:56:00Z"/>
          <w:szCs w:val="22"/>
        </w:rPr>
      </w:pPr>
    </w:p>
    <w:p w14:paraId="6E701E91" w14:textId="14A9AAE3" w:rsidR="008E0D49" w:rsidRPr="00E36A76" w:rsidRDefault="008E0D49" w:rsidP="008E0D49">
      <w:pPr>
        <w:suppressAutoHyphens/>
        <w:outlineLvl w:val="0"/>
        <w:rPr>
          <w:ins w:id="1199" w:author="translator" w:date="2025-01-30T15:56:00Z"/>
          <w:szCs w:val="22"/>
        </w:rPr>
      </w:pPr>
      <w:ins w:id="1200" w:author="translator" w:date="2025-01-30T15:56:00Z">
        <w:r w:rsidRPr="00E36A76">
          <w:rPr>
            <w:szCs w:val="22"/>
          </w:rPr>
          <w:t>Läs bipacksedeln före användning.</w:t>
        </w:r>
      </w:ins>
      <w:r w:rsidR="00D61221">
        <w:rPr>
          <w:szCs w:val="22"/>
        </w:rPr>
        <w:fldChar w:fldCharType="begin"/>
      </w:r>
      <w:r w:rsidR="00D61221">
        <w:rPr>
          <w:szCs w:val="22"/>
        </w:rPr>
        <w:instrText xml:space="preserve"> DOCVARIABLE vault_nd_cc4d4629-a6f8-4a06-a9bb-9317161721f1 \* MERGEFORMAT </w:instrText>
      </w:r>
      <w:r w:rsidR="00D61221">
        <w:rPr>
          <w:szCs w:val="22"/>
        </w:rPr>
        <w:fldChar w:fldCharType="separate"/>
      </w:r>
      <w:r w:rsidR="00D61221">
        <w:rPr>
          <w:szCs w:val="22"/>
        </w:rPr>
        <w:t xml:space="preserve"> </w:t>
      </w:r>
      <w:r w:rsidR="00D61221">
        <w:rPr>
          <w:szCs w:val="22"/>
        </w:rPr>
        <w:fldChar w:fldCharType="end"/>
      </w:r>
    </w:p>
    <w:p w14:paraId="5E51A18D" w14:textId="77777777" w:rsidR="008E0D49" w:rsidRPr="00E36A76" w:rsidRDefault="008E0D49" w:rsidP="008E0D49">
      <w:pPr>
        <w:suppressAutoHyphens/>
        <w:rPr>
          <w:ins w:id="1201" w:author="translator" w:date="2025-01-30T15:56:00Z"/>
          <w:szCs w:val="22"/>
        </w:rPr>
      </w:pPr>
    </w:p>
    <w:p w14:paraId="7CAF883E" w14:textId="5889A6EF" w:rsidR="008E0D49" w:rsidRPr="00E36A76" w:rsidRDefault="008E0D49" w:rsidP="008E0D49">
      <w:pPr>
        <w:suppressAutoHyphens/>
        <w:outlineLvl w:val="0"/>
        <w:rPr>
          <w:ins w:id="1202" w:author="translator" w:date="2025-01-30T15:56:00Z"/>
          <w:szCs w:val="22"/>
        </w:rPr>
      </w:pPr>
      <w:ins w:id="1203" w:author="translator" w:date="2025-01-30T15:56:00Z">
        <w:r w:rsidRPr="00E36A76">
          <w:rPr>
            <w:szCs w:val="22"/>
          </w:rPr>
          <w:t>För oral användning</w:t>
        </w:r>
      </w:ins>
      <w:ins w:id="1204" w:author="translator" w:date="2025-02-11T11:01:00Z">
        <w:r w:rsidR="00B77CF6" w:rsidRPr="00E36A76">
          <w:rPr>
            <w:szCs w:val="22"/>
          </w:rPr>
          <w:t>.</w:t>
        </w:r>
      </w:ins>
      <w:r w:rsidR="00D61221">
        <w:rPr>
          <w:szCs w:val="22"/>
        </w:rPr>
        <w:fldChar w:fldCharType="begin"/>
      </w:r>
      <w:r w:rsidR="00D61221">
        <w:rPr>
          <w:szCs w:val="22"/>
        </w:rPr>
        <w:instrText xml:space="preserve"> DOCVARIABLE vault_nd_2c4c7314-294c-4ca8-ad6a-800f14343a60 \* MERGEFORMAT </w:instrText>
      </w:r>
      <w:r w:rsidR="00D61221">
        <w:rPr>
          <w:szCs w:val="22"/>
        </w:rPr>
        <w:fldChar w:fldCharType="separate"/>
      </w:r>
      <w:r w:rsidR="00D61221">
        <w:rPr>
          <w:szCs w:val="22"/>
        </w:rPr>
        <w:t xml:space="preserve"> </w:t>
      </w:r>
      <w:r w:rsidR="00D61221">
        <w:rPr>
          <w:szCs w:val="22"/>
        </w:rPr>
        <w:fldChar w:fldCharType="end"/>
      </w:r>
    </w:p>
    <w:p w14:paraId="750AB38C" w14:textId="77777777" w:rsidR="008E0D49" w:rsidRPr="00E36A76" w:rsidRDefault="008E0D49" w:rsidP="008E0D49">
      <w:pPr>
        <w:suppressAutoHyphens/>
        <w:rPr>
          <w:ins w:id="1205" w:author="translator" w:date="2025-01-30T15:56:00Z"/>
          <w:szCs w:val="22"/>
        </w:rPr>
      </w:pPr>
    </w:p>
    <w:p w14:paraId="3696F9F8" w14:textId="77777777" w:rsidR="008E0D49" w:rsidRPr="00E36A76" w:rsidRDefault="008E0D49" w:rsidP="008E0D49">
      <w:pPr>
        <w:suppressAutoHyphens/>
        <w:rPr>
          <w:ins w:id="1206" w:author="translator" w:date="2025-01-30T15:56:00Z"/>
          <w:szCs w:val="22"/>
        </w:rPr>
      </w:pPr>
    </w:p>
    <w:p w14:paraId="59007F86"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207" w:author="translator" w:date="2025-01-30T15:56:00Z"/>
          <w:b/>
          <w:szCs w:val="22"/>
        </w:rPr>
      </w:pPr>
      <w:ins w:id="1208" w:author="translator" w:date="2025-01-30T15:56:00Z">
        <w:r w:rsidRPr="00E36A76">
          <w:rPr>
            <w:b/>
            <w:szCs w:val="22"/>
          </w:rPr>
          <w:t>6.</w:t>
        </w:r>
        <w:r w:rsidRPr="00E36A76">
          <w:rPr>
            <w:b/>
            <w:szCs w:val="22"/>
          </w:rPr>
          <w:tab/>
          <w:t>SÄRSKILD VARNING OM ATT LÄKEMEDLET MÅSTE FÖRVARAS UTOM SYN- OCH RÄCKHÅLL FÖR BARN</w:t>
        </w:r>
      </w:ins>
    </w:p>
    <w:p w14:paraId="03292F1F" w14:textId="77777777" w:rsidR="008E0D49" w:rsidRPr="00E36A76" w:rsidRDefault="008E0D49" w:rsidP="008E0D49">
      <w:pPr>
        <w:suppressAutoHyphens/>
        <w:rPr>
          <w:ins w:id="1209" w:author="translator" w:date="2025-01-30T15:56:00Z"/>
          <w:b/>
          <w:szCs w:val="22"/>
        </w:rPr>
      </w:pPr>
    </w:p>
    <w:p w14:paraId="5E0159E7" w14:textId="43DB2AAC" w:rsidR="008E0D49" w:rsidRPr="00E36A76" w:rsidRDefault="008E0D49" w:rsidP="008E0D49">
      <w:pPr>
        <w:suppressAutoHyphens/>
        <w:outlineLvl w:val="0"/>
        <w:rPr>
          <w:ins w:id="1210" w:author="translator" w:date="2025-01-30T15:56:00Z"/>
          <w:szCs w:val="22"/>
        </w:rPr>
      </w:pPr>
      <w:ins w:id="1211" w:author="translator" w:date="2025-01-30T15:56:00Z">
        <w:r w:rsidRPr="00E36A76">
          <w:rPr>
            <w:szCs w:val="22"/>
          </w:rPr>
          <w:t>Förvaras utom syn- och räckhåll för barn.</w:t>
        </w:r>
      </w:ins>
      <w:r w:rsidR="00D61221">
        <w:rPr>
          <w:szCs w:val="22"/>
        </w:rPr>
        <w:fldChar w:fldCharType="begin"/>
      </w:r>
      <w:r w:rsidR="00D61221">
        <w:rPr>
          <w:szCs w:val="22"/>
        </w:rPr>
        <w:instrText xml:space="preserve"> DOCVARIABLE vault_nd_c12b5e21-6b20-437f-8f08-877a37d6021e \* MERGEFORMAT </w:instrText>
      </w:r>
      <w:r w:rsidR="00D61221">
        <w:rPr>
          <w:szCs w:val="22"/>
        </w:rPr>
        <w:fldChar w:fldCharType="separate"/>
      </w:r>
      <w:r w:rsidR="00D61221">
        <w:rPr>
          <w:szCs w:val="22"/>
        </w:rPr>
        <w:t xml:space="preserve"> </w:t>
      </w:r>
      <w:r w:rsidR="00D61221">
        <w:rPr>
          <w:szCs w:val="22"/>
        </w:rPr>
        <w:fldChar w:fldCharType="end"/>
      </w:r>
    </w:p>
    <w:p w14:paraId="74E2E21C" w14:textId="77777777" w:rsidR="008E0D49" w:rsidRPr="00E36A76" w:rsidRDefault="008E0D49" w:rsidP="008E0D49">
      <w:pPr>
        <w:suppressAutoHyphens/>
        <w:rPr>
          <w:ins w:id="1212" w:author="translator" w:date="2025-01-30T15:56:00Z"/>
          <w:szCs w:val="22"/>
        </w:rPr>
      </w:pPr>
    </w:p>
    <w:p w14:paraId="3F09524B" w14:textId="77777777" w:rsidR="008E0D49" w:rsidRPr="00E36A76" w:rsidRDefault="008E0D49" w:rsidP="008E0D49">
      <w:pPr>
        <w:suppressAutoHyphens/>
        <w:rPr>
          <w:ins w:id="1213" w:author="translator" w:date="2025-01-30T15:56:00Z"/>
          <w:szCs w:val="22"/>
        </w:rPr>
      </w:pPr>
    </w:p>
    <w:p w14:paraId="63A6E67A"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214" w:author="translator" w:date="2025-01-30T15:56:00Z"/>
          <w:szCs w:val="22"/>
        </w:rPr>
      </w:pPr>
      <w:ins w:id="1215" w:author="translator" w:date="2025-01-30T15:56:00Z">
        <w:r w:rsidRPr="00E36A76">
          <w:rPr>
            <w:b/>
            <w:szCs w:val="22"/>
          </w:rPr>
          <w:t>7.</w:t>
        </w:r>
        <w:r w:rsidRPr="00E36A76">
          <w:rPr>
            <w:b/>
            <w:szCs w:val="22"/>
          </w:rPr>
          <w:tab/>
          <w:t>ÖVRIGA SÄRSKILDA VARNINGAR OM SÅ ÄR NÖDVÄNDIGT</w:t>
        </w:r>
      </w:ins>
    </w:p>
    <w:p w14:paraId="14E4D15B" w14:textId="10171AD2" w:rsidR="008E0D49" w:rsidRPr="00E36A76" w:rsidRDefault="008E0D49" w:rsidP="008E0D49">
      <w:pPr>
        <w:suppressAutoHyphens/>
        <w:rPr>
          <w:ins w:id="1216" w:author="translator" w:date="2025-01-30T15:57:00Z"/>
          <w:szCs w:val="22"/>
        </w:rPr>
      </w:pPr>
    </w:p>
    <w:p w14:paraId="616C9B84" w14:textId="77777777" w:rsidR="008E0D49" w:rsidRPr="00E36A76" w:rsidRDefault="008E0D49" w:rsidP="008E0D49">
      <w:pPr>
        <w:suppressAutoHyphens/>
        <w:rPr>
          <w:ins w:id="1217" w:author="translator" w:date="2025-01-30T15:56:00Z"/>
          <w:szCs w:val="22"/>
        </w:rPr>
      </w:pPr>
    </w:p>
    <w:p w14:paraId="29404D47" w14:textId="77777777" w:rsidR="008E0D49" w:rsidRPr="00E36A76" w:rsidRDefault="008E0D49" w:rsidP="008E0D49">
      <w:pPr>
        <w:suppressAutoHyphens/>
        <w:rPr>
          <w:ins w:id="1218" w:author="translator" w:date="2025-01-30T15:56:00Z"/>
          <w:szCs w:val="22"/>
        </w:rPr>
      </w:pPr>
    </w:p>
    <w:p w14:paraId="22E15FA2"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219" w:author="translator" w:date="2025-01-30T15:56:00Z"/>
          <w:szCs w:val="22"/>
        </w:rPr>
      </w:pPr>
      <w:ins w:id="1220" w:author="translator" w:date="2025-01-30T15:56:00Z">
        <w:r w:rsidRPr="00E36A76">
          <w:rPr>
            <w:b/>
            <w:szCs w:val="22"/>
          </w:rPr>
          <w:t>8.</w:t>
        </w:r>
        <w:r w:rsidRPr="00E36A76">
          <w:rPr>
            <w:b/>
            <w:szCs w:val="22"/>
          </w:rPr>
          <w:tab/>
          <w:t>UTGÅNGSDATUM</w:t>
        </w:r>
      </w:ins>
    </w:p>
    <w:p w14:paraId="3B1E7E3A" w14:textId="77777777" w:rsidR="008E0D49" w:rsidRPr="00E36A76" w:rsidRDefault="008E0D49" w:rsidP="008E0D49">
      <w:pPr>
        <w:suppressAutoHyphens/>
        <w:rPr>
          <w:ins w:id="1221" w:author="translator" w:date="2025-01-30T15:56:00Z"/>
          <w:i/>
          <w:szCs w:val="22"/>
        </w:rPr>
      </w:pPr>
    </w:p>
    <w:p w14:paraId="1BDD4FA3" w14:textId="4C1E61F1" w:rsidR="008E0D49" w:rsidRPr="00E36A76" w:rsidRDefault="008E0D49" w:rsidP="008E0D49">
      <w:pPr>
        <w:suppressAutoHyphens/>
        <w:outlineLvl w:val="0"/>
        <w:rPr>
          <w:ins w:id="1222" w:author="translator" w:date="2025-01-30T15:56:00Z"/>
          <w:szCs w:val="22"/>
        </w:rPr>
      </w:pPr>
      <w:ins w:id="1223" w:author="translator" w:date="2025-01-30T15:56:00Z">
        <w:r w:rsidRPr="00E36A76">
          <w:rPr>
            <w:szCs w:val="22"/>
          </w:rPr>
          <w:t>EXP</w:t>
        </w:r>
      </w:ins>
      <w:r w:rsidR="00D61221">
        <w:rPr>
          <w:szCs w:val="22"/>
        </w:rPr>
        <w:fldChar w:fldCharType="begin"/>
      </w:r>
      <w:r w:rsidR="00D61221">
        <w:rPr>
          <w:szCs w:val="22"/>
        </w:rPr>
        <w:instrText xml:space="preserve"> DOCVARIABLE VAULT_ND_a5b167aa-18cc-47ac-9969-735f4f88a7d2 \* MERGEFORMAT </w:instrText>
      </w:r>
      <w:r w:rsidR="00D61221">
        <w:rPr>
          <w:szCs w:val="22"/>
        </w:rPr>
        <w:fldChar w:fldCharType="separate"/>
      </w:r>
      <w:r w:rsidR="00D61221">
        <w:rPr>
          <w:szCs w:val="22"/>
        </w:rPr>
        <w:t xml:space="preserve"> </w:t>
      </w:r>
      <w:r w:rsidR="00D61221">
        <w:rPr>
          <w:szCs w:val="22"/>
        </w:rPr>
        <w:fldChar w:fldCharType="end"/>
      </w:r>
    </w:p>
    <w:p w14:paraId="1444EE85" w14:textId="77777777" w:rsidR="008E0D49" w:rsidRPr="00E36A76" w:rsidRDefault="008E0D49" w:rsidP="008E0D49">
      <w:pPr>
        <w:suppressAutoHyphens/>
        <w:rPr>
          <w:ins w:id="1224" w:author="translator" w:date="2025-01-30T15:56:00Z"/>
          <w:szCs w:val="22"/>
        </w:rPr>
      </w:pPr>
    </w:p>
    <w:p w14:paraId="337F10AD" w14:textId="77777777" w:rsidR="008E0D49" w:rsidRPr="00E36A76" w:rsidRDefault="008E0D49" w:rsidP="008E0D49">
      <w:pPr>
        <w:suppressAutoHyphens/>
        <w:rPr>
          <w:ins w:id="1225" w:author="translator" w:date="2025-01-30T15:56:00Z"/>
          <w:szCs w:val="22"/>
        </w:rPr>
      </w:pPr>
    </w:p>
    <w:p w14:paraId="2CAF84B5" w14:textId="77777777" w:rsidR="008E0D49" w:rsidRPr="00E36A76" w:rsidRDefault="008E0D49" w:rsidP="008E0D49">
      <w:pPr>
        <w:keepNext/>
        <w:pBdr>
          <w:top w:val="single" w:sz="4" w:space="1" w:color="auto"/>
          <w:left w:val="single" w:sz="4" w:space="4" w:color="auto"/>
          <w:bottom w:val="single" w:sz="4" w:space="1" w:color="auto"/>
          <w:right w:val="single" w:sz="4" w:space="4" w:color="auto"/>
        </w:pBdr>
        <w:suppressAutoHyphens/>
        <w:ind w:left="567" w:hanging="567"/>
        <w:rPr>
          <w:ins w:id="1226" w:author="translator" w:date="2025-01-30T15:56:00Z"/>
          <w:szCs w:val="22"/>
        </w:rPr>
      </w:pPr>
      <w:ins w:id="1227" w:author="translator" w:date="2025-01-30T15:56:00Z">
        <w:r w:rsidRPr="00E36A76">
          <w:rPr>
            <w:b/>
            <w:szCs w:val="22"/>
          </w:rPr>
          <w:t>9.</w:t>
        </w:r>
        <w:r w:rsidRPr="00E36A76">
          <w:rPr>
            <w:b/>
            <w:szCs w:val="22"/>
          </w:rPr>
          <w:tab/>
          <w:t>SÄRSKILDA FÖRVARINGSANVISNINGAR</w:t>
        </w:r>
      </w:ins>
    </w:p>
    <w:p w14:paraId="6482CEA5" w14:textId="77777777" w:rsidR="008E0D49" w:rsidRPr="00E36A76" w:rsidRDefault="008E0D49" w:rsidP="008E0D49">
      <w:pPr>
        <w:keepNext/>
        <w:suppressAutoHyphens/>
        <w:rPr>
          <w:ins w:id="1228" w:author="translator" w:date="2025-01-30T15:56:00Z"/>
          <w:i/>
          <w:szCs w:val="22"/>
        </w:rPr>
      </w:pPr>
    </w:p>
    <w:p w14:paraId="093E874E" w14:textId="77777777" w:rsidR="008E0D49" w:rsidRPr="00E36A76" w:rsidRDefault="008E0D49" w:rsidP="008E0D49">
      <w:pPr>
        <w:keepNext/>
        <w:suppressAutoHyphens/>
        <w:rPr>
          <w:ins w:id="1229" w:author="translator" w:date="2025-01-30T15:56:00Z"/>
          <w:szCs w:val="22"/>
        </w:rPr>
      </w:pPr>
      <w:ins w:id="1230" w:author="translator" w:date="2025-01-30T15:56:00Z">
        <w:r w:rsidRPr="00E36A76">
          <w:rPr>
            <w:szCs w:val="22"/>
          </w:rPr>
          <w:t>Förvaras vid högst 25 °C.</w:t>
        </w:r>
      </w:ins>
    </w:p>
    <w:p w14:paraId="3ED97C60" w14:textId="77777777" w:rsidR="008E0D49" w:rsidRPr="00E36A76" w:rsidRDefault="008E0D49" w:rsidP="008E0D49">
      <w:pPr>
        <w:keepNext/>
        <w:suppressAutoHyphens/>
        <w:rPr>
          <w:ins w:id="1231" w:author="translator" w:date="2025-01-30T15:56:00Z"/>
          <w:szCs w:val="22"/>
        </w:rPr>
      </w:pPr>
      <w:ins w:id="1232" w:author="translator" w:date="2025-01-30T15:56:00Z">
        <w:r w:rsidRPr="00E36A76">
          <w:rPr>
            <w:szCs w:val="22"/>
          </w:rPr>
          <w:t>Förvaras i originalförpackningen. Ljuskänsligt.</w:t>
        </w:r>
      </w:ins>
    </w:p>
    <w:p w14:paraId="38853BD4" w14:textId="77777777" w:rsidR="008E0D49" w:rsidRPr="00E36A76" w:rsidRDefault="008E0D49" w:rsidP="008E0D49">
      <w:pPr>
        <w:suppressAutoHyphens/>
        <w:rPr>
          <w:ins w:id="1233" w:author="translator" w:date="2025-01-30T15:56:00Z"/>
          <w:szCs w:val="22"/>
        </w:rPr>
      </w:pPr>
    </w:p>
    <w:p w14:paraId="6A54FC65" w14:textId="77777777" w:rsidR="008E0D49" w:rsidRPr="00E36A76" w:rsidRDefault="008E0D49" w:rsidP="008E0D49">
      <w:pPr>
        <w:suppressAutoHyphens/>
        <w:rPr>
          <w:ins w:id="1234" w:author="translator" w:date="2025-01-30T15:56:00Z"/>
          <w:szCs w:val="22"/>
        </w:rPr>
      </w:pPr>
    </w:p>
    <w:p w14:paraId="59639A5D"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235" w:author="translator" w:date="2025-01-30T15:56:00Z"/>
          <w:b/>
          <w:szCs w:val="22"/>
        </w:rPr>
      </w:pPr>
      <w:ins w:id="1236" w:author="translator" w:date="2025-01-30T15:56:00Z">
        <w:r w:rsidRPr="00E36A76">
          <w:rPr>
            <w:b/>
            <w:szCs w:val="22"/>
          </w:rPr>
          <w:lastRenderedPageBreak/>
          <w:t>10.</w:t>
        </w:r>
        <w:r w:rsidRPr="00E36A76">
          <w:rPr>
            <w:b/>
            <w:szCs w:val="22"/>
          </w:rPr>
          <w:tab/>
          <w:t>SÄRSKILDA FÖRSIKTIGHETSÅTGÄRDER FÖR DESTRUKTION AV EJ ANVÄNT LÄKEMEDEL OCH AVFALL I FÖREKOMMANDE FALL</w:t>
        </w:r>
      </w:ins>
    </w:p>
    <w:p w14:paraId="5D25BC4C" w14:textId="1E96FDC2" w:rsidR="008E0D49" w:rsidRPr="00E36A76" w:rsidRDefault="008E0D49" w:rsidP="008E0D49">
      <w:pPr>
        <w:suppressAutoHyphens/>
        <w:ind w:left="567" w:hanging="567"/>
        <w:rPr>
          <w:ins w:id="1237" w:author="translator" w:date="2025-01-30T15:57:00Z"/>
          <w:szCs w:val="22"/>
        </w:rPr>
      </w:pPr>
    </w:p>
    <w:p w14:paraId="2191B70C" w14:textId="77777777" w:rsidR="008E0D49" w:rsidRPr="00E36A76" w:rsidRDefault="008E0D49" w:rsidP="008E0D49">
      <w:pPr>
        <w:suppressAutoHyphens/>
        <w:ind w:left="567" w:hanging="567"/>
        <w:rPr>
          <w:ins w:id="1238" w:author="translator" w:date="2025-01-30T15:56:00Z"/>
          <w:szCs w:val="22"/>
        </w:rPr>
      </w:pPr>
    </w:p>
    <w:p w14:paraId="0BB599A3" w14:textId="77777777" w:rsidR="008E0D49" w:rsidRPr="00E36A76" w:rsidRDefault="008E0D49" w:rsidP="008E0D49">
      <w:pPr>
        <w:suppressAutoHyphens/>
        <w:ind w:left="567" w:hanging="567"/>
        <w:rPr>
          <w:ins w:id="1239" w:author="translator" w:date="2025-01-30T15:56:00Z"/>
          <w:szCs w:val="22"/>
        </w:rPr>
      </w:pPr>
    </w:p>
    <w:p w14:paraId="50D3B684"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240" w:author="translator" w:date="2025-01-30T15:56:00Z"/>
          <w:b/>
          <w:szCs w:val="22"/>
        </w:rPr>
      </w:pPr>
      <w:ins w:id="1241" w:author="translator" w:date="2025-01-30T15:56:00Z">
        <w:r w:rsidRPr="00E36A76">
          <w:rPr>
            <w:b/>
            <w:szCs w:val="22"/>
          </w:rPr>
          <w:t>11.</w:t>
        </w:r>
        <w:r w:rsidRPr="00E36A76">
          <w:rPr>
            <w:b/>
            <w:szCs w:val="22"/>
          </w:rPr>
          <w:tab/>
          <w:t>INNEHAVARE AV GODKÄNNANDE FÖR FÖRSÄLJNING (NAMN OCH ADRESS)</w:t>
        </w:r>
      </w:ins>
    </w:p>
    <w:p w14:paraId="650DB78C" w14:textId="77777777" w:rsidR="008E0D49" w:rsidRPr="00E36A76" w:rsidRDefault="008E0D49" w:rsidP="008E0D49">
      <w:pPr>
        <w:suppressAutoHyphens/>
        <w:ind w:left="567" w:hanging="567"/>
        <w:rPr>
          <w:ins w:id="1242" w:author="translator" w:date="2025-01-30T15:56:00Z"/>
          <w:szCs w:val="22"/>
        </w:rPr>
      </w:pPr>
    </w:p>
    <w:p w14:paraId="5A476EA4" w14:textId="376A1A74" w:rsidR="008E0D49" w:rsidRPr="00E36A76" w:rsidRDefault="008E0D49" w:rsidP="008E0D49">
      <w:pPr>
        <w:suppressAutoHyphens/>
        <w:outlineLvl w:val="0"/>
        <w:rPr>
          <w:ins w:id="1243" w:author="translator" w:date="2025-01-30T15:56:00Z"/>
          <w:szCs w:val="22"/>
        </w:rPr>
      </w:pPr>
      <w:ins w:id="1244" w:author="translator" w:date="2025-01-30T15:56:00Z">
        <w:r w:rsidRPr="00E36A76">
          <w:rPr>
            <w:szCs w:val="22"/>
          </w:rPr>
          <w:t>Teva B.V.</w:t>
        </w:r>
      </w:ins>
      <w:r w:rsidR="00D61221">
        <w:rPr>
          <w:szCs w:val="22"/>
        </w:rPr>
        <w:fldChar w:fldCharType="begin"/>
      </w:r>
      <w:r w:rsidR="00D61221">
        <w:rPr>
          <w:szCs w:val="22"/>
        </w:rPr>
        <w:instrText xml:space="preserve"> DOCVARIABLE vault_nd_8e9fc7eb-27a6-442d-bf11-0c588fe9e1d4 \* MERGEFORMAT </w:instrText>
      </w:r>
      <w:r w:rsidR="00D61221">
        <w:rPr>
          <w:szCs w:val="22"/>
        </w:rPr>
        <w:fldChar w:fldCharType="separate"/>
      </w:r>
      <w:r w:rsidR="00D61221">
        <w:rPr>
          <w:szCs w:val="22"/>
        </w:rPr>
        <w:t xml:space="preserve"> </w:t>
      </w:r>
      <w:r w:rsidR="00D61221">
        <w:rPr>
          <w:szCs w:val="22"/>
        </w:rPr>
        <w:fldChar w:fldCharType="end"/>
      </w:r>
    </w:p>
    <w:p w14:paraId="016C824B" w14:textId="118E5B3D" w:rsidR="008E0D49" w:rsidRPr="00E36A76" w:rsidRDefault="008E0D49" w:rsidP="008E0D49">
      <w:pPr>
        <w:suppressAutoHyphens/>
        <w:outlineLvl w:val="0"/>
        <w:rPr>
          <w:ins w:id="1245" w:author="translator" w:date="2025-01-30T15:56:00Z"/>
          <w:szCs w:val="22"/>
        </w:rPr>
      </w:pPr>
      <w:ins w:id="1246" w:author="translator" w:date="2025-01-30T15:56:00Z">
        <w:r w:rsidRPr="00E36A76">
          <w:rPr>
            <w:szCs w:val="22"/>
          </w:rPr>
          <w:t>Swensweg 5</w:t>
        </w:r>
      </w:ins>
      <w:r w:rsidR="00D61221">
        <w:rPr>
          <w:szCs w:val="22"/>
        </w:rPr>
        <w:fldChar w:fldCharType="begin"/>
      </w:r>
      <w:r w:rsidR="00D61221">
        <w:rPr>
          <w:szCs w:val="22"/>
        </w:rPr>
        <w:instrText xml:space="preserve"> DOCVARIABLE vault_nd_8465971d-8080-4a27-a1a2-d4fc8ced46c4 \* MERGEFORMAT </w:instrText>
      </w:r>
      <w:r w:rsidR="00D61221">
        <w:rPr>
          <w:szCs w:val="22"/>
        </w:rPr>
        <w:fldChar w:fldCharType="separate"/>
      </w:r>
      <w:r w:rsidR="00D61221">
        <w:rPr>
          <w:szCs w:val="22"/>
        </w:rPr>
        <w:t xml:space="preserve"> </w:t>
      </w:r>
      <w:r w:rsidR="00D61221">
        <w:rPr>
          <w:szCs w:val="22"/>
        </w:rPr>
        <w:fldChar w:fldCharType="end"/>
      </w:r>
    </w:p>
    <w:p w14:paraId="3ACF1C43" w14:textId="381680A3" w:rsidR="008E0D49" w:rsidRPr="00E36A76" w:rsidRDefault="008E0D49" w:rsidP="008E0D49">
      <w:pPr>
        <w:suppressAutoHyphens/>
        <w:outlineLvl w:val="0"/>
        <w:rPr>
          <w:ins w:id="1247" w:author="translator" w:date="2025-01-30T15:56:00Z"/>
          <w:szCs w:val="22"/>
        </w:rPr>
      </w:pPr>
      <w:ins w:id="1248" w:author="translator" w:date="2025-01-30T15:56:00Z">
        <w:r w:rsidRPr="00E36A76">
          <w:rPr>
            <w:szCs w:val="22"/>
          </w:rPr>
          <w:t>2031GA Haarlem</w:t>
        </w:r>
      </w:ins>
      <w:r w:rsidR="00D61221">
        <w:rPr>
          <w:szCs w:val="22"/>
        </w:rPr>
        <w:fldChar w:fldCharType="begin"/>
      </w:r>
      <w:r w:rsidR="00D61221">
        <w:rPr>
          <w:szCs w:val="22"/>
        </w:rPr>
        <w:instrText xml:space="preserve"> DOCVARIABLE vault_nd_b30d3432-c4a7-4a35-82e4-89977ace0be7 \* MERGEFORMAT </w:instrText>
      </w:r>
      <w:r w:rsidR="00D61221">
        <w:rPr>
          <w:szCs w:val="22"/>
        </w:rPr>
        <w:fldChar w:fldCharType="separate"/>
      </w:r>
      <w:r w:rsidR="00D61221">
        <w:rPr>
          <w:szCs w:val="22"/>
        </w:rPr>
        <w:t xml:space="preserve"> </w:t>
      </w:r>
      <w:r w:rsidR="00D61221">
        <w:rPr>
          <w:szCs w:val="22"/>
        </w:rPr>
        <w:fldChar w:fldCharType="end"/>
      </w:r>
    </w:p>
    <w:p w14:paraId="367C05D7" w14:textId="2C4C5900" w:rsidR="008E0D49" w:rsidRPr="00E36A76" w:rsidRDefault="008E0D49" w:rsidP="008E0D49">
      <w:pPr>
        <w:suppressAutoHyphens/>
        <w:outlineLvl w:val="0"/>
        <w:rPr>
          <w:ins w:id="1249" w:author="translator" w:date="2025-01-30T15:56:00Z"/>
          <w:szCs w:val="22"/>
        </w:rPr>
      </w:pPr>
      <w:ins w:id="1250" w:author="translator" w:date="2025-01-30T15:56:00Z">
        <w:r w:rsidRPr="00E36A76">
          <w:rPr>
            <w:szCs w:val="22"/>
          </w:rPr>
          <w:t>Nederländerna</w:t>
        </w:r>
      </w:ins>
      <w:r w:rsidR="00D61221">
        <w:rPr>
          <w:szCs w:val="22"/>
        </w:rPr>
        <w:fldChar w:fldCharType="begin"/>
      </w:r>
      <w:r w:rsidR="00D61221">
        <w:rPr>
          <w:szCs w:val="22"/>
        </w:rPr>
        <w:instrText xml:space="preserve"> DOCVARIABLE vault_nd_0990804d-4da6-4e6a-9115-fdb51ebe9fed \* MERGEFORMAT </w:instrText>
      </w:r>
      <w:r w:rsidR="00D61221">
        <w:rPr>
          <w:szCs w:val="22"/>
        </w:rPr>
        <w:fldChar w:fldCharType="separate"/>
      </w:r>
      <w:r w:rsidR="00D61221">
        <w:rPr>
          <w:szCs w:val="22"/>
        </w:rPr>
        <w:t xml:space="preserve"> </w:t>
      </w:r>
      <w:r w:rsidR="00D61221">
        <w:rPr>
          <w:szCs w:val="22"/>
        </w:rPr>
        <w:fldChar w:fldCharType="end"/>
      </w:r>
    </w:p>
    <w:p w14:paraId="4EF8E3B1" w14:textId="77777777" w:rsidR="008E0D49" w:rsidRPr="00E36A76" w:rsidRDefault="008E0D49" w:rsidP="008E0D49">
      <w:pPr>
        <w:suppressAutoHyphens/>
        <w:ind w:left="567" w:hanging="567"/>
        <w:rPr>
          <w:ins w:id="1251" w:author="translator" w:date="2025-01-30T15:56:00Z"/>
          <w:szCs w:val="22"/>
        </w:rPr>
      </w:pPr>
    </w:p>
    <w:p w14:paraId="3D43EE4B" w14:textId="77777777" w:rsidR="008E0D49" w:rsidRPr="00E36A76" w:rsidRDefault="008E0D49" w:rsidP="008E0D49">
      <w:pPr>
        <w:suppressAutoHyphens/>
        <w:ind w:left="567" w:hanging="567"/>
        <w:rPr>
          <w:ins w:id="1252" w:author="translator" w:date="2025-01-30T15:56:00Z"/>
          <w:szCs w:val="22"/>
        </w:rPr>
      </w:pPr>
    </w:p>
    <w:p w14:paraId="721989C9"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253" w:author="translator" w:date="2025-01-30T15:56:00Z"/>
          <w:b/>
          <w:szCs w:val="22"/>
        </w:rPr>
      </w:pPr>
      <w:ins w:id="1254" w:author="translator" w:date="2025-01-30T15:56:00Z">
        <w:r w:rsidRPr="00E36A76">
          <w:rPr>
            <w:b/>
            <w:szCs w:val="22"/>
          </w:rPr>
          <w:t>12.</w:t>
        </w:r>
        <w:r w:rsidRPr="00E36A76">
          <w:rPr>
            <w:b/>
            <w:szCs w:val="22"/>
          </w:rPr>
          <w:tab/>
          <w:t>NUMMER PÅ GODKÄNNANDE FÖR FÖRSÄLJNING</w:t>
        </w:r>
      </w:ins>
    </w:p>
    <w:p w14:paraId="58C7DC5A" w14:textId="77777777" w:rsidR="008E0D49" w:rsidRPr="00E36A76" w:rsidRDefault="008E0D49" w:rsidP="008E0D49">
      <w:pPr>
        <w:suppressAutoHyphens/>
        <w:ind w:left="567" w:hanging="567"/>
        <w:rPr>
          <w:ins w:id="1255" w:author="translator" w:date="2025-01-30T15:56:00Z"/>
          <w:szCs w:val="22"/>
        </w:rPr>
      </w:pPr>
    </w:p>
    <w:p w14:paraId="065D5E1D" w14:textId="41FDCFD9" w:rsidR="008E0D49" w:rsidRPr="00E36A76" w:rsidRDefault="008E0D49" w:rsidP="00683055">
      <w:pPr>
        <w:suppressAutoHyphens/>
        <w:outlineLvl w:val="0"/>
        <w:rPr>
          <w:ins w:id="1256" w:author="translator" w:date="2025-01-30T15:56:00Z"/>
          <w:szCs w:val="22"/>
        </w:rPr>
      </w:pPr>
      <w:ins w:id="1257" w:author="translator" w:date="2025-01-30T15:56:00Z">
        <w:r w:rsidRPr="00E36A76">
          <w:rPr>
            <w:szCs w:val="22"/>
          </w:rPr>
          <w:t>EU/1/07/427/096</w:t>
        </w:r>
      </w:ins>
      <w:r w:rsidR="00D61221">
        <w:rPr>
          <w:szCs w:val="22"/>
        </w:rPr>
        <w:fldChar w:fldCharType="begin"/>
      </w:r>
      <w:r w:rsidR="00D61221">
        <w:rPr>
          <w:szCs w:val="22"/>
        </w:rPr>
        <w:instrText xml:space="preserve"> DOCVARIABLE VAULT_ND_dc4c1249-94a9-4da8-8cc6-0a8b4ab259d6 \* MERGEFORMAT </w:instrText>
      </w:r>
      <w:r w:rsidR="00D61221">
        <w:rPr>
          <w:szCs w:val="22"/>
        </w:rPr>
        <w:fldChar w:fldCharType="separate"/>
      </w:r>
      <w:r w:rsidR="00D61221">
        <w:rPr>
          <w:szCs w:val="22"/>
        </w:rPr>
        <w:t xml:space="preserve"> </w:t>
      </w:r>
      <w:r w:rsidR="00D61221">
        <w:rPr>
          <w:szCs w:val="22"/>
        </w:rPr>
        <w:fldChar w:fldCharType="end"/>
      </w:r>
    </w:p>
    <w:p w14:paraId="46F023D9" w14:textId="78BB8478" w:rsidR="008E0D49" w:rsidRPr="00E36A76" w:rsidRDefault="008E0D49" w:rsidP="00683055">
      <w:pPr>
        <w:suppressAutoHyphens/>
        <w:outlineLvl w:val="0"/>
        <w:rPr>
          <w:ins w:id="1258" w:author="translator" w:date="2025-01-30T15:56:00Z"/>
          <w:szCs w:val="22"/>
        </w:rPr>
      </w:pPr>
      <w:ins w:id="1259" w:author="translator" w:date="2025-01-30T15:56:00Z">
        <w:r w:rsidRPr="00E36A76">
          <w:rPr>
            <w:szCs w:val="22"/>
          </w:rPr>
          <w:t>EU/1/07/427/097</w:t>
        </w:r>
      </w:ins>
      <w:r w:rsidR="00D61221">
        <w:rPr>
          <w:szCs w:val="22"/>
        </w:rPr>
        <w:fldChar w:fldCharType="begin"/>
      </w:r>
      <w:r w:rsidR="00D61221">
        <w:rPr>
          <w:szCs w:val="22"/>
        </w:rPr>
        <w:instrText xml:space="preserve"> DOCVARIABLE VAULT_ND_b0a67ec6-06d5-41f0-b4a2-5a41977e9eef \* MERGEFORMAT </w:instrText>
      </w:r>
      <w:r w:rsidR="00D61221">
        <w:rPr>
          <w:szCs w:val="22"/>
        </w:rPr>
        <w:fldChar w:fldCharType="separate"/>
      </w:r>
      <w:r w:rsidR="00D61221">
        <w:rPr>
          <w:szCs w:val="22"/>
        </w:rPr>
        <w:t xml:space="preserve"> </w:t>
      </w:r>
      <w:r w:rsidR="00D61221">
        <w:rPr>
          <w:szCs w:val="22"/>
        </w:rPr>
        <w:fldChar w:fldCharType="end"/>
      </w:r>
    </w:p>
    <w:p w14:paraId="059C2735" w14:textId="77777777" w:rsidR="008E0D49" w:rsidRPr="00E36A76" w:rsidRDefault="008E0D49" w:rsidP="008E0D49">
      <w:pPr>
        <w:suppressAutoHyphens/>
        <w:rPr>
          <w:ins w:id="1260" w:author="translator" w:date="2025-01-30T15:56:00Z"/>
          <w:szCs w:val="22"/>
        </w:rPr>
      </w:pPr>
    </w:p>
    <w:p w14:paraId="5298DAE5" w14:textId="77777777" w:rsidR="008E0D49" w:rsidRPr="00E36A76" w:rsidRDefault="008E0D49" w:rsidP="008E0D49">
      <w:pPr>
        <w:suppressAutoHyphens/>
        <w:rPr>
          <w:ins w:id="1261" w:author="translator" w:date="2025-01-30T15:56:00Z"/>
          <w:szCs w:val="22"/>
        </w:rPr>
      </w:pPr>
    </w:p>
    <w:p w14:paraId="4D125756"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262" w:author="translator" w:date="2025-01-30T15:56:00Z"/>
          <w:b/>
          <w:szCs w:val="22"/>
        </w:rPr>
      </w:pPr>
      <w:ins w:id="1263" w:author="translator" w:date="2025-01-30T15:56:00Z">
        <w:r w:rsidRPr="00E36A76">
          <w:rPr>
            <w:b/>
            <w:szCs w:val="22"/>
          </w:rPr>
          <w:t>13.</w:t>
        </w:r>
        <w:r w:rsidRPr="00E36A76">
          <w:rPr>
            <w:b/>
            <w:szCs w:val="22"/>
          </w:rPr>
          <w:tab/>
          <w:t>TILLVERKNINGSSATSNUMMER</w:t>
        </w:r>
      </w:ins>
    </w:p>
    <w:p w14:paraId="53AD5768" w14:textId="77777777" w:rsidR="008E0D49" w:rsidRPr="00E36A76" w:rsidRDefault="008E0D49" w:rsidP="008E0D49">
      <w:pPr>
        <w:suppressAutoHyphens/>
        <w:rPr>
          <w:ins w:id="1264" w:author="translator" w:date="2025-01-30T15:56:00Z"/>
          <w:i/>
          <w:szCs w:val="22"/>
        </w:rPr>
      </w:pPr>
    </w:p>
    <w:p w14:paraId="3BFF1077" w14:textId="1183CD07" w:rsidR="008E0D49" w:rsidRPr="00E36A76" w:rsidRDefault="008E0D49" w:rsidP="008E0D49">
      <w:pPr>
        <w:suppressAutoHyphens/>
        <w:outlineLvl w:val="0"/>
        <w:rPr>
          <w:ins w:id="1265" w:author="translator" w:date="2025-01-30T15:56:00Z"/>
          <w:szCs w:val="22"/>
        </w:rPr>
      </w:pPr>
      <w:ins w:id="1266" w:author="translator" w:date="2025-01-30T15:56:00Z">
        <w:r w:rsidRPr="00E36A76">
          <w:rPr>
            <w:szCs w:val="22"/>
          </w:rPr>
          <w:t>Lot</w:t>
        </w:r>
      </w:ins>
      <w:r w:rsidR="00D61221">
        <w:rPr>
          <w:szCs w:val="22"/>
        </w:rPr>
        <w:fldChar w:fldCharType="begin"/>
      </w:r>
      <w:r w:rsidR="00D61221">
        <w:rPr>
          <w:szCs w:val="22"/>
        </w:rPr>
        <w:instrText xml:space="preserve"> DOCVARIABLE vault_nd_9597c944-c9fb-43d1-8572-c54d6af41652 \* MERGEFORMAT </w:instrText>
      </w:r>
      <w:r w:rsidR="00D61221">
        <w:rPr>
          <w:szCs w:val="22"/>
        </w:rPr>
        <w:fldChar w:fldCharType="separate"/>
      </w:r>
      <w:r w:rsidR="00D61221">
        <w:rPr>
          <w:szCs w:val="22"/>
        </w:rPr>
        <w:t xml:space="preserve"> </w:t>
      </w:r>
      <w:r w:rsidR="00D61221">
        <w:rPr>
          <w:szCs w:val="22"/>
        </w:rPr>
        <w:fldChar w:fldCharType="end"/>
      </w:r>
    </w:p>
    <w:p w14:paraId="43277D59" w14:textId="77777777" w:rsidR="008E0D49" w:rsidRPr="00E36A76" w:rsidRDefault="008E0D49" w:rsidP="008E0D49">
      <w:pPr>
        <w:suppressAutoHyphens/>
        <w:rPr>
          <w:ins w:id="1267" w:author="translator" w:date="2025-01-30T15:56:00Z"/>
          <w:szCs w:val="22"/>
        </w:rPr>
      </w:pPr>
    </w:p>
    <w:p w14:paraId="5D008A2F" w14:textId="77777777" w:rsidR="008E0D49" w:rsidRPr="00E36A76" w:rsidRDefault="008E0D49" w:rsidP="008E0D49">
      <w:pPr>
        <w:suppressAutoHyphens/>
        <w:rPr>
          <w:ins w:id="1268" w:author="translator" w:date="2025-01-30T15:56:00Z"/>
          <w:szCs w:val="22"/>
        </w:rPr>
      </w:pPr>
    </w:p>
    <w:p w14:paraId="78C21885"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269" w:author="translator" w:date="2025-01-30T15:56:00Z"/>
          <w:b/>
          <w:szCs w:val="22"/>
        </w:rPr>
      </w:pPr>
      <w:ins w:id="1270" w:author="translator" w:date="2025-01-30T15:56:00Z">
        <w:r w:rsidRPr="00E36A76">
          <w:rPr>
            <w:b/>
            <w:szCs w:val="22"/>
          </w:rPr>
          <w:t>14.</w:t>
        </w:r>
        <w:r w:rsidRPr="00E36A76">
          <w:rPr>
            <w:b/>
            <w:szCs w:val="22"/>
          </w:rPr>
          <w:tab/>
          <w:t>ALLMÄN KLASSIFICERING FÖR FÖRSKRIVNING</w:t>
        </w:r>
      </w:ins>
    </w:p>
    <w:p w14:paraId="4933924A" w14:textId="77777777" w:rsidR="008E0D49" w:rsidRPr="00E36A76" w:rsidRDefault="008E0D49" w:rsidP="008E0D49">
      <w:pPr>
        <w:suppressAutoHyphens/>
        <w:outlineLvl w:val="0"/>
        <w:rPr>
          <w:ins w:id="1271" w:author="translator" w:date="2025-01-30T15:56:00Z"/>
          <w:szCs w:val="22"/>
        </w:rPr>
      </w:pPr>
    </w:p>
    <w:p w14:paraId="5A7FF0FB" w14:textId="56021C57" w:rsidR="008E0D49" w:rsidRPr="00E36A76" w:rsidRDefault="008E0D49" w:rsidP="008E0D49">
      <w:pPr>
        <w:suppressAutoHyphens/>
        <w:rPr>
          <w:ins w:id="1272" w:author="translator" w:date="2025-01-30T15:58:00Z"/>
          <w:szCs w:val="22"/>
        </w:rPr>
      </w:pPr>
    </w:p>
    <w:p w14:paraId="2A060BA0" w14:textId="77777777" w:rsidR="008E0D49" w:rsidRPr="00E36A76" w:rsidRDefault="008E0D49" w:rsidP="008E0D49">
      <w:pPr>
        <w:suppressAutoHyphens/>
        <w:rPr>
          <w:ins w:id="1273" w:author="translator" w:date="2025-01-30T15:56:00Z"/>
          <w:szCs w:val="22"/>
        </w:rPr>
      </w:pPr>
    </w:p>
    <w:p w14:paraId="794CADB0"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ind w:left="567" w:hanging="567"/>
        <w:rPr>
          <w:ins w:id="1274" w:author="translator" w:date="2025-01-30T15:56:00Z"/>
          <w:szCs w:val="22"/>
        </w:rPr>
      </w:pPr>
      <w:ins w:id="1275" w:author="translator" w:date="2025-01-30T15:56:00Z">
        <w:r w:rsidRPr="00E36A76">
          <w:rPr>
            <w:b/>
            <w:szCs w:val="22"/>
          </w:rPr>
          <w:t>15.</w:t>
        </w:r>
        <w:r w:rsidRPr="00E36A76">
          <w:rPr>
            <w:b/>
            <w:szCs w:val="22"/>
          </w:rPr>
          <w:tab/>
          <w:t>BRUKSANVISNING</w:t>
        </w:r>
      </w:ins>
    </w:p>
    <w:p w14:paraId="0DB03758" w14:textId="77777777" w:rsidR="008E0D49" w:rsidRPr="00E36A76" w:rsidRDefault="008E0D49" w:rsidP="008E0D49">
      <w:pPr>
        <w:rPr>
          <w:ins w:id="1276" w:author="translator" w:date="2025-01-30T15:56:00Z"/>
          <w:szCs w:val="22"/>
        </w:rPr>
      </w:pPr>
    </w:p>
    <w:p w14:paraId="3C47EEEE" w14:textId="44F8C0AE" w:rsidR="008E0D49" w:rsidRPr="00E36A76" w:rsidRDefault="008E0D49" w:rsidP="008E0D49">
      <w:pPr>
        <w:rPr>
          <w:ins w:id="1277" w:author="translator" w:date="2025-01-30T15:58:00Z"/>
          <w:szCs w:val="22"/>
        </w:rPr>
      </w:pPr>
    </w:p>
    <w:p w14:paraId="1604BEF6" w14:textId="77777777" w:rsidR="008E0D49" w:rsidRPr="00E36A76" w:rsidRDefault="008E0D49" w:rsidP="008E0D49">
      <w:pPr>
        <w:rPr>
          <w:ins w:id="1278" w:author="translator" w:date="2025-01-30T15:56:00Z"/>
          <w:szCs w:val="22"/>
        </w:rPr>
      </w:pPr>
    </w:p>
    <w:p w14:paraId="2EA5F0A3" w14:textId="77777777" w:rsidR="008E0D49" w:rsidRPr="00E36A76" w:rsidRDefault="008E0D49" w:rsidP="008E0D49">
      <w:pPr>
        <w:pBdr>
          <w:top w:val="single" w:sz="4" w:space="1" w:color="auto"/>
          <w:left w:val="single" w:sz="4" w:space="4" w:color="auto"/>
          <w:bottom w:val="single" w:sz="4" w:space="1" w:color="auto"/>
          <w:right w:val="single" w:sz="4" w:space="4" w:color="auto"/>
        </w:pBdr>
        <w:suppressAutoHyphens/>
        <w:rPr>
          <w:ins w:id="1279" w:author="translator" w:date="2025-01-30T15:56:00Z"/>
          <w:szCs w:val="22"/>
        </w:rPr>
      </w:pPr>
      <w:ins w:id="1280" w:author="translator" w:date="2025-01-30T15:56:00Z">
        <w:r w:rsidRPr="00E36A76">
          <w:rPr>
            <w:b/>
            <w:caps/>
            <w:szCs w:val="22"/>
          </w:rPr>
          <w:t>16.</w:t>
        </w:r>
        <w:r w:rsidRPr="00E36A76">
          <w:rPr>
            <w:b/>
            <w:caps/>
            <w:szCs w:val="22"/>
          </w:rPr>
          <w:tab/>
          <w:t>information i Punktskrift</w:t>
        </w:r>
      </w:ins>
    </w:p>
    <w:p w14:paraId="2F0D5E54" w14:textId="77777777" w:rsidR="008E0D49" w:rsidRPr="00E36A76" w:rsidRDefault="008E0D49" w:rsidP="008E0D49">
      <w:pPr>
        <w:rPr>
          <w:ins w:id="1281" w:author="translator" w:date="2025-01-30T15:56:00Z"/>
          <w:szCs w:val="22"/>
          <w:shd w:val="clear" w:color="auto" w:fill="CCCCCC"/>
        </w:rPr>
      </w:pPr>
    </w:p>
    <w:p w14:paraId="2EE89070" w14:textId="4F1E9E7C" w:rsidR="008E0D49" w:rsidRPr="00E36A76" w:rsidRDefault="008E0D49" w:rsidP="008E0D49">
      <w:pPr>
        <w:rPr>
          <w:ins w:id="1282" w:author="translator" w:date="2025-01-30T15:58:00Z"/>
          <w:szCs w:val="22"/>
          <w:shd w:val="clear" w:color="auto" w:fill="CCCCCC"/>
        </w:rPr>
      </w:pPr>
    </w:p>
    <w:p w14:paraId="64B2E0F3" w14:textId="77777777" w:rsidR="008E0D49" w:rsidRPr="00E36A76" w:rsidRDefault="008E0D49" w:rsidP="008E0D49">
      <w:pPr>
        <w:rPr>
          <w:ins w:id="1283" w:author="translator" w:date="2025-01-30T15:56:00Z"/>
          <w:szCs w:val="22"/>
          <w:shd w:val="clear" w:color="auto" w:fill="CCCCCC"/>
        </w:rPr>
      </w:pPr>
    </w:p>
    <w:p w14:paraId="2AF9DCF3" w14:textId="0F61FB56" w:rsidR="008E0D49" w:rsidRPr="00E36A76" w:rsidRDefault="008E0D49" w:rsidP="008E0D49">
      <w:pPr>
        <w:pBdr>
          <w:top w:val="single" w:sz="4" w:space="1" w:color="auto"/>
          <w:left w:val="single" w:sz="4" w:space="4" w:color="auto"/>
          <w:bottom w:val="single" w:sz="4" w:space="1" w:color="auto"/>
          <w:right w:val="single" w:sz="4" w:space="4" w:color="auto"/>
        </w:pBdr>
        <w:tabs>
          <w:tab w:val="left" w:pos="567"/>
        </w:tabs>
        <w:ind w:left="-6"/>
        <w:outlineLvl w:val="0"/>
        <w:rPr>
          <w:ins w:id="1284" w:author="translator" w:date="2025-01-30T15:56:00Z"/>
          <w:i/>
        </w:rPr>
      </w:pPr>
      <w:ins w:id="1285" w:author="translator" w:date="2025-01-30T15:56:00Z">
        <w:r w:rsidRPr="00E36A76">
          <w:rPr>
            <w:b/>
            <w:caps/>
            <w:szCs w:val="22"/>
          </w:rPr>
          <w:t>17.</w:t>
        </w:r>
        <w:r w:rsidRPr="00E36A76">
          <w:rPr>
            <w:b/>
            <w:caps/>
            <w:szCs w:val="22"/>
          </w:rPr>
          <w:tab/>
          <w:t>UNIK IDENTITETSBETECKNING</w:t>
        </w:r>
        <w:r w:rsidRPr="00E36A76">
          <w:rPr>
            <w:b/>
          </w:rPr>
          <w:t xml:space="preserve"> – TVÅDIMENSIONELL STRECKKOD</w:t>
        </w:r>
      </w:ins>
      <w:r w:rsidR="00D61221">
        <w:rPr>
          <w:b/>
        </w:rPr>
        <w:fldChar w:fldCharType="begin"/>
      </w:r>
      <w:r w:rsidR="00D61221">
        <w:rPr>
          <w:b/>
        </w:rPr>
        <w:instrText xml:space="preserve"> DOCVARIABLE VAULT_ND_6f4fd420-2c2d-4b2a-8168-f6b6056a5db7 \* MERGEFORMAT </w:instrText>
      </w:r>
      <w:r w:rsidR="00D61221">
        <w:rPr>
          <w:b/>
        </w:rPr>
        <w:fldChar w:fldCharType="separate"/>
      </w:r>
      <w:r w:rsidR="00D61221">
        <w:rPr>
          <w:b/>
        </w:rPr>
        <w:t xml:space="preserve"> </w:t>
      </w:r>
      <w:r w:rsidR="00D61221">
        <w:rPr>
          <w:b/>
        </w:rPr>
        <w:fldChar w:fldCharType="end"/>
      </w:r>
    </w:p>
    <w:p w14:paraId="4E9E1BF6" w14:textId="77777777" w:rsidR="008E0D49" w:rsidRPr="00E36A76" w:rsidRDefault="008E0D49" w:rsidP="008E0D49">
      <w:pPr>
        <w:rPr>
          <w:ins w:id="1286" w:author="translator" w:date="2025-01-30T15:56:00Z"/>
          <w:szCs w:val="22"/>
          <w:shd w:val="clear" w:color="auto" w:fill="CCCCCC"/>
        </w:rPr>
      </w:pPr>
    </w:p>
    <w:p w14:paraId="22A3835C" w14:textId="3D6CA551" w:rsidR="008E0D49" w:rsidRPr="00E36A76" w:rsidRDefault="008E0D49" w:rsidP="008E0D49">
      <w:pPr>
        <w:rPr>
          <w:ins w:id="1287" w:author="translator" w:date="2025-01-30T15:58:00Z"/>
        </w:rPr>
      </w:pPr>
    </w:p>
    <w:p w14:paraId="0C0EE281" w14:textId="77777777" w:rsidR="008E0D49" w:rsidRPr="00E36A76" w:rsidRDefault="008E0D49" w:rsidP="008E0D49">
      <w:pPr>
        <w:rPr>
          <w:ins w:id="1288" w:author="translator" w:date="2025-01-30T15:56:00Z"/>
        </w:rPr>
      </w:pPr>
    </w:p>
    <w:p w14:paraId="75F335D6" w14:textId="068EC019" w:rsidR="008E0D49" w:rsidRPr="00E36A76" w:rsidRDefault="008E0D49" w:rsidP="008E0D49">
      <w:pPr>
        <w:keepNext/>
        <w:keepLines/>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ns w:id="1289" w:author="translator" w:date="2025-01-30T15:56:00Z"/>
          <w:i/>
        </w:rPr>
      </w:pPr>
      <w:ins w:id="1290" w:author="translator" w:date="2025-01-30T15:56:00Z">
        <w:r w:rsidRPr="00E36A76">
          <w:rPr>
            <w:b/>
          </w:rPr>
          <w:t>18.</w:t>
        </w:r>
        <w:r w:rsidRPr="00E36A76">
          <w:rPr>
            <w:b/>
          </w:rPr>
          <w:tab/>
          <w:t>UNIK IDENTITETSBETECKNING – I ETT FORMAT LÄSBART FÖR MÄNSKLIGT ÖGA</w:t>
        </w:r>
      </w:ins>
      <w:r w:rsidR="00D61221">
        <w:rPr>
          <w:b/>
        </w:rPr>
        <w:fldChar w:fldCharType="begin"/>
      </w:r>
      <w:r w:rsidR="00D61221">
        <w:rPr>
          <w:b/>
        </w:rPr>
        <w:instrText xml:space="preserve"> DOCVARIABLE VAULT_ND_20778dba-bdae-4e50-a819-7114d363113c \* MERGEFORMAT </w:instrText>
      </w:r>
      <w:r w:rsidR="00D61221">
        <w:rPr>
          <w:b/>
        </w:rPr>
        <w:fldChar w:fldCharType="separate"/>
      </w:r>
      <w:r w:rsidR="00D61221">
        <w:rPr>
          <w:b/>
        </w:rPr>
        <w:t xml:space="preserve"> </w:t>
      </w:r>
      <w:r w:rsidR="00D61221">
        <w:rPr>
          <w:b/>
        </w:rPr>
        <w:fldChar w:fldCharType="end"/>
      </w:r>
    </w:p>
    <w:p w14:paraId="0E6555A5" w14:textId="77777777" w:rsidR="008E0D49" w:rsidRPr="00E36A76" w:rsidRDefault="008E0D49" w:rsidP="008E0D49">
      <w:pPr>
        <w:keepNext/>
        <w:keepLines/>
        <w:rPr>
          <w:ins w:id="1291" w:author="translator" w:date="2025-01-30T15:56:00Z"/>
        </w:rPr>
      </w:pPr>
    </w:p>
    <w:p w14:paraId="60935B01" w14:textId="77777777" w:rsidR="008E0D49" w:rsidRPr="00E36A76" w:rsidRDefault="008E0D49" w:rsidP="008E0D49">
      <w:pPr>
        <w:keepNext/>
        <w:keepLines/>
        <w:rPr>
          <w:ins w:id="1292" w:author="translator" w:date="2025-01-30T15:56:00Z"/>
        </w:rPr>
      </w:pPr>
    </w:p>
    <w:p w14:paraId="5B08AC29" w14:textId="26FAE122" w:rsidR="008E0D49" w:rsidRPr="00E36A76" w:rsidRDefault="008E0D49">
      <w:r w:rsidRPr="00E36A76">
        <w:br w:type="page"/>
      </w:r>
    </w:p>
    <w:p w14:paraId="019B95CB" w14:textId="77777777" w:rsidR="00B117F2" w:rsidRPr="00E36A76" w:rsidRDefault="00B117F2" w:rsidP="006078D7">
      <w:pPr>
        <w:keepNext/>
        <w:keepLines/>
        <w:rPr>
          <w:b/>
          <w:szCs w:val="22"/>
        </w:rPr>
      </w:pPr>
    </w:p>
    <w:p w14:paraId="76C18931" w14:textId="51A16832"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t>UPPGIFTER SOM SKA FINNAS PÅ BLISTER ELLER STRIPS</w:t>
      </w:r>
      <w:r w:rsidR="00D61221">
        <w:rPr>
          <w:b/>
          <w:szCs w:val="22"/>
        </w:rPr>
        <w:fldChar w:fldCharType="begin"/>
      </w:r>
      <w:r w:rsidR="00D61221">
        <w:rPr>
          <w:b/>
          <w:szCs w:val="22"/>
        </w:rPr>
        <w:instrText xml:space="preserve"> DOCVARIABLE VAULT_ND_6eb9d786-5bdd-43a9-9cc2-4d6e0f43cdb9 \* MERGEFORMAT </w:instrText>
      </w:r>
      <w:r w:rsidR="00D61221">
        <w:rPr>
          <w:b/>
          <w:szCs w:val="22"/>
        </w:rPr>
        <w:fldChar w:fldCharType="separate"/>
      </w:r>
      <w:r w:rsidR="00D61221">
        <w:rPr>
          <w:b/>
          <w:szCs w:val="22"/>
        </w:rPr>
        <w:t xml:space="preserve"> </w:t>
      </w:r>
      <w:r w:rsidR="00D61221">
        <w:rPr>
          <w:b/>
          <w:szCs w:val="22"/>
        </w:rPr>
        <w:fldChar w:fldCharType="end"/>
      </w:r>
    </w:p>
    <w:p w14:paraId="79B91701" w14:textId="77777777" w:rsidR="00B117F2" w:rsidRPr="00E36A76" w:rsidRDefault="00B117F2" w:rsidP="00B117F2">
      <w:pPr>
        <w:pBdr>
          <w:top w:val="single" w:sz="4" w:space="1" w:color="auto"/>
          <w:left w:val="single" w:sz="4" w:space="4" w:color="auto"/>
          <w:bottom w:val="single" w:sz="4" w:space="1" w:color="auto"/>
          <w:right w:val="single" w:sz="4" w:space="4" w:color="auto"/>
        </w:pBdr>
        <w:rPr>
          <w:b/>
          <w:szCs w:val="22"/>
        </w:rPr>
      </w:pPr>
    </w:p>
    <w:p w14:paraId="4CB48B75" w14:textId="4EA31B12" w:rsidR="00B117F2" w:rsidRPr="00D61221" w:rsidRDefault="00B117F2" w:rsidP="00451533">
      <w:pPr>
        <w:pBdr>
          <w:top w:val="single" w:sz="4" w:space="1" w:color="auto"/>
          <w:left w:val="single" w:sz="4" w:space="4" w:color="auto"/>
          <w:bottom w:val="single" w:sz="4" w:space="1" w:color="auto"/>
          <w:right w:val="single" w:sz="4" w:space="4" w:color="auto"/>
        </w:pBdr>
        <w:outlineLvl w:val="0"/>
        <w:rPr>
          <w:caps/>
          <w:szCs w:val="22"/>
        </w:rPr>
      </w:pPr>
      <w:r w:rsidRPr="00D61221">
        <w:rPr>
          <w:b/>
          <w:caps/>
          <w:szCs w:val="22"/>
        </w:rPr>
        <w:t>BLISTER</w:t>
      </w:r>
      <w:r w:rsidR="00D61221">
        <w:rPr>
          <w:b/>
          <w:caps/>
          <w:szCs w:val="22"/>
        </w:rPr>
        <w:fldChar w:fldCharType="begin"/>
      </w:r>
      <w:r w:rsidR="00D61221">
        <w:rPr>
          <w:b/>
          <w:caps/>
          <w:szCs w:val="22"/>
        </w:rPr>
        <w:instrText xml:space="preserve"> DOCVARIABLE VAULT_ND_4b7b342b-bc04-4c0c-8e2f-6e5242702626 \* MERGEFORMAT </w:instrText>
      </w:r>
      <w:r w:rsidR="00D61221">
        <w:rPr>
          <w:b/>
          <w:caps/>
          <w:szCs w:val="22"/>
        </w:rPr>
        <w:fldChar w:fldCharType="separate"/>
      </w:r>
      <w:r w:rsidR="00D61221">
        <w:rPr>
          <w:b/>
          <w:caps/>
          <w:szCs w:val="22"/>
        </w:rPr>
        <w:t xml:space="preserve"> </w:t>
      </w:r>
      <w:r w:rsidR="00D61221">
        <w:rPr>
          <w:b/>
          <w:caps/>
          <w:szCs w:val="22"/>
        </w:rPr>
        <w:fldChar w:fldCharType="end"/>
      </w:r>
    </w:p>
    <w:p w14:paraId="4556D85A" w14:textId="77777777" w:rsidR="00B117F2" w:rsidRPr="00E36A76" w:rsidRDefault="00B117F2" w:rsidP="00B117F2">
      <w:pPr>
        <w:suppressAutoHyphens/>
        <w:rPr>
          <w:szCs w:val="22"/>
        </w:rPr>
      </w:pPr>
    </w:p>
    <w:p w14:paraId="2FB6CE29" w14:textId="77777777" w:rsidR="00B117F2" w:rsidRPr="00E36A76" w:rsidRDefault="00B117F2" w:rsidP="00B117F2">
      <w:pPr>
        <w:suppressAutoHyphens/>
        <w:rPr>
          <w:szCs w:val="22"/>
        </w:rPr>
      </w:pPr>
    </w:p>
    <w:p w14:paraId="130FD017"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w:t>
      </w:r>
      <w:r w:rsidRPr="00E36A76">
        <w:rPr>
          <w:b/>
          <w:szCs w:val="22"/>
        </w:rPr>
        <w:tab/>
        <w:t>LÄKEMEDLETS NAMN</w:t>
      </w:r>
    </w:p>
    <w:p w14:paraId="60AEC9FC" w14:textId="77777777" w:rsidR="00B117F2" w:rsidRPr="00E36A76" w:rsidRDefault="00B117F2" w:rsidP="00B117F2">
      <w:pPr>
        <w:suppressAutoHyphens/>
        <w:rPr>
          <w:szCs w:val="22"/>
        </w:rPr>
      </w:pPr>
    </w:p>
    <w:p w14:paraId="2C87BB43" w14:textId="6A3C5979" w:rsidR="00B117F2" w:rsidRPr="00E36A76" w:rsidRDefault="00B117F2" w:rsidP="00451533">
      <w:pPr>
        <w:suppressAutoHyphens/>
        <w:outlineLvl w:val="0"/>
        <w:rPr>
          <w:szCs w:val="22"/>
        </w:rPr>
      </w:pPr>
      <w:r w:rsidRPr="00E36A76">
        <w:rPr>
          <w:szCs w:val="22"/>
        </w:rPr>
        <w:t>Olanzapine Teva 10 mg filmdragerade tabletter</w:t>
      </w:r>
      <w:r w:rsidR="00D61221">
        <w:rPr>
          <w:szCs w:val="22"/>
        </w:rPr>
        <w:fldChar w:fldCharType="begin"/>
      </w:r>
      <w:r w:rsidR="00D61221">
        <w:rPr>
          <w:szCs w:val="22"/>
        </w:rPr>
        <w:instrText xml:space="preserve"> DOCVARIABLE vault_nd_bf96cd6d-c36c-4582-b3ff-d9f99fc013c7 \* MERGEFORMAT </w:instrText>
      </w:r>
      <w:r w:rsidR="00D61221">
        <w:rPr>
          <w:szCs w:val="22"/>
        </w:rPr>
        <w:fldChar w:fldCharType="separate"/>
      </w:r>
      <w:r w:rsidR="00D61221">
        <w:rPr>
          <w:szCs w:val="22"/>
        </w:rPr>
        <w:t xml:space="preserve"> </w:t>
      </w:r>
      <w:r w:rsidR="00D61221">
        <w:rPr>
          <w:szCs w:val="22"/>
        </w:rPr>
        <w:fldChar w:fldCharType="end"/>
      </w:r>
    </w:p>
    <w:p w14:paraId="6E27D6B3" w14:textId="77777777" w:rsidR="00B117F2" w:rsidRPr="00E36A76" w:rsidRDefault="00DE161C" w:rsidP="00B117F2">
      <w:pPr>
        <w:suppressAutoHyphens/>
        <w:rPr>
          <w:szCs w:val="22"/>
        </w:rPr>
      </w:pPr>
      <w:r w:rsidRPr="00E36A76">
        <w:rPr>
          <w:szCs w:val="22"/>
        </w:rPr>
        <w:t>olanzapin</w:t>
      </w:r>
    </w:p>
    <w:p w14:paraId="0964774F" w14:textId="77777777" w:rsidR="00DE161C" w:rsidRPr="00E36A76" w:rsidRDefault="00DE161C" w:rsidP="00B117F2">
      <w:pPr>
        <w:suppressAutoHyphens/>
        <w:rPr>
          <w:szCs w:val="22"/>
        </w:rPr>
      </w:pPr>
    </w:p>
    <w:p w14:paraId="6E41C2ED" w14:textId="77777777" w:rsidR="00CB5584" w:rsidRPr="00E36A76" w:rsidRDefault="00CB5584" w:rsidP="00B117F2">
      <w:pPr>
        <w:suppressAutoHyphens/>
        <w:rPr>
          <w:szCs w:val="22"/>
        </w:rPr>
      </w:pPr>
    </w:p>
    <w:p w14:paraId="6BDFE4E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INNEHAVARE AV GODKÄNNANDE FÖR FÖRSÄLJNING</w:t>
      </w:r>
    </w:p>
    <w:p w14:paraId="075D2D7D" w14:textId="77777777" w:rsidR="00B117F2" w:rsidRPr="00E36A76" w:rsidRDefault="00B117F2" w:rsidP="00B117F2">
      <w:pPr>
        <w:suppressAutoHyphens/>
        <w:rPr>
          <w:szCs w:val="22"/>
        </w:rPr>
      </w:pPr>
    </w:p>
    <w:p w14:paraId="1CA6D779" w14:textId="244E598C" w:rsidR="00B117F2" w:rsidRPr="00E36A76" w:rsidRDefault="00B117F2" w:rsidP="00451533">
      <w:pPr>
        <w:suppressAutoHyphens/>
        <w:outlineLvl w:val="0"/>
        <w:rPr>
          <w:szCs w:val="22"/>
        </w:rPr>
      </w:pPr>
      <w:r w:rsidRPr="00E36A76">
        <w:rPr>
          <w:szCs w:val="22"/>
        </w:rPr>
        <w:t>Teva</w:t>
      </w:r>
      <w:r w:rsidR="00787EE1" w:rsidRPr="00E36A76">
        <w:rPr>
          <w:szCs w:val="22"/>
        </w:rPr>
        <w:t xml:space="preserve"> B.V.</w:t>
      </w:r>
      <w:r w:rsidR="00D61221">
        <w:rPr>
          <w:szCs w:val="22"/>
        </w:rPr>
        <w:fldChar w:fldCharType="begin"/>
      </w:r>
      <w:r w:rsidR="00D61221">
        <w:rPr>
          <w:szCs w:val="22"/>
        </w:rPr>
        <w:instrText xml:space="preserve"> DOCVARIABLE vault_nd_8d249f00-a7bc-4809-8785-041cdc9cdfbf \* MERGEFORMAT </w:instrText>
      </w:r>
      <w:r w:rsidR="00D61221">
        <w:rPr>
          <w:szCs w:val="22"/>
        </w:rPr>
        <w:fldChar w:fldCharType="separate"/>
      </w:r>
      <w:r w:rsidR="00D61221">
        <w:rPr>
          <w:szCs w:val="22"/>
        </w:rPr>
        <w:t xml:space="preserve"> </w:t>
      </w:r>
      <w:r w:rsidR="00D61221">
        <w:rPr>
          <w:szCs w:val="22"/>
        </w:rPr>
        <w:fldChar w:fldCharType="end"/>
      </w:r>
    </w:p>
    <w:p w14:paraId="47A5063D" w14:textId="77777777" w:rsidR="00B117F2" w:rsidRPr="00E36A76" w:rsidRDefault="00B117F2" w:rsidP="00B117F2">
      <w:pPr>
        <w:suppressAutoHyphens/>
        <w:rPr>
          <w:szCs w:val="22"/>
        </w:rPr>
      </w:pPr>
    </w:p>
    <w:p w14:paraId="20ED1E5D" w14:textId="77777777" w:rsidR="00CB5584" w:rsidRPr="00E36A76" w:rsidRDefault="00CB5584" w:rsidP="00B117F2">
      <w:pPr>
        <w:suppressAutoHyphens/>
        <w:rPr>
          <w:szCs w:val="22"/>
        </w:rPr>
      </w:pPr>
    </w:p>
    <w:p w14:paraId="43B2A53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UTGÅNGSDATUM</w:t>
      </w:r>
    </w:p>
    <w:p w14:paraId="3778D0C6" w14:textId="77777777" w:rsidR="00B117F2" w:rsidRPr="00E36A76" w:rsidRDefault="00B117F2" w:rsidP="00B117F2">
      <w:pPr>
        <w:suppressAutoHyphens/>
        <w:rPr>
          <w:i/>
          <w:szCs w:val="22"/>
        </w:rPr>
      </w:pPr>
    </w:p>
    <w:p w14:paraId="30EE12B3" w14:textId="6DFB1212" w:rsidR="00B117F2" w:rsidRPr="00E36A76" w:rsidRDefault="00B117F2"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VAULT_ND_b9c4fc43-50af-44e8-82f0-68bef1467b95 \* MERGEFORMAT </w:instrText>
      </w:r>
      <w:r w:rsidR="00D61221">
        <w:rPr>
          <w:szCs w:val="22"/>
        </w:rPr>
        <w:fldChar w:fldCharType="separate"/>
      </w:r>
      <w:r w:rsidR="00D61221">
        <w:rPr>
          <w:szCs w:val="22"/>
        </w:rPr>
        <w:t xml:space="preserve"> </w:t>
      </w:r>
      <w:r w:rsidR="00D61221">
        <w:rPr>
          <w:szCs w:val="22"/>
        </w:rPr>
        <w:fldChar w:fldCharType="end"/>
      </w:r>
    </w:p>
    <w:p w14:paraId="38501D8B" w14:textId="77777777" w:rsidR="00B117F2" w:rsidRPr="00E36A76" w:rsidRDefault="00B117F2" w:rsidP="00B117F2">
      <w:pPr>
        <w:suppressAutoHyphens/>
        <w:rPr>
          <w:szCs w:val="22"/>
        </w:rPr>
      </w:pPr>
    </w:p>
    <w:p w14:paraId="748A2008" w14:textId="77777777" w:rsidR="00CB5584" w:rsidRPr="00E36A76" w:rsidRDefault="00CB5584" w:rsidP="00B117F2">
      <w:pPr>
        <w:suppressAutoHyphens/>
        <w:rPr>
          <w:szCs w:val="22"/>
        </w:rPr>
      </w:pPr>
    </w:p>
    <w:p w14:paraId="71FBB822" w14:textId="22E3D7D2"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r>
      <w:r w:rsidR="00D82015" w:rsidRPr="00E36A76">
        <w:rPr>
          <w:b/>
          <w:szCs w:val="22"/>
        </w:rPr>
        <w:t>TILLVERKNINGSSATSNUMMER</w:t>
      </w:r>
    </w:p>
    <w:p w14:paraId="60D3D979" w14:textId="77777777" w:rsidR="00B117F2" w:rsidRPr="00E36A76" w:rsidRDefault="00B117F2" w:rsidP="00B117F2">
      <w:pPr>
        <w:suppressAutoHyphens/>
        <w:rPr>
          <w:i/>
          <w:szCs w:val="22"/>
        </w:rPr>
      </w:pPr>
    </w:p>
    <w:p w14:paraId="3A4AF12A" w14:textId="3F7C987B"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vault_nd_dcc128ad-50a6-4e5b-96e3-7b444470b4b3 \* MERGEFORMAT </w:instrText>
      </w:r>
      <w:r w:rsidR="00D61221">
        <w:rPr>
          <w:szCs w:val="22"/>
        </w:rPr>
        <w:fldChar w:fldCharType="separate"/>
      </w:r>
      <w:r w:rsidR="00D61221">
        <w:rPr>
          <w:szCs w:val="22"/>
        </w:rPr>
        <w:t xml:space="preserve"> </w:t>
      </w:r>
      <w:r w:rsidR="00D61221">
        <w:rPr>
          <w:szCs w:val="22"/>
        </w:rPr>
        <w:fldChar w:fldCharType="end"/>
      </w:r>
    </w:p>
    <w:p w14:paraId="6812BBE9" w14:textId="77777777" w:rsidR="00B117F2" w:rsidRPr="00E36A76" w:rsidRDefault="00B117F2" w:rsidP="00B117F2">
      <w:pPr>
        <w:suppressAutoHyphens/>
        <w:rPr>
          <w:szCs w:val="22"/>
        </w:rPr>
      </w:pPr>
    </w:p>
    <w:p w14:paraId="31BFC9D0" w14:textId="77777777" w:rsidR="00CB5584" w:rsidRPr="00E36A76" w:rsidRDefault="00CB5584" w:rsidP="00B117F2">
      <w:pPr>
        <w:suppressAutoHyphens/>
        <w:rPr>
          <w:szCs w:val="22"/>
        </w:rPr>
      </w:pPr>
    </w:p>
    <w:p w14:paraId="25AE072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b/>
          <w:szCs w:val="22"/>
        </w:rPr>
      </w:pPr>
      <w:r w:rsidRPr="00E36A76">
        <w:rPr>
          <w:b/>
          <w:szCs w:val="22"/>
        </w:rPr>
        <w:t>5</w:t>
      </w:r>
      <w:r w:rsidR="00C04A16" w:rsidRPr="00E36A76">
        <w:rPr>
          <w:b/>
          <w:szCs w:val="22"/>
        </w:rPr>
        <w:t>.</w:t>
      </w:r>
      <w:r w:rsidR="00C04A16" w:rsidRPr="00E36A76">
        <w:rPr>
          <w:b/>
          <w:szCs w:val="22"/>
        </w:rPr>
        <w:tab/>
      </w:r>
      <w:r w:rsidRPr="00E36A76">
        <w:rPr>
          <w:b/>
          <w:szCs w:val="22"/>
        </w:rPr>
        <w:t>ÖVRIGT</w:t>
      </w:r>
    </w:p>
    <w:p w14:paraId="205648A7" w14:textId="77777777" w:rsidR="00B117F2" w:rsidRPr="00E36A76" w:rsidRDefault="00B117F2" w:rsidP="00B117F2">
      <w:pPr>
        <w:suppressAutoHyphens/>
        <w:rPr>
          <w:szCs w:val="22"/>
        </w:rPr>
      </w:pPr>
    </w:p>
    <w:p w14:paraId="292DF973" w14:textId="77777777" w:rsidR="00B117F2" w:rsidRPr="00E36A76" w:rsidRDefault="00B117F2" w:rsidP="00B117F2">
      <w:pPr>
        <w:suppressAutoHyphens/>
        <w:rPr>
          <w:szCs w:val="22"/>
        </w:rPr>
      </w:pPr>
      <w:r w:rsidRPr="00E36A76">
        <w:rPr>
          <w:szCs w:val="22"/>
        </w:rPr>
        <w:br w:type="page"/>
      </w:r>
    </w:p>
    <w:p w14:paraId="63C76EE4" w14:textId="1CC6063A" w:rsidR="00B117F2" w:rsidRPr="00E36A76" w:rsidRDefault="00B117F2" w:rsidP="00451533">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b/>
          <w:szCs w:val="22"/>
        </w:rPr>
        <w:lastRenderedPageBreak/>
        <w:t>UPPGIFTER SOM SKA FINNAS PÅ YTTRE FÖRPACKNINGEN</w:t>
      </w:r>
      <w:r w:rsidR="00D61221">
        <w:rPr>
          <w:b/>
          <w:szCs w:val="22"/>
        </w:rPr>
        <w:fldChar w:fldCharType="begin"/>
      </w:r>
      <w:r w:rsidR="00D61221">
        <w:rPr>
          <w:b/>
          <w:szCs w:val="22"/>
        </w:rPr>
        <w:instrText xml:space="preserve"> DOCVARIABLE VAULT_ND_e93771cd-8cc6-490a-9620-579d53801460 \* MERGEFORMAT </w:instrText>
      </w:r>
      <w:r w:rsidR="00D61221">
        <w:rPr>
          <w:b/>
          <w:szCs w:val="22"/>
        </w:rPr>
        <w:fldChar w:fldCharType="separate"/>
      </w:r>
      <w:r w:rsidR="00D61221">
        <w:rPr>
          <w:b/>
          <w:szCs w:val="22"/>
        </w:rPr>
        <w:t xml:space="preserve"> </w:t>
      </w:r>
      <w:r w:rsidR="00D61221">
        <w:rPr>
          <w:b/>
          <w:szCs w:val="22"/>
        </w:rPr>
        <w:fldChar w:fldCharType="end"/>
      </w:r>
    </w:p>
    <w:p w14:paraId="74F610E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szCs w:val="22"/>
        </w:rPr>
      </w:pPr>
    </w:p>
    <w:p w14:paraId="1EF3FD63" w14:textId="7A08F7FE" w:rsidR="00B117F2" w:rsidRPr="00E36A76" w:rsidRDefault="00B117F2" w:rsidP="00B117F2">
      <w:pPr>
        <w:pBdr>
          <w:top w:val="single" w:sz="4" w:space="1" w:color="auto"/>
          <w:left w:val="single" w:sz="4" w:space="4" w:color="auto"/>
          <w:bottom w:val="single" w:sz="4" w:space="1" w:color="auto"/>
          <w:right w:val="single" w:sz="4" w:space="4" w:color="auto"/>
        </w:pBdr>
        <w:rPr>
          <w:snapToGrid w:val="0"/>
          <w:szCs w:val="22"/>
        </w:rPr>
      </w:pPr>
      <w:r w:rsidRPr="00E36A76">
        <w:rPr>
          <w:b/>
          <w:snapToGrid w:val="0"/>
          <w:szCs w:val="22"/>
        </w:rPr>
        <w:t>KARTONG</w:t>
      </w:r>
      <w:ins w:id="1293" w:author="translator" w:date="2025-01-26T19:29:00Z">
        <w:r w:rsidR="006078D7" w:rsidRPr="00E36A76">
          <w:rPr>
            <w:b/>
            <w:snapToGrid w:val="0"/>
            <w:szCs w:val="22"/>
          </w:rPr>
          <w:t xml:space="preserve"> (BLISTER)</w:t>
        </w:r>
      </w:ins>
    </w:p>
    <w:p w14:paraId="114C75BE" w14:textId="77777777" w:rsidR="00B117F2" w:rsidRPr="00E36A76" w:rsidRDefault="00B117F2" w:rsidP="00B117F2">
      <w:pPr>
        <w:suppressAutoHyphens/>
        <w:rPr>
          <w:szCs w:val="22"/>
        </w:rPr>
      </w:pPr>
    </w:p>
    <w:p w14:paraId="3D4DA508" w14:textId="77777777" w:rsidR="00B117F2" w:rsidRPr="00E36A76" w:rsidRDefault="00B117F2" w:rsidP="00B117F2">
      <w:pPr>
        <w:suppressAutoHyphens/>
        <w:rPr>
          <w:szCs w:val="22"/>
        </w:rPr>
      </w:pPr>
    </w:p>
    <w:p w14:paraId="66C107C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w:t>
      </w:r>
      <w:r w:rsidRPr="00E36A76">
        <w:rPr>
          <w:b/>
          <w:szCs w:val="22"/>
        </w:rPr>
        <w:tab/>
        <w:t>LÄKEMEDLETS NAMN</w:t>
      </w:r>
    </w:p>
    <w:p w14:paraId="165488BB" w14:textId="77777777" w:rsidR="00B117F2" w:rsidRPr="00E36A76" w:rsidRDefault="00B117F2" w:rsidP="00B117F2">
      <w:pPr>
        <w:suppressAutoHyphens/>
        <w:rPr>
          <w:szCs w:val="22"/>
        </w:rPr>
      </w:pPr>
    </w:p>
    <w:p w14:paraId="440E3830" w14:textId="745FD2C0" w:rsidR="00B117F2" w:rsidRPr="00E36A76" w:rsidRDefault="00B117F2" w:rsidP="00451533">
      <w:pPr>
        <w:suppressAutoHyphens/>
        <w:outlineLvl w:val="0"/>
        <w:rPr>
          <w:szCs w:val="22"/>
        </w:rPr>
      </w:pPr>
      <w:r w:rsidRPr="00E36A76">
        <w:rPr>
          <w:szCs w:val="22"/>
        </w:rPr>
        <w:t>Olanzapine Teva 15 mg filmdragerade tabletter</w:t>
      </w:r>
      <w:r w:rsidR="00D61221">
        <w:rPr>
          <w:szCs w:val="22"/>
        </w:rPr>
        <w:fldChar w:fldCharType="begin"/>
      </w:r>
      <w:r w:rsidR="00D61221">
        <w:rPr>
          <w:szCs w:val="22"/>
        </w:rPr>
        <w:instrText xml:space="preserve"> DOCVARIABLE vault_nd_b76d9ebb-1917-4ce0-a9fb-875d2c8f6d90 \* MERGEFORMAT </w:instrText>
      </w:r>
      <w:r w:rsidR="00D61221">
        <w:rPr>
          <w:szCs w:val="22"/>
        </w:rPr>
        <w:fldChar w:fldCharType="separate"/>
      </w:r>
      <w:r w:rsidR="00D61221">
        <w:rPr>
          <w:szCs w:val="22"/>
        </w:rPr>
        <w:t xml:space="preserve"> </w:t>
      </w:r>
      <w:r w:rsidR="00D61221">
        <w:rPr>
          <w:szCs w:val="22"/>
        </w:rPr>
        <w:fldChar w:fldCharType="end"/>
      </w:r>
    </w:p>
    <w:p w14:paraId="708E6380" w14:textId="77777777" w:rsidR="00B117F2" w:rsidRPr="00E36A76" w:rsidRDefault="00DE161C" w:rsidP="00B117F2">
      <w:pPr>
        <w:suppressAutoHyphens/>
        <w:rPr>
          <w:szCs w:val="22"/>
        </w:rPr>
      </w:pPr>
      <w:r w:rsidRPr="00E36A76">
        <w:rPr>
          <w:szCs w:val="22"/>
        </w:rPr>
        <w:t>olanzapin</w:t>
      </w:r>
    </w:p>
    <w:p w14:paraId="218C0C14" w14:textId="77777777" w:rsidR="00DE161C" w:rsidRPr="00E36A76" w:rsidRDefault="00DE161C" w:rsidP="00B117F2">
      <w:pPr>
        <w:suppressAutoHyphens/>
        <w:rPr>
          <w:szCs w:val="22"/>
        </w:rPr>
      </w:pPr>
    </w:p>
    <w:p w14:paraId="14B8285F" w14:textId="77777777" w:rsidR="00CB5584" w:rsidRPr="00E36A76" w:rsidRDefault="00CB5584" w:rsidP="00B117F2">
      <w:pPr>
        <w:suppressAutoHyphens/>
        <w:rPr>
          <w:szCs w:val="22"/>
        </w:rPr>
      </w:pPr>
    </w:p>
    <w:p w14:paraId="77F1747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DEKLARATION AV AKTIV(A) SUBSTANS(ER)</w:t>
      </w:r>
    </w:p>
    <w:p w14:paraId="050DDCAA" w14:textId="77777777" w:rsidR="00B117F2" w:rsidRPr="00E36A76" w:rsidRDefault="00B117F2" w:rsidP="00B117F2">
      <w:pPr>
        <w:suppressAutoHyphens/>
        <w:rPr>
          <w:szCs w:val="22"/>
        </w:rPr>
      </w:pPr>
    </w:p>
    <w:p w14:paraId="7FD71ABB" w14:textId="63D3ABD1" w:rsidR="00B117F2" w:rsidRPr="00E36A76" w:rsidRDefault="00963C61" w:rsidP="00B117F2">
      <w:pPr>
        <w:suppressAutoHyphens/>
        <w:rPr>
          <w:szCs w:val="22"/>
        </w:rPr>
      </w:pPr>
      <w:ins w:id="1294" w:author="translator" w:date="2025-02-11T10:39:00Z">
        <w:r w:rsidRPr="00E36A76">
          <w:rPr>
            <w:szCs w:val="22"/>
          </w:rPr>
          <w:t xml:space="preserve">Varje filmdragerad </w:t>
        </w:r>
      </w:ins>
      <w:del w:id="1295" w:author="translator" w:date="2025-02-11T10:39:00Z">
        <w:r w:rsidR="00B117F2" w:rsidRPr="00E36A76" w:rsidDel="00963C61">
          <w:rPr>
            <w:szCs w:val="22"/>
          </w:rPr>
          <w:delText>1</w:delText>
        </w:r>
        <w:r w:rsidR="00777D61" w:rsidRPr="00E36A76" w:rsidDel="00963C61">
          <w:rPr>
            <w:szCs w:val="22"/>
          </w:rPr>
          <w:delText> </w:delText>
        </w:r>
      </w:del>
      <w:r w:rsidR="00B117F2" w:rsidRPr="00E36A76">
        <w:rPr>
          <w:szCs w:val="22"/>
        </w:rPr>
        <w:t xml:space="preserve">tablett innehåller: </w:t>
      </w:r>
      <w:ins w:id="1296" w:author="translator" w:date="2025-02-11T10:39:00Z">
        <w:r w:rsidRPr="00E36A76">
          <w:rPr>
            <w:szCs w:val="22"/>
          </w:rPr>
          <w:t xml:space="preserve">15 mg </w:t>
        </w:r>
      </w:ins>
      <w:del w:id="1297" w:author="translator" w:date="2025-02-11T10:39:00Z">
        <w:r w:rsidR="00B117F2" w:rsidRPr="00E36A76" w:rsidDel="00963C61">
          <w:rPr>
            <w:szCs w:val="22"/>
          </w:rPr>
          <w:delText>O</w:delText>
        </w:r>
      </w:del>
      <w:ins w:id="1298" w:author="translator" w:date="2025-02-11T10:39:00Z">
        <w:r w:rsidRPr="00E36A76">
          <w:rPr>
            <w:szCs w:val="22"/>
          </w:rPr>
          <w:t>o</w:t>
        </w:r>
      </w:ins>
      <w:r w:rsidR="00B117F2" w:rsidRPr="00E36A76">
        <w:rPr>
          <w:szCs w:val="22"/>
        </w:rPr>
        <w:t>lanzapin</w:t>
      </w:r>
      <w:del w:id="1299" w:author="translator" w:date="2025-02-11T10:39:00Z">
        <w:r w:rsidR="00B117F2" w:rsidRPr="00E36A76" w:rsidDel="00963C61">
          <w:rPr>
            <w:szCs w:val="22"/>
          </w:rPr>
          <w:delText xml:space="preserve"> 15</w:delText>
        </w:r>
        <w:r w:rsidR="00777D61" w:rsidRPr="00E36A76" w:rsidDel="00963C61">
          <w:rPr>
            <w:szCs w:val="22"/>
          </w:rPr>
          <w:delText> </w:delText>
        </w:r>
        <w:r w:rsidR="00B117F2" w:rsidRPr="00E36A76" w:rsidDel="00963C61">
          <w:rPr>
            <w:szCs w:val="22"/>
          </w:rPr>
          <w:delText>mg</w:delText>
        </w:r>
      </w:del>
      <w:r w:rsidR="00B117F2" w:rsidRPr="00E36A76">
        <w:rPr>
          <w:szCs w:val="22"/>
        </w:rPr>
        <w:t>.</w:t>
      </w:r>
    </w:p>
    <w:p w14:paraId="7A2961E1" w14:textId="77777777" w:rsidR="00B117F2" w:rsidRPr="00E36A76" w:rsidRDefault="00B117F2" w:rsidP="00B117F2">
      <w:pPr>
        <w:suppressAutoHyphens/>
        <w:rPr>
          <w:szCs w:val="22"/>
        </w:rPr>
      </w:pPr>
    </w:p>
    <w:p w14:paraId="209CEEF3" w14:textId="77777777" w:rsidR="00CB5584" w:rsidRPr="00E36A76" w:rsidRDefault="00CB5584" w:rsidP="00B117F2">
      <w:pPr>
        <w:suppressAutoHyphens/>
        <w:rPr>
          <w:szCs w:val="22"/>
        </w:rPr>
      </w:pPr>
    </w:p>
    <w:p w14:paraId="3F879DA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FÖRTECKNING ÖVER HJÄLPÄMNEN</w:t>
      </w:r>
    </w:p>
    <w:p w14:paraId="50B793B7" w14:textId="77777777" w:rsidR="00B117F2" w:rsidRPr="00E36A76" w:rsidRDefault="00B117F2" w:rsidP="00B117F2">
      <w:pPr>
        <w:suppressAutoHyphens/>
        <w:rPr>
          <w:szCs w:val="22"/>
        </w:rPr>
      </w:pPr>
    </w:p>
    <w:p w14:paraId="2DAAA5FA" w14:textId="4D4B20C3" w:rsidR="00B117F2" w:rsidRPr="00E36A76" w:rsidRDefault="00B117F2" w:rsidP="00451533">
      <w:pPr>
        <w:suppressAutoHyphens/>
        <w:outlineLvl w:val="0"/>
        <w:rPr>
          <w:szCs w:val="22"/>
        </w:rPr>
      </w:pPr>
      <w:r w:rsidRPr="00E36A76">
        <w:rPr>
          <w:szCs w:val="22"/>
        </w:rPr>
        <w:t>Laktosmonohydrat samt övriga hjälpämnen.</w:t>
      </w:r>
      <w:r w:rsidR="00D61221">
        <w:rPr>
          <w:szCs w:val="22"/>
        </w:rPr>
        <w:fldChar w:fldCharType="begin"/>
      </w:r>
      <w:r w:rsidR="00D61221">
        <w:rPr>
          <w:szCs w:val="22"/>
        </w:rPr>
        <w:instrText xml:space="preserve"> DOCVARIABLE vault_nd_4ae971ae-9ab9-48cc-b44f-e3d1edacaa55 \* MERGEFORMAT </w:instrText>
      </w:r>
      <w:r w:rsidR="00D61221">
        <w:rPr>
          <w:szCs w:val="22"/>
        </w:rPr>
        <w:fldChar w:fldCharType="separate"/>
      </w:r>
      <w:r w:rsidR="00D61221">
        <w:rPr>
          <w:szCs w:val="22"/>
        </w:rPr>
        <w:t xml:space="preserve"> </w:t>
      </w:r>
      <w:r w:rsidR="00D61221">
        <w:rPr>
          <w:szCs w:val="22"/>
        </w:rPr>
        <w:fldChar w:fldCharType="end"/>
      </w:r>
    </w:p>
    <w:p w14:paraId="06AE4123" w14:textId="77777777" w:rsidR="00B117F2" w:rsidRPr="00E36A76" w:rsidRDefault="00B117F2" w:rsidP="00B117F2">
      <w:pPr>
        <w:suppressAutoHyphens/>
        <w:rPr>
          <w:szCs w:val="22"/>
        </w:rPr>
      </w:pPr>
    </w:p>
    <w:p w14:paraId="6605A2F8" w14:textId="77777777" w:rsidR="00CB5584" w:rsidRPr="00E36A76" w:rsidRDefault="00CB5584" w:rsidP="00B117F2">
      <w:pPr>
        <w:suppressAutoHyphens/>
        <w:rPr>
          <w:szCs w:val="22"/>
        </w:rPr>
      </w:pPr>
    </w:p>
    <w:p w14:paraId="0149FA5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t>LÄKEMEDELSFORM OCH FÖRPACKNINGSSTORLEK</w:t>
      </w:r>
    </w:p>
    <w:p w14:paraId="0E155A7C" w14:textId="77777777" w:rsidR="00B117F2" w:rsidRPr="00E36A76" w:rsidRDefault="00B117F2" w:rsidP="00B117F2">
      <w:pPr>
        <w:suppressAutoHyphens/>
        <w:rPr>
          <w:szCs w:val="22"/>
        </w:rPr>
      </w:pPr>
    </w:p>
    <w:p w14:paraId="3C72D019" w14:textId="416E85DA" w:rsidR="00777D61" w:rsidRPr="00E36A76" w:rsidRDefault="00B117F2" w:rsidP="00B117F2">
      <w:pPr>
        <w:suppressAutoHyphens/>
        <w:rPr>
          <w:szCs w:val="22"/>
        </w:rPr>
      </w:pPr>
      <w:r w:rsidRPr="00E36A76">
        <w:rPr>
          <w:szCs w:val="22"/>
        </w:rPr>
        <w:t>28</w:t>
      </w:r>
      <w:r w:rsidR="00777D61" w:rsidRPr="00E36A76">
        <w:rPr>
          <w:szCs w:val="22"/>
        </w:rPr>
        <w:t> fildragerade tabletter</w:t>
      </w:r>
    </w:p>
    <w:p w14:paraId="1F333AD6" w14:textId="4811C480" w:rsidR="00777D61" w:rsidRPr="00E36A76" w:rsidRDefault="00B117F2" w:rsidP="00777D61">
      <w:pPr>
        <w:suppressAutoHyphens/>
        <w:rPr>
          <w:szCs w:val="22"/>
          <w:highlight w:val="lightGray"/>
        </w:rPr>
      </w:pPr>
      <w:r w:rsidRPr="00E36A76">
        <w:rPr>
          <w:szCs w:val="22"/>
          <w:highlight w:val="lightGray"/>
        </w:rPr>
        <w:t>30</w:t>
      </w:r>
      <w:r w:rsidR="00777D61" w:rsidRPr="00E36A76">
        <w:rPr>
          <w:szCs w:val="22"/>
          <w:highlight w:val="lightGray"/>
        </w:rPr>
        <w:t> fildragerade tabletter</w:t>
      </w:r>
    </w:p>
    <w:p w14:paraId="42BB25B8" w14:textId="6CAC4734" w:rsidR="00777D61" w:rsidRPr="00E36A76" w:rsidRDefault="00B117F2" w:rsidP="00777D61">
      <w:pPr>
        <w:suppressAutoHyphens/>
        <w:rPr>
          <w:szCs w:val="22"/>
          <w:highlight w:val="lightGray"/>
        </w:rPr>
      </w:pPr>
      <w:r w:rsidRPr="00E36A76">
        <w:rPr>
          <w:szCs w:val="22"/>
          <w:highlight w:val="lightGray"/>
        </w:rPr>
        <w:t>35</w:t>
      </w:r>
      <w:r w:rsidR="00777D61" w:rsidRPr="00E36A76">
        <w:rPr>
          <w:szCs w:val="22"/>
          <w:highlight w:val="lightGray"/>
        </w:rPr>
        <w:t> fildragerade tabletter</w:t>
      </w:r>
    </w:p>
    <w:p w14:paraId="15B26EB9" w14:textId="28347487" w:rsidR="00777D61" w:rsidRPr="00E36A76" w:rsidRDefault="00B117F2" w:rsidP="00777D61">
      <w:pPr>
        <w:suppressAutoHyphens/>
        <w:rPr>
          <w:szCs w:val="22"/>
          <w:highlight w:val="lightGray"/>
        </w:rPr>
      </w:pPr>
      <w:r w:rsidRPr="00E36A76">
        <w:rPr>
          <w:szCs w:val="22"/>
          <w:highlight w:val="lightGray"/>
        </w:rPr>
        <w:t>50</w:t>
      </w:r>
      <w:r w:rsidR="00777D61" w:rsidRPr="00E36A76">
        <w:rPr>
          <w:szCs w:val="22"/>
          <w:highlight w:val="lightGray"/>
        </w:rPr>
        <w:t> fildragerade tabletter</w:t>
      </w:r>
    </w:p>
    <w:p w14:paraId="00C6C530" w14:textId="7F672266" w:rsidR="00777D61" w:rsidRPr="00E36A76" w:rsidRDefault="00B117F2" w:rsidP="00777D61">
      <w:pPr>
        <w:suppressAutoHyphens/>
        <w:rPr>
          <w:szCs w:val="22"/>
          <w:highlight w:val="lightGray"/>
        </w:rPr>
      </w:pPr>
      <w:r w:rsidRPr="00E36A76">
        <w:rPr>
          <w:szCs w:val="22"/>
          <w:highlight w:val="lightGray"/>
        </w:rPr>
        <w:t>56</w:t>
      </w:r>
      <w:r w:rsidR="00777D61" w:rsidRPr="00E36A76">
        <w:rPr>
          <w:szCs w:val="22"/>
          <w:highlight w:val="lightGray"/>
        </w:rPr>
        <w:t> fildragerade tabletter</w:t>
      </w:r>
    </w:p>
    <w:p w14:paraId="6E7B823B" w14:textId="329FAE93" w:rsidR="00777D61" w:rsidRPr="00E36A76" w:rsidRDefault="00B117F2" w:rsidP="00777D61">
      <w:pPr>
        <w:suppressAutoHyphens/>
        <w:rPr>
          <w:szCs w:val="22"/>
          <w:highlight w:val="lightGray"/>
        </w:rPr>
      </w:pPr>
      <w:r w:rsidRPr="00E36A76">
        <w:rPr>
          <w:szCs w:val="22"/>
          <w:highlight w:val="lightGray"/>
        </w:rPr>
        <w:t>70</w:t>
      </w:r>
      <w:r w:rsidR="00777D61" w:rsidRPr="00E36A76">
        <w:rPr>
          <w:szCs w:val="22"/>
          <w:highlight w:val="lightGray"/>
        </w:rPr>
        <w:t> fildragerade tabletter</w:t>
      </w:r>
    </w:p>
    <w:p w14:paraId="643D0516" w14:textId="51772E4C" w:rsidR="00B117F2" w:rsidRPr="00E36A76" w:rsidRDefault="00070A0C" w:rsidP="00B117F2">
      <w:pPr>
        <w:suppressAutoHyphens/>
        <w:rPr>
          <w:szCs w:val="22"/>
        </w:rPr>
      </w:pPr>
      <w:r w:rsidRPr="00E36A76">
        <w:rPr>
          <w:szCs w:val="22"/>
          <w:highlight w:val="lightGray"/>
        </w:rPr>
        <w:t>98</w:t>
      </w:r>
      <w:r w:rsidR="00777D61" w:rsidRPr="00E36A76">
        <w:rPr>
          <w:szCs w:val="22"/>
          <w:highlight w:val="lightGray"/>
        </w:rPr>
        <w:t> </w:t>
      </w:r>
      <w:r w:rsidR="00B117F2" w:rsidRPr="00E36A76">
        <w:rPr>
          <w:szCs w:val="22"/>
          <w:highlight w:val="lightGray"/>
        </w:rPr>
        <w:t>filmdragerade tabletter</w:t>
      </w:r>
    </w:p>
    <w:p w14:paraId="13F9119F" w14:textId="77777777" w:rsidR="00B117F2" w:rsidRPr="00E36A76" w:rsidRDefault="00B117F2" w:rsidP="00B117F2">
      <w:pPr>
        <w:suppressAutoHyphens/>
        <w:rPr>
          <w:szCs w:val="22"/>
        </w:rPr>
      </w:pPr>
    </w:p>
    <w:p w14:paraId="5525BCDA" w14:textId="77777777" w:rsidR="00CB5584" w:rsidRPr="00E36A76" w:rsidRDefault="00CB5584" w:rsidP="00B117F2">
      <w:pPr>
        <w:suppressAutoHyphens/>
        <w:rPr>
          <w:szCs w:val="22"/>
        </w:rPr>
      </w:pPr>
    </w:p>
    <w:p w14:paraId="23CAEAF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5.</w:t>
      </w:r>
      <w:r w:rsidRPr="00E36A76">
        <w:rPr>
          <w:b/>
          <w:szCs w:val="22"/>
        </w:rPr>
        <w:tab/>
        <w:t>ADMINISTRERINGSSÄTT OCH ADMINISTRERINGSVÄG</w:t>
      </w:r>
    </w:p>
    <w:p w14:paraId="3AA4AB32" w14:textId="77777777" w:rsidR="00B117F2" w:rsidRPr="00E36A76" w:rsidRDefault="00B117F2" w:rsidP="00B117F2">
      <w:pPr>
        <w:suppressAutoHyphens/>
        <w:rPr>
          <w:szCs w:val="22"/>
        </w:rPr>
      </w:pPr>
    </w:p>
    <w:p w14:paraId="5A48701C" w14:textId="4ADAA062" w:rsidR="00B117F2" w:rsidRPr="00E36A76" w:rsidRDefault="00B117F2" w:rsidP="00451533">
      <w:pPr>
        <w:suppressAutoHyphens/>
        <w:outlineLvl w:val="0"/>
        <w:rPr>
          <w:szCs w:val="22"/>
        </w:rPr>
      </w:pPr>
      <w:r w:rsidRPr="00E36A76">
        <w:rPr>
          <w:szCs w:val="22"/>
        </w:rPr>
        <w:t>Läs bipacksedeln före användning.</w:t>
      </w:r>
      <w:r w:rsidR="00D61221">
        <w:rPr>
          <w:szCs w:val="22"/>
        </w:rPr>
        <w:fldChar w:fldCharType="begin"/>
      </w:r>
      <w:r w:rsidR="00D61221">
        <w:rPr>
          <w:szCs w:val="22"/>
        </w:rPr>
        <w:instrText xml:space="preserve"> DOCVARIABLE vault_nd_6ba7a687-b364-4b7d-b222-fa6d493d19a7 \* MERGEFORMAT </w:instrText>
      </w:r>
      <w:r w:rsidR="00D61221">
        <w:rPr>
          <w:szCs w:val="22"/>
        </w:rPr>
        <w:fldChar w:fldCharType="separate"/>
      </w:r>
      <w:r w:rsidR="00D61221">
        <w:rPr>
          <w:szCs w:val="22"/>
        </w:rPr>
        <w:t xml:space="preserve"> </w:t>
      </w:r>
      <w:r w:rsidR="00D61221">
        <w:rPr>
          <w:szCs w:val="22"/>
        </w:rPr>
        <w:fldChar w:fldCharType="end"/>
      </w:r>
    </w:p>
    <w:p w14:paraId="2801BEEF" w14:textId="77777777" w:rsidR="00B117F2" w:rsidRPr="00E36A76" w:rsidRDefault="00B117F2" w:rsidP="00B117F2">
      <w:pPr>
        <w:suppressAutoHyphens/>
        <w:rPr>
          <w:szCs w:val="22"/>
        </w:rPr>
      </w:pPr>
    </w:p>
    <w:p w14:paraId="6606ABB7" w14:textId="4B00758A" w:rsidR="00B117F2" w:rsidRPr="00E36A76" w:rsidRDefault="00B117F2" w:rsidP="00451533">
      <w:pPr>
        <w:suppressAutoHyphens/>
        <w:outlineLvl w:val="0"/>
        <w:rPr>
          <w:szCs w:val="22"/>
        </w:rPr>
      </w:pPr>
      <w:r w:rsidRPr="00E36A76">
        <w:rPr>
          <w:szCs w:val="22"/>
        </w:rPr>
        <w:t>För oral användning</w:t>
      </w:r>
      <w:ins w:id="1300" w:author="translator" w:date="2025-02-11T11:02:00Z">
        <w:r w:rsidR="00B77CF6" w:rsidRPr="00E36A76">
          <w:rPr>
            <w:szCs w:val="22"/>
          </w:rPr>
          <w:t>.</w:t>
        </w:r>
      </w:ins>
      <w:r w:rsidR="00D61221">
        <w:rPr>
          <w:szCs w:val="22"/>
        </w:rPr>
        <w:fldChar w:fldCharType="begin"/>
      </w:r>
      <w:r w:rsidR="00D61221">
        <w:rPr>
          <w:szCs w:val="22"/>
        </w:rPr>
        <w:instrText xml:space="preserve"> DOCVARIABLE vault_nd_14dc9453-8c33-4289-91c2-f373eb77278f \* MERGEFORMAT </w:instrText>
      </w:r>
      <w:r w:rsidR="00D61221">
        <w:rPr>
          <w:szCs w:val="22"/>
        </w:rPr>
        <w:fldChar w:fldCharType="separate"/>
      </w:r>
      <w:r w:rsidR="00D61221">
        <w:rPr>
          <w:szCs w:val="22"/>
        </w:rPr>
        <w:t xml:space="preserve"> </w:t>
      </w:r>
      <w:r w:rsidR="00D61221">
        <w:rPr>
          <w:szCs w:val="22"/>
        </w:rPr>
        <w:fldChar w:fldCharType="end"/>
      </w:r>
    </w:p>
    <w:p w14:paraId="28F683F8" w14:textId="77777777" w:rsidR="00B117F2" w:rsidRPr="00E36A76" w:rsidRDefault="00B117F2" w:rsidP="00B117F2">
      <w:pPr>
        <w:suppressAutoHyphens/>
        <w:rPr>
          <w:szCs w:val="22"/>
        </w:rPr>
      </w:pPr>
    </w:p>
    <w:p w14:paraId="14317792" w14:textId="77777777" w:rsidR="00CB5584" w:rsidRPr="00E36A76" w:rsidRDefault="00CB5584" w:rsidP="00B117F2">
      <w:pPr>
        <w:suppressAutoHyphens/>
        <w:rPr>
          <w:szCs w:val="22"/>
        </w:rPr>
      </w:pPr>
    </w:p>
    <w:p w14:paraId="48C4D18A"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6.</w:t>
      </w:r>
      <w:r w:rsidRPr="00E36A76">
        <w:rPr>
          <w:b/>
          <w:szCs w:val="22"/>
        </w:rPr>
        <w:tab/>
        <w:t>SÄRSKILD VARNING OM ATT LÄKEMEDLET MÅSTE FÖRVARAS UTOM SYN- OCH RÄCKHÅLL FÖR BARN</w:t>
      </w:r>
    </w:p>
    <w:p w14:paraId="41A76922" w14:textId="77777777" w:rsidR="00B117F2" w:rsidRPr="00E36A76" w:rsidRDefault="00B117F2" w:rsidP="00B117F2">
      <w:pPr>
        <w:suppressAutoHyphens/>
        <w:rPr>
          <w:b/>
          <w:szCs w:val="22"/>
        </w:rPr>
      </w:pPr>
    </w:p>
    <w:p w14:paraId="4E791A90" w14:textId="5AD90473" w:rsidR="00B117F2" w:rsidRPr="00E36A76" w:rsidRDefault="00B117F2" w:rsidP="00451533">
      <w:pPr>
        <w:suppressAutoHyphens/>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vault_nd_8d3e9cd1-1ca1-436c-b840-6cd4203929e4 \* MERGEFORMAT </w:instrText>
      </w:r>
      <w:r w:rsidR="00D61221">
        <w:rPr>
          <w:szCs w:val="22"/>
        </w:rPr>
        <w:fldChar w:fldCharType="separate"/>
      </w:r>
      <w:r w:rsidR="00D61221">
        <w:rPr>
          <w:szCs w:val="22"/>
        </w:rPr>
        <w:t xml:space="preserve"> </w:t>
      </w:r>
      <w:r w:rsidR="00D61221">
        <w:rPr>
          <w:szCs w:val="22"/>
        </w:rPr>
        <w:fldChar w:fldCharType="end"/>
      </w:r>
    </w:p>
    <w:p w14:paraId="16FCDEA8" w14:textId="77777777" w:rsidR="00B117F2" w:rsidRPr="00E36A76" w:rsidRDefault="00B117F2" w:rsidP="00B117F2">
      <w:pPr>
        <w:suppressAutoHyphens/>
        <w:rPr>
          <w:szCs w:val="22"/>
        </w:rPr>
      </w:pPr>
    </w:p>
    <w:p w14:paraId="7DF68C6C" w14:textId="77777777" w:rsidR="00CB5584" w:rsidRPr="00E36A76" w:rsidRDefault="00CB5584" w:rsidP="00B117F2">
      <w:pPr>
        <w:suppressAutoHyphens/>
        <w:rPr>
          <w:szCs w:val="22"/>
        </w:rPr>
      </w:pPr>
    </w:p>
    <w:p w14:paraId="767610A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7.</w:t>
      </w:r>
      <w:r w:rsidRPr="00E36A76">
        <w:rPr>
          <w:b/>
          <w:szCs w:val="22"/>
        </w:rPr>
        <w:tab/>
        <w:t>ÖVRIGA SÄRSKILDA VARNINGAR OM SÅ ÄR NÖDVÄNDIGT</w:t>
      </w:r>
    </w:p>
    <w:p w14:paraId="2A6AD062" w14:textId="77777777" w:rsidR="00B117F2" w:rsidRPr="00E36A76" w:rsidRDefault="00B117F2" w:rsidP="00B117F2">
      <w:pPr>
        <w:suppressAutoHyphens/>
        <w:rPr>
          <w:szCs w:val="22"/>
        </w:rPr>
      </w:pPr>
    </w:p>
    <w:p w14:paraId="5EC90C1A" w14:textId="77777777" w:rsidR="00B117F2" w:rsidRPr="00E36A76" w:rsidRDefault="00B117F2" w:rsidP="00B117F2">
      <w:pPr>
        <w:suppressAutoHyphens/>
        <w:rPr>
          <w:szCs w:val="22"/>
        </w:rPr>
      </w:pPr>
    </w:p>
    <w:p w14:paraId="61E22CB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8.</w:t>
      </w:r>
      <w:r w:rsidRPr="00E36A76">
        <w:rPr>
          <w:b/>
          <w:szCs w:val="22"/>
        </w:rPr>
        <w:tab/>
        <w:t>UTGÅNGSDATUM</w:t>
      </w:r>
    </w:p>
    <w:p w14:paraId="3CDB530F" w14:textId="77777777" w:rsidR="00B117F2" w:rsidRPr="00E36A76" w:rsidRDefault="00B117F2" w:rsidP="00B117F2">
      <w:pPr>
        <w:suppressAutoHyphens/>
        <w:rPr>
          <w:i/>
          <w:szCs w:val="22"/>
        </w:rPr>
      </w:pPr>
    </w:p>
    <w:p w14:paraId="450E3EB7" w14:textId="3252829C" w:rsidR="00B117F2" w:rsidRPr="00E36A76" w:rsidRDefault="009B7239"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VAULT_ND_ea2aff50-1562-4822-b899-23882be36894 \* MERGEFORMAT </w:instrText>
      </w:r>
      <w:r w:rsidR="00D61221">
        <w:rPr>
          <w:szCs w:val="22"/>
        </w:rPr>
        <w:fldChar w:fldCharType="separate"/>
      </w:r>
      <w:r w:rsidR="00D61221">
        <w:rPr>
          <w:szCs w:val="22"/>
        </w:rPr>
        <w:t xml:space="preserve"> </w:t>
      </w:r>
      <w:r w:rsidR="00D61221">
        <w:rPr>
          <w:szCs w:val="22"/>
        </w:rPr>
        <w:fldChar w:fldCharType="end"/>
      </w:r>
    </w:p>
    <w:p w14:paraId="4E88CB45" w14:textId="77777777" w:rsidR="00B117F2" w:rsidRPr="00E36A76" w:rsidRDefault="00B117F2" w:rsidP="00B117F2">
      <w:pPr>
        <w:suppressAutoHyphens/>
        <w:rPr>
          <w:szCs w:val="22"/>
        </w:rPr>
      </w:pPr>
    </w:p>
    <w:p w14:paraId="70EAF945" w14:textId="77777777" w:rsidR="00CB5584" w:rsidRPr="00E36A76" w:rsidRDefault="00CB5584" w:rsidP="00B117F2">
      <w:pPr>
        <w:suppressAutoHyphens/>
        <w:rPr>
          <w:szCs w:val="22"/>
        </w:rPr>
      </w:pPr>
    </w:p>
    <w:p w14:paraId="0169B8CB" w14:textId="77777777" w:rsidR="00B117F2" w:rsidRPr="00E36A76" w:rsidRDefault="00B117F2" w:rsidP="00BC3F6F">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9.</w:t>
      </w:r>
      <w:r w:rsidRPr="00E36A76">
        <w:rPr>
          <w:b/>
          <w:szCs w:val="22"/>
        </w:rPr>
        <w:tab/>
        <w:t>SÄRSKILDA FÖRVARINGSANVISNINGAR</w:t>
      </w:r>
    </w:p>
    <w:p w14:paraId="4FE2E670" w14:textId="77777777" w:rsidR="00B117F2" w:rsidRPr="00E36A76" w:rsidRDefault="00B117F2" w:rsidP="00BC3F6F">
      <w:pPr>
        <w:keepNext/>
        <w:suppressAutoHyphens/>
        <w:rPr>
          <w:i/>
          <w:szCs w:val="22"/>
        </w:rPr>
      </w:pPr>
    </w:p>
    <w:p w14:paraId="4EAF3459" w14:textId="103BADD4" w:rsidR="00B117F2" w:rsidRPr="00E36A76" w:rsidRDefault="00B117F2" w:rsidP="00BC3F6F">
      <w:pPr>
        <w:keepNext/>
        <w:suppressAutoHyphens/>
        <w:rPr>
          <w:szCs w:val="22"/>
        </w:rPr>
      </w:pPr>
      <w:r w:rsidRPr="00E36A76">
        <w:rPr>
          <w:szCs w:val="22"/>
        </w:rPr>
        <w:t>Förvaras vid högst 25</w:t>
      </w:r>
      <w:r w:rsidR="008A2110" w:rsidRPr="00E36A76">
        <w:rPr>
          <w:szCs w:val="22"/>
        </w:rPr>
        <w:t> </w:t>
      </w:r>
      <w:r w:rsidRPr="00E36A76">
        <w:rPr>
          <w:szCs w:val="22"/>
        </w:rPr>
        <w:t>°C.</w:t>
      </w:r>
    </w:p>
    <w:p w14:paraId="32782196" w14:textId="643807FA" w:rsidR="00B117F2" w:rsidRPr="00E36A76" w:rsidRDefault="00B117F2" w:rsidP="00B117F2">
      <w:pPr>
        <w:suppressAutoHyphens/>
        <w:rPr>
          <w:szCs w:val="22"/>
        </w:rPr>
      </w:pPr>
      <w:r w:rsidRPr="00E36A76">
        <w:rPr>
          <w:szCs w:val="22"/>
        </w:rPr>
        <w:t>Förvaras i originalförpackningen. Ljuskänsligt.</w:t>
      </w:r>
    </w:p>
    <w:p w14:paraId="45AD3682" w14:textId="77777777" w:rsidR="00B117F2" w:rsidRPr="00E36A76" w:rsidRDefault="00B117F2" w:rsidP="00B117F2">
      <w:pPr>
        <w:suppressAutoHyphens/>
        <w:rPr>
          <w:szCs w:val="22"/>
        </w:rPr>
      </w:pPr>
    </w:p>
    <w:p w14:paraId="2110E9DA" w14:textId="77777777" w:rsidR="00CB5584" w:rsidRPr="00E36A76" w:rsidRDefault="00CB5584" w:rsidP="00B117F2">
      <w:pPr>
        <w:suppressAutoHyphens/>
        <w:rPr>
          <w:szCs w:val="22"/>
        </w:rPr>
      </w:pPr>
    </w:p>
    <w:p w14:paraId="20E814C2"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10.</w:t>
      </w:r>
      <w:r w:rsidRPr="00E36A76">
        <w:rPr>
          <w:b/>
          <w:szCs w:val="22"/>
        </w:rPr>
        <w:tab/>
        <w:t>SÄRSKILDA FÖRSIKTIGHETSÅTGÄRDER FÖR DESTRUKTION AV EJ ANVÄNT LÄKEMEDEL OCH AVFALL I FÖREKOMMANDE FALL</w:t>
      </w:r>
    </w:p>
    <w:p w14:paraId="027111AD" w14:textId="77777777" w:rsidR="00B117F2" w:rsidRPr="00E36A76" w:rsidRDefault="00B117F2" w:rsidP="00B117F2">
      <w:pPr>
        <w:suppressAutoHyphens/>
        <w:ind w:left="567" w:hanging="567"/>
        <w:rPr>
          <w:szCs w:val="22"/>
        </w:rPr>
      </w:pPr>
    </w:p>
    <w:p w14:paraId="46BFB9FE" w14:textId="77777777" w:rsidR="00B117F2" w:rsidRPr="00E36A76" w:rsidRDefault="00B117F2" w:rsidP="00B117F2">
      <w:pPr>
        <w:suppressAutoHyphens/>
        <w:ind w:left="567" w:hanging="567"/>
        <w:rPr>
          <w:szCs w:val="22"/>
        </w:rPr>
      </w:pPr>
    </w:p>
    <w:p w14:paraId="444F1C3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11.</w:t>
      </w:r>
      <w:r w:rsidRPr="00E36A76">
        <w:rPr>
          <w:b/>
          <w:szCs w:val="22"/>
        </w:rPr>
        <w:tab/>
        <w:t>INNEHAVARE AV GODKÄNNANDE FÖR FÖRSÄLJNING (NAMN OCH ADRESS)</w:t>
      </w:r>
    </w:p>
    <w:p w14:paraId="29F96941" w14:textId="77777777" w:rsidR="00B117F2" w:rsidRPr="00E36A76" w:rsidRDefault="00B117F2" w:rsidP="00B117F2">
      <w:pPr>
        <w:suppressAutoHyphens/>
        <w:ind w:left="567" w:hanging="567"/>
        <w:rPr>
          <w:szCs w:val="22"/>
        </w:rPr>
      </w:pPr>
    </w:p>
    <w:p w14:paraId="77A10D85" w14:textId="5496F103" w:rsidR="00777D61" w:rsidRPr="00E36A76" w:rsidRDefault="002C606D" w:rsidP="00B117F2">
      <w:pPr>
        <w:suppressAutoHyphens/>
        <w:ind w:left="567" w:hanging="567"/>
        <w:rPr>
          <w:szCs w:val="22"/>
        </w:rPr>
      </w:pPr>
      <w:r w:rsidRPr="00E36A76">
        <w:rPr>
          <w:szCs w:val="22"/>
        </w:rPr>
        <w:t>Teva B.V.</w:t>
      </w:r>
    </w:p>
    <w:p w14:paraId="288AC39C" w14:textId="3DA8EF35" w:rsidR="00777D61" w:rsidRPr="00E36A76" w:rsidRDefault="002C606D" w:rsidP="00B117F2">
      <w:pPr>
        <w:suppressAutoHyphens/>
        <w:ind w:left="567" w:hanging="567"/>
        <w:rPr>
          <w:szCs w:val="22"/>
        </w:rPr>
      </w:pPr>
      <w:r w:rsidRPr="00E36A76">
        <w:rPr>
          <w:szCs w:val="22"/>
        </w:rPr>
        <w:t>Swensweg 5</w:t>
      </w:r>
    </w:p>
    <w:p w14:paraId="38EFBFB7" w14:textId="14EDAC68" w:rsidR="00777D61" w:rsidRPr="00E36A76" w:rsidRDefault="002C606D" w:rsidP="00B117F2">
      <w:pPr>
        <w:suppressAutoHyphens/>
        <w:ind w:left="567" w:hanging="567"/>
        <w:rPr>
          <w:szCs w:val="22"/>
        </w:rPr>
      </w:pPr>
      <w:r w:rsidRPr="00E36A76">
        <w:rPr>
          <w:szCs w:val="22"/>
        </w:rPr>
        <w:t>2031GA Haarlem</w:t>
      </w:r>
    </w:p>
    <w:p w14:paraId="6047BA34" w14:textId="3519C6E3" w:rsidR="00B117F2" w:rsidRPr="00E36A76" w:rsidRDefault="002C606D" w:rsidP="00B117F2">
      <w:pPr>
        <w:suppressAutoHyphens/>
        <w:ind w:left="567" w:hanging="567"/>
        <w:rPr>
          <w:szCs w:val="22"/>
        </w:rPr>
      </w:pPr>
      <w:r w:rsidRPr="00E36A76">
        <w:rPr>
          <w:szCs w:val="22"/>
        </w:rPr>
        <w:t>Nederländerna</w:t>
      </w:r>
    </w:p>
    <w:p w14:paraId="219E07A0" w14:textId="77777777" w:rsidR="00790836" w:rsidRPr="00E36A76" w:rsidRDefault="00790836" w:rsidP="00B117F2">
      <w:pPr>
        <w:suppressAutoHyphens/>
        <w:ind w:left="567" w:hanging="567"/>
        <w:rPr>
          <w:szCs w:val="22"/>
        </w:rPr>
      </w:pPr>
    </w:p>
    <w:p w14:paraId="3ABF43B1" w14:textId="77777777" w:rsidR="00B117F2" w:rsidRPr="00E36A76" w:rsidRDefault="00B117F2" w:rsidP="00B117F2">
      <w:pPr>
        <w:suppressAutoHyphens/>
        <w:ind w:left="567" w:hanging="567"/>
        <w:rPr>
          <w:szCs w:val="22"/>
        </w:rPr>
      </w:pPr>
    </w:p>
    <w:p w14:paraId="5694BF3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12.</w:t>
      </w:r>
      <w:r w:rsidRPr="00E36A76">
        <w:rPr>
          <w:b/>
          <w:szCs w:val="22"/>
        </w:rPr>
        <w:tab/>
        <w:t>NUMMER PÅ GODKÄNNANDE FÖR FÖRSÄLJNING</w:t>
      </w:r>
    </w:p>
    <w:p w14:paraId="237923C9" w14:textId="77777777" w:rsidR="00B117F2" w:rsidRPr="00E36A76" w:rsidRDefault="00B117F2" w:rsidP="00B117F2">
      <w:pPr>
        <w:suppressAutoHyphens/>
        <w:ind w:left="567" w:hanging="567"/>
        <w:rPr>
          <w:szCs w:val="22"/>
        </w:rPr>
      </w:pPr>
    </w:p>
    <w:p w14:paraId="795E9854" w14:textId="3310C350" w:rsidR="00B117F2" w:rsidRPr="00E36A76" w:rsidRDefault="00B117F2" w:rsidP="00451533">
      <w:pPr>
        <w:outlineLvl w:val="0"/>
        <w:rPr>
          <w:highlight w:val="lightGray"/>
        </w:rPr>
      </w:pPr>
      <w:r w:rsidRPr="00E36A76">
        <w:rPr>
          <w:highlight w:val="lightGray"/>
        </w:rPr>
        <w:t>EU/1/07/427/016</w:t>
      </w:r>
      <w:r w:rsidR="00D61221">
        <w:rPr>
          <w:highlight w:val="lightGray"/>
        </w:rPr>
        <w:fldChar w:fldCharType="begin"/>
      </w:r>
      <w:r w:rsidR="00D61221">
        <w:rPr>
          <w:highlight w:val="lightGray"/>
        </w:rPr>
        <w:instrText xml:space="preserve"> DOCVARIABLE VAULT_ND_ebc62fe5-a4fb-4c04-9180-1e7598e739df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3D06C534" w14:textId="742A8C72" w:rsidR="00B117F2" w:rsidRPr="00E36A76" w:rsidRDefault="00B117F2" w:rsidP="00451533">
      <w:pPr>
        <w:outlineLvl w:val="0"/>
        <w:rPr>
          <w:highlight w:val="lightGray"/>
        </w:rPr>
      </w:pPr>
      <w:r w:rsidRPr="00E36A76">
        <w:rPr>
          <w:highlight w:val="lightGray"/>
        </w:rPr>
        <w:t>EU/1/07/427/017</w:t>
      </w:r>
      <w:r w:rsidR="00D61221">
        <w:rPr>
          <w:highlight w:val="lightGray"/>
        </w:rPr>
        <w:fldChar w:fldCharType="begin"/>
      </w:r>
      <w:r w:rsidR="00D61221">
        <w:rPr>
          <w:highlight w:val="lightGray"/>
        </w:rPr>
        <w:instrText xml:space="preserve"> DOCVARIABLE VAULT_ND_de916d6b-454a-4ec8-ab8f-8974f22ef648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47C82AF1" w14:textId="77777777" w:rsidR="00B117F2" w:rsidRPr="00E36A76" w:rsidRDefault="00B117F2" w:rsidP="00B117F2">
      <w:pPr>
        <w:rPr>
          <w:highlight w:val="lightGray"/>
        </w:rPr>
      </w:pPr>
      <w:r w:rsidRPr="00E36A76">
        <w:rPr>
          <w:highlight w:val="lightGray"/>
        </w:rPr>
        <w:t>EU/1/07/427/018</w:t>
      </w:r>
    </w:p>
    <w:p w14:paraId="65242B3A" w14:textId="77777777" w:rsidR="00B117F2" w:rsidRPr="00E36A76" w:rsidRDefault="00B117F2" w:rsidP="00B117F2">
      <w:r w:rsidRPr="00E36A76">
        <w:rPr>
          <w:highlight w:val="lightGray"/>
        </w:rPr>
        <w:t>EU/1/07/427/019</w:t>
      </w:r>
    </w:p>
    <w:p w14:paraId="379B3B72" w14:textId="77777777" w:rsidR="00B117F2" w:rsidRPr="00E36A76" w:rsidRDefault="00B117F2" w:rsidP="00B117F2">
      <w:pPr>
        <w:suppressAutoHyphens/>
        <w:rPr>
          <w:szCs w:val="22"/>
          <w:highlight w:val="lightGray"/>
        </w:rPr>
      </w:pPr>
      <w:r w:rsidRPr="00E36A76">
        <w:rPr>
          <w:szCs w:val="22"/>
          <w:highlight w:val="lightGray"/>
        </w:rPr>
        <w:t>EU/1/07/427/042</w:t>
      </w:r>
    </w:p>
    <w:p w14:paraId="5944430E" w14:textId="77777777" w:rsidR="00B117F2" w:rsidRPr="00E36A76" w:rsidRDefault="00B117F2" w:rsidP="00B117F2">
      <w:pPr>
        <w:suppressAutoHyphens/>
        <w:rPr>
          <w:szCs w:val="22"/>
        </w:rPr>
      </w:pPr>
      <w:r w:rsidRPr="00E36A76">
        <w:rPr>
          <w:szCs w:val="22"/>
          <w:highlight w:val="lightGray"/>
        </w:rPr>
        <w:t>EU/1/07/427/052</w:t>
      </w:r>
    </w:p>
    <w:p w14:paraId="2ACD443B" w14:textId="1F871FC9" w:rsidR="00070A0C" w:rsidRPr="00E36A76" w:rsidRDefault="00070A0C" w:rsidP="00070A0C">
      <w:pPr>
        <w:widowControl w:val="0"/>
        <w:outlineLvl w:val="0"/>
        <w:rPr>
          <w:szCs w:val="22"/>
        </w:rPr>
      </w:pPr>
      <w:r w:rsidRPr="00E36A76">
        <w:rPr>
          <w:szCs w:val="22"/>
          <w:highlight w:val="lightGray"/>
        </w:rPr>
        <w:t>EU/1/07/427/062</w:t>
      </w:r>
      <w:r w:rsidR="00D61221">
        <w:rPr>
          <w:szCs w:val="22"/>
          <w:highlight w:val="lightGray"/>
        </w:rPr>
        <w:fldChar w:fldCharType="begin"/>
      </w:r>
      <w:r w:rsidR="00D61221">
        <w:rPr>
          <w:szCs w:val="22"/>
          <w:highlight w:val="lightGray"/>
        </w:rPr>
        <w:instrText xml:space="preserve"> DOCVARIABLE VAULT_ND_ba0d7b3d-bf6f-4577-89d4-2d9fdd3e4915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1FBF649A" w14:textId="77777777" w:rsidR="00B117F2" w:rsidRPr="00E36A76" w:rsidRDefault="00B117F2" w:rsidP="00B117F2">
      <w:pPr>
        <w:suppressAutoHyphens/>
        <w:rPr>
          <w:szCs w:val="22"/>
        </w:rPr>
      </w:pPr>
    </w:p>
    <w:p w14:paraId="0C832145" w14:textId="77777777" w:rsidR="00CB5584" w:rsidRPr="00E36A76" w:rsidRDefault="00CB5584" w:rsidP="00B117F2">
      <w:pPr>
        <w:suppressAutoHyphens/>
        <w:rPr>
          <w:szCs w:val="22"/>
        </w:rPr>
      </w:pPr>
    </w:p>
    <w:p w14:paraId="1DA005D2" w14:textId="648E66D5"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13.</w:t>
      </w:r>
      <w:r w:rsidRPr="00E36A76">
        <w:rPr>
          <w:b/>
          <w:szCs w:val="22"/>
        </w:rPr>
        <w:tab/>
      </w:r>
      <w:r w:rsidR="00777D61" w:rsidRPr="00E36A76">
        <w:rPr>
          <w:b/>
          <w:szCs w:val="22"/>
        </w:rPr>
        <w:t>TILLVERKNINGSSATSNUMMER</w:t>
      </w:r>
    </w:p>
    <w:p w14:paraId="1F0C1425" w14:textId="77777777" w:rsidR="00B117F2" w:rsidRPr="00E36A76" w:rsidRDefault="00B117F2" w:rsidP="00B117F2">
      <w:pPr>
        <w:suppressAutoHyphens/>
        <w:rPr>
          <w:i/>
          <w:szCs w:val="22"/>
        </w:rPr>
      </w:pPr>
    </w:p>
    <w:p w14:paraId="2D6D9487" w14:textId="413C4AE7"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vault_nd_c59534d9-d235-42ea-a7ee-d841d40a8ec2 \* MERGEFORMAT </w:instrText>
      </w:r>
      <w:r w:rsidR="00D61221">
        <w:rPr>
          <w:szCs w:val="22"/>
        </w:rPr>
        <w:fldChar w:fldCharType="separate"/>
      </w:r>
      <w:r w:rsidR="00D61221">
        <w:rPr>
          <w:szCs w:val="22"/>
        </w:rPr>
        <w:t xml:space="preserve"> </w:t>
      </w:r>
      <w:r w:rsidR="00D61221">
        <w:rPr>
          <w:szCs w:val="22"/>
        </w:rPr>
        <w:fldChar w:fldCharType="end"/>
      </w:r>
    </w:p>
    <w:p w14:paraId="5FE7C4A6" w14:textId="77777777" w:rsidR="00B117F2" w:rsidRPr="00E36A76" w:rsidRDefault="00B117F2" w:rsidP="00B117F2">
      <w:pPr>
        <w:suppressAutoHyphens/>
        <w:rPr>
          <w:szCs w:val="22"/>
        </w:rPr>
      </w:pPr>
    </w:p>
    <w:p w14:paraId="59700AB1" w14:textId="77777777" w:rsidR="00CB5584" w:rsidRPr="00E36A76" w:rsidRDefault="00CB5584" w:rsidP="00B117F2">
      <w:pPr>
        <w:suppressAutoHyphens/>
        <w:rPr>
          <w:szCs w:val="22"/>
        </w:rPr>
      </w:pPr>
    </w:p>
    <w:p w14:paraId="3A5701D7"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14.</w:t>
      </w:r>
      <w:r w:rsidRPr="00E36A76">
        <w:rPr>
          <w:b/>
          <w:szCs w:val="22"/>
        </w:rPr>
        <w:tab/>
        <w:t>ALLMÄN KLASSIFICERING FÖR FÖRSKRIVNING</w:t>
      </w:r>
    </w:p>
    <w:p w14:paraId="36EE7145" w14:textId="77777777" w:rsidR="00B117F2" w:rsidRPr="00E36A76" w:rsidRDefault="00B117F2" w:rsidP="00B117F2">
      <w:pPr>
        <w:suppressAutoHyphens/>
        <w:rPr>
          <w:b/>
          <w:szCs w:val="22"/>
        </w:rPr>
      </w:pPr>
    </w:p>
    <w:p w14:paraId="5F362C9C" w14:textId="77777777" w:rsidR="00CB5584" w:rsidRPr="00E36A76" w:rsidRDefault="00CB5584" w:rsidP="00B117F2">
      <w:pPr>
        <w:suppressAutoHyphens/>
        <w:rPr>
          <w:szCs w:val="22"/>
        </w:rPr>
      </w:pPr>
    </w:p>
    <w:p w14:paraId="3C5A54B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15.</w:t>
      </w:r>
      <w:r w:rsidRPr="00E36A76">
        <w:rPr>
          <w:b/>
          <w:szCs w:val="22"/>
        </w:rPr>
        <w:tab/>
        <w:t>BRUKSANVISNING</w:t>
      </w:r>
    </w:p>
    <w:p w14:paraId="70707D24" w14:textId="77777777" w:rsidR="00B117F2" w:rsidRPr="00E36A76" w:rsidRDefault="00B117F2" w:rsidP="00B117F2">
      <w:pPr>
        <w:rPr>
          <w:szCs w:val="22"/>
        </w:rPr>
      </w:pPr>
    </w:p>
    <w:p w14:paraId="267DC2AB" w14:textId="77777777" w:rsidR="00B117F2" w:rsidRPr="00E36A76" w:rsidRDefault="00B117F2" w:rsidP="00B117F2">
      <w:pPr>
        <w:rPr>
          <w:szCs w:val="22"/>
        </w:rPr>
      </w:pPr>
    </w:p>
    <w:p w14:paraId="41A1E5E0" w14:textId="77777777" w:rsidR="00B117F2" w:rsidRPr="00E36A76" w:rsidRDefault="00B117F2" w:rsidP="003C18F0">
      <w:pPr>
        <w:pBdr>
          <w:top w:val="single" w:sz="4" w:space="1" w:color="auto"/>
          <w:left w:val="single" w:sz="4" w:space="4" w:color="auto"/>
          <w:bottom w:val="single" w:sz="4" w:space="1" w:color="auto"/>
          <w:right w:val="single" w:sz="4" w:space="4" w:color="auto"/>
        </w:pBdr>
        <w:suppressAutoHyphens/>
        <w:rPr>
          <w:szCs w:val="22"/>
        </w:rPr>
      </w:pPr>
      <w:r w:rsidRPr="00E36A76">
        <w:rPr>
          <w:b/>
          <w:caps/>
          <w:szCs w:val="22"/>
        </w:rPr>
        <w:t>16.</w:t>
      </w:r>
      <w:r w:rsidR="003C18F0" w:rsidRPr="00E36A76" w:rsidDel="003C18F0">
        <w:rPr>
          <w:b/>
          <w:caps/>
          <w:szCs w:val="22"/>
        </w:rPr>
        <w:t xml:space="preserve"> </w:t>
      </w:r>
      <w:r w:rsidR="003C18F0" w:rsidRPr="00E36A76">
        <w:rPr>
          <w:b/>
          <w:caps/>
          <w:szCs w:val="22"/>
        </w:rPr>
        <w:tab/>
      </w:r>
      <w:r w:rsidRPr="00E36A76">
        <w:rPr>
          <w:b/>
          <w:caps/>
          <w:szCs w:val="22"/>
        </w:rPr>
        <w:t>information i Punktskrift</w:t>
      </w:r>
    </w:p>
    <w:p w14:paraId="7AFC8E59" w14:textId="77777777" w:rsidR="00B117F2" w:rsidRPr="00E36A76" w:rsidRDefault="00B117F2" w:rsidP="00B117F2">
      <w:pPr>
        <w:rPr>
          <w:szCs w:val="22"/>
        </w:rPr>
      </w:pPr>
    </w:p>
    <w:p w14:paraId="45EDF394" w14:textId="77777777" w:rsidR="00831611" w:rsidRPr="00E36A76" w:rsidRDefault="00B117F2" w:rsidP="00B117F2">
      <w:pPr>
        <w:rPr>
          <w:szCs w:val="22"/>
        </w:rPr>
      </w:pPr>
      <w:r w:rsidRPr="00E36A76">
        <w:rPr>
          <w:szCs w:val="22"/>
        </w:rPr>
        <w:t>Olanzapine Teva 15 mg filmdragerade tabletter</w:t>
      </w:r>
    </w:p>
    <w:p w14:paraId="54A6495C" w14:textId="77777777" w:rsidR="00831611" w:rsidRPr="00E36A76" w:rsidRDefault="00831611" w:rsidP="00831611">
      <w:pPr>
        <w:rPr>
          <w:szCs w:val="22"/>
          <w:shd w:val="clear" w:color="auto" w:fill="CCCCCC"/>
        </w:rPr>
      </w:pPr>
    </w:p>
    <w:p w14:paraId="0A592B09" w14:textId="77777777" w:rsidR="00831611" w:rsidRPr="00E36A76" w:rsidRDefault="00831611" w:rsidP="00831611">
      <w:pPr>
        <w:rPr>
          <w:szCs w:val="22"/>
          <w:shd w:val="clear" w:color="auto" w:fill="CCCCCC"/>
        </w:rPr>
      </w:pPr>
    </w:p>
    <w:p w14:paraId="19D4BF3B" w14:textId="09F1AC0B" w:rsidR="00831611" w:rsidRPr="00E36A76" w:rsidRDefault="00831611" w:rsidP="00831611">
      <w:pPr>
        <w:pBdr>
          <w:top w:val="single" w:sz="4" w:space="1" w:color="auto"/>
          <w:left w:val="single" w:sz="4" w:space="4" w:color="auto"/>
          <w:bottom w:val="single" w:sz="4" w:space="1" w:color="auto"/>
          <w:right w:val="single" w:sz="4" w:space="4" w:color="auto"/>
        </w:pBdr>
        <w:tabs>
          <w:tab w:val="left" w:pos="567"/>
        </w:tabs>
        <w:ind w:left="-6"/>
        <w:outlineLvl w:val="0"/>
        <w:rPr>
          <w:i/>
        </w:rPr>
      </w:pPr>
      <w:r w:rsidRPr="00E36A76">
        <w:rPr>
          <w:b/>
          <w:caps/>
          <w:szCs w:val="22"/>
        </w:rPr>
        <w:t>17.</w:t>
      </w:r>
      <w:r w:rsidRPr="00E36A76">
        <w:rPr>
          <w:b/>
          <w:caps/>
          <w:szCs w:val="22"/>
        </w:rPr>
        <w:tab/>
        <w:t>UNIK IDENTITETSBETECKNING</w:t>
      </w:r>
      <w:r w:rsidRPr="00E36A76">
        <w:rPr>
          <w:b/>
        </w:rPr>
        <w:t xml:space="preserve"> – TVÅDIMENSIONELL STRECKKOD</w:t>
      </w:r>
      <w:r w:rsidR="00D61221">
        <w:rPr>
          <w:b/>
        </w:rPr>
        <w:fldChar w:fldCharType="begin"/>
      </w:r>
      <w:r w:rsidR="00D61221">
        <w:rPr>
          <w:b/>
        </w:rPr>
        <w:instrText xml:space="preserve"> DOCVARIABLE VAULT_ND_cc4c1486-b847-419f-9d1c-2df7d6b0dc66 \* MERGEFORMAT </w:instrText>
      </w:r>
      <w:r w:rsidR="00D61221">
        <w:rPr>
          <w:b/>
        </w:rPr>
        <w:fldChar w:fldCharType="separate"/>
      </w:r>
      <w:r w:rsidR="00D61221">
        <w:rPr>
          <w:b/>
        </w:rPr>
        <w:t xml:space="preserve"> </w:t>
      </w:r>
      <w:r w:rsidR="00D61221">
        <w:rPr>
          <w:b/>
        </w:rPr>
        <w:fldChar w:fldCharType="end"/>
      </w:r>
    </w:p>
    <w:p w14:paraId="11B8EE70" w14:textId="77777777" w:rsidR="00831611" w:rsidRPr="00E36A76" w:rsidRDefault="00831611" w:rsidP="00831611"/>
    <w:p w14:paraId="7E9FF468" w14:textId="77777777" w:rsidR="00831611" w:rsidRPr="00E36A76" w:rsidRDefault="00831611" w:rsidP="00831611">
      <w:pPr>
        <w:rPr>
          <w:szCs w:val="22"/>
          <w:shd w:val="clear" w:color="auto" w:fill="CCCCCC"/>
        </w:rPr>
      </w:pPr>
      <w:r w:rsidRPr="00E36A76">
        <w:rPr>
          <w:shd w:val="clear" w:color="auto" w:fill="BFBFBF"/>
        </w:rPr>
        <w:t>Tvådimensionell streckkod som innehåller den unika identitetsbeteckningen.</w:t>
      </w:r>
    </w:p>
    <w:p w14:paraId="5970430C" w14:textId="77777777" w:rsidR="00831611" w:rsidRPr="00E36A76" w:rsidRDefault="00831611" w:rsidP="00831611">
      <w:pPr>
        <w:rPr>
          <w:szCs w:val="22"/>
          <w:shd w:val="clear" w:color="auto" w:fill="CCCCCC"/>
        </w:rPr>
      </w:pPr>
    </w:p>
    <w:p w14:paraId="42C91A92" w14:textId="77777777" w:rsidR="00831611" w:rsidRPr="00E36A76" w:rsidRDefault="00831611" w:rsidP="00831611"/>
    <w:p w14:paraId="380D2C81" w14:textId="1C5CCCA8" w:rsidR="00831611" w:rsidRPr="00E36A76" w:rsidRDefault="00831611" w:rsidP="00BC3F6F">
      <w:pPr>
        <w:keepNext/>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
        </w:rPr>
      </w:pPr>
      <w:r w:rsidRPr="00E36A76">
        <w:rPr>
          <w:b/>
        </w:rPr>
        <w:lastRenderedPageBreak/>
        <w:t>18.</w:t>
      </w:r>
      <w:r w:rsidRPr="00E36A76">
        <w:rPr>
          <w:b/>
        </w:rPr>
        <w:tab/>
        <w:t>UNIK IDENTITETSBETECKNING – I ETT FORMAT LÄSBART FÖR MÄNSKLIGT ÖGA</w:t>
      </w:r>
      <w:r w:rsidR="00D61221">
        <w:rPr>
          <w:b/>
        </w:rPr>
        <w:fldChar w:fldCharType="begin"/>
      </w:r>
      <w:r w:rsidR="00D61221">
        <w:rPr>
          <w:b/>
        </w:rPr>
        <w:instrText xml:space="preserve"> DOCVARIABLE VAULT_ND_a1f28e6e-b250-4b7c-ae3e-cce869868ef2 \* MERGEFORMAT </w:instrText>
      </w:r>
      <w:r w:rsidR="00D61221">
        <w:rPr>
          <w:b/>
        </w:rPr>
        <w:fldChar w:fldCharType="separate"/>
      </w:r>
      <w:r w:rsidR="00D61221">
        <w:rPr>
          <w:b/>
        </w:rPr>
        <w:t xml:space="preserve"> </w:t>
      </w:r>
      <w:r w:rsidR="00D61221">
        <w:rPr>
          <w:b/>
        </w:rPr>
        <w:fldChar w:fldCharType="end"/>
      </w:r>
    </w:p>
    <w:p w14:paraId="6C71260E" w14:textId="77777777" w:rsidR="00831611" w:rsidRPr="00E36A76" w:rsidRDefault="00831611" w:rsidP="00BC3F6F">
      <w:pPr>
        <w:keepNext/>
      </w:pPr>
    </w:p>
    <w:p w14:paraId="4BCDD515" w14:textId="7479A851" w:rsidR="00831611" w:rsidRPr="00E36A76" w:rsidRDefault="00831611" w:rsidP="00BC3F6F">
      <w:pPr>
        <w:keepNext/>
        <w:rPr>
          <w:szCs w:val="22"/>
        </w:rPr>
      </w:pPr>
      <w:r w:rsidRPr="00E36A76">
        <w:t>PC</w:t>
      </w:r>
    </w:p>
    <w:p w14:paraId="327452FB" w14:textId="7A3B137F" w:rsidR="00831611" w:rsidRPr="00E36A76" w:rsidRDefault="00831611" w:rsidP="00BC3F6F">
      <w:pPr>
        <w:keepNext/>
        <w:rPr>
          <w:szCs w:val="22"/>
        </w:rPr>
      </w:pPr>
      <w:r w:rsidRPr="00E36A76">
        <w:t>SN</w:t>
      </w:r>
    </w:p>
    <w:p w14:paraId="33A0448C" w14:textId="4767FAE1" w:rsidR="00831611" w:rsidRPr="00E36A76" w:rsidRDefault="00831611" w:rsidP="006E7D47">
      <w:pPr>
        <w:keepNext/>
        <w:keepLines/>
        <w:rPr>
          <w:szCs w:val="22"/>
        </w:rPr>
      </w:pPr>
      <w:r w:rsidRPr="00E36A76">
        <w:t>NN</w:t>
      </w:r>
    </w:p>
    <w:p w14:paraId="26726EC6" w14:textId="77777777" w:rsidR="00B117F2" w:rsidRPr="00E36A76" w:rsidRDefault="00B117F2" w:rsidP="00B117F2">
      <w:pPr>
        <w:rPr>
          <w:b/>
          <w:szCs w:val="22"/>
        </w:rPr>
      </w:pPr>
      <w:r w:rsidRPr="00E36A76">
        <w:rPr>
          <w:szCs w:val="22"/>
        </w:rPr>
        <w:br w:type="page"/>
      </w:r>
    </w:p>
    <w:p w14:paraId="0F107973" w14:textId="31B8CCD4"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lastRenderedPageBreak/>
        <w:t>UPPGIFTER SOM SKA FINNAS PÅ BLISTER ELLER STRIPS</w:t>
      </w:r>
      <w:r w:rsidR="00D61221">
        <w:rPr>
          <w:b/>
          <w:szCs w:val="22"/>
        </w:rPr>
        <w:fldChar w:fldCharType="begin"/>
      </w:r>
      <w:r w:rsidR="00D61221">
        <w:rPr>
          <w:b/>
          <w:szCs w:val="22"/>
        </w:rPr>
        <w:instrText xml:space="preserve"> DOCVARIABLE VAULT_ND_0fa5465d-189d-43b9-b1a5-0ba2baaef213 \* MERGEFORMAT </w:instrText>
      </w:r>
      <w:r w:rsidR="00D61221">
        <w:rPr>
          <w:b/>
          <w:szCs w:val="22"/>
        </w:rPr>
        <w:fldChar w:fldCharType="separate"/>
      </w:r>
      <w:r w:rsidR="00D61221">
        <w:rPr>
          <w:b/>
          <w:szCs w:val="22"/>
        </w:rPr>
        <w:t xml:space="preserve"> </w:t>
      </w:r>
      <w:r w:rsidR="00D61221">
        <w:rPr>
          <w:b/>
          <w:szCs w:val="22"/>
        </w:rPr>
        <w:fldChar w:fldCharType="end"/>
      </w:r>
    </w:p>
    <w:p w14:paraId="060FEA40" w14:textId="77777777" w:rsidR="00B117F2" w:rsidRPr="00E36A76" w:rsidRDefault="00B117F2" w:rsidP="00B117F2">
      <w:pPr>
        <w:pBdr>
          <w:top w:val="single" w:sz="4" w:space="1" w:color="auto"/>
          <w:left w:val="single" w:sz="4" w:space="4" w:color="auto"/>
          <w:bottom w:val="single" w:sz="4" w:space="1" w:color="auto"/>
          <w:right w:val="single" w:sz="4" w:space="4" w:color="auto"/>
        </w:pBdr>
        <w:rPr>
          <w:b/>
          <w:szCs w:val="22"/>
        </w:rPr>
      </w:pPr>
    </w:p>
    <w:p w14:paraId="2B9A58F1" w14:textId="0DB275F2" w:rsidR="00B117F2" w:rsidRPr="00D61221" w:rsidRDefault="00B117F2" w:rsidP="00451533">
      <w:pPr>
        <w:pBdr>
          <w:top w:val="single" w:sz="4" w:space="1" w:color="auto"/>
          <w:left w:val="single" w:sz="4" w:space="4" w:color="auto"/>
          <w:bottom w:val="single" w:sz="4" w:space="1" w:color="auto"/>
          <w:right w:val="single" w:sz="4" w:space="4" w:color="auto"/>
        </w:pBdr>
        <w:outlineLvl w:val="0"/>
        <w:rPr>
          <w:caps/>
          <w:szCs w:val="22"/>
        </w:rPr>
      </w:pPr>
      <w:r w:rsidRPr="00D61221">
        <w:rPr>
          <w:b/>
          <w:caps/>
          <w:szCs w:val="22"/>
        </w:rPr>
        <w:t>BLISTER</w:t>
      </w:r>
      <w:r w:rsidR="00D61221">
        <w:rPr>
          <w:b/>
          <w:caps/>
          <w:szCs w:val="22"/>
        </w:rPr>
        <w:fldChar w:fldCharType="begin"/>
      </w:r>
      <w:r w:rsidR="00D61221">
        <w:rPr>
          <w:b/>
          <w:caps/>
          <w:szCs w:val="22"/>
        </w:rPr>
        <w:instrText xml:space="preserve"> DOCVARIABLE VAULT_ND_f5be8846-25ed-4f72-88e7-75a9d218f96f \* MERGEFORMAT </w:instrText>
      </w:r>
      <w:r w:rsidR="00D61221">
        <w:rPr>
          <w:b/>
          <w:caps/>
          <w:szCs w:val="22"/>
        </w:rPr>
        <w:fldChar w:fldCharType="separate"/>
      </w:r>
      <w:r w:rsidR="00D61221">
        <w:rPr>
          <w:b/>
          <w:caps/>
          <w:szCs w:val="22"/>
        </w:rPr>
        <w:t xml:space="preserve"> </w:t>
      </w:r>
      <w:r w:rsidR="00D61221">
        <w:rPr>
          <w:b/>
          <w:caps/>
          <w:szCs w:val="22"/>
        </w:rPr>
        <w:fldChar w:fldCharType="end"/>
      </w:r>
    </w:p>
    <w:p w14:paraId="5B52D829" w14:textId="77777777" w:rsidR="00B117F2" w:rsidRPr="00E36A76" w:rsidRDefault="00B117F2" w:rsidP="00B117F2">
      <w:pPr>
        <w:suppressAutoHyphens/>
        <w:rPr>
          <w:szCs w:val="22"/>
        </w:rPr>
      </w:pPr>
    </w:p>
    <w:p w14:paraId="143B8918" w14:textId="77777777" w:rsidR="00B117F2" w:rsidRPr="00E36A76" w:rsidRDefault="00B117F2" w:rsidP="00B117F2">
      <w:pPr>
        <w:suppressAutoHyphens/>
        <w:rPr>
          <w:szCs w:val="22"/>
        </w:rPr>
      </w:pPr>
    </w:p>
    <w:p w14:paraId="4B071C4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w:t>
      </w:r>
      <w:r w:rsidRPr="00E36A76">
        <w:rPr>
          <w:b/>
          <w:szCs w:val="22"/>
        </w:rPr>
        <w:tab/>
        <w:t>LÄKEMEDLETS NAMN</w:t>
      </w:r>
    </w:p>
    <w:p w14:paraId="6AD4E9B2" w14:textId="77777777" w:rsidR="00B117F2" w:rsidRPr="00E36A76" w:rsidRDefault="00B117F2" w:rsidP="00B117F2">
      <w:pPr>
        <w:suppressAutoHyphens/>
        <w:rPr>
          <w:szCs w:val="22"/>
        </w:rPr>
      </w:pPr>
    </w:p>
    <w:p w14:paraId="05162EF4" w14:textId="32D7B4F2" w:rsidR="00B117F2" w:rsidRPr="00E36A76" w:rsidRDefault="00B117F2" w:rsidP="00451533">
      <w:pPr>
        <w:suppressAutoHyphens/>
        <w:outlineLvl w:val="0"/>
        <w:rPr>
          <w:szCs w:val="22"/>
        </w:rPr>
      </w:pPr>
      <w:r w:rsidRPr="00E36A76">
        <w:rPr>
          <w:szCs w:val="22"/>
        </w:rPr>
        <w:t>Olanzapine Teva 15 mg filmdragerade tabletter</w:t>
      </w:r>
      <w:r w:rsidR="00D61221">
        <w:rPr>
          <w:szCs w:val="22"/>
        </w:rPr>
        <w:fldChar w:fldCharType="begin"/>
      </w:r>
      <w:r w:rsidR="00D61221">
        <w:rPr>
          <w:szCs w:val="22"/>
        </w:rPr>
        <w:instrText xml:space="preserve"> DOCVARIABLE vault_nd_6e48426c-725d-4a9e-9323-1fba50b7463d \* MERGEFORMAT </w:instrText>
      </w:r>
      <w:r w:rsidR="00D61221">
        <w:rPr>
          <w:szCs w:val="22"/>
        </w:rPr>
        <w:fldChar w:fldCharType="separate"/>
      </w:r>
      <w:r w:rsidR="00D61221">
        <w:rPr>
          <w:szCs w:val="22"/>
        </w:rPr>
        <w:t xml:space="preserve"> </w:t>
      </w:r>
      <w:r w:rsidR="00D61221">
        <w:rPr>
          <w:szCs w:val="22"/>
        </w:rPr>
        <w:fldChar w:fldCharType="end"/>
      </w:r>
    </w:p>
    <w:p w14:paraId="3F13FFA9" w14:textId="77777777" w:rsidR="00B117F2" w:rsidRPr="00E36A76" w:rsidRDefault="00DE161C" w:rsidP="00B117F2">
      <w:pPr>
        <w:suppressAutoHyphens/>
        <w:rPr>
          <w:szCs w:val="22"/>
        </w:rPr>
      </w:pPr>
      <w:r w:rsidRPr="00E36A76">
        <w:rPr>
          <w:szCs w:val="22"/>
        </w:rPr>
        <w:t>olanzapin</w:t>
      </w:r>
    </w:p>
    <w:p w14:paraId="7D43D8FF" w14:textId="77777777" w:rsidR="00DE161C" w:rsidRPr="00E36A76" w:rsidRDefault="00DE161C" w:rsidP="00B117F2">
      <w:pPr>
        <w:suppressAutoHyphens/>
        <w:rPr>
          <w:szCs w:val="22"/>
        </w:rPr>
      </w:pPr>
    </w:p>
    <w:p w14:paraId="2EE8B057" w14:textId="77777777" w:rsidR="00CB5584" w:rsidRPr="00E36A76" w:rsidRDefault="00CB5584" w:rsidP="00B117F2">
      <w:pPr>
        <w:suppressAutoHyphens/>
        <w:rPr>
          <w:szCs w:val="22"/>
        </w:rPr>
      </w:pPr>
    </w:p>
    <w:p w14:paraId="2FC1BD4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INNEHAVARE AV GODKÄNNANDE FÖR FÖRSÄLJNING</w:t>
      </w:r>
    </w:p>
    <w:p w14:paraId="3686B45E" w14:textId="77777777" w:rsidR="00B117F2" w:rsidRPr="00E36A76" w:rsidRDefault="00B117F2" w:rsidP="00B117F2">
      <w:pPr>
        <w:suppressAutoHyphens/>
        <w:rPr>
          <w:szCs w:val="22"/>
        </w:rPr>
      </w:pPr>
    </w:p>
    <w:p w14:paraId="68C24BBE" w14:textId="40A850EA" w:rsidR="00B117F2" w:rsidRPr="00E36A76" w:rsidRDefault="00B117F2" w:rsidP="00451533">
      <w:pPr>
        <w:suppressAutoHyphens/>
        <w:outlineLvl w:val="0"/>
        <w:rPr>
          <w:szCs w:val="22"/>
        </w:rPr>
      </w:pPr>
      <w:r w:rsidRPr="00E36A76">
        <w:rPr>
          <w:szCs w:val="22"/>
        </w:rPr>
        <w:t>Teva</w:t>
      </w:r>
      <w:r w:rsidR="00787EE1" w:rsidRPr="00E36A76">
        <w:rPr>
          <w:szCs w:val="22"/>
        </w:rPr>
        <w:t xml:space="preserve"> B.V.</w:t>
      </w:r>
      <w:r w:rsidR="00D61221">
        <w:rPr>
          <w:szCs w:val="22"/>
        </w:rPr>
        <w:fldChar w:fldCharType="begin"/>
      </w:r>
      <w:r w:rsidR="00D61221">
        <w:rPr>
          <w:szCs w:val="22"/>
        </w:rPr>
        <w:instrText xml:space="preserve"> DOCVARIABLE vault_nd_42158957-7503-4585-996e-d2f81afb2de5 \* MERGEFORMAT </w:instrText>
      </w:r>
      <w:r w:rsidR="00D61221">
        <w:rPr>
          <w:szCs w:val="22"/>
        </w:rPr>
        <w:fldChar w:fldCharType="separate"/>
      </w:r>
      <w:r w:rsidR="00D61221">
        <w:rPr>
          <w:szCs w:val="22"/>
        </w:rPr>
        <w:t xml:space="preserve"> </w:t>
      </w:r>
      <w:r w:rsidR="00D61221">
        <w:rPr>
          <w:szCs w:val="22"/>
        </w:rPr>
        <w:fldChar w:fldCharType="end"/>
      </w:r>
    </w:p>
    <w:p w14:paraId="00E0B0D0" w14:textId="77777777" w:rsidR="00B117F2" w:rsidRPr="00E36A76" w:rsidRDefault="00B117F2" w:rsidP="00B117F2">
      <w:pPr>
        <w:suppressAutoHyphens/>
        <w:rPr>
          <w:szCs w:val="22"/>
        </w:rPr>
      </w:pPr>
    </w:p>
    <w:p w14:paraId="46EBC78C" w14:textId="77777777" w:rsidR="00CB5584" w:rsidRPr="00E36A76" w:rsidRDefault="00CB5584" w:rsidP="00B117F2">
      <w:pPr>
        <w:suppressAutoHyphens/>
        <w:rPr>
          <w:szCs w:val="22"/>
        </w:rPr>
      </w:pPr>
    </w:p>
    <w:p w14:paraId="5E53113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UTGÅNGSDATUM</w:t>
      </w:r>
    </w:p>
    <w:p w14:paraId="33C92C20" w14:textId="77777777" w:rsidR="00B117F2" w:rsidRPr="00E36A76" w:rsidRDefault="00B117F2" w:rsidP="00B117F2">
      <w:pPr>
        <w:suppressAutoHyphens/>
        <w:rPr>
          <w:i/>
          <w:szCs w:val="22"/>
        </w:rPr>
      </w:pPr>
    </w:p>
    <w:p w14:paraId="47AE8EBB" w14:textId="089C83CA" w:rsidR="00B117F2" w:rsidRPr="00E36A76" w:rsidRDefault="00B117F2"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VAULT_ND_664131a7-ac82-49fd-ac44-8ea2f99523cf \* MERGEFORMAT </w:instrText>
      </w:r>
      <w:r w:rsidR="00D61221">
        <w:rPr>
          <w:szCs w:val="22"/>
        </w:rPr>
        <w:fldChar w:fldCharType="separate"/>
      </w:r>
      <w:r w:rsidR="00D61221">
        <w:rPr>
          <w:szCs w:val="22"/>
        </w:rPr>
        <w:t xml:space="preserve"> </w:t>
      </w:r>
      <w:r w:rsidR="00D61221">
        <w:rPr>
          <w:szCs w:val="22"/>
        </w:rPr>
        <w:fldChar w:fldCharType="end"/>
      </w:r>
    </w:p>
    <w:p w14:paraId="0EA6843D" w14:textId="77777777" w:rsidR="00B117F2" w:rsidRPr="00E36A76" w:rsidRDefault="00B117F2" w:rsidP="00B117F2">
      <w:pPr>
        <w:suppressAutoHyphens/>
        <w:rPr>
          <w:szCs w:val="22"/>
        </w:rPr>
      </w:pPr>
    </w:p>
    <w:p w14:paraId="252BC5A5" w14:textId="77777777" w:rsidR="00CB5584" w:rsidRPr="00E36A76" w:rsidRDefault="00CB5584" w:rsidP="00B117F2">
      <w:pPr>
        <w:suppressAutoHyphens/>
        <w:rPr>
          <w:szCs w:val="22"/>
        </w:rPr>
      </w:pPr>
    </w:p>
    <w:p w14:paraId="1B4A083C" w14:textId="4E0CDC5A"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r>
      <w:r w:rsidR="00777D61" w:rsidRPr="00E36A76">
        <w:rPr>
          <w:b/>
          <w:szCs w:val="22"/>
        </w:rPr>
        <w:t>TILLVERKNINGSSATSNUMMER</w:t>
      </w:r>
    </w:p>
    <w:p w14:paraId="022AAF9B" w14:textId="77777777" w:rsidR="00B117F2" w:rsidRPr="00E36A76" w:rsidRDefault="00B117F2" w:rsidP="00B117F2">
      <w:pPr>
        <w:suppressAutoHyphens/>
        <w:rPr>
          <w:i/>
          <w:szCs w:val="22"/>
        </w:rPr>
      </w:pPr>
    </w:p>
    <w:p w14:paraId="3A9F7D90" w14:textId="034CF0C6"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vault_nd_bec3b869-809d-4887-ad69-41c77a60416f \* MERGEFORMAT </w:instrText>
      </w:r>
      <w:r w:rsidR="00D61221">
        <w:rPr>
          <w:szCs w:val="22"/>
        </w:rPr>
        <w:fldChar w:fldCharType="separate"/>
      </w:r>
      <w:r w:rsidR="00D61221">
        <w:rPr>
          <w:szCs w:val="22"/>
        </w:rPr>
        <w:t xml:space="preserve"> </w:t>
      </w:r>
      <w:r w:rsidR="00D61221">
        <w:rPr>
          <w:szCs w:val="22"/>
        </w:rPr>
        <w:fldChar w:fldCharType="end"/>
      </w:r>
    </w:p>
    <w:p w14:paraId="13A0D642" w14:textId="77777777" w:rsidR="00B117F2" w:rsidRPr="00E36A76" w:rsidRDefault="00B117F2" w:rsidP="00B117F2">
      <w:pPr>
        <w:suppressAutoHyphens/>
        <w:rPr>
          <w:szCs w:val="22"/>
        </w:rPr>
      </w:pPr>
    </w:p>
    <w:p w14:paraId="1C485D66" w14:textId="77777777" w:rsidR="00CB5584" w:rsidRPr="00E36A76" w:rsidRDefault="00CB5584" w:rsidP="00B117F2">
      <w:pPr>
        <w:suppressAutoHyphens/>
        <w:rPr>
          <w:szCs w:val="22"/>
        </w:rPr>
      </w:pPr>
    </w:p>
    <w:p w14:paraId="1F33C71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b/>
          <w:szCs w:val="22"/>
        </w:rPr>
      </w:pPr>
      <w:r w:rsidRPr="00E36A76">
        <w:rPr>
          <w:b/>
          <w:szCs w:val="22"/>
        </w:rPr>
        <w:t>5</w:t>
      </w:r>
      <w:r w:rsidR="00C04A16" w:rsidRPr="00E36A76">
        <w:rPr>
          <w:b/>
          <w:szCs w:val="22"/>
        </w:rPr>
        <w:t>.</w:t>
      </w:r>
      <w:r w:rsidR="00C04A16" w:rsidRPr="00E36A76">
        <w:rPr>
          <w:b/>
          <w:szCs w:val="22"/>
        </w:rPr>
        <w:tab/>
      </w:r>
      <w:r w:rsidRPr="00E36A76">
        <w:rPr>
          <w:b/>
          <w:szCs w:val="22"/>
        </w:rPr>
        <w:t>ÖVRIGT</w:t>
      </w:r>
    </w:p>
    <w:p w14:paraId="206A215D" w14:textId="77777777" w:rsidR="00B117F2" w:rsidRPr="00E36A76" w:rsidRDefault="00B117F2" w:rsidP="00B117F2">
      <w:pPr>
        <w:suppressAutoHyphens/>
        <w:rPr>
          <w:szCs w:val="22"/>
        </w:rPr>
      </w:pPr>
    </w:p>
    <w:p w14:paraId="228EBC5C" w14:textId="77777777" w:rsidR="00CB5584" w:rsidRPr="00E36A76" w:rsidRDefault="00B117F2" w:rsidP="00CB5584">
      <w:pPr>
        <w:shd w:val="clear" w:color="auto" w:fill="FFFFFF"/>
        <w:suppressAutoHyphens/>
        <w:outlineLvl w:val="0"/>
        <w:rPr>
          <w:szCs w:val="22"/>
        </w:rPr>
      </w:pPr>
      <w:r w:rsidRPr="00E36A76">
        <w:rPr>
          <w:szCs w:val="22"/>
        </w:rPr>
        <w:br w:type="page"/>
      </w:r>
    </w:p>
    <w:p w14:paraId="58DCEB83" w14:textId="32CDAD34" w:rsidR="00B117F2" w:rsidRPr="00E36A76" w:rsidRDefault="00B117F2" w:rsidP="00CB5584">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b/>
          <w:szCs w:val="22"/>
        </w:rPr>
        <w:lastRenderedPageBreak/>
        <w:t>UPPGIFTER SOM SKA FINNAS PÅ YTTRE FÖRPACKNINGEN</w:t>
      </w:r>
      <w:r w:rsidR="00D61221">
        <w:rPr>
          <w:b/>
          <w:szCs w:val="22"/>
        </w:rPr>
        <w:fldChar w:fldCharType="begin"/>
      </w:r>
      <w:r w:rsidR="00D61221">
        <w:rPr>
          <w:b/>
          <w:szCs w:val="22"/>
        </w:rPr>
        <w:instrText xml:space="preserve"> DOCVARIABLE VAULT_ND_f2741603-31c0-4615-a896-f7aad25bf699 \* MERGEFORMAT </w:instrText>
      </w:r>
      <w:r w:rsidR="00D61221">
        <w:rPr>
          <w:b/>
          <w:szCs w:val="22"/>
        </w:rPr>
        <w:fldChar w:fldCharType="separate"/>
      </w:r>
      <w:r w:rsidR="00D61221">
        <w:rPr>
          <w:b/>
          <w:szCs w:val="22"/>
        </w:rPr>
        <w:t xml:space="preserve"> </w:t>
      </w:r>
      <w:r w:rsidR="00D61221">
        <w:rPr>
          <w:b/>
          <w:szCs w:val="22"/>
        </w:rPr>
        <w:fldChar w:fldCharType="end"/>
      </w:r>
    </w:p>
    <w:p w14:paraId="2E43F57B" w14:textId="77777777" w:rsidR="00B117F2" w:rsidRPr="00E36A76" w:rsidRDefault="00B117F2" w:rsidP="00CB5584">
      <w:pPr>
        <w:pBdr>
          <w:top w:val="single" w:sz="4" w:space="1" w:color="auto"/>
          <w:left w:val="single" w:sz="4" w:space="4" w:color="auto"/>
          <w:bottom w:val="single" w:sz="4" w:space="1" w:color="auto"/>
          <w:right w:val="single" w:sz="4" w:space="4" w:color="auto"/>
        </w:pBdr>
        <w:suppressAutoHyphens/>
        <w:rPr>
          <w:szCs w:val="22"/>
        </w:rPr>
      </w:pPr>
    </w:p>
    <w:p w14:paraId="002D30F3" w14:textId="57CB1E78" w:rsidR="00B117F2" w:rsidRPr="00E36A76" w:rsidRDefault="00B117F2" w:rsidP="00CB5584">
      <w:pPr>
        <w:pBdr>
          <w:top w:val="single" w:sz="4" w:space="1" w:color="auto"/>
          <w:left w:val="single" w:sz="4" w:space="4" w:color="auto"/>
          <w:bottom w:val="single" w:sz="4" w:space="1" w:color="auto"/>
          <w:right w:val="single" w:sz="4" w:space="4" w:color="auto"/>
        </w:pBdr>
        <w:rPr>
          <w:snapToGrid w:val="0"/>
          <w:szCs w:val="22"/>
        </w:rPr>
      </w:pPr>
      <w:r w:rsidRPr="00E36A76">
        <w:rPr>
          <w:b/>
          <w:snapToGrid w:val="0"/>
          <w:szCs w:val="22"/>
        </w:rPr>
        <w:t>KARTONG</w:t>
      </w:r>
      <w:ins w:id="1301" w:author="translator" w:date="2025-01-26T19:30:00Z">
        <w:r w:rsidR="006078D7" w:rsidRPr="00E36A76">
          <w:rPr>
            <w:b/>
            <w:snapToGrid w:val="0"/>
            <w:szCs w:val="22"/>
          </w:rPr>
          <w:t xml:space="preserve"> (BLISTER)</w:t>
        </w:r>
      </w:ins>
    </w:p>
    <w:p w14:paraId="60BB95C5" w14:textId="77777777" w:rsidR="00B117F2" w:rsidRPr="00E36A76" w:rsidRDefault="00B117F2" w:rsidP="00B117F2">
      <w:pPr>
        <w:suppressAutoHyphens/>
        <w:rPr>
          <w:szCs w:val="22"/>
        </w:rPr>
      </w:pPr>
    </w:p>
    <w:p w14:paraId="176D88F4" w14:textId="77777777" w:rsidR="00B117F2" w:rsidRPr="00E36A76" w:rsidRDefault="00B117F2" w:rsidP="00B117F2">
      <w:pPr>
        <w:suppressAutoHyphens/>
        <w:rPr>
          <w:szCs w:val="22"/>
        </w:rPr>
      </w:pPr>
    </w:p>
    <w:p w14:paraId="602BA71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w:t>
      </w:r>
      <w:r w:rsidRPr="00E36A76">
        <w:rPr>
          <w:b/>
          <w:szCs w:val="22"/>
        </w:rPr>
        <w:tab/>
        <w:t>LÄKEMEDLETS NAMN</w:t>
      </w:r>
    </w:p>
    <w:p w14:paraId="05B6353D" w14:textId="77777777" w:rsidR="00B117F2" w:rsidRPr="00E36A76" w:rsidRDefault="00B117F2" w:rsidP="00B117F2">
      <w:pPr>
        <w:suppressAutoHyphens/>
        <w:rPr>
          <w:szCs w:val="22"/>
        </w:rPr>
      </w:pPr>
    </w:p>
    <w:p w14:paraId="3A251FC1" w14:textId="78CEC6C7" w:rsidR="00B117F2" w:rsidRPr="00E36A76" w:rsidRDefault="00B117F2" w:rsidP="00451533">
      <w:pPr>
        <w:suppressAutoHyphens/>
        <w:outlineLvl w:val="0"/>
        <w:rPr>
          <w:szCs w:val="22"/>
        </w:rPr>
      </w:pPr>
      <w:r w:rsidRPr="00E36A76">
        <w:rPr>
          <w:szCs w:val="22"/>
        </w:rPr>
        <w:t>Olanzapine Teva 20 mg filmdragerade tabletter</w:t>
      </w:r>
      <w:r w:rsidR="00D61221">
        <w:rPr>
          <w:szCs w:val="22"/>
        </w:rPr>
        <w:fldChar w:fldCharType="begin"/>
      </w:r>
      <w:r w:rsidR="00D61221">
        <w:rPr>
          <w:szCs w:val="22"/>
        </w:rPr>
        <w:instrText xml:space="preserve"> DOCVARIABLE vault_nd_8b01ff53-f490-4e1d-bd23-94cc18130790 \* MERGEFORMAT </w:instrText>
      </w:r>
      <w:r w:rsidR="00D61221">
        <w:rPr>
          <w:szCs w:val="22"/>
        </w:rPr>
        <w:fldChar w:fldCharType="separate"/>
      </w:r>
      <w:r w:rsidR="00D61221">
        <w:rPr>
          <w:szCs w:val="22"/>
        </w:rPr>
        <w:t xml:space="preserve"> </w:t>
      </w:r>
      <w:r w:rsidR="00D61221">
        <w:rPr>
          <w:szCs w:val="22"/>
        </w:rPr>
        <w:fldChar w:fldCharType="end"/>
      </w:r>
    </w:p>
    <w:p w14:paraId="3D400A9A" w14:textId="77777777" w:rsidR="00B117F2" w:rsidRPr="00E36A76" w:rsidRDefault="00DE161C" w:rsidP="00B117F2">
      <w:pPr>
        <w:suppressAutoHyphens/>
        <w:rPr>
          <w:szCs w:val="22"/>
        </w:rPr>
      </w:pPr>
      <w:r w:rsidRPr="00E36A76">
        <w:rPr>
          <w:szCs w:val="22"/>
        </w:rPr>
        <w:t>olanzapin</w:t>
      </w:r>
    </w:p>
    <w:p w14:paraId="5CE38777" w14:textId="77777777" w:rsidR="00DE161C" w:rsidRPr="00E36A76" w:rsidRDefault="00DE161C" w:rsidP="00B117F2">
      <w:pPr>
        <w:suppressAutoHyphens/>
        <w:rPr>
          <w:szCs w:val="22"/>
        </w:rPr>
      </w:pPr>
    </w:p>
    <w:p w14:paraId="1FD0D20D" w14:textId="77777777" w:rsidR="00CB5584" w:rsidRPr="00E36A76" w:rsidRDefault="00CB5584" w:rsidP="00B117F2">
      <w:pPr>
        <w:suppressAutoHyphens/>
        <w:rPr>
          <w:szCs w:val="22"/>
        </w:rPr>
      </w:pPr>
    </w:p>
    <w:p w14:paraId="2916ECD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DEKLARATION AV AKTIV(A) SUBSTANS(ER)</w:t>
      </w:r>
    </w:p>
    <w:p w14:paraId="6F884C04" w14:textId="77777777" w:rsidR="00B117F2" w:rsidRPr="00E36A76" w:rsidRDefault="00B117F2" w:rsidP="00B117F2">
      <w:pPr>
        <w:suppressAutoHyphens/>
        <w:rPr>
          <w:szCs w:val="22"/>
        </w:rPr>
      </w:pPr>
    </w:p>
    <w:p w14:paraId="5AD92ED6" w14:textId="0AE8F89F" w:rsidR="00B117F2" w:rsidRPr="00E36A76" w:rsidRDefault="00963C61" w:rsidP="00B117F2">
      <w:pPr>
        <w:suppressAutoHyphens/>
        <w:rPr>
          <w:szCs w:val="22"/>
        </w:rPr>
      </w:pPr>
      <w:ins w:id="1302" w:author="translator" w:date="2025-02-11T10:40:00Z">
        <w:r w:rsidRPr="00E36A76">
          <w:rPr>
            <w:szCs w:val="22"/>
          </w:rPr>
          <w:t xml:space="preserve">Varje filmdragerad </w:t>
        </w:r>
      </w:ins>
      <w:del w:id="1303" w:author="translator" w:date="2025-02-11T10:40:00Z">
        <w:r w:rsidR="00B117F2" w:rsidRPr="00E36A76" w:rsidDel="00963C61">
          <w:rPr>
            <w:szCs w:val="22"/>
          </w:rPr>
          <w:delText>1</w:delText>
        </w:r>
        <w:r w:rsidR="00777D61" w:rsidRPr="00E36A76" w:rsidDel="00963C61">
          <w:rPr>
            <w:szCs w:val="22"/>
          </w:rPr>
          <w:delText> </w:delText>
        </w:r>
      </w:del>
      <w:r w:rsidR="00B117F2" w:rsidRPr="00E36A76">
        <w:rPr>
          <w:szCs w:val="22"/>
        </w:rPr>
        <w:t xml:space="preserve">tablett innehåller: </w:t>
      </w:r>
      <w:ins w:id="1304" w:author="translator" w:date="2025-02-11T10:40:00Z">
        <w:r w:rsidRPr="00E36A76">
          <w:rPr>
            <w:szCs w:val="22"/>
          </w:rPr>
          <w:t xml:space="preserve">20 mg </w:t>
        </w:r>
      </w:ins>
      <w:del w:id="1305" w:author="translator" w:date="2025-02-11T10:40:00Z">
        <w:r w:rsidR="00B117F2" w:rsidRPr="00E36A76" w:rsidDel="00963C61">
          <w:rPr>
            <w:szCs w:val="22"/>
          </w:rPr>
          <w:delText>O</w:delText>
        </w:r>
      </w:del>
      <w:ins w:id="1306" w:author="translator" w:date="2025-02-11T10:40:00Z">
        <w:r w:rsidRPr="00E36A76">
          <w:rPr>
            <w:szCs w:val="22"/>
          </w:rPr>
          <w:t>o</w:t>
        </w:r>
      </w:ins>
      <w:r w:rsidR="00B117F2" w:rsidRPr="00E36A76">
        <w:rPr>
          <w:szCs w:val="22"/>
        </w:rPr>
        <w:t>lanzapin</w:t>
      </w:r>
      <w:del w:id="1307" w:author="translator" w:date="2025-02-11T10:40:00Z">
        <w:r w:rsidR="00B117F2" w:rsidRPr="00E36A76" w:rsidDel="00963C61">
          <w:rPr>
            <w:szCs w:val="22"/>
          </w:rPr>
          <w:delText xml:space="preserve"> 20</w:delText>
        </w:r>
        <w:r w:rsidR="00777D61" w:rsidRPr="00E36A76" w:rsidDel="00963C61">
          <w:rPr>
            <w:szCs w:val="22"/>
          </w:rPr>
          <w:delText> </w:delText>
        </w:r>
        <w:r w:rsidR="00B117F2" w:rsidRPr="00E36A76" w:rsidDel="00963C61">
          <w:rPr>
            <w:szCs w:val="22"/>
          </w:rPr>
          <w:delText>mg</w:delText>
        </w:r>
      </w:del>
      <w:r w:rsidR="00B117F2" w:rsidRPr="00E36A76">
        <w:rPr>
          <w:szCs w:val="22"/>
        </w:rPr>
        <w:t>.</w:t>
      </w:r>
    </w:p>
    <w:p w14:paraId="58E6AB78" w14:textId="77777777" w:rsidR="00B117F2" w:rsidRPr="00E36A76" w:rsidRDefault="00B117F2" w:rsidP="00B117F2">
      <w:pPr>
        <w:suppressAutoHyphens/>
        <w:rPr>
          <w:szCs w:val="22"/>
        </w:rPr>
      </w:pPr>
    </w:p>
    <w:p w14:paraId="244D11BB" w14:textId="77777777" w:rsidR="00CB5584" w:rsidRPr="00E36A76" w:rsidRDefault="00CB5584" w:rsidP="00B117F2">
      <w:pPr>
        <w:suppressAutoHyphens/>
        <w:rPr>
          <w:szCs w:val="22"/>
        </w:rPr>
      </w:pPr>
    </w:p>
    <w:p w14:paraId="3BAE056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FÖRTECKNING ÖVER HJÄLPÄMNEN</w:t>
      </w:r>
    </w:p>
    <w:p w14:paraId="1E132647" w14:textId="77777777" w:rsidR="00B117F2" w:rsidRPr="00E36A76" w:rsidRDefault="00B117F2" w:rsidP="00B117F2">
      <w:pPr>
        <w:suppressAutoHyphens/>
        <w:rPr>
          <w:szCs w:val="22"/>
        </w:rPr>
      </w:pPr>
    </w:p>
    <w:p w14:paraId="5FB0390C" w14:textId="6DB556F0" w:rsidR="00B117F2" w:rsidRPr="00E36A76" w:rsidRDefault="00B117F2" w:rsidP="00451533">
      <w:pPr>
        <w:suppressAutoHyphens/>
        <w:outlineLvl w:val="0"/>
        <w:rPr>
          <w:szCs w:val="22"/>
        </w:rPr>
      </w:pPr>
      <w:r w:rsidRPr="00E36A76">
        <w:rPr>
          <w:szCs w:val="22"/>
        </w:rPr>
        <w:t>Laktosmonohydrat samt övriga hjälpämnen.</w:t>
      </w:r>
      <w:r w:rsidR="00D61221">
        <w:rPr>
          <w:szCs w:val="22"/>
        </w:rPr>
        <w:fldChar w:fldCharType="begin"/>
      </w:r>
      <w:r w:rsidR="00D61221">
        <w:rPr>
          <w:szCs w:val="22"/>
        </w:rPr>
        <w:instrText xml:space="preserve"> DOCVARIABLE vault_nd_ff824afc-3ca0-47d5-8ffa-a4cf9f739dae \* MERGEFORMAT </w:instrText>
      </w:r>
      <w:r w:rsidR="00D61221">
        <w:rPr>
          <w:szCs w:val="22"/>
        </w:rPr>
        <w:fldChar w:fldCharType="separate"/>
      </w:r>
      <w:r w:rsidR="00D61221">
        <w:rPr>
          <w:szCs w:val="22"/>
        </w:rPr>
        <w:t xml:space="preserve"> </w:t>
      </w:r>
      <w:r w:rsidR="00D61221">
        <w:rPr>
          <w:szCs w:val="22"/>
        </w:rPr>
        <w:fldChar w:fldCharType="end"/>
      </w:r>
    </w:p>
    <w:p w14:paraId="0689779A" w14:textId="77777777" w:rsidR="00B117F2" w:rsidRPr="00E36A76" w:rsidRDefault="00B117F2" w:rsidP="00B117F2">
      <w:pPr>
        <w:suppressAutoHyphens/>
        <w:rPr>
          <w:szCs w:val="22"/>
        </w:rPr>
      </w:pPr>
    </w:p>
    <w:p w14:paraId="62BDF42F" w14:textId="77777777" w:rsidR="00CB5584" w:rsidRPr="00E36A76" w:rsidRDefault="00CB5584" w:rsidP="00B117F2">
      <w:pPr>
        <w:suppressAutoHyphens/>
        <w:rPr>
          <w:szCs w:val="22"/>
        </w:rPr>
      </w:pPr>
    </w:p>
    <w:p w14:paraId="2C4D937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t>LÄKEMEDELSFORM OCH FÖRPACKNINGSSTORLEK</w:t>
      </w:r>
    </w:p>
    <w:p w14:paraId="371F9872" w14:textId="77777777" w:rsidR="00B117F2" w:rsidRPr="00E36A76" w:rsidRDefault="00B117F2" w:rsidP="00B117F2">
      <w:pPr>
        <w:suppressAutoHyphens/>
        <w:rPr>
          <w:szCs w:val="22"/>
        </w:rPr>
      </w:pPr>
    </w:p>
    <w:p w14:paraId="38308CDF" w14:textId="68DD7DD1" w:rsidR="00777D61" w:rsidRPr="00E36A76" w:rsidRDefault="00B117F2" w:rsidP="00B117F2">
      <w:pPr>
        <w:suppressAutoHyphens/>
        <w:rPr>
          <w:szCs w:val="22"/>
        </w:rPr>
      </w:pPr>
      <w:r w:rsidRPr="00E36A76">
        <w:rPr>
          <w:szCs w:val="22"/>
        </w:rPr>
        <w:t>28</w:t>
      </w:r>
      <w:r w:rsidR="00777D61" w:rsidRPr="00E36A76">
        <w:rPr>
          <w:szCs w:val="22"/>
        </w:rPr>
        <w:t> filmdragerade tabletter</w:t>
      </w:r>
    </w:p>
    <w:p w14:paraId="291E8EC4" w14:textId="1430A1A8" w:rsidR="00777D61" w:rsidRPr="00E36A76" w:rsidRDefault="00B117F2" w:rsidP="00B117F2">
      <w:pPr>
        <w:suppressAutoHyphens/>
        <w:rPr>
          <w:szCs w:val="22"/>
          <w:highlight w:val="lightGray"/>
        </w:rPr>
      </w:pPr>
      <w:r w:rsidRPr="00E36A76">
        <w:rPr>
          <w:szCs w:val="22"/>
          <w:highlight w:val="lightGray"/>
        </w:rPr>
        <w:t>30</w:t>
      </w:r>
      <w:r w:rsidR="00777D61" w:rsidRPr="00E36A76">
        <w:rPr>
          <w:szCs w:val="22"/>
          <w:highlight w:val="lightGray"/>
        </w:rPr>
        <w:t> filmdragerade tabletter</w:t>
      </w:r>
    </w:p>
    <w:p w14:paraId="1B278FB7" w14:textId="775933F5" w:rsidR="00777D61" w:rsidRPr="00E36A76" w:rsidRDefault="00B117F2" w:rsidP="00B117F2">
      <w:pPr>
        <w:suppressAutoHyphens/>
        <w:rPr>
          <w:szCs w:val="22"/>
          <w:highlight w:val="lightGray"/>
        </w:rPr>
      </w:pPr>
      <w:r w:rsidRPr="00E36A76">
        <w:rPr>
          <w:szCs w:val="22"/>
          <w:highlight w:val="lightGray"/>
        </w:rPr>
        <w:t>35</w:t>
      </w:r>
      <w:r w:rsidR="00777D61" w:rsidRPr="00E36A76">
        <w:rPr>
          <w:szCs w:val="22"/>
          <w:highlight w:val="lightGray"/>
        </w:rPr>
        <w:t> filmdragerade tabletter</w:t>
      </w:r>
    </w:p>
    <w:p w14:paraId="2925F780" w14:textId="342B264E" w:rsidR="00777D61" w:rsidRPr="00E36A76" w:rsidRDefault="00B117F2" w:rsidP="00B117F2">
      <w:pPr>
        <w:suppressAutoHyphens/>
        <w:rPr>
          <w:szCs w:val="22"/>
          <w:highlight w:val="lightGray"/>
        </w:rPr>
      </w:pPr>
      <w:r w:rsidRPr="00E36A76">
        <w:rPr>
          <w:szCs w:val="22"/>
          <w:highlight w:val="lightGray"/>
        </w:rPr>
        <w:t>56</w:t>
      </w:r>
      <w:r w:rsidR="00777D61" w:rsidRPr="00E36A76">
        <w:rPr>
          <w:szCs w:val="22"/>
          <w:highlight w:val="lightGray"/>
        </w:rPr>
        <w:t> filmdragerade tabletter</w:t>
      </w:r>
    </w:p>
    <w:p w14:paraId="22BE5252" w14:textId="4182925E" w:rsidR="00777D61" w:rsidRPr="00E36A76" w:rsidRDefault="00B117F2" w:rsidP="00B117F2">
      <w:pPr>
        <w:suppressAutoHyphens/>
        <w:rPr>
          <w:szCs w:val="22"/>
          <w:highlight w:val="lightGray"/>
        </w:rPr>
      </w:pPr>
      <w:r w:rsidRPr="00E36A76">
        <w:rPr>
          <w:szCs w:val="22"/>
          <w:highlight w:val="lightGray"/>
        </w:rPr>
        <w:t>70</w:t>
      </w:r>
      <w:r w:rsidR="00777D61" w:rsidRPr="00E36A76">
        <w:rPr>
          <w:szCs w:val="22"/>
          <w:highlight w:val="lightGray"/>
        </w:rPr>
        <w:t> filmdragerade tabletter</w:t>
      </w:r>
    </w:p>
    <w:p w14:paraId="5228212F" w14:textId="345D0C42" w:rsidR="00B117F2" w:rsidRPr="00E36A76" w:rsidRDefault="00070A0C" w:rsidP="00B117F2">
      <w:pPr>
        <w:suppressAutoHyphens/>
        <w:rPr>
          <w:szCs w:val="22"/>
        </w:rPr>
      </w:pPr>
      <w:r w:rsidRPr="00E36A76">
        <w:rPr>
          <w:szCs w:val="22"/>
          <w:highlight w:val="lightGray"/>
        </w:rPr>
        <w:t>98</w:t>
      </w:r>
      <w:r w:rsidR="00777D61" w:rsidRPr="00E36A76">
        <w:rPr>
          <w:szCs w:val="22"/>
          <w:highlight w:val="lightGray"/>
        </w:rPr>
        <w:t> </w:t>
      </w:r>
      <w:r w:rsidR="00B117F2" w:rsidRPr="00E36A76">
        <w:rPr>
          <w:szCs w:val="22"/>
          <w:highlight w:val="lightGray"/>
        </w:rPr>
        <w:t>filmdragerade tabletter</w:t>
      </w:r>
    </w:p>
    <w:p w14:paraId="688DE4C2" w14:textId="77777777" w:rsidR="00B117F2" w:rsidRPr="00E36A76" w:rsidRDefault="00B117F2" w:rsidP="00B117F2">
      <w:pPr>
        <w:suppressAutoHyphens/>
        <w:rPr>
          <w:szCs w:val="22"/>
        </w:rPr>
      </w:pPr>
    </w:p>
    <w:p w14:paraId="268DDAC4" w14:textId="77777777" w:rsidR="00CB5584" w:rsidRPr="00E36A76" w:rsidRDefault="00CB5584" w:rsidP="00B117F2">
      <w:pPr>
        <w:suppressAutoHyphens/>
        <w:rPr>
          <w:szCs w:val="22"/>
        </w:rPr>
      </w:pPr>
    </w:p>
    <w:p w14:paraId="2B0E6772"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5.</w:t>
      </w:r>
      <w:r w:rsidRPr="00E36A76">
        <w:rPr>
          <w:b/>
          <w:szCs w:val="22"/>
        </w:rPr>
        <w:tab/>
        <w:t>ADMINISTRERINGSSÄTT OCH ADMINISTRERINGSVÄG</w:t>
      </w:r>
    </w:p>
    <w:p w14:paraId="62A35CE0" w14:textId="77777777" w:rsidR="00B117F2" w:rsidRPr="00E36A76" w:rsidRDefault="00B117F2" w:rsidP="00B117F2">
      <w:pPr>
        <w:suppressAutoHyphens/>
        <w:rPr>
          <w:szCs w:val="22"/>
        </w:rPr>
      </w:pPr>
    </w:p>
    <w:p w14:paraId="302EDCC3" w14:textId="2CBF1555" w:rsidR="00B117F2" w:rsidRPr="00E36A76" w:rsidRDefault="00B117F2" w:rsidP="00451533">
      <w:pPr>
        <w:suppressAutoHyphens/>
        <w:outlineLvl w:val="0"/>
        <w:rPr>
          <w:szCs w:val="22"/>
        </w:rPr>
      </w:pPr>
      <w:r w:rsidRPr="00E36A76">
        <w:rPr>
          <w:szCs w:val="22"/>
        </w:rPr>
        <w:t>Läs bipacksedeln före användning.</w:t>
      </w:r>
      <w:r w:rsidR="00D61221">
        <w:rPr>
          <w:szCs w:val="22"/>
        </w:rPr>
        <w:fldChar w:fldCharType="begin"/>
      </w:r>
      <w:r w:rsidR="00D61221">
        <w:rPr>
          <w:szCs w:val="22"/>
        </w:rPr>
        <w:instrText xml:space="preserve"> DOCVARIABLE vault_nd_1f833496-257a-4db5-87bd-ffddece082ba \* MERGEFORMAT </w:instrText>
      </w:r>
      <w:r w:rsidR="00D61221">
        <w:rPr>
          <w:szCs w:val="22"/>
        </w:rPr>
        <w:fldChar w:fldCharType="separate"/>
      </w:r>
      <w:r w:rsidR="00D61221">
        <w:rPr>
          <w:szCs w:val="22"/>
        </w:rPr>
        <w:t xml:space="preserve"> </w:t>
      </w:r>
      <w:r w:rsidR="00D61221">
        <w:rPr>
          <w:szCs w:val="22"/>
        </w:rPr>
        <w:fldChar w:fldCharType="end"/>
      </w:r>
    </w:p>
    <w:p w14:paraId="10D7E116" w14:textId="77777777" w:rsidR="00B117F2" w:rsidRPr="00E36A76" w:rsidRDefault="00B117F2" w:rsidP="00B117F2">
      <w:pPr>
        <w:suppressAutoHyphens/>
        <w:rPr>
          <w:szCs w:val="22"/>
        </w:rPr>
      </w:pPr>
    </w:p>
    <w:p w14:paraId="44E2BDF7" w14:textId="4EB21122" w:rsidR="00B117F2" w:rsidRPr="00E36A76" w:rsidRDefault="00B117F2" w:rsidP="00451533">
      <w:pPr>
        <w:suppressAutoHyphens/>
        <w:outlineLvl w:val="0"/>
        <w:rPr>
          <w:szCs w:val="22"/>
        </w:rPr>
      </w:pPr>
      <w:r w:rsidRPr="00E36A76">
        <w:rPr>
          <w:szCs w:val="22"/>
        </w:rPr>
        <w:t>För oral användning</w:t>
      </w:r>
      <w:ins w:id="1308" w:author="translator" w:date="2025-02-11T11:02:00Z">
        <w:r w:rsidR="00B77CF6" w:rsidRPr="00E36A76">
          <w:rPr>
            <w:szCs w:val="22"/>
          </w:rPr>
          <w:t>.</w:t>
        </w:r>
      </w:ins>
      <w:r w:rsidR="00D61221">
        <w:rPr>
          <w:szCs w:val="22"/>
        </w:rPr>
        <w:fldChar w:fldCharType="begin"/>
      </w:r>
      <w:r w:rsidR="00D61221">
        <w:rPr>
          <w:szCs w:val="22"/>
        </w:rPr>
        <w:instrText xml:space="preserve"> DOCVARIABLE vault_nd_642318db-c3fd-4535-ac02-7662a4e68a24 \* MERGEFORMAT </w:instrText>
      </w:r>
      <w:r w:rsidR="00D61221">
        <w:rPr>
          <w:szCs w:val="22"/>
        </w:rPr>
        <w:fldChar w:fldCharType="separate"/>
      </w:r>
      <w:r w:rsidR="00D61221">
        <w:rPr>
          <w:szCs w:val="22"/>
        </w:rPr>
        <w:t xml:space="preserve"> </w:t>
      </w:r>
      <w:r w:rsidR="00D61221">
        <w:rPr>
          <w:szCs w:val="22"/>
        </w:rPr>
        <w:fldChar w:fldCharType="end"/>
      </w:r>
    </w:p>
    <w:p w14:paraId="499E96AE" w14:textId="77777777" w:rsidR="00B117F2" w:rsidRPr="00E36A76" w:rsidRDefault="00B117F2" w:rsidP="00B117F2">
      <w:pPr>
        <w:suppressAutoHyphens/>
        <w:rPr>
          <w:szCs w:val="22"/>
        </w:rPr>
      </w:pPr>
    </w:p>
    <w:p w14:paraId="640764E7" w14:textId="77777777" w:rsidR="00CB5584" w:rsidRPr="00E36A76" w:rsidRDefault="00CB5584" w:rsidP="00B117F2">
      <w:pPr>
        <w:suppressAutoHyphens/>
        <w:rPr>
          <w:szCs w:val="22"/>
        </w:rPr>
      </w:pPr>
    </w:p>
    <w:p w14:paraId="0AB6EE0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6.</w:t>
      </w:r>
      <w:r w:rsidRPr="00E36A76">
        <w:rPr>
          <w:b/>
          <w:szCs w:val="22"/>
        </w:rPr>
        <w:tab/>
        <w:t>SÄRSKILD VARNING OM ATT LÄKEMEDLET MÅSTE FÖRVARAS UTOM SYN- OCH RÄCKHÅLL FÖR BARN</w:t>
      </w:r>
    </w:p>
    <w:p w14:paraId="26D5480C" w14:textId="77777777" w:rsidR="00B117F2" w:rsidRPr="00E36A76" w:rsidRDefault="00B117F2" w:rsidP="00B117F2">
      <w:pPr>
        <w:suppressAutoHyphens/>
        <w:rPr>
          <w:b/>
          <w:szCs w:val="22"/>
        </w:rPr>
      </w:pPr>
    </w:p>
    <w:p w14:paraId="5F39CA3A" w14:textId="7E3B9C38" w:rsidR="00B117F2" w:rsidRPr="00E36A76" w:rsidRDefault="00B117F2" w:rsidP="00451533">
      <w:pPr>
        <w:suppressAutoHyphens/>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vault_nd_d3e43efa-8b52-4f1e-b3e2-917596fccc1b \* MERGEFORMAT </w:instrText>
      </w:r>
      <w:r w:rsidR="00D61221">
        <w:rPr>
          <w:szCs w:val="22"/>
        </w:rPr>
        <w:fldChar w:fldCharType="separate"/>
      </w:r>
      <w:r w:rsidR="00D61221">
        <w:rPr>
          <w:szCs w:val="22"/>
        </w:rPr>
        <w:t xml:space="preserve"> </w:t>
      </w:r>
      <w:r w:rsidR="00D61221">
        <w:rPr>
          <w:szCs w:val="22"/>
        </w:rPr>
        <w:fldChar w:fldCharType="end"/>
      </w:r>
    </w:p>
    <w:p w14:paraId="470FF30E" w14:textId="77777777" w:rsidR="00B117F2" w:rsidRPr="00E36A76" w:rsidRDefault="00B117F2" w:rsidP="00B117F2">
      <w:pPr>
        <w:suppressAutoHyphens/>
        <w:rPr>
          <w:szCs w:val="22"/>
        </w:rPr>
      </w:pPr>
    </w:p>
    <w:p w14:paraId="49EC2DB6" w14:textId="77777777" w:rsidR="00CB5584" w:rsidRPr="00E36A76" w:rsidRDefault="00CB5584" w:rsidP="00B117F2">
      <w:pPr>
        <w:suppressAutoHyphens/>
        <w:rPr>
          <w:szCs w:val="22"/>
        </w:rPr>
      </w:pPr>
    </w:p>
    <w:p w14:paraId="04A27FD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7.</w:t>
      </w:r>
      <w:r w:rsidRPr="00E36A76">
        <w:rPr>
          <w:b/>
          <w:szCs w:val="22"/>
        </w:rPr>
        <w:tab/>
        <w:t>ÖVRIGA SÄRSKILDA VARNINGAR OM SÅ ÄR NÖDVÄNDIGT</w:t>
      </w:r>
    </w:p>
    <w:p w14:paraId="690F94C7" w14:textId="77777777" w:rsidR="00B117F2" w:rsidRPr="00E36A76" w:rsidRDefault="00B117F2" w:rsidP="00B117F2">
      <w:pPr>
        <w:suppressAutoHyphens/>
        <w:rPr>
          <w:szCs w:val="22"/>
        </w:rPr>
      </w:pPr>
    </w:p>
    <w:p w14:paraId="15CB742E" w14:textId="77777777" w:rsidR="00B117F2" w:rsidRPr="00E36A76" w:rsidRDefault="00B117F2" w:rsidP="00B117F2">
      <w:pPr>
        <w:suppressAutoHyphens/>
        <w:rPr>
          <w:szCs w:val="22"/>
        </w:rPr>
      </w:pPr>
    </w:p>
    <w:p w14:paraId="3934D30A"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8.</w:t>
      </w:r>
      <w:r w:rsidRPr="00E36A76">
        <w:rPr>
          <w:b/>
          <w:szCs w:val="22"/>
        </w:rPr>
        <w:tab/>
        <w:t>UTGÅNGSDATUM</w:t>
      </w:r>
    </w:p>
    <w:p w14:paraId="3A9107AA" w14:textId="77777777" w:rsidR="00B117F2" w:rsidRPr="00E36A76" w:rsidRDefault="00B117F2" w:rsidP="00B117F2">
      <w:pPr>
        <w:suppressAutoHyphens/>
        <w:rPr>
          <w:i/>
          <w:szCs w:val="22"/>
        </w:rPr>
      </w:pPr>
    </w:p>
    <w:p w14:paraId="68DFE736" w14:textId="44D83155" w:rsidR="00B117F2" w:rsidRPr="00E36A76" w:rsidRDefault="009B7239"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VAULT_ND_41cf05dc-ce55-4b02-b5e1-3f1aa4e7f329 \* MERGEFORMAT </w:instrText>
      </w:r>
      <w:r w:rsidR="00D61221">
        <w:rPr>
          <w:szCs w:val="22"/>
        </w:rPr>
        <w:fldChar w:fldCharType="separate"/>
      </w:r>
      <w:r w:rsidR="00D61221">
        <w:rPr>
          <w:szCs w:val="22"/>
        </w:rPr>
        <w:t xml:space="preserve"> </w:t>
      </w:r>
      <w:r w:rsidR="00D61221">
        <w:rPr>
          <w:szCs w:val="22"/>
        </w:rPr>
        <w:fldChar w:fldCharType="end"/>
      </w:r>
    </w:p>
    <w:p w14:paraId="70B5F661" w14:textId="77777777" w:rsidR="00B117F2" w:rsidRPr="00E36A76" w:rsidRDefault="00B117F2" w:rsidP="00B117F2">
      <w:pPr>
        <w:suppressAutoHyphens/>
        <w:rPr>
          <w:szCs w:val="22"/>
        </w:rPr>
      </w:pPr>
    </w:p>
    <w:p w14:paraId="0FB9D96F" w14:textId="77777777" w:rsidR="00CB5584" w:rsidRPr="00E36A76" w:rsidRDefault="00CB5584" w:rsidP="00B117F2">
      <w:pPr>
        <w:suppressAutoHyphens/>
        <w:rPr>
          <w:szCs w:val="22"/>
        </w:rPr>
      </w:pPr>
    </w:p>
    <w:p w14:paraId="67D723E8" w14:textId="77777777" w:rsidR="00B117F2" w:rsidRPr="00E36A76" w:rsidRDefault="00B117F2" w:rsidP="00BC3F6F">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9.</w:t>
      </w:r>
      <w:r w:rsidRPr="00E36A76">
        <w:rPr>
          <w:b/>
          <w:szCs w:val="22"/>
        </w:rPr>
        <w:tab/>
        <w:t>SÄRSKILDA FÖRVARINGSANVISNINGAR</w:t>
      </w:r>
    </w:p>
    <w:p w14:paraId="4389580B" w14:textId="77777777" w:rsidR="00B117F2" w:rsidRPr="00E36A76" w:rsidRDefault="00B117F2" w:rsidP="00BC3F6F">
      <w:pPr>
        <w:keepNext/>
        <w:suppressAutoHyphens/>
        <w:rPr>
          <w:i/>
          <w:szCs w:val="22"/>
        </w:rPr>
      </w:pPr>
    </w:p>
    <w:p w14:paraId="070372E5" w14:textId="4A5B678A" w:rsidR="00B117F2" w:rsidRPr="00E36A76" w:rsidRDefault="00B117F2" w:rsidP="00BC3F6F">
      <w:pPr>
        <w:keepNext/>
        <w:suppressAutoHyphens/>
        <w:rPr>
          <w:szCs w:val="22"/>
        </w:rPr>
      </w:pPr>
      <w:r w:rsidRPr="00E36A76">
        <w:rPr>
          <w:szCs w:val="22"/>
        </w:rPr>
        <w:t>Förvaras vid högst 25</w:t>
      </w:r>
      <w:r w:rsidR="008A2110" w:rsidRPr="00E36A76">
        <w:rPr>
          <w:szCs w:val="22"/>
        </w:rPr>
        <w:t> </w:t>
      </w:r>
      <w:r w:rsidRPr="00E36A76">
        <w:rPr>
          <w:szCs w:val="22"/>
        </w:rPr>
        <w:t>°C.</w:t>
      </w:r>
    </w:p>
    <w:p w14:paraId="2A5B66F4" w14:textId="70AC18EA" w:rsidR="00B117F2" w:rsidRPr="00E36A76" w:rsidRDefault="00B117F2" w:rsidP="00BC3F6F">
      <w:pPr>
        <w:keepNext/>
        <w:suppressAutoHyphens/>
        <w:rPr>
          <w:szCs w:val="22"/>
        </w:rPr>
      </w:pPr>
      <w:r w:rsidRPr="00E36A76">
        <w:rPr>
          <w:szCs w:val="22"/>
        </w:rPr>
        <w:t>Förvaras i originalförpackningen. Ljuskänsligt.</w:t>
      </w:r>
    </w:p>
    <w:p w14:paraId="0F89551E" w14:textId="77777777" w:rsidR="00B117F2" w:rsidRPr="00E36A76" w:rsidRDefault="00B117F2" w:rsidP="00B117F2">
      <w:pPr>
        <w:suppressAutoHyphens/>
        <w:rPr>
          <w:szCs w:val="22"/>
        </w:rPr>
      </w:pPr>
    </w:p>
    <w:p w14:paraId="22931566" w14:textId="77777777" w:rsidR="00CB5584" w:rsidRPr="00E36A76" w:rsidRDefault="00CB5584" w:rsidP="00B117F2">
      <w:pPr>
        <w:suppressAutoHyphens/>
        <w:rPr>
          <w:szCs w:val="22"/>
        </w:rPr>
      </w:pPr>
    </w:p>
    <w:p w14:paraId="7FA8B80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10.</w:t>
      </w:r>
      <w:r w:rsidRPr="00E36A76">
        <w:rPr>
          <w:b/>
          <w:szCs w:val="22"/>
        </w:rPr>
        <w:tab/>
        <w:t>SÄRSKILDA FÖRSIKTIGHETSÅTGÄRDER FÖR DESTRUKTION AV EJ ANVÄNT LÄKEMEDEL OCH AVFALL I FÖREKOMMANDE FALL</w:t>
      </w:r>
    </w:p>
    <w:p w14:paraId="06A9CE4D" w14:textId="77777777" w:rsidR="00B117F2" w:rsidRPr="00E36A76" w:rsidRDefault="00B117F2" w:rsidP="00B117F2">
      <w:pPr>
        <w:suppressAutoHyphens/>
        <w:ind w:left="567" w:hanging="567"/>
        <w:rPr>
          <w:szCs w:val="22"/>
        </w:rPr>
      </w:pPr>
    </w:p>
    <w:p w14:paraId="3B5C11F3" w14:textId="77777777" w:rsidR="00B117F2" w:rsidRPr="00E36A76" w:rsidRDefault="00B117F2" w:rsidP="00B117F2">
      <w:pPr>
        <w:suppressAutoHyphens/>
        <w:ind w:left="567" w:hanging="567"/>
        <w:rPr>
          <w:szCs w:val="22"/>
        </w:rPr>
      </w:pPr>
    </w:p>
    <w:p w14:paraId="5629770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11.</w:t>
      </w:r>
      <w:r w:rsidRPr="00E36A76">
        <w:rPr>
          <w:b/>
          <w:szCs w:val="22"/>
        </w:rPr>
        <w:tab/>
        <w:t>INNEHAVARE AV GODKÄNNANDE FÖR FÖRSÄLJNING (NAMN OCH ADRESS)</w:t>
      </w:r>
    </w:p>
    <w:p w14:paraId="0FC8735B" w14:textId="77777777" w:rsidR="00B117F2" w:rsidRPr="00E36A76" w:rsidRDefault="00B117F2" w:rsidP="00B117F2">
      <w:pPr>
        <w:suppressAutoHyphens/>
        <w:ind w:left="567" w:hanging="567"/>
        <w:rPr>
          <w:szCs w:val="22"/>
        </w:rPr>
      </w:pPr>
    </w:p>
    <w:p w14:paraId="6C8466A2" w14:textId="1544BA27" w:rsidR="00777D61" w:rsidRPr="00E36A76" w:rsidRDefault="002C606D" w:rsidP="00B117F2">
      <w:pPr>
        <w:suppressAutoHyphens/>
        <w:ind w:left="567" w:hanging="567"/>
        <w:rPr>
          <w:szCs w:val="22"/>
        </w:rPr>
      </w:pPr>
      <w:r w:rsidRPr="00E36A76">
        <w:rPr>
          <w:szCs w:val="22"/>
        </w:rPr>
        <w:t>Teva B.V.</w:t>
      </w:r>
    </w:p>
    <w:p w14:paraId="4AE51820" w14:textId="77777777" w:rsidR="00777D61" w:rsidRPr="00E36A76" w:rsidRDefault="002C606D" w:rsidP="00B117F2">
      <w:pPr>
        <w:suppressAutoHyphens/>
        <w:ind w:left="567" w:hanging="567"/>
        <w:rPr>
          <w:szCs w:val="22"/>
        </w:rPr>
      </w:pPr>
      <w:r w:rsidRPr="00E36A76">
        <w:rPr>
          <w:szCs w:val="22"/>
        </w:rPr>
        <w:t>Swensweg 5</w:t>
      </w:r>
    </w:p>
    <w:p w14:paraId="39EDE1C7" w14:textId="6964423F" w:rsidR="00777D61" w:rsidRPr="00E36A76" w:rsidRDefault="002C606D" w:rsidP="00B117F2">
      <w:pPr>
        <w:suppressAutoHyphens/>
        <w:ind w:left="567" w:hanging="567"/>
        <w:rPr>
          <w:szCs w:val="22"/>
        </w:rPr>
      </w:pPr>
      <w:r w:rsidRPr="00E36A76">
        <w:rPr>
          <w:szCs w:val="22"/>
        </w:rPr>
        <w:t>2031GA Haarlem</w:t>
      </w:r>
    </w:p>
    <w:p w14:paraId="17FE30CB" w14:textId="27B7315F" w:rsidR="00B117F2" w:rsidRPr="00E36A76" w:rsidRDefault="002C606D" w:rsidP="00B117F2">
      <w:pPr>
        <w:suppressAutoHyphens/>
        <w:ind w:left="567" w:hanging="567"/>
        <w:rPr>
          <w:szCs w:val="22"/>
        </w:rPr>
      </w:pPr>
      <w:r w:rsidRPr="00E36A76">
        <w:rPr>
          <w:szCs w:val="22"/>
        </w:rPr>
        <w:t>Nederländerna</w:t>
      </w:r>
    </w:p>
    <w:p w14:paraId="4697591F" w14:textId="77777777" w:rsidR="00790836" w:rsidRPr="00E36A76" w:rsidRDefault="00790836" w:rsidP="00B117F2">
      <w:pPr>
        <w:suppressAutoHyphens/>
        <w:ind w:left="567" w:hanging="567"/>
        <w:rPr>
          <w:szCs w:val="22"/>
        </w:rPr>
      </w:pPr>
    </w:p>
    <w:p w14:paraId="0DA2A135" w14:textId="77777777" w:rsidR="00B117F2" w:rsidRPr="00E36A76" w:rsidRDefault="00B117F2" w:rsidP="00B117F2">
      <w:pPr>
        <w:suppressAutoHyphens/>
        <w:ind w:left="567" w:hanging="567"/>
        <w:rPr>
          <w:szCs w:val="22"/>
        </w:rPr>
      </w:pPr>
    </w:p>
    <w:p w14:paraId="330F3057"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12.</w:t>
      </w:r>
      <w:r w:rsidRPr="00E36A76">
        <w:rPr>
          <w:b/>
          <w:szCs w:val="22"/>
        </w:rPr>
        <w:tab/>
        <w:t>NUMMER PÅ GODKÄNNANDE FÖR FÖRSÄLJNING</w:t>
      </w:r>
    </w:p>
    <w:p w14:paraId="68BE5B62" w14:textId="77777777" w:rsidR="00B117F2" w:rsidRPr="00E36A76" w:rsidRDefault="00B117F2" w:rsidP="00B117F2">
      <w:pPr>
        <w:suppressAutoHyphens/>
        <w:ind w:left="567" w:hanging="567"/>
        <w:rPr>
          <w:szCs w:val="22"/>
        </w:rPr>
      </w:pPr>
    </w:p>
    <w:p w14:paraId="69C4C060" w14:textId="7D9D491F" w:rsidR="00B117F2" w:rsidRPr="00E36A76" w:rsidRDefault="00B117F2" w:rsidP="00451533">
      <w:pPr>
        <w:outlineLvl w:val="0"/>
        <w:rPr>
          <w:highlight w:val="lightGray"/>
        </w:rPr>
      </w:pPr>
      <w:r w:rsidRPr="00E36A76">
        <w:rPr>
          <w:highlight w:val="lightGray"/>
        </w:rPr>
        <w:t>EU/1/07/427/020</w:t>
      </w:r>
      <w:r w:rsidR="00D61221">
        <w:rPr>
          <w:highlight w:val="lightGray"/>
        </w:rPr>
        <w:fldChar w:fldCharType="begin"/>
      </w:r>
      <w:r w:rsidR="00D61221">
        <w:rPr>
          <w:highlight w:val="lightGray"/>
        </w:rPr>
        <w:instrText xml:space="preserve"> DOCVARIABLE VAULT_ND_71b23dc9-49b4-44a2-9491-82f0d4fb4348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3C1513CB" w14:textId="25A53F3F" w:rsidR="00B117F2" w:rsidRPr="00E36A76" w:rsidRDefault="00B117F2" w:rsidP="00451533">
      <w:pPr>
        <w:outlineLvl w:val="0"/>
        <w:rPr>
          <w:highlight w:val="lightGray"/>
        </w:rPr>
      </w:pPr>
      <w:r w:rsidRPr="00E36A76">
        <w:rPr>
          <w:highlight w:val="lightGray"/>
        </w:rPr>
        <w:t>EU/1/07/427/021</w:t>
      </w:r>
      <w:r w:rsidR="00D61221">
        <w:rPr>
          <w:highlight w:val="lightGray"/>
        </w:rPr>
        <w:fldChar w:fldCharType="begin"/>
      </w:r>
      <w:r w:rsidR="00D61221">
        <w:rPr>
          <w:highlight w:val="lightGray"/>
        </w:rPr>
        <w:instrText xml:space="preserve"> DOCVARIABLE VAULT_ND_7fefdbff-5373-46f9-b90f-49b9d1e2cda9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0FA52253" w14:textId="77777777" w:rsidR="00B117F2" w:rsidRPr="00E36A76" w:rsidRDefault="00B117F2" w:rsidP="00B117F2">
      <w:r w:rsidRPr="00E36A76">
        <w:rPr>
          <w:highlight w:val="lightGray"/>
        </w:rPr>
        <w:t>EU/1/07/427/022</w:t>
      </w:r>
    </w:p>
    <w:p w14:paraId="4D2279E2" w14:textId="77777777" w:rsidR="00B117F2" w:rsidRPr="00E36A76" w:rsidRDefault="00B117F2" w:rsidP="00B117F2">
      <w:pPr>
        <w:suppressAutoHyphens/>
        <w:rPr>
          <w:szCs w:val="22"/>
          <w:highlight w:val="lightGray"/>
        </w:rPr>
      </w:pPr>
      <w:r w:rsidRPr="00E36A76">
        <w:rPr>
          <w:szCs w:val="22"/>
          <w:highlight w:val="lightGray"/>
        </w:rPr>
        <w:t>EU/1/07/427/043</w:t>
      </w:r>
    </w:p>
    <w:p w14:paraId="3EAAA1A0" w14:textId="77777777" w:rsidR="00B117F2" w:rsidRPr="00E36A76" w:rsidRDefault="00B117F2" w:rsidP="00B117F2">
      <w:pPr>
        <w:suppressAutoHyphens/>
        <w:rPr>
          <w:szCs w:val="22"/>
        </w:rPr>
      </w:pPr>
      <w:r w:rsidRPr="00E36A76">
        <w:rPr>
          <w:szCs w:val="22"/>
          <w:highlight w:val="lightGray"/>
        </w:rPr>
        <w:t>EU/1/07/427/053</w:t>
      </w:r>
    </w:p>
    <w:p w14:paraId="33075EC0" w14:textId="217574ED" w:rsidR="00070A0C" w:rsidRPr="00E36A76" w:rsidRDefault="00070A0C" w:rsidP="00070A0C">
      <w:pPr>
        <w:widowControl w:val="0"/>
        <w:outlineLvl w:val="0"/>
        <w:rPr>
          <w:szCs w:val="22"/>
        </w:rPr>
      </w:pPr>
      <w:r w:rsidRPr="00E36A76">
        <w:rPr>
          <w:szCs w:val="22"/>
          <w:highlight w:val="lightGray"/>
        </w:rPr>
        <w:t>EU/1/07/427/063</w:t>
      </w:r>
      <w:r w:rsidR="00D61221">
        <w:rPr>
          <w:szCs w:val="22"/>
          <w:highlight w:val="lightGray"/>
        </w:rPr>
        <w:fldChar w:fldCharType="begin"/>
      </w:r>
      <w:r w:rsidR="00D61221">
        <w:rPr>
          <w:szCs w:val="22"/>
          <w:highlight w:val="lightGray"/>
        </w:rPr>
        <w:instrText xml:space="preserve"> DOCVARIABLE VAULT_ND_8cb7178e-62e8-441f-88c5-72fb47a27ac0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3CCACD9B" w14:textId="77777777" w:rsidR="00B117F2" w:rsidRPr="00E36A76" w:rsidRDefault="00B117F2" w:rsidP="00B117F2">
      <w:pPr>
        <w:suppressAutoHyphens/>
        <w:rPr>
          <w:szCs w:val="22"/>
        </w:rPr>
      </w:pPr>
    </w:p>
    <w:p w14:paraId="4B3E95B0" w14:textId="77777777" w:rsidR="0006500C" w:rsidRPr="00E36A76" w:rsidRDefault="0006500C" w:rsidP="00B117F2">
      <w:pPr>
        <w:suppressAutoHyphens/>
        <w:rPr>
          <w:szCs w:val="22"/>
        </w:rPr>
      </w:pPr>
    </w:p>
    <w:p w14:paraId="3B016DBC" w14:textId="47E8349E"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13.</w:t>
      </w:r>
      <w:r w:rsidRPr="00E36A76">
        <w:rPr>
          <w:b/>
          <w:szCs w:val="22"/>
        </w:rPr>
        <w:tab/>
      </w:r>
      <w:r w:rsidR="00777D61" w:rsidRPr="00E36A76">
        <w:rPr>
          <w:b/>
          <w:szCs w:val="22"/>
        </w:rPr>
        <w:t>TILLVERKNINGSSATSNUMMER</w:t>
      </w:r>
    </w:p>
    <w:p w14:paraId="40DB953F" w14:textId="77777777" w:rsidR="00B117F2" w:rsidRPr="00E36A76" w:rsidRDefault="00B117F2" w:rsidP="00B117F2">
      <w:pPr>
        <w:suppressAutoHyphens/>
        <w:rPr>
          <w:i/>
          <w:szCs w:val="22"/>
        </w:rPr>
      </w:pPr>
    </w:p>
    <w:p w14:paraId="42F96475" w14:textId="2860F417"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vault_nd_5272e1a5-d15f-48b2-9a2b-b820d51ec2a5 \* MERGEFORMAT </w:instrText>
      </w:r>
      <w:r w:rsidR="00D61221">
        <w:rPr>
          <w:szCs w:val="22"/>
        </w:rPr>
        <w:fldChar w:fldCharType="separate"/>
      </w:r>
      <w:r w:rsidR="00D61221">
        <w:rPr>
          <w:szCs w:val="22"/>
        </w:rPr>
        <w:t xml:space="preserve"> </w:t>
      </w:r>
      <w:r w:rsidR="00D61221">
        <w:rPr>
          <w:szCs w:val="22"/>
        </w:rPr>
        <w:fldChar w:fldCharType="end"/>
      </w:r>
    </w:p>
    <w:p w14:paraId="748FBCC9" w14:textId="77777777" w:rsidR="00B117F2" w:rsidRPr="00E36A76" w:rsidRDefault="00B117F2" w:rsidP="00B117F2">
      <w:pPr>
        <w:suppressAutoHyphens/>
        <w:rPr>
          <w:szCs w:val="22"/>
        </w:rPr>
      </w:pPr>
    </w:p>
    <w:p w14:paraId="494A5485" w14:textId="77777777" w:rsidR="00364F65" w:rsidRPr="00E36A76" w:rsidRDefault="00364F65" w:rsidP="00B117F2">
      <w:pPr>
        <w:suppressAutoHyphens/>
        <w:rPr>
          <w:szCs w:val="22"/>
        </w:rPr>
      </w:pPr>
    </w:p>
    <w:p w14:paraId="4399429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14.</w:t>
      </w:r>
      <w:r w:rsidRPr="00E36A76">
        <w:rPr>
          <w:b/>
          <w:szCs w:val="22"/>
        </w:rPr>
        <w:tab/>
        <w:t>ALLMÄN KLASSIFICERING FÖR FÖRSKRIVNING</w:t>
      </w:r>
    </w:p>
    <w:p w14:paraId="699B7CC1" w14:textId="77777777" w:rsidR="00B117F2" w:rsidRPr="00E36A76" w:rsidRDefault="00B117F2" w:rsidP="00B117F2">
      <w:pPr>
        <w:suppressAutoHyphens/>
        <w:rPr>
          <w:b/>
          <w:szCs w:val="22"/>
        </w:rPr>
      </w:pPr>
    </w:p>
    <w:p w14:paraId="06B3E420" w14:textId="77777777" w:rsidR="00364F65" w:rsidRPr="00E36A76" w:rsidRDefault="00364F65" w:rsidP="00B117F2">
      <w:pPr>
        <w:suppressAutoHyphens/>
        <w:rPr>
          <w:szCs w:val="22"/>
        </w:rPr>
      </w:pPr>
    </w:p>
    <w:p w14:paraId="3E436203"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15.</w:t>
      </w:r>
      <w:r w:rsidRPr="00E36A76">
        <w:rPr>
          <w:b/>
          <w:szCs w:val="22"/>
        </w:rPr>
        <w:tab/>
        <w:t>BRUKSANVISNING</w:t>
      </w:r>
    </w:p>
    <w:p w14:paraId="3A13E462" w14:textId="77777777" w:rsidR="00B117F2" w:rsidRPr="00E36A76" w:rsidRDefault="00B117F2" w:rsidP="00B117F2">
      <w:pPr>
        <w:rPr>
          <w:szCs w:val="22"/>
        </w:rPr>
      </w:pPr>
    </w:p>
    <w:p w14:paraId="282D4E88" w14:textId="77777777" w:rsidR="00B117F2" w:rsidRPr="00E36A76" w:rsidRDefault="00B117F2" w:rsidP="00B117F2">
      <w:pPr>
        <w:rPr>
          <w:szCs w:val="22"/>
        </w:rPr>
      </w:pPr>
    </w:p>
    <w:p w14:paraId="6D2A8375" w14:textId="77777777" w:rsidR="00B117F2" w:rsidRPr="00E36A76" w:rsidRDefault="00B117F2" w:rsidP="003C18F0">
      <w:pPr>
        <w:pBdr>
          <w:top w:val="single" w:sz="4" w:space="1" w:color="auto"/>
          <w:left w:val="single" w:sz="4" w:space="4" w:color="auto"/>
          <w:bottom w:val="single" w:sz="4" w:space="1" w:color="auto"/>
          <w:right w:val="single" w:sz="4" w:space="4" w:color="auto"/>
        </w:pBdr>
        <w:suppressAutoHyphens/>
        <w:rPr>
          <w:szCs w:val="22"/>
        </w:rPr>
      </w:pPr>
      <w:r w:rsidRPr="00E36A76">
        <w:rPr>
          <w:b/>
          <w:caps/>
          <w:szCs w:val="22"/>
        </w:rPr>
        <w:t>16.</w:t>
      </w:r>
      <w:r w:rsidR="003C18F0" w:rsidRPr="00E36A76" w:rsidDel="003C18F0">
        <w:rPr>
          <w:b/>
          <w:caps/>
          <w:szCs w:val="22"/>
        </w:rPr>
        <w:t xml:space="preserve"> </w:t>
      </w:r>
      <w:r w:rsidR="003C18F0" w:rsidRPr="00E36A76">
        <w:rPr>
          <w:b/>
          <w:caps/>
          <w:szCs w:val="22"/>
        </w:rPr>
        <w:tab/>
      </w:r>
      <w:r w:rsidRPr="00E36A76">
        <w:rPr>
          <w:b/>
          <w:caps/>
          <w:szCs w:val="22"/>
        </w:rPr>
        <w:t>information i Punktskrift</w:t>
      </w:r>
    </w:p>
    <w:p w14:paraId="1302075C" w14:textId="77777777" w:rsidR="00B117F2" w:rsidRPr="00E36A76" w:rsidRDefault="00B117F2" w:rsidP="00B117F2">
      <w:pPr>
        <w:rPr>
          <w:szCs w:val="22"/>
        </w:rPr>
      </w:pPr>
    </w:p>
    <w:p w14:paraId="4FE0FE9B" w14:textId="77777777" w:rsidR="00831611" w:rsidRPr="00E36A76" w:rsidRDefault="00B117F2" w:rsidP="00B117F2">
      <w:pPr>
        <w:rPr>
          <w:szCs w:val="22"/>
        </w:rPr>
      </w:pPr>
      <w:r w:rsidRPr="00E36A76">
        <w:rPr>
          <w:szCs w:val="22"/>
        </w:rPr>
        <w:t>Olanzapine Teva 20 mg filmdragerade tabletter</w:t>
      </w:r>
    </w:p>
    <w:p w14:paraId="05946444" w14:textId="77777777" w:rsidR="00831611" w:rsidRPr="00E36A76" w:rsidRDefault="00831611" w:rsidP="00831611">
      <w:pPr>
        <w:rPr>
          <w:szCs w:val="22"/>
          <w:shd w:val="clear" w:color="auto" w:fill="CCCCCC"/>
        </w:rPr>
      </w:pPr>
    </w:p>
    <w:p w14:paraId="28D74405" w14:textId="77777777" w:rsidR="00831611" w:rsidRPr="00E36A76" w:rsidRDefault="00831611" w:rsidP="00831611">
      <w:pPr>
        <w:rPr>
          <w:szCs w:val="22"/>
          <w:shd w:val="clear" w:color="auto" w:fill="CCCCCC"/>
        </w:rPr>
      </w:pPr>
    </w:p>
    <w:p w14:paraId="655939F3" w14:textId="47C1AEAB" w:rsidR="00831611" w:rsidRPr="00E36A76" w:rsidRDefault="00831611" w:rsidP="00831611">
      <w:pPr>
        <w:pBdr>
          <w:top w:val="single" w:sz="4" w:space="1" w:color="auto"/>
          <w:left w:val="single" w:sz="4" w:space="4" w:color="auto"/>
          <w:bottom w:val="single" w:sz="4" w:space="1" w:color="auto"/>
          <w:right w:val="single" w:sz="4" w:space="4" w:color="auto"/>
        </w:pBdr>
        <w:tabs>
          <w:tab w:val="left" w:pos="567"/>
        </w:tabs>
        <w:ind w:left="-6"/>
        <w:outlineLvl w:val="0"/>
        <w:rPr>
          <w:i/>
        </w:rPr>
      </w:pPr>
      <w:r w:rsidRPr="00E36A76">
        <w:rPr>
          <w:b/>
          <w:caps/>
          <w:szCs w:val="22"/>
        </w:rPr>
        <w:t>17.</w:t>
      </w:r>
      <w:r w:rsidRPr="00E36A76">
        <w:rPr>
          <w:b/>
          <w:caps/>
          <w:szCs w:val="22"/>
        </w:rPr>
        <w:tab/>
        <w:t>UNIK IDENTITETSBETECKNING</w:t>
      </w:r>
      <w:r w:rsidRPr="00E36A76">
        <w:rPr>
          <w:b/>
        </w:rPr>
        <w:t xml:space="preserve"> – TVÅDIMENSIONELL STRECKKOD</w:t>
      </w:r>
      <w:r w:rsidR="00D61221">
        <w:rPr>
          <w:b/>
        </w:rPr>
        <w:fldChar w:fldCharType="begin"/>
      </w:r>
      <w:r w:rsidR="00D61221">
        <w:rPr>
          <w:b/>
        </w:rPr>
        <w:instrText xml:space="preserve"> DOCVARIABLE VAULT_ND_4402a503-caea-4a4a-b2f6-604a30ae48b9 \* MERGEFORMAT </w:instrText>
      </w:r>
      <w:r w:rsidR="00D61221">
        <w:rPr>
          <w:b/>
        </w:rPr>
        <w:fldChar w:fldCharType="separate"/>
      </w:r>
      <w:r w:rsidR="00D61221">
        <w:rPr>
          <w:b/>
        </w:rPr>
        <w:t xml:space="preserve"> </w:t>
      </w:r>
      <w:r w:rsidR="00D61221">
        <w:rPr>
          <w:b/>
        </w:rPr>
        <w:fldChar w:fldCharType="end"/>
      </w:r>
    </w:p>
    <w:p w14:paraId="2B10F9B8" w14:textId="77777777" w:rsidR="00831611" w:rsidRPr="00E36A76" w:rsidRDefault="00831611" w:rsidP="00831611"/>
    <w:p w14:paraId="4548C489" w14:textId="77777777" w:rsidR="00831611" w:rsidRPr="00E36A76" w:rsidRDefault="00831611" w:rsidP="00831611">
      <w:pPr>
        <w:rPr>
          <w:szCs w:val="22"/>
          <w:shd w:val="clear" w:color="auto" w:fill="CCCCCC"/>
        </w:rPr>
      </w:pPr>
      <w:r w:rsidRPr="00E36A76">
        <w:rPr>
          <w:shd w:val="clear" w:color="auto" w:fill="BFBFBF"/>
        </w:rPr>
        <w:t>Tvådimensionell streckkod som innehåller den unika identitetsbeteckningen.</w:t>
      </w:r>
    </w:p>
    <w:p w14:paraId="13A89A8F" w14:textId="77777777" w:rsidR="00831611" w:rsidRPr="00E36A76" w:rsidRDefault="00831611" w:rsidP="00831611">
      <w:pPr>
        <w:rPr>
          <w:szCs w:val="22"/>
          <w:shd w:val="clear" w:color="auto" w:fill="CCCCCC"/>
        </w:rPr>
      </w:pPr>
    </w:p>
    <w:p w14:paraId="463E0ACF" w14:textId="77777777" w:rsidR="00831611" w:rsidRPr="00E36A76" w:rsidRDefault="00831611" w:rsidP="00831611"/>
    <w:p w14:paraId="55317D24" w14:textId="7BF31E47" w:rsidR="00831611" w:rsidRPr="00E36A76" w:rsidRDefault="00831611" w:rsidP="00BC3F6F">
      <w:pPr>
        <w:keepNext/>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
        </w:rPr>
      </w:pPr>
      <w:r w:rsidRPr="00E36A76">
        <w:rPr>
          <w:b/>
        </w:rPr>
        <w:lastRenderedPageBreak/>
        <w:t>18.</w:t>
      </w:r>
      <w:r w:rsidRPr="00E36A76">
        <w:rPr>
          <w:b/>
        </w:rPr>
        <w:tab/>
        <w:t>UNIK IDENTITETSBETECKNING – I ETT FORMAT LÄSBART FÖR MÄNSKLIGT ÖGA</w:t>
      </w:r>
      <w:r w:rsidR="00D61221">
        <w:rPr>
          <w:b/>
        </w:rPr>
        <w:fldChar w:fldCharType="begin"/>
      </w:r>
      <w:r w:rsidR="00D61221">
        <w:rPr>
          <w:b/>
        </w:rPr>
        <w:instrText xml:space="preserve"> DOCVARIABLE VAULT_ND_4bba2a7b-ce39-48a2-828b-8c90e40d02a2 \* MERGEFORMAT </w:instrText>
      </w:r>
      <w:r w:rsidR="00D61221">
        <w:rPr>
          <w:b/>
        </w:rPr>
        <w:fldChar w:fldCharType="separate"/>
      </w:r>
      <w:r w:rsidR="00D61221">
        <w:rPr>
          <w:b/>
        </w:rPr>
        <w:t xml:space="preserve"> </w:t>
      </w:r>
      <w:r w:rsidR="00D61221">
        <w:rPr>
          <w:b/>
        </w:rPr>
        <w:fldChar w:fldCharType="end"/>
      </w:r>
    </w:p>
    <w:p w14:paraId="669AB507" w14:textId="77777777" w:rsidR="00831611" w:rsidRPr="00E36A76" w:rsidRDefault="00831611" w:rsidP="00BC3F6F">
      <w:pPr>
        <w:keepNext/>
      </w:pPr>
    </w:p>
    <w:p w14:paraId="581FBD69" w14:textId="7B105A6F" w:rsidR="00831611" w:rsidRPr="00E36A76" w:rsidRDefault="00831611" w:rsidP="00BC3F6F">
      <w:pPr>
        <w:keepNext/>
        <w:rPr>
          <w:szCs w:val="22"/>
        </w:rPr>
      </w:pPr>
      <w:r w:rsidRPr="00E36A76">
        <w:t>PC</w:t>
      </w:r>
    </w:p>
    <w:p w14:paraId="54B24640" w14:textId="3D6A4637" w:rsidR="00831611" w:rsidRPr="00E36A76" w:rsidRDefault="00831611" w:rsidP="00BC3F6F">
      <w:pPr>
        <w:keepNext/>
        <w:rPr>
          <w:szCs w:val="22"/>
        </w:rPr>
      </w:pPr>
      <w:r w:rsidRPr="00E36A76">
        <w:t>SN</w:t>
      </w:r>
    </w:p>
    <w:p w14:paraId="563DEEAC" w14:textId="3114896B" w:rsidR="00831611" w:rsidRPr="00E36A76" w:rsidRDefault="00831611" w:rsidP="00BC3F6F">
      <w:pPr>
        <w:keepNext/>
        <w:rPr>
          <w:szCs w:val="22"/>
        </w:rPr>
      </w:pPr>
      <w:r w:rsidRPr="00E36A76">
        <w:t>NN</w:t>
      </w:r>
    </w:p>
    <w:p w14:paraId="20FA2C21" w14:textId="77777777" w:rsidR="00B117F2" w:rsidRPr="00E36A76" w:rsidRDefault="00B117F2" w:rsidP="00B117F2">
      <w:pPr>
        <w:rPr>
          <w:b/>
          <w:szCs w:val="22"/>
        </w:rPr>
      </w:pPr>
      <w:r w:rsidRPr="00E36A76">
        <w:rPr>
          <w:szCs w:val="22"/>
        </w:rPr>
        <w:br w:type="page"/>
      </w:r>
    </w:p>
    <w:p w14:paraId="387BBA31" w14:textId="0734ECF6"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lastRenderedPageBreak/>
        <w:t>UPPGIFTER SOM SKA FINNAS PÅ BLISTER ELLER STRIPS</w:t>
      </w:r>
      <w:r w:rsidR="00D61221">
        <w:rPr>
          <w:b/>
          <w:szCs w:val="22"/>
        </w:rPr>
        <w:fldChar w:fldCharType="begin"/>
      </w:r>
      <w:r w:rsidR="00D61221">
        <w:rPr>
          <w:b/>
          <w:szCs w:val="22"/>
        </w:rPr>
        <w:instrText xml:space="preserve"> DOCVARIABLE VAULT_ND_9076f7a1-8f39-46cc-a6e7-de75a01f0762 \* MERGEFORMAT </w:instrText>
      </w:r>
      <w:r w:rsidR="00D61221">
        <w:rPr>
          <w:b/>
          <w:szCs w:val="22"/>
        </w:rPr>
        <w:fldChar w:fldCharType="separate"/>
      </w:r>
      <w:r w:rsidR="00D61221">
        <w:rPr>
          <w:b/>
          <w:szCs w:val="22"/>
        </w:rPr>
        <w:t xml:space="preserve"> </w:t>
      </w:r>
      <w:r w:rsidR="00D61221">
        <w:rPr>
          <w:b/>
          <w:szCs w:val="22"/>
        </w:rPr>
        <w:fldChar w:fldCharType="end"/>
      </w:r>
    </w:p>
    <w:p w14:paraId="7DA2B939" w14:textId="77777777" w:rsidR="00B117F2" w:rsidRPr="00E36A76" w:rsidRDefault="00B117F2" w:rsidP="00B117F2">
      <w:pPr>
        <w:pBdr>
          <w:top w:val="single" w:sz="4" w:space="1" w:color="auto"/>
          <w:left w:val="single" w:sz="4" w:space="4" w:color="auto"/>
          <w:bottom w:val="single" w:sz="4" w:space="1" w:color="auto"/>
          <w:right w:val="single" w:sz="4" w:space="4" w:color="auto"/>
        </w:pBdr>
        <w:rPr>
          <w:b/>
          <w:szCs w:val="22"/>
        </w:rPr>
      </w:pPr>
    </w:p>
    <w:p w14:paraId="66A8AE39" w14:textId="22E6A966" w:rsidR="00B117F2" w:rsidRPr="00D61221" w:rsidRDefault="00B117F2" w:rsidP="00451533">
      <w:pPr>
        <w:pBdr>
          <w:top w:val="single" w:sz="4" w:space="1" w:color="auto"/>
          <w:left w:val="single" w:sz="4" w:space="4" w:color="auto"/>
          <w:bottom w:val="single" w:sz="4" w:space="1" w:color="auto"/>
          <w:right w:val="single" w:sz="4" w:space="4" w:color="auto"/>
        </w:pBdr>
        <w:outlineLvl w:val="0"/>
        <w:rPr>
          <w:caps/>
          <w:szCs w:val="22"/>
        </w:rPr>
      </w:pPr>
      <w:r w:rsidRPr="00D61221">
        <w:rPr>
          <w:b/>
          <w:caps/>
          <w:szCs w:val="22"/>
        </w:rPr>
        <w:t>BLISTER</w:t>
      </w:r>
      <w:r w:rsidR="00D61221">
        <w:rPr>
          <w:b/>
          <w:caps/>
          <w:szCs w:val="22"/>
        </w:rPr>
        <w:fldChar w:fldCharType="begin"/>
      </w:r>
      <w:r w:rsidR="00D61221">
        <w:rPr>
          <w:b/>
          <w:caps/>
          <w:szCs w:val="22"/>
        </w:rPr>
        <w:instrText xml:space="preserve"> DOCVARIABLE VAULT_ND_6889be71-4b26-4d58-b8ad-c517385871cc \* MERGEFORMAT </w:instrText>
      </w:r>
      <w:r w:rsidR="00D61221">
        <w:rPr>
          <w:b/>
          <w:caps/>
          <w:szCs w:val="22"/>
        </w:rPr>
        <w:fldChar w:fldCharType="separate"/>
      </w:r>
      <w:r w:rsidR="00D61221">
        <w:rPr>
          <w:b/>
          <w:caps/>
          <w:szCs w:val="22"/>
        </w:rPr>
        <w:t xml:space="preserve"> </w:t>
      </w:r>
      <w:r w:rsidR="00D61221">
        <w:rPr>
          <w:b/>
          <w:caps/>
          <w:szCs w:val="22"/>
        </w:rPr>
        <w:fldChar w:fldCharType="end"/>
      </w:r>
    </w:p>
    <w:p w14:paraId="7030BDE9" w14:textId="77777777" w:rsidR="00B117F2" w:rsidRPr="00E36A76" w:rsidRDefault="00B117F2" w:rsidP="00B117F2">
      <w:pPr>
        <w:suppressAutoHyphens/>
        <w:rPr>
          <w:szCs w:val="22"/>
        </w:rPr>
      </w:pPr>
    </w:p>
    <w:p w14:paraId="18F2817E" w14:textId="77777777" w:rsidR="00B117F2" w:rsidRPr="00E36A76" w:rsidRDefault="00B117F2" w:rsidP="00B117F2">
      <w:pPr>
        <w:suppressAutoHyphens/>
        <w:rPr>
          <w:szCs w:val="22"/>
        </w:rPr>
      </w:pPr>
    </w:p>
    <w:p w14:paraId="2A5E7D57"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w:t>
      </w:r>
      <w:r w:rsidRPr="00E36A76">
        <w:rPr>
          <w:b/>
          <w:szCs w:val="22"/>
        </w:rPr>
        <w:tab/>
        <w:t>LÄKEMEDLETS NAMN</w:t>
      </w:r>
    </w:p>
    <w:p w14:paraId="05FB3FC9" w14:textId="77777777" w:rsidR="00B117F2" w:rsidRPr="00E36A76" w:rsidRDefault="00B117F2" w:rsidP="00B117F2">
      <w:pPr>
        <w:suppressAutoHyphens/>
        <w:rPr>
          <w:szCs w:val="22"/>
        </w:rPr>
      </w:pPr>
    </w:p>
    <w:p w14:paraId="12CAB8F2" w14:textId="7C556C0E" w:rsidR="00B117F2" w:rsidRPr="00E36A76" w:rsidRDefault="00B117F2" w:rsidP="00451533">
      <w:pPr>
        <w:suppressAutoHyphens/>
        <w:outlineLvl w:val="0"/>
        <w:rPr>
          <w:szCs w:val="22"/>
        </w:rPr>
      </w:pPr>
      <w:r w:rsidRPr="00E36A76">
        <w:rPr>
          <w:szCs w:val="22"/>
        </w:rPr>
        <w:t>Olanzapine Teva 20 mg filmdragerade tabletter</w:t>
      </w:r>
      <w:r w:rsidR="00D61221">
        <w:rPr>
          <w:szCs w:val="22"/>
        </w:rPr>
        <w:fldChar w:fldCharType="begin"/>
      </w:r>
      <w:r w:rsidR="00D61221">
        <w:rPr>
          <w:szCs w:val="22"/>
        </w:rPr>
        <w:instrText xml:space="preserve"> DOCVARIABLE vault_nd_cc902dff-e718-4c82-b6c5-987bbd746d01 \* MERGEFORMAT </w:instrText>
      </w:r>
      <w:r w:rsidR="00D61221">
        <w:rPr>
          <w:szCs w:val="22"/>
        </w:rPr>
        <w:fldChar w:fldCharType="separate"/>
      </w:r>
      <w:r w:rsidR="00D61221">
        <w:rPr>
          <w:szCs w:val="22"/>
        </w:rPr>
        <w:t xml:space="preserve"> </w:t>
      </w:r>
      <w:r w:rsidR="00D61221">
        <w:rPr>
          <w:szCs w:val="22"/>
        </w:rPr>
        <w:fldChar w:fldCharType="end"/>
      </w:r>
    </w:p>
    <w:p w14:paraId="0625D4DD" w14:textId="77777777" w:rsidR="00B117F2" w:rsidRPr="00E36A76" w:rsidRDefault="00DE161C" w:rsidP="00B117F2">
      <w:pPr>
        <w:suppressAutoHyphens/>
        <w:rPr>
          <w:szCs w:val="22"/>
        </w:rPr>
      </w:pPr>
      <w:r w:rsidRPr="00E36A76">
        <w:rPr>
          <w:szCs w:val="22"/>
        </w:rPr>
        <w:t>olanzapin</w:t>
      </w:r>
    </w:p>
    <w:p w14:paraId="7463D78E" w14:textId="77777777" w:rsidR="00DE161C" w:rsidRPr="00E36A76" w:rsidRDefault="00DE161C" w:rsidP="00B117F2">
      <w:pPr>
        <w:suppressAutoHyphens/>
        <w:rPr>
          <w:szCs w:val="22"/>
        </w:rPr>
      </w:pPr>
    </w:p>
    <w:p w14:paraId="35516869" w14:textId="77777777" w:rsidR="00364F65" w:rsidRPr="00E36A76" w:rsidRDefault="00364F65" w:rsidP="00B117F2">
      <w:pPr>
        <w:suppressAutoHyphens/>
        <w:rPr>
          <w:szCs w:val="22"/>
        </w:rPr>
      </w:pPr>
    </w:p>
    <w:p w14:paraId="0F1F4782"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INNEHAVARE AV GODKÄNNANDE FÖR FÖRSÄLJNING</w:t>
      </w:r>
    </w:p>
    <w:p w14:paraId="3E070504" w14:textId="77777777" w:rsidR="00B117F2" w:rsidRPr="00E36A76" w:rsidRDefault="00B117F2" w:rsidP="00B117F2">
      <w:pPr>
        <w:suppressAutoHyphens/>
        <w:rPr>
          <w:szCs w:val="22"/>
        </w:rPr>
      </w:pPr>
    </w:p>
    <w:p w14:paraId="2E584C89" w14:textId="6022C4D6" w:rsidR="00B117F2" w:rsidRPr="00E36A76" w:rsidRDefault="00B117F2" w:rsidP="00451533">
      <w:pPr>
        <w:suppressAutoHyphens/>
        <w:outlineLvl w:val="0"/>
        <w:rPr>
          <w:szCs w:val="22"/>
        </w:rPr>
      </w:pPr>
      <w:r w:rsidRPr="00E36A76">
        <w:rPr>
          <w:szCs w:val="22"/>
        </w:rPr>
        <w:t>Teva</w:t>
      </w:r>
      <w:r w:rsidR="00787EE1" w:rsidRPr="00E36A76">
        <w:rPr>
          <w:szCs w:val="22"/>
        </w:rPr>
        <w:t xml:space="preserve"> B.V.</w:t>
      </w:r>
      <w:r w:rsidR="00D61221">
        <w:rPr>
          <w:szCs w:val="22"/>
        </w:rPr>
        <w:fldChar w:fldCharType="begin"/>
      </w:r>
      <w:r w:rsidR="00D61221">
        <w:rPr>
          <w:szCs w:val="22"/>
        </w:rPr>
        <w:instrText xml:space="preserve"> DOCVARIABLE vault_nd_ef4fb26b-1247-4454-8b61-66486dec6155 \* MERGEFORMAT </w:instrText>
      </w:r>
      <w:r w:rsidR="00D61221">
        <w:rPr>
          <w:szCs w:val="22"/>
        </w:rPr>
        <w:fldChar w:fldCharType="separate"/>
      </w:r>
      <w:r w:rsidR="00D61221">
        <w:rPr>
          <w:szCs w:val="22"/>
        </w:rPr>
        <w:t xml:space="preserve"> </w:t>
      </w:r>
      <w:r w:rsidR="00D61221">
        <w:rPr>
          <w:szCs w:val="22"/>
        </w:rPr>
        <w:fldChar w:fldCharType="end"/>
      </w:r>
    </w:p>
    <w:p w14:paraId="0C7CF4B2" w14:textId="77777777" w:rsidR="00B117F2" w:rsidRPr="00E36A76" w:rsidRDefault="00B117F2" w:rsidP="00B117F2">
      <w:pPr>
        <w:suppressAutoHyphens/>
        <w:rPr>
          <w:szCs w:val="22"/>
        </w:rPr>
      </w:pPr>
    </w:p>
    <w:p w14:paraId="30C40ABC" w14:textId="77777777" w:rsidR="00364F65" w:rsidRPr="00E36A76" w:rsidRDefault="00364F65" w:rsidP="00B117F2">
      <w:pPr>
        <w:suppressAutoHyphens/>
        <w:rPr>
          <w:szCs w:val="22"/>
        </w:rPr>
      </w:pPr>
    </w:p>
    <w:p w14:paraId="6BDC9F5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UTGÅNGSDATUM</w:t>
      </w:r>
    </w:p>
    <w:p w14:paraId="09DAC785" w14:textId="77777777" w:rsidR="00B117F2" w:rsidRPr="00E36A76" w:rsidRDefault="00B117F2" w:rsidP="00B117F2">
      <w:pPr>
        <w:suppressAutoHyphens/>
        <w:rPr>
          <w:i/>
          <w:szCs w:val="22"/>
        </w:rPr>
      </w:pPr>
    </w:p>
    <w:p w14:paraId="29250239" w14:textId="2DC4F97F" w:rsidR="00B117F2" w:rsidRPr="00E36A76" w:rsidRDefault="00B117F2"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VAULT_ND_b14d1e03-7006-47bf-b6ac-284c474f0829 \* MERGEFORMAT </w:instrText>
      </w:r>
      <w:r w:rsidR="00D61221">
        <w:rPr>
          <w:szCs w:val="22"/>
        </w:rPr>
        <w:fldChar w:fldCharType="separate"/>
      </w:r>
      <w:r w:rsidR="00D61221">
        <w:rPr>
          <w:szCs w:val="22"/>
        </w:rPr>
        <w:t xml:space="preserve"> </w:t>
      </w:r>
      <w:r w:rsidR="00D61221">
        <w:rPr>
          <w:szCs w:val="22"/>
        </w:rPr>
        <w:fldChar w:fldCharType="end"/>
      </w:r>
    </w:p>
    <w:p w14:paraId="0BD3146F" w14:textId="77777777" w:rsidR="00B117F2" w:rsidRPr="00E36A76" w:rsidRDefault="00B117F2" w:rsidP="00B117F2">
      <w:pPr>
        <w:suppressAutoHyphens/>
        <w:rPr>
          <w:szCs w:val="22"/>
        </w:rPr>
      </w:pPr>
    </w:p>
    <w:p w14:paraId="3BC3A3FE" w14:textId="77777777" w:rsidR="00364F65" w:rsidRPr="00E36A76" w:rsidRDefault="00364F65" w:rsidP="00B117F2">
      <w:pPr>
        <w:suppressAutoHyphens/>
        <w:rPr>
          <w:szCs w:val="22"/>
        </w:rPr>
      </w:pPr>
    </w:p>
    <w:p w14:paraId="5B770D8E" w14:textId="245D934B"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r>
      <w:r w:rsidR="00777D61" w:rsidRPr="00E36A76">
        <w:rPr>
          <w:b/>
          <w:szCs w:val="22"/>
        </w:rPr>
        <w:t>TILLVERKNINGSSATSNUMMER</w:t>
      </w:r>
    </w:p>
    <w:p w14:paraId="014FE8F7" w14:textId="77777777" w:rsidR="00B117F2" w:rsidRPr="00E36A76" w:rsidRDefault="00B117F2" w:rsidP="00B117F2">
      <w:pPr>
        <w:suppressAutoHyphens/>
        <w:rPr>
          <w:i/>
          <w:szCs w:val="22"/>
        </w:rPr>
      </w:pPr>
    </w:p>
    <w:p w14:paraId="71A9002D" w14:textId="0902E312"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vault_nd_d76c3d5e-7214-48d8-8011-58abe5e52b82 \* MERGEFORMAT </w:instrText>
      </w:r>
      <w:r w:rsidR="00D61221">
        <w:rPr>
          <w:szCs w:val="22"/>
        </w:rPr>
        <w:fldChar w:fldCharType="separate"/>
      </w:r>
      <w:r w:rsidR="00D61221">
        <w:rPr>
          <w:szCs w:val="22"/>
        </w:rPr>
        <w:t xml:space="preserve"> </w:t>
      </w:r>
      <w:r w:rsidR="00D61221">
        <w:rPr>
          <w:szCs w:val="22"/>
        </w:rPr>
        <w:fldChar w:fldCharType="end"/>
      </w:r>
    </w:p>
    <w:p w14:paraId="7B78C43E" w14:textId="77777777" w:rsidR="00B117F2" w:rsidRPr="00E36A76" w:rsidRDefault="00B117F2" w:rsidP="00B117F2">
      <w:pPr>
        <w:suppressAutoHyphens/>
        <w:rPr>
          <w:szCs w:val="22"/>
        </w:rPr>
      </w:pPr>
    </w:p>
    <w:p w14:paraId="630D7AAE" w14:textId="77777777" w:rsidR="00364F65" w:rsidRPr="00E36A76" w:rsidRDefault="00364F65" w:rsidP="00B117F2">
      <w:pPr>
        <w:suppressAutoHyphens/>
        <w:rPr>
          <w:szCs w:val="22"/>
        </w:rPr>
      </w:pPr>
    </w:p>
    <w:p w14:paraId="17283E4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b/>
          <w:szCs w:val="22"/>
        </w:rPr>
      </w:pPr>
      <w:r w:rsidRPr="00E36A76">
        <w:rPr>
          <w:b/>
          <w:szCs w:val="22"/>
        </w:rPr>
        <w:t>5</w:t>
      </w:r>
      <w:r w:rsidR="00C04A16" w:rsidRPr="00E36A76">
        <w:rPr>
          <w:b/>
          <w:szCs w:val="22"/>
        </w:rPr>
        <w:t>.</w:t>
      </w:r>
      <w:r w:rsidR="00C04A16" w:rsidRPr="00E36A76">
        <w:rPr>
          <w:b/>
          <w:szCs w:val="22"/>
        </w:rPr>
        <w:tab/>
      </w:r>
      <w:r w:rsidRPr="00E36A76">
        <w:rPr>
          <w:b/>
          <w:szCs w:val="22"/>
        </w:rPr>
        <w:t>ÖVRIGT</w:t>
      </w:r>
    </w:p>
    <w:p w14:paraId="7DEAE8AF" w14:textId="77777777" w:rsidR="00B117F2" w:rsidRPr="00E36A76" w:rsidRDefault="00B117F2" w:rsidP="00B117F2">
      <w:pPr>
        <w:suppressAutoHyphens/>
        <w:rPr>
          <w:szCs w:val="22"/>
        </w:rPr>
      </w:pPr>
    </w:p>
    <w:p w14:paraId="37ED842D" w14:textId="77777777" w:rsidR="00364F65" w:rsidRPr="00E36A76" w:rsidRDefault="00B117F2" w:rsidP="00364F65">
      <w:pPr>
        <w:shd w:val="clear" w:color="auto" w:fill="FFFFFF"/>
        <w:suppressAutoHyphens/>
        <w:outlineLvl w:val="0"/>
        <w:rPr>
          <w:szCs w:val="22"/>
        </w:rPr>
      </w:pPr>
      <w:r w:rsidRPr="00E36A76">
        <w:rPr>
          <w:szCs w:val="22"/>
        </w:rPr>
        <w:br w:type="page"/>
      </w:r>
    </w:p>
    <w:p w14:paraId="2DF47CE7" w14:textId="0F782DF9" w:rsidR="00B117F2" w:rsidRPr="00E36A76" w:rsidRDefault="00B117F2" w:rsidP="00364F65">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b/>
          <w:szCs w:val="22"/>
        </w:rPr>
        <w:lastRenderedPageBreak/>
        <w:t>UPPGIFTER SOM SKA FINNAS PÅ YTTRE FÖRPACKNINGEN</w:t>
      </w:r>
      <w:r w:rsidR="00D61221">
        <w:rPr>
          <w:b/>
          <w:szCs w:val="22"/>
        </w:rPr>
        <w:fldChar w:fldCharType="begin"/>
      </w:r>
      <w:r w:rsidR="00D61221">
        <w:rPr>
          <w:b/>
          <w:szCs w:val="22"/>
        </w:rPr>
        <w:instrText xml:space="preserve"> DOCVARIABLE VAULT_ND_1713c876-f25d-4932-9117-65c14b3c7cd3 \* MERGEFORMAT </w:instrText>
      </w:r>
      <w:r w:rsidR="00D61221">
        <w:rPr>
          <w:b/>
          <w:szCs w:val="22"/>
        </w:rPr>
        <w:fldChar w:fldCharType="separate"/>
      </w:r>
      <w:r w:rsidR="00D61221">
        <w:rPr>
          <w:b/>
          <w:szCs w:val="22"/>
        </w:rPr>
        <w:t xml:space="preserve"> </w:t>
      </w:r>
      <w:r w:rsidR="00D61221">
        <w:rPr>
          <w:b/>
          <w:szCs w:val="22"/>
        </w:rPr>
        <w:fldChar w:fldCharType="end"/>
      </w:r>
    </w:p>
    <w:p w14:paraId="1768797F" w14:textId="77777777" w:rsidR="00B117F2" w:rsidRPr="00E36A76" w:rsidRDefault="00B117F2" w:rsidP="00364F65">
      <w:pPr>
        <w:pBdr>
          <w:top w:val="single" w:sz="4" w:space="1" w:color="auto"/>
          <w:left w:val="single" w:sz="4" w:space="4" w:color="auto"/>
          <w:bottom w:val="single" w:sz="4" w:space="1" w:color="auto"/>
          <w:right w:val="single" w:sz="4" w:space="4" w:color="auto"/>
        </w:pBdr>
        <w:suppressAutoHyphens/>
        <w:rPr>
          <w:szCs w:val="22"/>
        </w:rPr>
      </w:pPr>
    </w:p>
    <w:p w14:paraId="1E09ACDE" w14:textId="55D4C36F" w:rsidR="00B117F2" w:rsidRPr="00E36A76" w:rsidRDefault="00B117F2" w:rsidP="00364F65">
      <w:pPr>
        <w:pBdr>
          <w:top w:val="single" w:sz="4" w:space="1" w:color="auto"/>
          <w:left w:val="single" w:sz="4" w:space="4" w:color="auto"/>
          <w:bottom w:val="single" w:sz="4" w:space="1" w:color="auto"/>
          <w:right w:val="single" w:sz="4" w:space="4" w:color="auto"/>
        </w:pBdr>
        <w:rPr>
          <w:snapToGrid w:val="0"/>
          <w:szCs w:val="22"/>
        </w:rPr>
      </w:pPr>
      <w:r w:rsidRPr="00E36A76">
        <w:rPr>
          <w:b/>
          <w:snapToGrid w:val="0"/>
          <w:szCs w:val="22"/>
        </w:rPr>
        <w:t>KARTONG</w:t>
      </w:r>
    </w:p>
    <w:p w14:paraId="74398F2C" w14:textId="77777777" w:rsidR="00B117F2" w:rsidRPr="00E36A76" w:rsidRDefault="00B117F2" w:rsidP="00B117F2">
      <w:pPr>
        <w:suppressAutoHyphens/>
        <w:rPr>
          <w:szCs w:val="22"/>
        </w:rPr>
      </w:pPr>
    </w:p>
    <w:p w14:paraId="5F36729C" w14:textId="77777777" w:rsidR="00B117F2" w:rsidRPr="00E36A76" w:rsidRDefault="00B117F2" w:rsidP="00B117F2">
      <w:pPr>
        <w:suppressAutoHyphens/>
        <w:rPr>
          <w:szCs w:val="22"/>
        </w:rPr>
      </w:pPr>
    </w:p>
    <w:p w14:paraId="46D7AC9A"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w:t>
      </w:r>
      <w:r w:rsidRPr="00E36A76">
        <w:rPr>
          <w:b/>
          <w:szCs w:val="22"/>
        </w:rPr>
        <w:tab/>
        <w:t>LÄKEMEDLETS NAMN</w:t>
      </w:r>
    </w:p>
    <w:p w14:paraId="5B05794B" w14:textId="77777777" w:rsidR="00B117F2" w:rsidRPr="00E36A76" w:rsidRDefault="00B117F2" w:rsidP="00B117F2">
      <w:pPr>
        <w:suppressAutoHyphens/>
        <w:rPr>
          <w:szCs w:val="22"/>
        </w:rPr>
      </w:pPr>
    </w:p>
    <w:p w14:paraId="7C0B1AEB" w14:textId="62157DD0" w:rsidR="00B117F2" w:rsidRPr="00E36A76" w:rsidRDefault="00B117F2" w:rsidP="00451533">
      <w:pPr>
        <w:suppressAutoHyphens/>
        <w:outlineLvl w:val="0"/>
        <w:rPr>
          <w:szCs w:val="22"/>
        </w:rPr>
      </w:pPr>
      <w:r w:rsidRPr="00E36A76">
        <w:rPr>
          <w:szCs w:val="22"/>
        </w:rPr>
        <w:t>Olanzapine Teva 5 mg munlösliga tabletter</w:t>
      </w:r>
      <w:r w:rsidR="00D61221">
        <w:rPr>
          <w:szCs w:val="22"/>
        </w:rPr>
        <w:fldChar w:fldCharType="begin"/>
      </w:r>
      <w:r w:rsidR="00D61221">
        <w:rPr>
          <w:szCs w:val="22"/>
        </w:rPr>
        <w:instrText xml:space="preserve"> DOCVARIABLE vault_nd_414a9d4b-9d51-4eaa-964c-cd4613cbb234 \* MERGEFORMAT </w:instrText>
      </w:r>
      <w:r w:rsidR="00D61221">
        <w:rPr>
          <w:szCs w:val="22"/>
        </w:rPr>
        <w:fldChar w:fldCharType="separate"/>
      </w:r>
      <w:r w:rsidR="00D61221">
        <w:rPr>
          <w:szCs w:val="22"/>
        </w:rPr>
        <w:t xml:space="preserve"> </w:t>
      </w:r>
      <w:r w:rsidR="00D61221">
        <w:rPr>
          <w:szCs w:val="22"/>
        </w:rPr>
        <w:fldChar w:fldCharType="end"/>
      </w:r>
    </w:p>
    <w:p w14:paraId="5114A00F" w14:textId="77777777" w:rsidR="00B117F2" w:rsidRPr="00E36A76" w:rsidRDefault="00DE161C" w:rsidP="00B117F2">
      <w:pPr>
        <w:suppressAutoHyphens/>
        <w:rPr>
          <w:szCs w:val="22"/>
        </w:rPr>
      </w:pPr>
      <w:r w:rsidRPr="00E36A76">
        <w:rPr>
          <w:szCs w:val="22"/>
        </w:rPr>
        <w:t>olanzapin</w:t>
      </w:r>
    </w:p>
    <w:p w14:paraId="1F4D2E80" w14:textId="77777777" w:rsidR="00DE161C" w:rsidRPr="00E36A76" w:rsidRDefault="00DE161C" w:rsidP="00B117F2">
      <w:pPr>
        <w:suppressAutoHyphens/>
        <w:rPr>
          <w:szCs w:val="22"/>
        </w:rPr>
      </w:pPr>
    </w:p>
    <w:p w14:paraId="6EFDB02D" w14:textId="77777777" w:rsidR="00364F65" w:rsidRPr="00E36A76" w:rsidRDefault="00364F65" w:rsidP="00B117F2">
      <w:pPr>
        <w:suppressAutoHyphens/>
        <w:rPr>
          <w:szCs w:val="22"/>
        </w:rPr>
      </w:pPr>
    </w:p>
    <w:p w14:paraId="155C99B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DEKLARATION AV AKTIV(A) SUBSTANS(ER)</w:t>
      </w:r>
    </w:p>
    <w:p w14:paraId="1C820CED" w14:textId="5E5A5F86" w:rsidR="00B117F2" w:rsidRPr="00E36A76" w:rsidRDefault="00B117F2" w:rsidP="00B117F2">
      <w:pPr>
        <w:suppressAutoHyphens/>
        <w:rPr>
          <w:szCs w:val="22"/>
        </w:rPr>
      </w:pPr>
    </w:p>
    <w:p w14:paraId="443694D9" w14:textId="489886EB" w:rsidR="00B117F2" w:rsidRPr="00E36A76" w:rsidRDefault="00963C61" w:rsidP="00B117F2">
      <w:pPr>
        <w:suppressAutoHyphens/>
        <w:rPr>
          <w:szCs w:val="22"/>
        </w:rPr>
      </w:pPr>
      <w:ins w:id="1309" w:author="translator" w:date="2025-02-11T10:40:00Z">
        <w:r w:rsidRPr="00E36A76">
          <w:rPr>
            <w:szCs w:val="22"/>
          </w:rPr>
          <w:t>Varje munlös</w:t>
        </w:r>
      </w:ins>
      <w:ins w:id="1310" w:author="translator" w:date="2025-02-13T12:49:00Z">
        <w:r w:rsidR="00811517" w:rsidRPr="00E36A76">
          <w:rPr>
            <w:szCs w:val="22"/>
          </w:rPr>
          <w:t>l</w:t>
        </w:r>
      </w:ins>
      <w:ins w:id="1311" w:author="translator" w:date="2025-02-11T10:40:00Z">
        <w:r w:rsidRPr="00E36A76">
          <w:rPr>
            <w:szCs w:val="22"/>
          </w:rPr>
          <w:t xml:space="preserve">ig </w:t>
        </w:r>
      </w:ins>
      <w:del w:id="1312" w:author="translator" w:date="2025-02-11T10:40:00Z">
        <w:r w:rsidR="00B117F2" w:rsidRPr="00E36A76" w:rsidDel="00963C61">
          <w:rPr>
            <w:szCs w:val="22"/>
          </w:rPr>
          <w:delText>1</w:delText>
        </w:r>
        <w:r w:rsidR="009A7957" w:rsidRPr="00E36A76" w:rsidDel="00963C61">
          <w:rPr>
            <w:szCs w:val="22"/>
          </w:rPr>
          <w:delText> </w:delText>
        </w:r>
      </w:del>
      <w:r w:rsidR="00B117F2" w:rsidRPr="00E36A76">
        <w:rPr>
          <w:szCs w:val="22"/>
        </w:rPr>
        <w:t xml:space="preserve">tablett innehåller: </w:t>
      </w:r>
      <w:ins w:id="1313" w:author="translator" w:date="2025-02-11T10:40:00Z">
        <w:r w:rsidRPr="00E36A76">
          <w:rPr>
            <w:szCs w:val="22"/>
          </w:rPr>
          <w:t>5 mg o</w:t>
        </w:r>
      </w:ins>
      <w:del w:id="1314" w:author="translator" w:date="2025-02-11T10:40:00Z">
        <w:r w:rsidR="00B117F2" w:rsidRPr="00E36A76" w:rsidDel="00963C61">
          <w:rPr>
            <w:szCs w:val="22"/>
          </w:rPr>
          <w:delText>O</w:delText>
        </w:r>
      </w:del>
      <w:r w:rsidR="00B117F2" w:rsidRPr="00E36A76">
        <w:rPr>
          <w:szCs w:val="22"/>
        </w:rPr>
        <w:t>lanzapin</w:t>
      </w:r>
      <w:del w:id="1315" w:author="translator" w:date="2025-02-11T10:40:00Z">
        <w:r w:rsidR="00B117F2" w:rsidRPr="00E36A76" w:rsidDel="00963C61">
          <w:rPr>
            <w:szCs w:val="22"/>
          </w:rPr>
          <w:delText xml:space="preserve"> 5</w:delText>
        </w:r>
        <w:r w:rsidR="009A7957" w:rsidRPr="00E36A76" w:rsidDel="00963C61">
          <w:rPr>
            <w:szCs w:val="22"/>
          </w:rPr>
          <w:delText> </w:delText>
        </w:r>
        <w:r w:rsidR="00B117F2" w:rsidRPr="00E36A76" w:rsidDel="00963C61">
          <w:rPr>
            <w:szCs w:val="22"/>
          </w:rPr>
          <w:delText>mg</w:delText>
        </w:r>
      </w:del>
      <w:r w:rsidR="00B117F2" w:rsidRPr="00E36A76">
        <w:rPr>
          <w:szCs w:val="22"/>
        </w:rPr>
        <w:t>.</w:t>
      </w:r>
    </w:p>
    <w:p w14:paraId="7CF91DDF" w14:textId="77777777" w:rsidR="00B117F2" w:rsidRPr="00E36A76" w:rsidRDefault="00B117F2" w:rsidP="00B117F2">
      <w:pPr>
        <w:suppressAutoHyphens/>
        <w:rPr>
          <w:szCs w:val="22"/>
        </w:rPr>
      </w:pPr>
    </w:p>
    <w:p w14:paraId="7BFBFA6E" w14:textId="77777777" w:rsidR="00364F65" w:rsidRPr="00E36A76" w:rsidRDefault="00364F65" w:rsidP="00B117F2">
      <w:pPr>
        <w:suppressAutoHyphens/>
        <w:rPr>
          <w:szCs w:val="22"/>
        </w:rPr>
      </w:pPr>
    </w:p>
    <w:p w14:paraId="0CC34912"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FÖRTECKNING ÖVER HJÄLPÄMNEN</w:t>
      </w:r>
    </w:p>
    <w:p w14:paraId="3AD6FBCD" w14:textId="77777777" w:rsidR="00B117F2" w:rsidRPr="00E36A76" w:rsidRDefault="00B117F2" w:rsidP="00B117F2">
      <w:pPr>
        <w:suppressAutoHyphens/>
        <w:rPr>
          <w:szCs w:val="22"/>
        </w:rPr>
      </w:pPr>
    </w:p>
    <w:p w14:paraId="6486AD27" w14:textId="47FABBD3" w:rsidR="00B117F2" w:rsidRPr="00E36A76" w:rsidRDefault="00B117F2" w:rsidP="00451533">
      <w:pPr>
        <w:suppressAutoHyphens/>
        <w:outlineLvl w:val="0"/>
        <w:rPr>
          <w:szCs w:val="22"/>
        </w:rPr>
      </w:pPr>
      <w:r w:rsidRPr="00E36A76">
        <w:rPr>
          <w:szCs w:val="22"/>
        </w:rPr>
        <w:t>Innehåller bland annat:</w:t>
      </w:r>
      <w:r w:rsidR="009A13ED" w:rsidRPr="00E36A76">
        <w:rPr>
          <w:szCs w:val="22"/>
        </w:rPr>
        <w:t xml:space="preserve"> laktos, sackaros och aspartam (E951). Se b</w:t>
      </w:r>
      <w:r w:rsidR="00994B89" w:rsidRPr="00E36A76">
        <w:rPr>
          <w:szCs w:val="22"/>
        </w:rPr>
        <w:t>ipacksedel</w:t>
      </w:r>
      <w:r w:rsidR="009A13ED" w:rsidRPr="00E36A76">
        <w:rPr>
          <w:szCs w:val="22"/>
        </w:rPr>
        <w:t xml:space="preserve"> för ytterligare information.</w:t>
      </w:r>
      <w:r w:rsidR="00D61221">
        <w:rPr>
          <w:szCs w:val="22"/>
        </w:rPr>
        <w:fldChar w:fldCharType="begin"/>
      </w:r>
      <w:r w:rsidR="00D61221">
        <w:rPr>
          <w:szCs w:val="22"/>
        </w:rPr>
        <w:instrText xml:space="preserve"> DOCVARIABLE vault_nd_06af8483-7707-468f-9287-103907607369 \* MERGEFORMAT </w:instrText>
      </w:r>
      <w:r w:rsidR="00D61221">
        <w:rPr>
          <w:szCs w:val="22"/>
        </w:rPr>
        <w:fldChar w:fldCharType="separate"/>
      </w:r>
      <w:r w:rsidR="00D61221">
        <w:rPr>
          <w:szCs w:val="22"/>
        </w:rPr>
        <w:t xml:space="preserve"> </w:t>
      </w:r>
      <w:r w:rsidR="00D61221">
        <w:rPr>
          <w:szCs w:val="22"/>
        </w:rPr>
        <w:fldChar w:fldCharType="end"/>
      </w:r>
    </w:p>
    <w:p w14:paraId="1DADAE87" w14:textId="77777777" w:rsidR="00B117F2" w:rsidRPr="00E36A76" w:rsidRDefault="00B117F2" w:rsidP="00B117F2">
      <w:pPr>
        <w:suppressAutoHyphens/>
        <w:rPr>
          <w:szCs w:val="22"/>
        </w:rPr>
      </w:pPr>
    </w:p>
    <w:p w14:paraId="2B0D2019" w14:textId="77777777" w:rsidR="00364F65" w:rsidRPr="00E36A76" w:rsidRDefault="00364F65" w:rsidP="00B117F2">
      <w:pPr>
        <w:suppressAutoHyphens/>
        <w:rPr>
          <w:szCs w:val="22"/>
        </w:rPr>
      </w:pPr>
    </w:p>
    <w:p w14:paraId="31953B9F"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t>LÄKEMEDELSFORM OCH FÖRPACKNINGSSTORLEK</w:t>
      </w:r>
    </w:p>
    <w:p w14:paraId="451D02C0" w14:textId="77777777" w:rsidR="00B117F2" w:rsidRPr="00E36A76" w:rsidRDefault="00B117F2" w:rsidP="00B117F2">
      <w:pPr>
        <w:suppressAutoHyphens/>
        <w:rPr>
          <w:szCs w:val="22"/>
        </w:rPr>
      </w:pPr>
    </w:p>
    <w:p w14:paraId="095287C3" w14:textId="62B75CE0" w:rsidR="009A7957" w:rsidRPr="00E36A76" w:rsidRDefault="00951FE9" w:rsidP="009A7957">
      <w:pPr>
        <w:suppressAutoHyphens/>
        <w:rPr>
          <w:szCs w:val="22"/>
        </w:rPr>
      </w:pPr>
      <w:r w:rsidRPr="00E36A76">
        <w:rPr>
          <w:szCs w:val="22"/>
        </w:rPr>
        <w:t>2</w:t>
      </w:r>
      <w:r w:rsidR="00B117F2" w:rsidRPr="00E36A76">
        <w:rPr>
          <w:szCs w:val="22"/>
        </w:rPr>
        <w:t>8</w:t>
      </w:r>
      <w:r w:rsidR="009A7957" w:rsidRPr="00E36A76">
        <w:rPr>
          <w:szCs w:val="22"/>
        </w:rPr>
        <w:t> munlösliga tabletter</w:t>
      </w:r>
    </w:p>
    <w:p w14:paraId="5E7CF8E2" w14:textId="2F72E9DF" w:rsidR="009A7957" w:rsidRPr="00E36A76" w:rsidRDefault="00B117F2" w:rsidP="009A7957">
      <w:pPr>
        <w:suppressAutoHyphens/>
        <w:rPr>
          <w:szCs w:val="22"/>
          <w:highlight w:val="lightGray"/>
        </w:rPr>
      </w:pPr>
      <w:r w:rsidRPr="00E36A76">
        <w:rPr>
          <w:szCs w:val="22"/>
          <w:highlight w:val="lightGray"/>
        </w:rPr>
        <w:t>30</w:t>
      </w:r>
      <w:r w:rsidR="009A7957" w:rsidRPr="00E36A76">
        <w:rPr>
          <w:szCs w:val="22"/>
          <w:highlight w:val="lightGray"/>
        </w:rPr>
        <w:t> munlösliga tabletter</w:t>
      </w:r>
    </w:p>
    <w:p w14:paraId="462047A9" w14:textId="6682EA73" w:rsidR="009A7957" w:rsidRPr="00E36A76" w:rsidRDefault="00B117F2" w:rsidP="009A7957">
      <w:pPr>
        <w:suppressAutoHyphens/>
        <w:rPr>
          <w:szCs w:val="22"/>
          <w:highlight w:val="lightGray"/>
        </w:rPr>
      </w:pPr>
      <w:r w:rsidRPr="00E36A76">
        <w:rPr>
          <w:szCs w:val="22"/>
          <w:highlight w:val="lightGray"/>
        </w:rPr>
        <w:t>35</w:t>
      </w:r>
      <w:r w:rsidR="009A7957" w:rsidRPr="00E36A76">
        <w:rPr>
          <w:szCs w:val="22"/>
          <w:highlight w:val="lightGray"/>
        </w:rPr>
        <w:t> munlösliga tabletter</w:t>
      </w:r>
    </w:p>
    <w:p w14:paraId="76A2A37A" w14:textId="476920D5" w:rsidR="009A7957" w:rsidRPr="00E36A76" w:rsidRDefault="00B117F2" w:rsidP="009A7957">
      <w:pPr>
        <w:suppressAutoHyphens/>
        <w:rPr>
          <w:szCs w:val="22"/>
          <w:highlight w:val="lightGray"/>
        </w:rPr>
      </w:pPr>
      <w:r w:rsidRPr="00E36A76">
        <w:rPr>
          <w:szCs w:val="22"/>
          <w:highlight w:val="lightGray"/>
        </w:rPr>
        <w:t>50</w:t>
      </w:r>
      <w:r w:rsidR="009A7957" w:rsidRPr="00E36A76">
        <w:rPr>
          <w:szCs w:val="22"/>
          <w:highlight w:val="lightGray"/>
        </w:rPr>
        <w:t> munlösliga tabletter</w:t>
      </w:r>
    </w:p>
    <w:p w14:paraId="5EF7223F" w14:textId="271D6A2A" w:rsidR="009A7957" w:rsidRPr="00E36A76" w:rsidRDefault="00B117F2" w:rsidP="009A7957">
      <w:pPr>
        <w:suppressAutoHyphens/>
        <w:rPr>
          <w:szCs w:val="22"/>
          <w:highlight w:val="lightGray"/>
        </w:rPr>
      </w:pPr>
      <w:r w:rsidRPr="00E36A76">
        <w:rPr>
          <w:szCs w:val="22"/>
          <w:highlight w:val="lightGray"/>
        </w:rPr>
        <w:t>56</w:t>
      </w:r>
      <w:r w:rsidR="009A7957" w:rsidRPr="00E36A76">
        <w:rPr>
          <w:szCs w:val="22"/>
          <w:highlight w:val="lightGray"/>
        </w:rPr>
        <w:t> munlösliga tabletter</w:t>
      </w:r>
    </w:p>
    <w:p w14:paraId="327ADB6A" w14:textId="77A8A313" w:rsidR="009A7957" w:rsidRPr="00E36A76" w:rsidRDefault="00B117F2" w:rsidP="009A7957">
      <w:pPr>
        <w:suppressAutoHyphens/>
        <w:rPr>
          <w:szCs w:val="22"/>
          <w:highlight w:val="lightGray"/>
        </w:rPr>
      </w:pPr>
      <w:r w:rsidRPr="00E36A76">
        <w:rPr>
          <w:szCs w:val="22"/>
          <w:highlight w:val="lightGray"/>
        </w:rPr>
        <w:t>70</w:t>
      </w:r>
      <w:r w:rsidR="009A7957" w:rsidRPr="00E36A76">
        <w:rPr>
          <w:szCs w:val="22"/>
          <w:highlight w:val="lightGray"/>
        </w:rPr>
        <w:t> munlösliga tabletter</w:t>
      </w:r>
    </w:p>
    <w:p w14:paraId="04FF5E3D" w14:textId="585509BF" w:rsidR="00B117F2" w:rsidRPr="00E36A76" w:rsidRDefault="00070A0C" w:rsidP="00B117F2">
      <w:pPr>
        <w:suppressAutoHyphens/>
        <w:rPr>
          <w:szCs w:val="22"/>
        </w:rPr>
      </w:pPr>
      <w:r w:rsidRPr="00E36A76">
        <w:rPr>
          <w:szCs w:val="22"/>
          <w:highlight w:val="lightGray"/>
        </w:rPr>
        <w:t>98</w:t>
      </w:r>
      <w:r w:rsidR="009A7957" w:rsidRPr="00E36A76">
        <w:rPr>
          <w:szCs w:val="22"/>
          <w:highlight w:val="lightGray"/>
        </w:rPr>
        <w:t> </w:t>
      </w:r>
      <w:r w:rsidR="00B117F2" w:rsidRPr="00E36A76">
        <w:rPr>
          <w:szCs w:val="22"/>
          <w:highlight w:val="lightGray"/>
        </w:rPr>
        <w:t>munlösliga tabletter</w:t>
      </w:r>
    </w:p>
    <w:p w14:paraId="53CEFF82" w14:textId="77777777" w:rsidR="00B117F2" w:rsidRPr="00E36A76" w:rsidRDefault="00B117F2" w:rsidP="00B117F2">
      <w:pPr>
        <w:suppressAutoHyphens/>
        <w:rPr>
          <w:szCs w:val="22"/>
        </w:rPr>
      </w:pPr>
    </w:p>
    <w:p w14:paraId="472D04A7" w14:textId="77777777" w:rsidR="00364F65" w:rsidRPr="00E36A76" w:rsidRDefault="00364F65" w:rsidP="00B117F2">
      <w:pPr>
        <w:suppressAutoHyphens/>
        <w:rPr>
          <w:szCs w:val="22"/>
        </w:rPr>
      </w:pPr>
    </w:p>
    <w:p w14:paraId="2518601F"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5.</w:t>
      </w:r>
      <w:r w:rsidRPr="00E36A76">
        <w:rPr>
          <w:b/>
          <w:szCs w:val="22"/>
        </w:rPr>
        <w:tab/>
        <w:t>ADMINISTRERINGSSÄTT OCH ADMINISTRERINGSVÄG</w:t>
      </w:r>
    </w:p>
    <w:p w14:paraId="332C5CDB" w14:textId="77777777" w:rsidR="00B117F2" w:rsidRPr="00E36A76" w:rsidRDefault="00B117F2" w:rsidP="00B117F2">
      <w:pPr>
        <w:suppressAutoHyphens/>
        <w:rPr>
          <w:szCs w:val="22"/>
        </w:rPr>
      </w:pPr>
    </w:p>
    <w:p w14:paraId="47F2FDFF" w14:textId="466CA9E7" w:rsidR="00B117F2" w:rsidRPr="00E36A76" w:rsidRDefault="00B117F2" w:rsidP="00451533">
      <w:pPr>
        <w:suppressAutoHyphens/>
        <w:outlineLvl w:val="0"/>
        <w:rPr>
          <w:szCs w:val="22"/>
        </w:rPr>
      </w:pPr>
      <w:r w:rsidRPr="00E36A76">
        <w:rPr>
          <w:szCs w:val="22"/>
        </w:rPr>
        <w:t>Läs bipacksedeln före användning.</w:t>
      </w:r>
      <w:r w:rsidR="00D61221">
        <w:rPr>
          <w:szCs w:val="22"/>
        </w:rPr>
        <w:fldChar w:fldCharType="begin"/>
      </w:r>
      <w:r w:rsidR="00D61221">
        <w:rPr>
          <w:szCs w:val="22"/>
        </w:rPr>
        <w:instrText xml:space="preserve"> DOCVARIABLE vault_nd_9a51527a-3784-4c9e-b4ad-f9321399877f \* MERGEFORMAT </w:instrText>
      </w:r>
      <w:r w:rsidR="00D61221">
        <w:rPr>
          <w:szCs w:val="22"/>
        </w:rPr>
        <w:fldChar w:fldCharType="separate"/>
      </w:r>
      <w:r w:rsidR="00D61221">
        <w:rPr>
          <w:szCs w:val="22"/>
        </w:rPr>
        <w:t xml:space="preserve"> </w:t>
      </w:r>
      <w:r w:rsidR="00D61221">
        <w:rPr>
          <w:szCs w:val="22"/>
        </w:rPr>
        <w:fldChar w:fldCharType="end"/>
      </w:r>
    </w:p>
    <w:p w14:paraId="50070191" w14:textId="77777777" w:rsidR="00B117F2" w:rsidRPr="00E36A76" w:rsidRDefault="00B117F2" w:rsidP="00B117F2">
      <w:pPr>
        <w:suppressAutoHyphens/>
        <w:rPr>
          <w:szCs w:val="22"/>
        </w:rPr>
      </w:pPr>
    </w:p>
    <w:p w14:paraId="37D40107" w14:textId="1075F98D" w:rsidR="00B117F2" w:rsidRPr="00E36A76" w:rsidRDefault="00B117F2" w:rsidP="00451533">
      <w:pPr>
        <w:suppressAutoHyphens/>
        <w:outlineLvl w:val="0"/>
        <w:rPr>
          <w:szCs w:val="22"/>
        </w:rPr>
      </w:pPr>
      <w:r w:rsidRPr="00E36A76">
        <w:rPr>
          <w:szCs w:val="22"/>
        </w:rPr>
        <w:t>För oral användning</w:t>
      </w:r>
      <w:ins w:id="1316" w:author="translator" w:date="2025-02-11T11:02:00Z">
        <w:r w:rsidR="00B77CF6" w:rsidRPr="00E36A76">
          <w:rPr>
            <w:szCs w:val="22"/>
          </w:rPr>
          <w:t>.</w:t>
        </w:r>
      </w:ins>
      <w:r w:rsidR="00D61221">
        <w:rPr>
          <w:szCs w:val="22"/>
        </w:rPr>
        <w:fldChar w:fldCharType="begin"/>
      </w:r>
      <w:r w:rsidR="00D61221">
        <w:rPr>
          <w:szCs w:val="22"/>
        </w:rPr>
        <w:instrText xml:space="preserve"> DOCVARIABLE vault_nd_72b1f2f5-5584-4f63-aead-ac6423b07ceb \* MERGEFORMAT </w:instrText>
      </w:r>
      <w:r w:rsidR="00D61221">
        <w:rPr>
          <w:szCs w:val="22"/>
        </w:rPr>
        <w:fldChar w:fldCharType="separate"/>
      </w:r>
      <w:r w:rsidR="00D61221">
        <w:rPr>
          <w:szCs w:val="22"/>
        </w:rPr>
        <w:t xml:space="preserve"> </w:t>
      </w:r>
      <w:r w:rsidR="00D61221">
        <w:rPr>
          <w:szCs w:val="22"/>
        </w:rPr>
        <w:fldChar w:fldCharType="end"/>
      </w:r>
    </w:p>
    <w:p w14:paraId="5B382BDA" w14:textId="77777777" w:rsidR="00B117F2" w:rsidRPr="00E36A76" w:rsidRDefault="00B117F2" w:rsidP="00B117F2">
      <w:pPr>
        <w:suppressAutoHyphens/>
        <w:rPr>
          <w:szCs w:val="22"/>
        </w:rPr>
      </w:pPr>
    </w:p>
    <w:p w14:paraId="14F740E2" w14:textId="77777777" w:rsidR="00364F65" w:rsidRPr="00E36A76" w:rsidRDefault="00364F65" w:rsidP="00B117F2">
      <w:pPr>
        <w:suppressAutoHyphens/>
        <w:rPr>
          <w:szCs w:val="22"/>
        </w:rPr>
      </w:pPr>
    </w:p>
    <w:p w14:paraId="6C80ED2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6.</w:t>
      </w:r>
      <w:r w:rsidRPr="00E36A76">
        <w:rPr>
          <w:b/>
          <w:szCs w:val="22"/>
        </w:rPr>
        <w:tab/>
        <w:t>SÄRSKILD VARNING OM ATT LÄKEMEDLET MÅSTE FÖRVARAS UTOM SYN- OCH RÄCKHÅLL FÖR BARN</w:t>
      </w:r>
    </w:p>
    <w:p w14:paraId="2916BCD9" w14:textId="77777777" w:rsidR="00B117F2" w:rsidRPr="00E36A76" w:rsidRDefault="00B117F2" w:rsidP="00B117F2">
      <w:pPr>
        <w:suppressAutoHyphens/>
        <w:rPr>
          <w:b/>
          <w:szCs w:val="22"/>
        </w:rPr>
      </w:pPr>
    </w:p>
    <w:p w14:paraId="685795FD" w14:textId="27966A19" w:rsidR="00B117F2" w:rsidRPr="00E36A76" w:rsidRDefault="00B117F2" w:rsidP="00451533">
      <w:pPr>
        <w:suppressAutoHyphens/>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vault_nd_89450975-7568-474e-aff4-d9ebbe88ccfc \* MERGEFORMAT </w:instrText>
      </w:r>
      <w:r w:rsidR="00D61221">
        <w:rPr>
          <w:szCs w:val="22"/>
        </w:rPr>
        <w:fldChar w:fldCharType="separate"/>
      </w:r>
      <w:r w:rsidR="00D61221">
        <w:rPr>
          <w:szCs w:val="22"/>
        </w:rPr>
        <w:t xml:space="preserve"> </w:t>
      </w:r>
      <w:r w:rsidR="00D61221">
        <w:rPr>
          <w:szCs w:val="22"/>
        </w:rPr>
        <w:fldChar w:fldCharType="end"/>
      </w:r>
    </w:p>
    <w:p w14:paraId="0321FDDB" w14:textId="77777777" w:rsidR="00B117F2" w:rsidRPr="00E36A76" w:rsidRDefault="00B117F2" w:rsidP="00B117F2">
      <w:pPr>
        <w:suppressAutoHyphens/>
        <w:rPr>
          <w:szCs w:val="22"/>
        </w:rPr>
      </w:pPr>
    </w:p>
    <w:p w14:paraId="4A146019" w14:textId="77777777" w:rsidR="00364F65" w:rsidRPr="00E36A76" w:rsidRDefault="00364F65" w:rsidP="00B117F2">
      <w:pPr>
        <w:suppressAutoHyphens/>
        <w:rPr>
          <w:szCs w:val="22"/>
        </w:rPr>
      </w:pPr>
    </w:p>
    <w:p w14:paraId="0AB7790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7.</w:t>
      </w:r>
      <w:r w:rsidRPr="00E36A76">
        <w:rPr>
          <w:b/>
          <w:szCs w:val="22"/>
        </w:rPr>
        <w:tab/>
        <w:t>ÖVRIGA SÄRSKILDA VARNINGAR OM SÅ ÄR NÖDVÄNDIGT</w:t>
      </w:r>
    </w:p>
    <w:p w14:paraId="3BA9BE48" w14:textId="77777777" w:rsidR="00B117F2" w:rsidRPr="00E36A76" w:rsidRDefault="00B117F2" w:rsidP="00B117F2">
      <w:pPr>
        <w:suppressAutoHyphens/>
        <w:rPr>
          <w:szCs w:val="22"/>
        </w:rPr>
      </w:pPr>
    </w:p>
    <w:p w14:paraId="79F59C5B" w14:textId="77777777" w:rsidR="00B117F2" w:rsidRPr="00E36A76" w:rsidRDefault="00B117F2" w:rsidP="00B117F2">
      <w:pPr>
        <w:suppressAutoHyphens/>
        <w:rPr>
          <w:szCs w:val="22"/>
        </w:rPr>
      </w:pPr>
    </w:p>
    <w:p w14:paraId="5E7C44D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8.</w:t>
      </w:r>
      <w:r w:rsidRPr="00E36A76">
        <w:rPr>
          <w:b/>
          <w:szCs w:val="22"/>
        </w:rPr>
        <w:tab/>
        <w:t>UTGÅNGSDATUM</w:t>
      </w:r>
    </w:p>
    <w:p w14:paraId="606A00FC" w14:textId="77777777" w:rsidR="00B117F2" w:rsidRPr="00E36A76" w:rsidRDefault="00B117F2" w:rsidP="00B117F2">
      <w:pPr>
        <w:suppressAutoHyphens/>
        <w:rPr>
          <w:szCs w:val="22"/>
        </w:rPr>
      </w:pPr>
    </w:p>
    <w:p w14:paraId="5DB4C0AD" w14:textId="1C8A94B5" w:rsidR="00B117F2" w:rsidRPr="00E36A76" w:rsidRDefault="009B7239"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VAULT_ND_52429785-e67d-45ad-ab4c-4e729dc16643 \* MERGEFORMAT </w:instrText>
      </w:r>
      <w:r w:rsidR="00D61221">
        <w:rPr>
          <w:szCs w:val="22"/>
        </w:rPr>
        <w:fldChar w:fldCharType="separate"/>
      </w:r>
      <w:r w:rsidR="00D61221">
        <w:rPr>
          <w:szCs w:val="22"/>
        </w:rPr>
        <w:t xml:space="preserve"> </w:t>
      </w:r>
      <w:r w:rsidR="00D61221">
        <w:rPr>
          <w:szCs w:val="22"/>
        </w:rPr>
        <w:fldChar w:fldCharType="end"/>
      </w:r>
    </w:p>
    <w:p w14:paraId="7A5093B9" w14:textId="77777777" w:rsidR="00B117F2" w:rsidRPr="00E36A76" w:rsidRDefault="00B117F2" w:rsidP="00B117F2">
      <w:pPr>
        <w:suppressAutoHyphens/>
        <w:rPr>
          <w:szCs w:val="22"/>
        </w:rPr>
      </w:pPr>
    </w:p>
    <w:p w14:paraId="0040091C" w14:textId="77777777" w:rsidR="00364F65" w:rsidRPr="00E36A76" w:rsidRDefault="00364F65" w:rsidP="00B117F2">
      <w:pPr>
        <w:suppressAutoHyphens/>
        <w:rPr>
          <w:szCs w:val="22"/>
        </w:rPr>
      </w:pPr>
    </w:p>
    <w:p w14:paraId="33AA360A" w14:textId="77777777" w:rsidR="00B117F2" w:rsidRPr="00E36A76" w:rsidRDefault="00B117F2" w:rsidP="00BC3F6F">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9.</w:t>
      </w:r>
      <w:r w:rsidRPr="00E36A76">
        <w:rPr>
          <w:b/>
          <w:szCs w:val="22"/>
        </w:rPr>
        <w:tab/>
        <w:t>SÄRSKILDA FÖRVARINGSANVISNINGAR</w:t>
      </w:r>
    </w:p>
    <w:p w14:paraId="23E7E053" w14:textId="77777777" w:rsidR="00B117F2" w:rsidRPr="00E36A76" w:rsidRDefault="00B117F2" w:rsidP="00BC3F6F">
      <w:pPr>
        <w:keepNext/>
        <w:suppressAutoHyphens/>
        <w:rPr>
          <w:szCs w:val="22"/>
        </w:rPr>
      </w:pPr>
    </w:p>
    <w:p w14:paraId="119584FB" w14:textId="5163D4C7" w:rsidR="00B117F2" w:rsidRPr="00E36A76" w:rsidRDefault="00B117F2" w:rsidP="00BC3F6F">
      <w:pPr>
        <w:keepNext/>
        <w:suppressAutoHyphens/>
        <w:rPr>
          <w:szCs w:val="22"/>
        </w:rPr>
      </w:pPr>
      <w:r w:rsidRPr="00E36A76">
        <w:rPr>
          <w:szCs w:val="22"/>
        </w:rPr>
        <w:t>Förvaras i originalförpackningen. Ljuskänsligt</w:t>
      </w:r>
      <w:r w:rsidR="003A118E" w:rsidRPr="00E36A76">
        <w:rPr>
          <w:szCs w:val="22"/>
        </w:rPr>
        <w:t>.</w:t>
      </w:r>
    </w:p>
    <w:p w14:paraId="301B46D5" w14:textId="77777777" w:rsidR="00B117F2" w:rsidRPr="00E36A76" w:rsidRDefault="00B117F2" w:rsidP="00B117F2">
      <w:pPr>
        <w:suppressAutoHyphens/>
        <w:rPr>
          <w:szCs w:val="22"/>
        </w:rPr>
      </w:pPr>
    </w:p>
    <w:p w14:paraId="21793551" w14:textId="77777777" w:rsidR="00364F65" w:rsidRPr="00E36A76" w:rsidRDefault="00364F65" w:rsidP="00B117F2">
      <w:pPr>
        <w:suppressAutoHyphens/>
        <w:rPr>
          <w:szCs w:val="22"/>
        </w:rPr>
      </w:pPr>
    </w:p>
    <w:p w14:paraId="41FF396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10.</w:t>
      </w:r>
      <w:r w:rsidRPr="00E36A76">
        <w:rPr>
          <w:b/>
          <w:szCs w:val="22"/>
        </w:rPr>
        <w:tab/>
        <w:t>SÄRSKILDA FÖRSIKTIGHETSÅTGÄRDER FÖR DESTRUKTION AV EJ ANVÄNT LÄKEMEDEL OCH AVFALL I FÖREKOMMANDE FALL</w:t>
      </w:r>
    </w:p>
    <w:p w14:paraId="7749B0C7" w14:textId="77777777" w:rsidR="00B117F2" w:rsidRPr="00E36A76" w:rsidRDefault="00B117F2" w:rsidP="00B117F2">
      <w:pPr>
        <w:suppressAutoHyphens/>
        <w:ind w:left="567" w:hanging="567"/>
        <w:rPr>
          <w:szCs w:val="22"/>
        </w:rPr>
      </w:pPr>
    </w:p>
    <w:p w14:paraId="610FC15F" w14:textId="77777777" w:rsidR="00B117F2" w:rsidRPr="00E36A76" w:rsidRDefault="00B117F2" w:rsidP="00B117F2">
      <w:pPr>
        <w:suppressAutoHyphens/>
        <w:ind w:left="567" w:hanging="567"/>
        <w:rPr>
          <w:szCs w:val="22"/>
        </w:rPr>
      </w:pPr>
    </w:p>
    <w:p w14:paraId="347A35C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11.</w:t>
      </w:r>
      <w:r w:rsidRPr="00E36A76">
        <w:rPr>
          <w:b/>
          <w:szCs w:val="22"/>
        </w:rPr>
        <w:tab/>
        <w:t>INNEHAVARE AV GODKÄNNANDE FÖR FÖRSÄLJNING (NAMN OCH ADRESS)</w:t>
      </w:r>
    </w:p>
    <w:p w14:paraId="4F6CD13A" w14:textId="77777777" w:rsidR="00B117F2" w:rsidRPr="00E36A76" w:rsidRDefault="00B117F2" w:rsidP="00B117F2">
      <w:pPr>
        <w:suppressAutoHyphens/>
        <w:ind w:left="567" w:hanging="567"/>
        <w:rPr>
          <w:szCs w:val="22"/>
        </w:rPr>
      </w:pPr>
    </w:p>
    <w:p w14:paraId="03A93142" w14:textId="7DE6C1D0" w:rsidR="009A7957" w:rsidRPr="00E36A76" w:rsidRDefault="002C606D" w:rsidP="00B117F2">
      <w:pPr>
        <w:suppressAutoHyphens/>
        <w:rPr>
          <w:szCs w:val="22"/>
        </w:rPr>
      </w:pPr>
      <w:r w:rsidRPr="00E36A76">
        <w:rPr>
          <w:szCs w:val="22"/>
        </w:rPr>
        <w:t>Teva B.V.</w:t>
      </w:r>
    </w:p>
    <w:p w14:paraId="66DD31E8" w14:textId="18A63B81" w:rsidR="009A7957" w:rsidRPr="00E36A76" w:rsidRDefault="002C606D" w:rsidP="00B117F2">
      <w:pPr>
        <w:suppressAutoHyphens/>
        <w:rPr>
          <w:szCs w:val="22"/>
        </w:rPr>
      </w:pPr>
      <w:r w:rsidRPr="00E36A76">
        <w:rPr>
          <w:szCs w:val="22"/>
        </w:rPr>
        <w:t>Swensweg 5</w:t>
      </w:r>
    </w:p>
    <w:p w14:paraId="56F59D45" w14:textId="3C458FC4" w:rsidR="009A7957" w:rsidRPr="00E36A76" w:rsidRDefault="002C606D" w:rsidP="00B117F2">
      <w:pPr>
        <w:suppressAutoHyphens/>
        <w:rPr>
          <w:szCs w:val="22"/>
        </w:rPr>
      </w:pPr>
      <w:r w:rsidRPr="00E36A76">
        <w:rPr>
          <w:szCs w:val="22"/>
        </w:rPr>
        <w:t>2031GA Haarlem</w:t>
      </w:r>
    </w:p>
    <w:p w14:paraId="1CA38D0B" w14:textId="70430A78" w:rsidR="00B117F2" w:rsidRPr="00E36A76" w:rsidRDefault="002C606D" w:rsidP="00B117F2">
      <w:pPr>
        <w:suppressAutoHyphens/>
        <w:rPr>
          <w:szCs w:val="22"/>
        </w:rPr>
      </w:pPr>
      <w:r w:rsidRPr="00E36A76">
        <w:rPr>
          <w:szCs w:val="22"/>
        </w:rPr>
        <w:t>Nederländerna</w:t>
      </w:r>
    </w:p>
    <w:p w14:paraId="3742C57E" w14:textId="77777777" w:rsidR="00790836" w:rsidRPr="00E36A76" w:rsidRDefault="00790836" w:rsidP="00B117F2">
      <w:pPr>
        <w:suppressAutoHyphens/>
        <w:rPr>
          <w:szCs w:val="22"/>
        </w:rPr>
      </w:pPr>
    </w:p>
    <w:p w14:paraId="496692D9" w14:textId="77777777" w:rsidR="00364F65" w:rsidRPr="00E36A76" w:rsidRDefault="00364F65" w:rsidP="00B117F2">
      <w:pPr>
        <w:suppressAutoHyphens/>
        <w:rPr>
          <w:szCs w:val="22"/>
        </w:rPr>
      </w:pPr>
    </w:p>
    <w:p w14:paraId="7F1C5CF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12.</w:t>
      </w:r>
      <w:r w:rsidRPr="00E36A76">
        <w:rPr>
          <w:b/>
          <w:szCs w:val="22"/>
        </w:rPr>
        <w:tab/>
        <w:t>NUMMER PÅ GODKÄNNANDE FÖR FÖRSÄLJNING</w:t>
      </w:r>
    </w:p>
    <w:p w14:paraId="7E27F454" w14:textId="77777777" w:rsidR="00B117F2" w:rsidRPr="00E36A76" w:rsidRDefault="00B117F2" w:rsidP="00B117F2">
      <w:pPr>
        <w:suppressAutoHyphens/>
        <w:ind w:left="567" w:hanging="567"/>
        <w:rPr>
          <w:szCs w:val="22"/>
        </w:rPr>
      </w:pPr>
    </w:p>
    <w:p w14:paraId="5DD53120" w14:textId="7A09DAD7" w:rsidR="00B117F2" w:rsidRPr="00E36A76" w:rsidRDefault="00B117F2" w:rsidP="00451533">
      <w:pPr>
        <w:outlineLvl w:val="0"/>
        <w:rPr>
          <w:highlight w:val="lightGray"/>
        </w:rPr>
      </w:pPr>
      <w:r w:rsidRPr="00E36A76">
        <w:rPr>
          <w:highlight w:val="lightGray"/>
        </w:rPr>
        <w:t>EU/1/07/427/023</w:t>
      </w:r>
      <w:r w:rsidR="00D61221">
        <w:rPr>
          <w:highlight w:val="lightGray"/>
        </w:rPr>
        <w:fldChar w:fldCharType="begin"/>
      </w:r>
      <w:r w:rsidR="00D61221">
        <w:rPr>
          <w:highlight w:val="lightGray"/>
        </w:rPr>
        <w:instrText xml:space="preserve"> DOCVARIABLE VAULT_ND_515f599e-aba6-43e4-acc7-c3f42a5c8112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56CA8725" w14:textId="0194E1D7" w:rsidR="00B117F2" w:rsidRPr="00E36A76" w:rsidRDefault="00B117F2" w:rsidP="00451533">
      <w:pPr>
        <w:outlineLvl w:val="0"/>
        <w:rPr>
          <w:highlight w:val="lightGray"/>
        </w:rPr>
      </w:pPr>
      <w:r w:rsidRPr="00E36A76">
        <w:rPr>
          <w:highlight w:val="lightGray"/>
        </w:rPr>
        <w:t>EU/1/07/427/024</w:t>
      </w:r>
      <w:r w:rsidR="00D61221">
        <w:rPr>
          <w:highlight w:val="lightGray"/>
        </w:rPr>
        <w:fldChar w:fldCharType="begin"/>
      </w:r>
      <w:r w:rsidR="00D61221">
        <w:rPr>
          <w:highlight w:val="lightGray"/>
        </w:rPr>
        <w:instrText xml:space="preserve"> DOCVARIABLE VAULT_ND_1afc4f9e-e5d3-448e-b72d-8bf34da072ca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32AF6D36" w14:textId="77777777" w:rsidR="00B117F2" w:rsidRPr="00E36A76" w:rsidRDefault="00B117F2" w:rsidP="00B117F2">
      <w:pPr>
        <w:rPr>
          <w:highlight w:val="lightGray"/>
        </w:rPr>
      </w:pPr>
      <w:r w:rsidRPr="00E36A76">
        <w:rPr>
          <w:highlight w:val="lightGray"/>
        </w:rPr>
        <w:t>EU/1/07/427/025</w:t>
      </w:r>
    </w:p>
    <w:p w14:paraId="0EFD7122" w14:textId="77777777" w:rsidR="00B117F2" w:rsidRPr="00E36A76" w:rsidRDefault="00B117F2" w:rsidP="00B117F2">
      <w:r w:rsidRPr="00E36A76">
        <w:rPr>
          <w:highlight w:val="lightGray"/>
        </w:rPr>
        <w:t>EU/1/07/427/026</w:t>
      </w:r>
    </w:p>
    <w:p w14:paraId="2BE9E7E4" w14:textId="77777777" w:rsidR="00B117F2" w:rsidRPr="00E36A76" w:rsidRDefault="00B117F2" w:rsidP="00B117F2">
      <w:pPr>
        <w:suppressAutoHyphens/>
        <w:rPr>
          <w:szCs w:val="22"/>
          <w:highlight w:val="lightGray"/>
        </w:rPr>
      </w:pPr>
      <w:r w:rsidRPr="00E36A76">
        <w:rPr>
          <w:szCs w:val="22"/>
          <w:highlight w:val="lightGray"/>
        </w:rPr>
        <w:t>EU/1/07/427/044</w:t>
      </w:r>
    </w:p>
    <w:p w14:paraId="4771D4B1" w14:textId="77777777" w:rsidR="00B117F2" w:rsidRPr="00E36A76" w:rsidRDefault="00B117F2" w:rsidP="00B117F2">
      <w:pPr>
        <w:suppressAutoHyphens/>
        <w:rPr>
          <w:szCs w:val="22"/>
        </w:rPr>
      </w:pPr>
      <w:r w:rsidRPr="00E36A76">
        <w:rPr>
          <w:szCs w:val="22"/>
          <w:highlight w:val="lightGray"/>
        </w:rPr>
        <w:t>EU/1/07/427/054</w:t>
      </w:r>
    </w:p>
    <w:p w14:paraId="74F97359" w14:textId="0ED242D3" w:rsidR="00070A0C" w:rsidRPr="00E36A76" w:rsidRDefault="00070A0C" w:rsidP="00070A0C">
      <w:pPr>
        <w:widowControl w:val="0"/>
        <w:outlineLvl w:val="0"/>
        <w:rPr>
          <w:szCs w:val="22"/>
        </w:rPr>
      </w:pPr>
      <w:r w:rsidRPr="00E36A76">
        <w:rPr>
          <w:szCs w:val="22"/>
          <w:highlight w:val="lightGray"/>
        </w:rPr>
        <w:t>EU/1/07/427/064</w:t>
      </w:r>
      <w:r w:rsidR="00D61221">
        <w:rPr>
          <w:szCs w:val="22"/>
          <w:highlight w:val="lightGray"/>
        </w:rPr>
        <w:fldChar w:fldCharType="begin"/>
      </w:r>
      <w:r w:rsidR="00D61221">
        <w:rPr>
          <w:szCs w:val="22"/>
          <w:highlight w:val="lightGray"/>
        </w:rPr>
        <w:instrText xml:space="preserve"> DOCVARIABLE VAULT_ND_599bd7f8-82be-48ce-b892-99270c7a12b3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20CB1080" w14:textId="77777777" w:rsidR="00B117F2" w:rsidRPr="00E36A76" w:rsidRDefault="00B117F2" w:rsidP="00B117F2">
      <w:pPr>
        <w:suppressAutoHyphens/>
        <w:rPr>
          <w:szCs w:val="22"/>
        </w:rPr>
      </w:pPr>
    </w:p>
    <w:p w14:paraId="2944B905" w14:textId="77777777" w:rsidR="00364F65" w:rsidRPr="00E36A76" w:rsidRDefault="00364F65" w:rsidP="00B117F2">
      <w:pPr>
        <w:suppressAutoHyphens/>
        <w:rPr>
          <w:szCs w:val="22"/>
        </w:rPr>
      </w:pPr>
    </w:p>
    <w:p w14:paraId="4C7AC956" w14:textId="1C0E538B"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13.</w:t>
      </w:r>
      <w:r w:rsidRPr="00E36A76">
        <w:rPr>
          <w:b/>
          <w:szCs w:val="22"/>
        </w:rPr>
        <w:tab/>
      </w:r>
      <w:r w:rsidR="009A7957" w:rsidRPr="00E36A76">
        <w:rPr>
          <w:b/>
          <w:szCs w:val="22"/>
        </w:rPr>
        <w:t>TILLVERKNINGSSATSNUMMER</w:t>
      </w:r>
    </w:p>
    <w:p w14:paraId="1D8ABDE3" w14:textId="77777777" w:rsidR="00B117F2" w:rsidRPr="00E36A76" w:rsidRDefault="00B117F2" w:rsidP="00B117F2">
      <w:pPr>
        <w:suppressAutoHyphens/>
        <w:rPr>
          <w:szCs w:val="22"/>
        </w:rPr>
      </w:pPr>
    </w:p>
    <w:p w14:paraId="6EA3788A" w14:textId="572B7BCA"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vault_nd_356c5847-1f40-434c-bb5f-8ab8088013bb \* MERGEFORMAT </w:instrText>
      </w:r>
      <w:r w:rsidR="00D61221">
        <w:rPr>
          <w:szCs w:val="22"/>
        </w:rPr>
        <w:fldChar w:fldCharType="separate"/>
      </w:r>
      <w:r w:rsidR="00D61221">
        <w:rPr>
          <w:szCs w:val="22"/>
        </w:rPr>
        <w:t xml:space="preserve"> </w:t>
      </w:r>
      <w:r w:rsidR="00D61221">
        <w:rPr>
          <w:szCs w:val="22"/>
        </w:rPr>
        <w:fldChar w:fldCharType="end"/>
      </w:r>
    </w:p>
    <w:p w14:paraId="1054467D" w14:textId="77777777" w:rsidR="00B117F2" w:rsidRPr="00E36A76" w:rsidRDefault="00B117F2" w:rsidP="00B117F2">
      <w:pPr>
        <w:suppressAutoHyphens/>
        <w:rPr>
          <w:szCs w:val="22"/>
        </w:rPr>
      </w:pPr>
    </w:p>
    <w:p w14:paraId="0C20E2BC" w14:textId="77777777" w:rsidR="00364F65" w:rsidRPr="00E36A76" w:rsidRDefault="00364F65" w:rsidP="00B117F2">
      <w:pPr>
        <w:suppressAutoHyphens/>
        <w:rPr>
          <w:szCs w:val="22"/>
        </w:rPr>
      </w:pPr>
    </w:p>
    <w:p w14:paraId="64A6F80C"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14.</w:t>
      </w:r>
      <w:r w:rsidRPr="00E36A76">
        <w:rPr>
          <w:b/>
          <w:szCs w:val="22"/>
        </w:rPr>
        <w:tab/>
        <w:t>ALLMÄN KLASSIFICERING FÖR FÖRSKRIVNING</w:t>
      </w:r>
    </w:p>
    <w:p w14:paraId="7486D593" w14:textId="77777777" w:rsidR="00B117F2" w:rsidRPr="00E36A76" w:rsidRDefault="00B117F2" w:rsidP="00B117F2">
      <w:pPr>
        <w:suppressAutoHyphens/>
        <w:rPr>
          <w:b/>
          <w:szCs w:val="22"/>
        </w:rPr>
      </w:pPr>
    </w:p>
    <w:p w14:paraId="0E7749AE" w14:textId="77777777" w:rsidR="00364F65" w:rsidRPr="00E36A76" w:rsidRDefault="00364F65" w:rsidP="00B117F2">
      <w:pPr>
        <w:suppressAutoHyphens/>
        <w:rPr>
          <w:szCs w:val="22"/>
        </w:rPr>
      </w:pPr>
    </w:p>
    <w:p w14:paraId="11524A1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15.</w:t>
      </w:r>
      <w:r w:rsidRPr="00E36A76">
        <w:rPr>
          <w:b/>
          <w:szCs w:val="22"/>
        </w:rPr>
        <w:tab/>
        <w:t>BRUKSANVISNING</w:t>
      </w:r>
    </w:p>
    <w:p w14:paraId="1CF21354" w14:textId="77777777" w:rsidR="00B117F2" w:rsidRPr="00E36A76" w:rsidRDefault="00B117F2" w:rsidP="00B117F2">
      <w:pPr>
        <w:rPr>
          <w:szCs w:val="22"/>
        </w:rPr>
      </w:pPr>
    </w:p>
    <w:p w14:paraId="0DDC3A5C" w14:textId="77777777" w:rsidR="00364F65" w:rsidRPr="00E36A76" w:rsidRDefault="00364F65" w:rsidP="00B117F2">
      <w:pPr>
        <w:rPr>
          <w:szCs w:val="22"/>
        </w:rPr>
      </w:pPr>
    </w:p>
    <w:p w14:paraId="54B7A1C7" w14:textId="77777777" w:rsidR="00B117F2" w:rsidRPr="00E36A76" w:rsidRDefault="00B117F2" w:rsidP="003C18F0">
      <w:pPr>
        <w:pBdr>
          <w:top w:val="single" w:sz="4" w:space="1" w:color="auto"/>
          <w:left w:val="single" w:sz="4" w:space="4" w:color="auto"/>
          <w:bottom w:val="single" w:sz="4" w:space="1" w:color="auto"/>
          <w:right w:val="single" w:sz="4" w:space="4" w:color="auto"/>
        </w:pBdr>
        <w:suppressAutoHyphens/>
        <w:rPr>
          <w:szCs w:val="22"/>
        </w:rPr>
      </w:pPr>
      <w:r w:rsidRPr="00E36A76">
        <w:rPr>
          <w:b/>
          <w:caps/>
          <w:szCs w:val="22"/>
        </w:rPr>
        <w:t>16.</w:t>
      </w:r>
      <w:r w:rsidR="003C18F0" w:rsidRPr="00E36A76" w:rsidDel="003C18F0">
        <w:rPr>
          <w:b/>
          <w:caps/>
          <w:szCs w:val="22"/>
        </w:rPr>
        <w:t xml:space="preserve"> </w:t>
      </w:r>
      <w:r w:rsidR="003C18F0" w:rsidRPr="00E36A76">
        <w:rPr>
          <w:b/>
          <w:caps/>
          <w:szCs w:val="22"/>
        </w:rPr>
        <w:tab/>
      </w:r>
      <w:r w:rsidRPr="00E36A76">
        <w:rPr>
          <w:b/>
          <w:caps/>
          <w:szCs w:val="22"/>
        </w:rPr>
        <w:t>information i Punktskrift</w:t>
      </w:r>
    </w:p>
    <w:p w14:paraId="23C63EA3" w14:textId="77777777" w:rsidR="00B117F2" w:rsidRPr="00E36A76" w:rsidRDefault="00B117F2" w:rsidP="00B117F2">
      <w:pPr>
        <w:rPr>
          <w:szCs w:val="22"/>
        </w:rPr>
      </w:pPr>
    </w:p>
    <w:p w14:paraId="075DC9E9" w14:textId="5D057EB6" w:rsidR="00B117F2" w:rsidRPr="00E36A76" w:rsidRDefault="00B117F2" w:rsidP="00451533">
      <w:pPr>
        <w:outlineLvl w:val="0"/>
        <w:rPr>
          <w:szCs w:val="22"/>
        </w:rPr>
      </w:pPr>
      <w:r w:rsidRPr="00E36A76">
        <w:rPr>
          <w:szCs w:val="22"/>
        </w:rPr>
        <w:t>Olanzapine Teva 5 mg munlösliga tabletter</w:t>
      </w:r>
      <w:r w:rsidR="00D61221">
        <w:rPr>
          <w:szCs w:val="22"/>
        </w:rPr>
        <w:fldChar w:fldCharType="begin"/>
      </w:r>
      <w:r w:rsidR="00D61221">
        <w:rPr>
          <w:szCs w:val="22"/>
        </w:rPr>
        <w:instrText xml:space="preserve"> DOCVARIABLE vault_nd_6aed4fa1-0512-4904-b763-79b57e2b3b9d \* MERGEFORMAT </w:instrText>
      </w:r>
      <w:r w:rsidR="00D61221">
        <w:rPr>
          <w:szCs w:val="22"/>
        </w:rPr>
        <w:fldChar w:fldCharType="separate"/>
      </w:r>
      <w:r w:rsidR="00D61221">
        <w:rPr>
          <w:szCs w:val="22"/>
        </w:rPr>
        <w:t xml:space="preserve"> </w:t>
      </w:r>
      <w:r w:rsidR="00D61221">
        <w:rPr>
          <w:szCs w:val="22"/>
        </w:rPr>
        <w:fldChar w:fldCharType="end"/>
      </w:r>
    </w:p>
    <w:p w14:paraId="3417A931" w14:textId="77777777" w:rsidR="00831611" w:rsidRPr="00E36A76" w:rsidRDefault="00831611" w:rsidP="00831611">
      <w:pPr>
        <w:rPr>
          <w:szCs w:val="22"/>
          <w:shd w:val="clear" w:color="auto" w:fill="CCCCCC"/>
        </w:rPr>
      </w:pPr>
    </w:p>
    <w:p w14:paraId="0AC28376" w14:textId="77777777" w:rsidR="00831611" w:rsidRPr="00E36A76" w:rsidRDefault="00831611" w:rsidP="00831611">
      <w:pPr>
        <w:rPr>
          <w:szCs w:val="22"/>
          <w:shd w:val="clear" w:color="auto" w:fill="CCCCCC"/>
        </w:rPr>
      </w:pPr>
    </w:p>
    <w:p w14:paraId="633A045B" w14:textId="589F7F08" w:rsidR="00831611" w:rsidRPr="00E36A76" w:rsidRDefault="00831611" w:rsidP="00831611">
      <w:pPr>
        <w:pBdr>
          <w:top w:val="single" w:sz="4" w:space="1" w:color="auto"/>
          <w:left w:val="single" w:sz="4" w:space="4" w:color="auto"/>
          <w:bottom w:val="single" w:sz="4" w:space="1" w:color="auto"/>
          <w:right w:val="single" w:sz="4" w:space="4" w:color="auto"/>
        </w:pBdr>
        <w:tabs>
          <w:tab w:val="left" w:pos="567"/>
        </w:tabs>
        <w:ind w:left="-6"/>
        <w:outlineLvl w:val="0"/>
        <w:rPr>
          <w:i/>
        </w:rPr>
      </w:pPr>
      <w:r w:rsidRPr="00E36A76">
        <w:rPr>
          <w:b/>
          <w:caps/>
          <w:szCs w:val="22"/>
        </w:rPr>
        <w:t>17.</w:t>
      </w:r>
      <w:r w:rsidRPr="00E36A76">
        <w:rPr>
          <w:b/>
          <w:caps/>
          <w:szCs w:val="22"/>
        </w:rPr>
        <w:tab/>
        <w:t>UNIK IDENTITETSBETECKNING</w:t>
      </w:r>
      <w:r w:rsidRPr="00E36A76">
        <w:rPr>
          <w:b/>
        </w:rPr>
        <w:t xml:space="preserve"> – TVÅDIMENSIONELL STRECKKOD</w:t>
      </w:r>
      <w:r w:rsidR="00D61221">
        <w:rPr>
          <w:b/>
        </w:rPr>
        <w:fldChar w:fldCharType="begin"/>
      </w:r>
      <w:r w:rsidR="00D61221">
        <w:rPr>
          <w:b/>
        </w:rPr>
        <w:instrText xml:space="preserve"> DOCVARIABLE VAULT_ND_88d24012-33bc-4d0b-892f-48728e4fc887 \* MERGEFORMAT </w:instrText>
      </w:r>
      <w:r w:rsidR="00D61221">
        <w:rPr>
          <w:b/>
        </w:rPr>
        <w:fldChar w:fldCharType="separate"/>
      </w:r>
      <w:r w:rsidR="00D61221">
        <w:rPr>
          <w:b/>
        </w:rPr>
        <w:t xml:space="preserve"> </w:t>
      </w:r>
      <w:r w:rsidR="00D61221">
        <w:rPr>
          <w:b/>
        </w:rPr>
        <w:fldChar w:fldCharType="end"/>
      </w:r>
    </w:p>
    <w:p w14:paraId="43C603A1" w14:textId="77777777" w:rsidR="00831611" w:rsidRPr="00E36A76" w:rsidRDefault="00831611" w:rsidP="00831611"/>
    <w:p w14:paraId="1E8618E6" w14:textId="77777777" w:rsidR="00831611" w:rsidRPr="00E36A76" w:rsidRDefault="00831611" w:rsidP="00831611">
      <w:pPr>
        <w:rPr>
          <w:szCs w:val="22"/>
          <w:shd w:val="clear" w:color="auto" w:fill="CCCCCC"/>
        </w:rPr>
      </w:pPr>
      <w:r w:rsidRPr="00E36A76">
        <w:rPr>
          <w:shd w:val="clear" w:color="auto" w:fill="BFBFBF"/>
        </w:rPr>
        <w:t>Tvådimensionell streckkod som innehåller den unika identitetsbeteckningen.</w:t>
      </w:r>
    </w:p>
    <w:p w14:paraId="1975E821" w14:textId="77777777" w:rsidR="00831611" w:rsidRPr="00E36A76" w:rsidRDefault="00831611" w:rsidP="00831611">
      <w:pPr>
        <w:rPr>
          <w:szCs w:val="22"/>
          <w:shd w:val="clear" w:color="auto" w:fill="CCCCCC"/>
        </w:rPr>
      </w:pPr>
    </w:p>
    <w:p w14:paraId="5B56F2C8" w14:textId="77777777" w:rsidR="00831611" w:rsidRPr="00E36A76" w:rsidRDefault="00831611" w:rsidP="00831611"/>
    <w:p w14:paraId="31ACD6B9" w14:textId="79597C97" w:rsidR="00831611" w:rsidRPr="00E36A76" w:rsidRDefault="00831611" w:rsidP="00BC3F6F">
      <w:pPr>
        <w:keepNext/>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
        </w:rPr>
      </w:pPr>
      <w:r w:rsidRPr="00E36A76">
        <w:rPr>
          <w:b/>
        </w:rPr>
        <w:lastRenderedPageBreak/>
        <w:t>18.</w:t>
      </w:r>
      <w:r w:rsidRPr="00E36A76">
        <w:rPr>
          <w:b/>
        </w:rPr>
        <w:tab/>
        <w:t>UNIK IDENTITETSBETECKNING – I ETT FORMAT LÄSBART FÖR MÄNSKLIGT ÖGA</w:t>
      </w:r>
      <w:r w:rsidR="00D61221">
        <w:rPr>
          <w:b/>
        </w:rPr>
        <w:fldChar w:fldCharType="begin"/>
      </w:r>
      <w:r w:rsidR="00D61221">
        <w:rPr>
          <w:b/>
        </w:rPr>
        <w:instrText xml:space="preserve"> DOCVARIABLE VAULT_ND_caa236a1-1c32-4a12-9fd1-7f6b950c9098 \* MERGEFORMAT </w:instrText>
      </w:r>
      <w:r w:rsidR="00D61221">
        <w:rPr>
          <w:b/>
        </w:rPr>
        <w:fldChar w:fldCharType="separate"/>
      </w:r>
      <w:r w:rsidR="00D61221">
        <w:rPr>
          <w:b/>
        </w:rPr>
        <w:t xml:space="preserve"> </w:t>
      </w:r>
      <w:r w:rsidR="00D61221">
        <w:rPr>
          <w:b/>
        </w:rPr>
        <w:fldChar w:fldCharType="end"/>
      </w:r>
    </w:p>
    <w:p w14:paraId="4EB6388B" w14:textId="77777777" w:rsidR="00831611" w:rsidRPr="00E36A76" w:rsidRDefault="00831611" w:rsidP="00BC3F6F">
      <w:pPr>
        <w:keepNext/>
      </w:pPr>
    </w:p>
    <w:p w14:paraId="3FA41552" w14:textId="7BE894C0" w:rsidR="00831611" w:rsidRPr="00E36A76" w:rsidRDefault="00831611" w:rsidP="00BC3F6F">
      <w:pPr>
        <w:keepNext/>
        <w:rPr>
          <w:szCs w:val="22"/>
        </w:rPr>
      </w:pPr>
      <w:r w:rsidRPr="00E36A76">
        <w:t>PC</w:t>
      </w:r>
    </w:p>
    <w:p w14:paraId="14D2C90D" w14:textId="249F8383" w:rsidR="00831611" w:rsidRPr="00E36A76" w:rsidRDefault="00831611" w:rsidP="00BC3F6F">
      <w:pPr>
        <w:keepNext/>
        <w:rPr>
          <w:szCs w:val="22"/>
        </w:rPr>
      </w:pPr>
      <w:r w:rsidRPr="00E36A76">
        <w:t>SN</w:t>
      </w:r>
    </w:p>
    <w:p w14:paraId="7577BE87" w14:textId="1684F283" w:rsidR="00831611" w:rsidRPr="00E36A76" w:rsidRDefault="00831611" w:rsidP="00BC3F6F">
      <w:pPr>
        <w:keepNext/>
      </w:pPr>
      <w:r w:rsidRPr="00E36A76">
        <w:t>NN</w:t>
      </w:r>
    </w:p>
    <w:p w14:paraId="0DD533D6" w14:textId="77777777" w:rsidR="00364F65" w:rsidRPr="00E36A76" w:rsidRDefault="00B117F2" w:rsidP="00364F65">
      <w:pPr>
        <w:outlineLvl w:val="0"/>
        <w:rPr>
          <w:szCs w:val="22"/>
        </w:rPr>
      </w:pPr>
      <w:r w:rsidRPr="00E36A76">
        <w:rPr>
          <w:szCs w:val="22"/>
        </w:rPr>
        <w:br w:type="page"/>
      </w:r>
    </w:p>
    <w:p w14:paraId="473256B5" w14:textId="6ADE1863" w:rsidR="00B117F2" w:rsidRPr="00E36A76" w:rsidRDefault="00B117F2" w:rsidP="00364F65">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lastRenderedPageBreak/>
        <w:t>UPPGIFTER SOM SKA FINNAS PÅ BLISTER ELLER STRIPS</w:t>
      </w:r>
      <w:r w:rsidR="00D61221">
        <w:rPr>
          <w:b/>
          <w:szCs w:val="22"/>
        </w:rPr>
        <w:fldChar w:fldCharType="begin"/>
      </w:r>
      <w:r w:rsidR="00D61221">
        <w:rPr>
          <w:b/>
          <w:szCs w:val="22"/>
        </w:rPr>
        <w:instrText xml:space="preserve"> DOCVARIABLE VAULT_ND_22c9363c-a031-4d36-8264-c0c695b55b3d \* MERGEFORMAT </w:instrText>
      </w:r>
      <w:r w:rsidR="00D61221">
        <w:rPr>
          <w:b/>
          <w:szCs w:val="22"/>
        </w:rPr>
        <w:fldChar w:fldCharType="separate"/>
      </w:r>
      <w:r w:rsidR="00D61221">
        <w:rPr>
          <w:b/>
          <w:szCs w:val="22"/>
        </w:rPr>
        <w:t xml:space="preserve"> </w:t>
      </w:r>
      <w:r w:rsidR="00D61221">
        <w:rPr>
          <w:b/>
          <w:szCs w:val="22"/>
        </w:rPr>
        <w:fldChar w:fldCharType="end"/>
      </w:r>
    </w:p>
    <w:p w14:paraId="71353FE8" w14:textId="77777777" w:rsidR="00B117F2" w:rsidRPr="00E36A76" w:rsidRDefault="00B117F2" w:rsidP="00364F65">
      <w:pPr>
        <w:pBdr>
          <w:top w:val="single" w:sz="4" w:space="1" w:color="auto"/>
          <w:left w:val="single" w:sz="4" w:space="4" w:color="auto"/>
          <w:bottom w:val="single" w:sz="4" w:space="1" w:color="auto"/>
          <w:right w:val="single" w:sz="4" w:space="4" w:color="auto"/>
        </w:pBdr>
        <w:rPr>
          <w:b/>
          <w:szCs w:val="22"/>
        </w:rPr>
      </w:pPr>
    </w:p>
    <w:p w14:paraId="22E1A58A" w14:textId="6F8B4F18" w:rsidR="00B117F2" w:rsidRPr="00E36A76" w:rsidRDefault="00B117F2" w:rsidP="00364F65">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t>BLISTER</w:t>
      </w:r>
      <w:r w:rsidR="00D61221">
        <w:rPr>
          <w:b/>
          <w:szCs w:val="22"/>
        </w:rPr>
        <w:fldChar w:fldCharType="begin"/>
      </w:r>
      <w:r w:rsidR="00D61221">
        <w:rPr>
          <w:b/>
          <w:szCs w:val="22"/>
        </w:rPr>
        <w:instrText xml:space="preserve"> DOCVARIABLE VAULT_ND_a851ff1c-9864-4c72-8659-fb399e6608e4 \* MERGEFORMAT </w:instrText>
      </w:r>
      <w:r w:rsidR="00D61221">
        <w:rPr>
          <w:b/>
          <w:szCs w:val="22"/>
        </w:rPr>
        <w:fldChar w:fldCharType="separate"/>
      </w:r>
      <w:r w:rsidR="00D61221">
        <w:rPr>
          <w:b/>
          <w:szCs w:val="22"/>
        </w:rPr>
        <w:t xml:space="preserve"> </w:t>
      </w:r>
      <w:r w:rsidR="00D61221">
        <w:rPr>
          <w:b/>
          <w:szCs w:val="22"/>
        </w:rPr>
        <w:fldChar w:fldCharType="end"/>
      </w:r>
    </w:p>
    <w:p w14:paraId="45985528" w14:textId="77777777" w:rsidR="00B117F2" w:rsidRPr="00E36A76" w:rsidRDefault="00B117F2" w:rsidP="00B117F2">
      <w:pPr>
        <w:suppressAutoHyphens/>
        <w:rPr>
          <w:szCs w:val="22"/>
        </w:rPr>
      </w:pPr>
    </w:p>
    <w:p w14:paraId="0007B7F3" w14:textId="77777777" w:rsidR="00B117F2" w:rsidRPr="00E36A76" w:rsidRDefault="00B117F2" w:rsidP="00B117F2">
      <w:pPr>
        <w:suppressAutoHyphens/>
        <w:rPr>
          <w:szCs w:val="22"/>
        </w:rPr>
      </w:pPr>
    </w:p>
    <w:p w14:paraId="4328A5A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w:t>
      </w:r>
      <w:r w:rsidRPr="00E36A76">
        <w:rPr>
          <w:b/>
          <w:szCs w:val="22"/>
        </w:rPr>
        <w:tab/>
        <w:t>LÄKEMEDLETS NAMN</w:t>
      </w:r>
    </w:p>
    <w:p w14:paraId="09675F8C" w14:textId="77777777" w:rsidR="00B117F2" w:rsidRPr="00E36A76" w:rsidRDefault="00B117F2" w:rsidP="00B117F2">
      <w:pPr>
        <w:suppressAutoHyphens/>
        <w:rPr>
          <w:szCs w:val="22"/>
        </w:rPr>
      </w:pPr>
    </w:p>
    <w:p w14:paraId="5DC92C3D" w14:textId="4C32F6E4" w:rsidR="00B117F2" w:rsidRPr="00E36A76" w:rsidRDefault="00B117F2" w:rsidP="00451533">
      <w:pPr>
        <w:suppressAutoHyphens/>
        <w:outlineLvl w:val="0"/>
        <w:rPr>
          <w:szCs w:val="22"/>
        </w:rPr>
      </w:pPr>
      <w:r w:rsidRPr="00E36A76">
        <w:rPr>
          <w:szCs w:val="22"/>
        </w:rPr>
        <w:t>Olanzapine Teva 5 mg munlösliga tabletter</w:t>
      </w:r>
      <w:r w:rsidR="00D61221">
        <w:rPr>
          <w:szCs w:val="22"/>
        </w:rPr>
        <w:fldChar w:fldCharType="begin"/>
      </w:r>
      <w:r w:rsidR="00D61221">
        <w:rPr>
          <w:szCs w:val="22"/>
        </w:rPr>
        <w:instrText xml:space="preserve"> DOCVARIABLE vault_nd_ebaf1ccf-71a2-4b95-ab5c-f98f131950f1 \* MERGEFORMAT </w:instrText>
      </w:r>
      <w:r w:rsidR="00D61221">
        <w:rPr>
          <w:szCs w:val="22"/>
        </w:rPr>
        <w:fldChar w:fldCharType="separate"/>
      </w:r>
      <w:r w:rsidR="00D61221">
        <w:rPr>
          <w:szCs w:val="22"/>
        </w:rPr>
        <w:t xml:space="preserve"> </w:t>
      </w:r>
      <w:r w:rsidR="00D61221">
        <w:rPr>
          <w:szCs w:val="22"/>
        </w:rPr>
        <w:fldChar w:fldCharType="end"/>
      </w:r>
    </w:p>
    <w:p w14:paraId="09B30AB6" w14:textId="77777777" w:rsidR="00B117F2" w:rsidRPr="00E36A76" w:rsidRDefault="00DE161C" w:rsidP="00B117F2">
      <w:pPr>
        <w:suppressAutoHyphens/>
        <w:rPr>
          <w:szCs w:val="22"/>
        </w:rPr>
      </w:pPr>
      <w:r w:rsidRPr="00E36A76">
        <w:rPr>
          <w:szCs w:val="22"/>
        </w:rPr>
        <w:t>olanzapin</w:t>
      </w:r>
    </w:p>
    <w:p w14:paraId="34AEA6D5" w14:textId="77777777" w:rsidR="00DE161C" w:rsidRPr="00E36A76" w:rsidRDefault="00DE161C" w:rsidP="00B117F2">
      <w:pPr>
        <w:suppressAutoHyphens/>
        <w:rPr>
          <w:szCs w:val="22"/>
        </w:rPr>
      </w:pPr>
    </w:p>
    <w:p w14:paraId="2B43147E" w14:textId="77777777" w:rsidR="00364F65" w:rsidRPr="00E36A76" w:rsidRDefault="00364F65" w:rsidP="00B117F2">
      <w:pPr>
        <w:suppressAutoHyphens/>
        <w:rPr>
          <w:szCs w:val="22"/>
        </w:rPr>
      </w:pPr>
    </w:p>
    <w:p w14:paraId="4775FAD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INNEHAVARE AV GODKÄNNANDE FÖR FÖRSÄLJNING</w:t>
      </w:r>
    </w:p>
    <w:p w14:paraId="142403FD" w14:textId="77777777" w:rsidR="00B117F2" w:rsidRPr="00E36A76" w:rsidRDefault="00B117F2" w:rsidP="00B117F2">
      <w:pPr>
        <w:suppressAutoHyphens/>
        <w:rPr>
          <w:szCs w:val="22"/>
        </w:rPr>
      </w:pPr>
    </w:p>
    <w:p w14:paraId="44B9AF24" w14:textId="131FC359" w:rsidR="00B117F2" w:rsidRPr="00E36A76" w:rsidRDefault="00B117F2" w:rsidP="00451533">
      <w:pPr>
        <w:suppressAutoHyphens/>
        <w:outlineLvl w:val="0"/>
        <w:rPr>
          <w:szCs w:val="22"/>
        </w:rPr>
      </w:pPr>
      <w:r w:rsidRPr="00E36A76">
        <w:rPr>
          <w:szCs w:val="22"/>
        </w:rPr>
        <w:t>Teva</w:t>
      </w:r>
      <w:r w:rsidR="00787EE1" w:rsidRPr="00E36A76">
        <w:rPr>
          <w:szCs w:val="22"/>
        </w:rPr>
        <w:t xml:space="preserve"> B.V.</w:t>
      </w:r>
      <w:r w:rsidR="00D61221">
        <w:rPr>
          <w:szCs w:val="22"/>
        </w:rPr>
        <w:fldChar w:fldCharType="begin"/>
      </w:r>
      <w:r w:rsidR="00D61221">
        <w:rPr>
          <w:szCs w:val="22"/>
        </w:rPr>
        <w:instrText xml:space="preserve"> DOCVARIABLE vault_nd_c8c53041-a043-47d9-a3d1-975805d2a2da \* MERGEFORMAT </w:instrText>
      </w:r>
      <w:r w:rsidR="00D61221">
        <w:rPr>
          <w:szCs w:val="22"/>
        </w:rPr>
        <w:fldChar w:fldCharType="separate"/>
      </w:r>
      <w:r w:rsidR="00D61221">
        <w:rPr>
          <w:szCs w:val="22"/>
        </w:rPr>
        <w:t xml:space="preserve"> </w:t>
      </w:r>
      <w:r w:rsidR="00D61221">
        <w:rPr>
          <w:szCs w:val="22"/>
        </w:rPr>
        <w:fldChar w:fldCharType="end"/>
      </w:r>
    </w:p>
    <w:p w14:paraId="2280D4B1" w14:textId="77777777" w:rsidR="00B117F2" w:rsidRPr="00E36A76" w:rsidRDefault="00B117F2" w:rsidP="00B117F2">
      <w:pPr>
        <w:suppressAutoHyphens/>
        <w:rPr>
          <w:szCs w:val="22"/>
        </w:rPr>
      </w:pPr>
    </w:p>
    <w:p w14:paraId="436C5142" w14:textId="77777777" w:rsidR="00364F65" w:rsidRPr="00E36A76" w:rsidRDefault="00364F65" w:rsidP="00B117F2">
      <w:pPr>
        <w:suppressAutoHyphens/>
        <w:rPr>
          <w:szCs w:val="22"/>
        </w:rPr>
      </w:pPr>
    </w:p>
    <w:p w14:paraId="2D762B57"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UTGÅNGSDATUM</w:t>
      </w:r>
    </w:p>
    <w:p w14:paraId="296984B2" w14:textId="77777777" w:rsidR="00B117F2" w:rsidRPr="00E36A76" w:rsidRDefault="00B117F2" w:rsidP="00B117F2">
      <w:pPr>
        <w:suppressAutoHyphens/>
        <w:rPr>
          <w:szCs w:val="22"/>
        </w:rPr>
      </w:pPr>
    </w:p>
    <w:p w14:paraId="50145D35" w14:textId="6000D0AA" w:rsidR="00B117F2" w:rsidRPr="00E36A76" w:rsidRDefault="00B117F2"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VAULT_ND_8c23b321-f3ed-48b3-b83f-eee00bf16057 \* MERGEFORMAT </w:instrText>
      </w:r>
      <w:r w:rsidR="00D61221">
        <w:rPr>
          <w:szCs w:val="22"/>
        </w:rPr>
        <w:fldChar w:fldCharType="separate"/>
      </w:r>
      <w:r w:rsidR="00D61221">
        <w:rPr>
          <w:szCs w:val="22"/>
        </w:rPr>
        <w:t xml:space="preserve"> </w:t>
      </w:r>
      <w:r w:rsidR="00D61221">
        <w:rPr>
          <w:szCs w:val="22"/>
        </w:rPr>
        <w:fldChar w:fldCharType="end"/>
      </w:r>
    </w:p>
    <w:p w14:paraId="38488B1A" w14:textId="77777777" w:rsidR="00B117F2" w:rsidRPr="00E36A76" w:rsidRDefault="00B117F2" w:rsidP="00B117F2">
      <w:pPr>
        <w:suppressAutoHyphens/>
        <w:rPr>
          <w:szCs w:val="22"/>
        </w:rPr>
      </w:pPr>
    </w:p>
    <w:p w14:paraId="520D3DE9" w14:textId="77777777" w:rsidR="00364F65" w:rsidRPr="00E36A76" w:rsidRDefault="00364F65" w:rsidP="00B117F2">
      <w:pPr>
        <w:suppressAutoHyphens/>
        <w:rPr>
          <w:szCs w:val="22"/>
        </w:rPr>
      </w:pPr>
    </w:p>
    <w:p w14:paraId="610CE8D6" w14:textId="13AA8820"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r>
      <w:r w:rsidR="00D82015" w:rsidRPr="00E36A76">
        <w:rPr>
          <w:b/>
          <w:szCs w:val="22"/>
        </w:rPr>
        <w:t>TILLVERKNINGSSATSNUMMER</w:t>
      </w:r>
    </w:p>
    <w:p w14:paraId="474D47BD" w14:textId="77777777" w:rsidR="00B117F2" w:rsidRPr="00E36A76" w:rsidRDefault="00B117F2" w:rsidP="00B117F2">
      <w:pPr>
        <w:suppressAutoHyphens/>
        <w:rPr>
          <w:szCs w:val="22"/>
        </w:rPr>
      </w:pPr>
    </w:p>
    <w:p w14:paraId="7AC5EA02" w14:textId="1FC9E9E4"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vault_nd_8aa7d4eb-5beb-44e3-9d25-4676701e1a58 \* MERGEFORMAT </w:instrText>
      </w:r>
      <w:r w:rsidR="00D61221">
        <w:rPr>
          <w:szCs w:val="22"/>
        </w:rPr>
        <w:fldChar w:fldCharType="separate"/>
      </w:r>
      <w:r w:rsidR="00D61221">
        <w:rPr>
          <w:szCs w:val="22"/>
        </w:rPr>
        <w:t xml:space="preserve"> </w:t>
      </w:r>
      <w:r w:rsidR="00D61221">
        <w:rPr>
          <w:szCs w:val="22"/>
        </w:rPr>
        <w:fldChar w:fldCharType="end"/>
      </w:r>
    </w:p>
    <w:p w14:paraId="15AF5274" w14:textId="77777777" w:rsidR="00B117F2" w:rsidRPr="00E36A76" w:rsidRDefault="00B117F2" w:rsidP="00B117F2">
      <w:pPr>
        <w:suppressAutoHyphens/>
        <w:rPr>
          <w:szCs w:val="22"/>
        </w:rPr>
      </w:pPr>
    </w:p>
    <w:p w14:paraId="01FAEC35" w14:textId="77777777" w:rsidR="00364F65" w:rsidRPr="00E36A76" w:rsidRDefault="00364F65" w:rsidP="00B117F2">
      <w:pPr>
        <w:suppressAutoHyphens/>
        <w:rPr>
          <w:szCs w:val="22"/>
        </w:rPr>
      </w:pPr>
    </w:p>
    <w:p w14:paraId="12446C59" w14:textId="1034F20B"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b/>
          <w:szCs w:val="22"/>
        </w:rPr>
      </w:pPr>
      <w:r w:rsidRPr="00E36A76">
        <w:rPr>
          <w:b/>
          <w:szCs w:val="22"/>
        </w:rPr>
        <w:t>5</w:t>
      </w:r>
      <w:r w:rsidR="00C04A16" w:rsidRPr="00E36A76">
        <w:rPr>
          <w:b/>
          <w:szCs w:val="22"/>
        </w:rPr>
        <w:t>.</w:t>
      </w:r>
      <w:r w:rsidR="00C04A16" w:rsidRPr="00E36A76">
        <w:rPr>
          <w:b/>
          <w:szCs w:val="22"/>
        </w:rPr>
        <w:tab/>
      </w:r>
      <w:r w:rsidRPr="00E36A76">
        <w:rPr>
          <w:b/>
          <w:szCs w:val="22"/>
        </w:rPr>
        <w:t>ÖVRIGT</w:t>
      </w:r>
    </w:p>
    <w:p w14:paraId="65FD438F" w14:textId="77777777" w:rsidR="00B117F2" w:rsidRPr="00E36A76" w:rsidRDefault="00B117F2" w:rsidP="00B117F2">
      <w:pPr>
        <w:suppressAutoHyphens/>
        <w:rPr>
          <w:szCs w:val="22"/>
        </w:rPr>
      </w:pPr>
    </w:p>
    <w:p w14:paraId="4015C2C1" w14:textId="77777777" w:rsidR="00364F65" w:rsidRPr="00E36A76" w:rsidRDefault="00B117F2" w:rsidP="00364F65">
      <w:pPr>
        <w:shd w:val="clear" w:color="auto" w:fill="FFFFFF"/>
        <w:suppressAutoHyphens/>
        <w:outlineLvl w:val="0"/>
        <w:rPr>
          <w:szCs w:val="22"/>
        </w:rPr>
      </w:pPr>
      <w:r w:rsidRPr="00E36A76">
        <w:rPr>
          <w:szCs w:val="22"/>
        </w:rPr>
        <w:br w:type="page"/>
      </w:r>
    </w:p>
    <w:p w14:paraId="1DDD3EFB" w14:textId="411EAFEF" w:rsidR="00B117F2" w:rsidRPr="00E36A76" w:rsidRDefault="00B117F2" w:rsidP="00364F65">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b/>
          <w:szCs w:val="22"/>
        </w:rPr>
        <w:lastRenderedPageBreak/>
        <w:t>UPPGIFTER SOM SKA FINNAS PÅ YTTRE FÖRPACKNINGEN</w:t>
      </w:r>
      <w:r w:rsidR="00D61221">
        <w:rPr>
          <w:b/>
          <w:szCs w:val="22"/>
        </w:rPr>
        <w:fldChar w:fldCharType="begin"/>
      </w:r>
      <w:r w:rsidR="00D61221">
        <w:rPr>
          <w:b/>
          <w:szCs w:val="22"/>
        </w:rPr>
        <w:instrText xml:space="preserve"> DOCVARIABLE VAULT_ND_3d73cb70-ff44-4da1-a765-242c3683b98e \* MERGEFORMAT </w:instrText>
      </w:r>
      <w:r w:rsidR="00D61221">
        <w:rPr>
          <w:b/>
          <w:szCs w:val="22"/>
        </w:rPr>
        <w:fldChar w:fldCharType="separate"/>
      </w:r>
      <w:r w:rsidR="00D61221">
        <w:rPr>
          <w:b/>
          <w:szCs w:val="22"/>
        </w:rPr>
        <w:t xml:space="preserve"> </w:t>
      </w:r>
      <w:r w:rsidR="00D61221">
        <w:rPr>
          <w:b/>
          <w:szCs w:val="22"/>
        </w:rPr>
        <w:fldChar w:fldCharType="end"/>
      </w:r>
    </w:p>
    <w:p w14:paraId="4BC5E6FE" w14:textId="77777777" w:rsidR="00B117F2" w:rsidRPr="00E36A76" w:rsidRDefault="00B117F2" w:rsidP="00364F65">
      <w:pPr>
        <w:pBdr>
          <w:top w:val="single" w:sz="4" w:space="1" w:color="auto"/>
          <w:left w:val="single" w:sz="4" w:space="4" w:color="auto"/>
          <w:bottom w:val="single" w:sz="4" w:space="1" w:color="auto"/>
          <w:right w:val="single" w:sz="4" w:space="4" w:color="auto"/>
        </w:pBdr>
        <w:suppressAutoHyphens/>
        <w:rPr>
          <w:szCs w:val="22"/>
        </w:rPr>
      </w:pPr>
    </w:p>
    <w:p w14:paraId="023B86E1" w14:textId="300B286B" w:rsidR="00B117F2" w:rsidRPr="00E36A76" w:rsidRDefault="00B117F2" w:rsidP="00364F65">
      <w:pPr>
        <w:pBdr>
          <w:top w:val="single" w:sz="4" w:space="1" w:color="auto"/>
          <w:left w:val="single" w:sz="4" w:space="4" w:color="auto"/>
          <w:bottom w:val="single" w:sz="4" w:space="1" w:color="auto"/>
          <w:right w:val="single" w:sz="4" w:space="4" w:color="auto"/>
        </w:pBdr>
        <w:rPr>
          <w:snapToGrid w:val="0"/>
          <w:szCs w:val="22"/>
        </w:rPr>
      </w:pPr>
      <w:r w:rsidRPr="00E36A76">
        <w:rPr>
          <w:b/>
          <w:snapToGrid w:val="0"/>
          <w:szCs w:val="22"/>
        </w:rPr>
        <w:t>KARTONG</w:t>
      </w:r>
    </w:p>
    <w:p w14:paraId="40B208BB" w14:textId="77777777" w:rsidR="00B117F2" w:rsidRPr="00E36A76" w:rsidRDefault="00B117F2" w:rsidP="00B117F2">
      <w:pPr>
        <w:suppressAutoHyphens/>
        <w:rPr>
          <w:szCs w:val="22"/>
        </w:rPr>
      </w:pPr>
    </w:p>
    <w:p w14:paraId="0905C11C" w14:textId="77777777" w:rsidR="00B117F2" w:rsidRPr="00E36A76" w:rsidRDefault="00B117F2" w:rsidP="00B117F2">
      <w:pPr>
        <w:suppressAutoHyphens/>
        <w:rPr>
          <w:szCs w:val="22"/>
        </w:rPr>
      </w:pPr>
    </w:p>
    <w:p w14:paraId="3CCE0B1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w:t>
      </w:r>
      <w:r w:rsidRPr="00E36A76">
        <w:rPr>
          <w:b/>
          <w:szCs w:val="22"/>
        </w:rPr>
        <w:tab/>
        <w:t>LÄKEMEDLETS NAMN</w:t>
      </w:r>
    </w:p>
    <w:p w14:paraId="478D3D5D" w14:textId="77777777" w:rsidR="00B117F2" w:rsidRPr="00E36A76" w:rsidRDefault="00B117F2" w:rsidP="00B117F2">
      <w:pPr>
        <w:suppressAutoHyphens/>
        <w:rPr>
          <w:szCs w:val="22"/>
        </w:rPr>
      </w:pPr>
    </w:p>
    <w:p w14:paraId="1077ECDC" w14:textId="3410AFCE" w:rsidR="00B117F2" w:rsidRPr="00E36A76" w:rsidRDefault="00B117F2" w:rsidP="00451533">
      <w:pPr>
        <w:suppressAutoHyphens/>
        <w:outlineLvl w:val="0"/>
        <w:rPr>
          <w:szCs w:val="22"/>
        </w:rPr>
      </w:pPr>
      <w:r w:rsidRPr="00E36A76">
        <w:rPr>
          <w:szCs w:val="22"/>
        </w:rPr>
        <w:t>Olanzapine Teva 10 mg munlösliga tabletter</w:t>
      </w:r>
      <w:r w:rsidR="00D61221">
        <w:rPr>
          <w:szCs w:val="22"/>
        </w:rPr>
        <w:fldChar w:fldCharType="begin"/>
      </w:r>
      <w:r w:rsidR="00D61221">
        <w:rPr>
          <w:szCs w:val="22"/>
        </w:rPr>
        <w:instrText xml:space="preserve"> DOCVARIABLE vault_nd_e5e139d7-ea1a-4a3a-a46d-6020b9166713 \* MERGEFORMAT </w:instrText>
      </w:r>
      <w:r w:rsidR="00D61221">
        <w:rPr>
          <w:szCs w:val="22"/>
        </w:rPr>
        <w:fldChar w:fldCharType="separate"/>
      </w:r>
      <w:r w:rsidR="00D61221">
        <w:rPr>
          <w:szCs w:val="22"/>
        </w:rPr>
        <w:t xml:space="preserve"> </w:t>
      </w:r>
      <w:r w:rsidR="00D61221">
        <w:rPr>
          <w:szCs w:val="22"/>
        </w:rPr>
        <w:fldChar w:fldCharType="end"/>
      </w:r>
    </w:p>
    <w:p w14:paraId="63C65FC1" w14:textId="77777777" w:rsidR="00B117F2" w:rsidRPr="00E36A76" w:rsidRDefault="00DE161C" w:rsidP="00B117F2">
      <w:pPr>
        <w:suppressAutoHyphens/>
        <w:rPr>
          <w:szCs w:val="22"/>
        </w:rPr>
      </w:pPr>
      <w:r w:rsidRPr="00E36A76">
        <w:rPr>
          <w:szCs w:val="22"/>
        </w:rPr>
        <w:t>olanzapin</w:t>
      </w:r>
    </w:p>
    <w:p w14:paraId="4C5452EB" w14:textId="77777777" w:rsidR="00DE161C" w:rsidRPr="00E36A76" w:rsidRDefault="00DE161C" w:rsidP="00B117F2">
      <w:pPr>
        <w:suppressAutoHyphens/>
        <w:rPr>
          <w:szCs w:val="22"/>
        </w:rPr>
      </w:pPr>
    </w:p>
    <w:p w14:paraId="59FDD91C" w14:textId="77777777" w:rsidR="00364F65" w:rsidRPr="00E36A76" w:rsidRDefault="00364F65" w:rsidP="00B117F2">
      <w:pPr>
        <w:suppressAutoHyphens/>
        <w:rPr>
          <w:szCs w:val="22"/>
        </w:rPr>
      </w:pPr>
    </w:p>
    <w:p w14:paraId="7A7EFBE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DEKLARATION AV AKTIV(A) SUBSTANS(ER)</w:t>
      </w:r>
    </w:p>
    <w:p w14:paraId="7492F355" w14:textId="371A5056" w:rsidR="00B117F2" w:rsidRPr="00E36A76" w:rsidRDefault="00B117F2" w:rsidP="00B117F2">
      <w:pPr>
        <w:suppressAutoHyphens/>
        <w:rPr>
          <w:szCs w:val="22"/>
        </w:rPr>
      </w:pPr>
    </w:p>
    <w:p w14:paraId="448DEE0D" w14:textId="1A6C821E" w:rsidR="00B117F2" w:rsidRPr="00E36A76" w:rsidRDefault="00963C61" w:rsidP="00B117F2">
      <w:pPr>
        <w:suppressAutoHyphens/>
        <w:rPr>
          <w:szCs w:val="22"/>
        </w:rPr>
      </w:pPr>
      <w:ins w:id="1317" w:author="translator" w:date="2025-02-11T10:41:00Z">
        <w:r w:rsidRPr="00E36A76">
          <w:rPr>
            <w:szCs w:val="22"/>
          </w:rPr>
          <w:t>Varje munlös</w:t>
        </w:r>
      </w:ins>
      <w:ins w:id="1318" w:author="translator" w:date="2025-02-13T12:49:00Z">
        <w:r w:rsidR="00811517" w:rsidRPr="00E36A76">
          <w:rPr>
            <w:szCs w:val="22"/>
          </w:rPr>
          <w:t>l</w:t>
        </w:r>
      </w:ins>
      <w:ins w:id="1319" w:author="translator" w:date="2025-02-11T10:41:00Z">
        <w:r w:rsidRPr="00E36A76">
          <w:rPr>
            <w:szCs w:val="22"/>
          </w:rPr>
          <w:t xml:space="preserve">ig </w:t>
        </w:r>
      </w:ins>
      <w:del w:id="1320" w:author="translator" w:date="2025-02-11T10:41:00Z">
        <w:r w:rsidR="00B117F2" w:rsidRPr="00E36A76" w:rsidDel="00963C61">
          <w:rPr>
            <w:szCs w:val="22"/>
          </w:rPr>
          <w:delText>1</w:delText>
        </w:r>
        <w:r w:rsidR="009A7957" w:rsidRPr="00E36A76" w:rsidDel="00963C61">
          <w:rPr>
            <w:szCs w:val="22"/>
          </w:rPr>
          <w:delText> </w:delText>
        </w:r>
      </w:del>
      <w:r w:rsidR="00B117F2" w:rsidRPr="00E36A76">
        <w:rPr>
          <w:szCs w:val="22"/>
        </w:rPr>
        <w:t xml:space="preserve">tablett innehåller: </w:t>
      </w:r>
      <w:ins w:id="1321" w:author="translator" w:date="2025-02-11T10:41:00Z">
        <w:r w:rsidRPr="00E36A76">
          <w:rPr>
            <w:szCs w:val="22"/>
          </w:rPr>
          <w:t xml:space="preserve">10 mg </w:t>
        </w:r>
      </w:ins>
      <w:del w:id="1322" w:author="translator" w:date="2025-02-11T10:41:00Z">
        <w:r w:rsidR="00B117F2" w:rsidRPr="00E36A76" w:rsidDel="00963C61">
          <w:rPr>
            <w:szCs w:val="22"/>
          </w:rPr>
          <w:delText>O</w:delText>
        </w:r>
      </w:del>
      <w:ins w:id="1323" w:author="translator" w:date="2025-02-11T10:41:00Z">
        <w:r w:rsidRPr="00E36A76">
          <w:rPr>
            <w:szCs w:val="22"/>
          </w:rPr>
          <w:t>o</w:t>
        </w:r>
      </w:ins>
      <w:r w:rsidR="00B117F2" w:rsidRPr="00E36A76">
        <w:rPr>
          <w:szCs w:val="22"/>
        </w:rPr>
        <w:t>lanzapin</w:t>
      </w:r>
      <w:del w:id="1324" w:author="translator" w:date="2025-02-11T10:41:00Z">
        <w:r w:rsidR="00B117F2" w:rsidRPr="00E36A76" w:rsidDel="00963C61">
          <w:rPr>
            <w:szCs w:val="22"/>
          </w:rPr>
          <w:delText xml:space="preserve"> 10</w:delText>
        </w:r>
        <w:r w:rsidR="009A7957" w:rsidRPr="00E36A76" w:rsidDel="00963C61">
          <w:rPr>
            <w:szCs w:val="22"/>
          </w:rPr>
          <w:delText> </w:delText>
        </w:r>
        <w:r w:rsidR="00B117F2" w:rsidRPr="00E36A76" w:rsidDel="00963C61">
          <w:rPr>
            <w:szCs w:val="22"/>
          </w:rPr>
          <w:delText>mg</w:delText>
        </w:r>
      </w:del>
      <w:r w:rsidR="00B117F2" w:rsidRPr="00E36A76">
        <w:rPr>
          <w:szCs w:val="22"/>
        </w:rPr>
        <w:t>.</w:t>
      </w:r>
    </w:p>
    <w:p w14:paraId="13F25167" w14:textId="77777777" w:rsidR="00B117F2" w:rsidRPr="00E36A76" w:rsidRDefault="00B117F2" w:rsidP="00B117F2">
      <w:pPr>
        <w:suppressAutoHyphens/>
        <w:rPr>
          <w:szCs w:val="22"/>
        </w:rPr>
      </w:pPr>
    </w:p>
    <w:p w14:paraId="52298661" w14:textId="77777777" w:rsidR="00364F65" w:rsidRPr="00E36A76" w:rsidRDefault="00364F65" w:rsidP="00B117F2">
      <w:pPr>
        <w:suppressAutoHyphens/>
        <w:rPr>
          <w:szCs w:val="22"/>
        </w:rPr>
      </w:pPr>
    </w:p>
    <w:p w14:paraId="1E15064A"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FÖRTECKNING ÖVER HJÄLPÄMNEN</w:t>
      </w:r>
    </w:p>
    <w:p w14:paraId="279F1090" w14:textId="77777777" w:rsidR="00B117F2" w:rsidRPr="00E36A76" w:rsidRDefault="00B117F2" w:rsidP="00B117F2">
      <w:pPr>
        <w:suppressAutoHyphens/>
        <w:rPr>
          <w:szCs w:val="22"/>
        </w:rPr>
      </w:pPr>
    </w:p>
    <w:p w14:paraId="1C4B2953" w14:textId="15BF2D0E" w:rsidR="009A13ED" w:rsidRPr="00E36A76" w:rsidRDefault="00B117F2" w:rsidP="009A13ED">
      <w:pPr>
        <w:suppressAutoHyphens/>
        <w:outlineLvl w:val="0"/>
        <w:rPr>
          <w:szCs w:val="22"/>
        </w:rPr>
      </w:pPr>
      <w:r w:rsidRPr="00E36A76">
        <w:rPr>
          <w:szCs w:val="22"/>
        </w:rPr>
        <w:t xml:space="preserve">Innehåller bland annat: </w:t>
      </w:r>
      <w:r w:rsidR="009A13ED" w:rsidRPr="00E36A76">
        <w:rPr>
          <w:szCs w:val="22"/>
        </w:rPr>
        <w:t>laktos, sackaros och aspartam (E951). Se bipacksedeln för ytterligare information.</w:t>
      </w:r>
      <w:r w:rsidR="00D61221">
        <w:rPr>
          <w:szCs w:val="22"/>
        </w:rPr>
        <w:fldChar w:fldCharType="begin"/>
      </w:r>
      <w:r w:rsidR="00D61221">
        <w:rPr>
          <w:szCs w:val="22"/>
        </w:rPr>
        <w:instrText xml:space="preserve"> DOCVARIABLE vault_nd_ad271dbc-557e-4a08-b4cb-3ccb7fc78bbe \* MERGEFORMAT </w:instrText>
      </w:r>
      <w:r w:rsidR="00D61221">
        <w:rPr>
          <w:szCs w:val="22"/>
        </w:rPr>
        <w:fldChar w:fldCharType="separate"/>
      </w:r>
      <w:r w:rsidR="00D61221">
        <w:rPr>
          <w:szCs w:val="22"/>
        </w:rPr>
        <w:t xml:space="preserve"> </w:t>
      </w:r>
      <w:r w:rsidR="00D61221">
        <w:rPr>
          <w:szCs w:val="22"/>
        </w:rPr>
        <w:fldChar w:fldCharType="end"/>
      </w:r>
    </w:p>
    <w:p w14:paraId="0A7D13CC" w14:textId="77777777" w:rsidR="00B117F2" w:rsidRPr="00E36A76" w:rsidRDefault="00B117F2" w:rsidP="00451533">
      <w:pPr>
        <w:suppressAutoHyphens/>
        <w:outlineLvl w:val="0"/>
        <w:rPr>
          <w:szCs w:val="22"/>
        </w:rPr>
      </w:pPr>
    </w:p>
    <w:p w14:paraId="7B6D26E3" w14:textId="77777777" w:rsidR="00B117F2" w:rsidRPr="00E36A76" w:rsidRDefault="00B117F2" w:rsidP="00B117F2">
      <w:pPr>
        <w:suppressAutoHyphens/>
        <w:rPr>
          <w:szCs w:val="22"/>
        </w:rPr>
      </w:pPr>
    </w:p>
    <w:p w14:paraId="2579D1FF"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t>LÄKEMEDELSFORM OCH FÖRPACKNINGSSTORLEK</w:t>
      </w:r>
    </w:p>
    <w:p w14:paraId="4D79DD1B" w14:textId="77777777" w:rsidR="00B117F2" w:rsidRPr="00E36A76" w:rsidRDefault="00B117F2" w:rsidP="00B117F2">
      <w:pPr>
        <w:suppressAutoHyphens/>
        <w:rPr>
          <w:szCs w:val="22"/>
        </w:rPr>
      </w:pPr>
    </w:p>
    <w:p w14:paraId="513418C2" w14:textId="626C8565" w:rsidR="009A7957" w:rsidRPr="00E36A76" w:rsidRDefault="00B117F2" w:rsidP="009A7957">
      <w:pPr>
        <w:suppressAutoHyphens/>
        <w:rPr>
          <w:szCs w:val="22"/>
        </w:rPr>
      </w:pPr>
      <w:r w:rsidRPr="00E36A76">
        <w:rPr>
          <w:szCs w:val="22"/>
        </w:rPr>
        <w:t>28</w:t>
      </w:r>
      <w:r w:rsidR="009A7957" w:rsidRPr="00E36A76">
        <w:rPr>
          <w:szCs w:val="22"/>
        </w:rPr>
        <w:t> munlösliga tabletter</w:t>
      </w:r>
    </w:p>
    <w:p w14:paraId="29A973FE" w14:textId="7846686E" w:rsidR="009A7957" w:rsidRPr="00E36A76" w:rsidRDefault="00B117F2" w:rsidP="009A7957">
      <w:pPr>
        <w:suppressAutoHyphens/>
        <w:rPr>
          <w:szCs w:val="22"/>
          <w:highlight w:val="lightGray"/>
        </w:rPr>
      </w:pPr>
      <w:r w:rsidRPr="00E36A76">
        <w:rPr>
          <w:szCs w:val="22"/>
          <w:highlight w:val="lightGray"/>
        </w:rPr>
        <w:t>30</w:t>
      </w:r>
      <w:r w:rsidR="009A7957" w:rsidRPr="00E36A76">
        <w:rPr>
          <w:szCs w:val="22"/>
          <w:highlight w:val="lightGray"/>
        </w:rPr>
        <w:t> munlösliga tabletter</w:t>
      </w:r>
    </w:p>
    <w:p w14:paraId="2D53BA6E" w14:textId="40212C09" w:rsidR="009A7957" w:rsidRPr="00E36A76" w:rsidRDefault="00B117F2" w:rsidP="009A7957">
      <w:pPr>
        <w:suppressAutoHyphens/>
        <w:rPr>
          <w:szCs w:val="22"/>
          <w:highlight w:val="lightGray"/>
        </w:rPr>
      </w:pPr>
      <w:r w:rsidRPr="00E36A76">
        <w:rPr>
          <w:szCs w:val="22"/>
          <w:highlight w:val="lightGray"/>
        </w:rPr>
        <w:t>35</w:t>
      </w:r>
      <w:r w:rsidR="009A7957" w:rsidRPr="00E36A76">
        <w:rPr>
          <w:szCs w:val="22"/>
          <w:highlight w:val="lightGray"/>
        </w:rPr>
        <w:t> munlösliga tabletter</w:t>
      </w:r>
    </w:p>
    <w:p w14:paraId="47D9AE2F" w14:textId="53A33AA6" w:rsidR="009A7957" w:rsidRPr="00E36A76" w:rsidRDefault="00B117F2" w:rsidP="009A7957">
      <w:pPr>
        <w:suppressAutoHyphens/>
        <w:rPr>
          <w:szCs w:val="22"/>
          <w:highlight w:val="lightGray"/>
        </w:rPr>
      </w:pPr>
      <w:r w:rsidRPr="00E36A76">
        <w:rPr>
          <w:szCs w:val="22"/>
          <w:highlight w:val="lightGray"/>
        </w:rPr>
        <w:t>50</w:t>
      </w:r>
      <w:r w:rsidR="009A7957" w:rsidRPr="00E36A76">
        <w:rPr>
          <w:szCs w:val="22"/>
          <w:highlight w:val="lightGray"/>
        </w:rPr>
        <w:t> munlösliga tabletter</w:t>
      </w:r>
    </w:p>
    <w:p w14:paraId="2BD62032" w14:textId="380DC2EE" w:rsidR="009A7957" w:rsidRPr="00E36A76" w:rsidRDefault="00B117F2" w:rsidP="009A7957">
      <w:pPr>
        <w:suppressAutoHyphens/>
        <w:rPr>
          <w:szCs w:val="22"/>
          <w:highlight w:val="lightGray"/>
        </w:rPr>
      </w:pPr>
      <w:r w:rsidRPr="00E36A76">
        <w:rPr>
          <w:szCs w:val="22"/>
          <w:highlight w:val="lightGray"/>
        </w:rPr>
        <w:t>56</w:t>
      </w:r>
      <w:r w:rsidR="009A7957" w:rsidRPr="00E36A76">
        <w:rPr>
          <w:szCs w:val="22"/>
          <w:highlight w:val="lightGray"/>
        </w:rPr>
        <w:t> munlösliga tabletter</w:t>
      </w:r>
    </w:p>
    <w:p w14:paraId="04584DEB" w14:textId="02FBE906" w:rsidR="009A7957" w:rsidRPr="00E36A76" w:rsidRDefault="00B117F2" w:rsidP="009A7957">
      <w:pPr>
        <w:suppressAutoHyphens/>
        <w:rPr>
          <w:szCs w:val="22"/>
          <w:highlight w:val="lightGray"/>
        </w:rPr>
      </w:pPr>
      <w:r w:rsidRPr="00E36A76">
        <w:rPr>
          <w:szCs w:val="22"/>
          <w:highlight w:val="lightGray"/>
        </w:rPr>
        <w:t>70</w:t>
      </w:r>
      <w:r w:rsidR="009A7957" w:rsidRPr="00E36A76">
        <w:rPr>
          <w:szCs w:val="22"/>
          <w:highlight w:val="lightGray"/>
        </w:rPr>
        <w:t> munlösliga tabletter</w:t>
      </w:r>
    </w:p>
    <w:p w14:paraId="57243ADC" w14:textId="44837210" w:rsidR="00B117F2" w:rsidRPr="00E36A76" w:rsidRDefault="00070A0C" w:rsidP="00B117F2">
      <w:pPr>
        <w:suppressAutoHyphens/>
        <w:rPr>
          <w:szCs w:val="22"/>
        </w:rPr>
      </w:pPr>
      <w:r w:rsidRPr="00E36A76">
        <w:rPr>
          <w:szCs w:val="22"/>
          <w:highlight w:val="lightGray"/>
        </w:rPr>
        <w:t>98</w:t>
      </w:r>
      <w:r w:rsidR="009A7957" w:rsidRPr="00E36A76">
        <w:rPr>
          <w:szCs w:val="22"/>
          <w:highlight w:val="lightGray"/>
        </w:rPr>
        <w:t> </w:t>
      </w:r>
      <w:r w:rsidR="00B117F2" w:rsidRPr="00E36A76">
        <w:rPr>
          <w:szCs w:val="22"/>
          <w:highlight w:val="lightGray"/>
        </w:rPr>
        <w:t>munlösliga tabletter</w:t>
      </w:r>
    </w:p>
    <w:p w14:paraId="23F2F2E6" w14:textId="77777777" w:rsidR="00B117F2" w:rsidRPr="00E36A76" w:rsidRDefault="00B117F2" w:rsidP="00B117F2">
      <w:pPr>
        <w:suppressAutoHyphens/>
        <w:rPr>
          <w:szCs w:val="22"/>
        </w:rPr>
      </w:pPr>
    </w:p>
    <w:p w14:paraId="3A5D2763" w14:textId="77777777" w:rsidR="00364F65" w:rsidRPr="00E36A76" w:rsidRDefault="00364F65" w:rsidP="00B117F2">
      <w:pPr>
        <w:suppressAutoHyphens/>
        <w:rPr>
          <w:szCs w:val="22"/>
        </w:rPr>
      </w:pPr>
    </w:p>
    <w:p w14:paraId="22BCE5E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5.</w:t>
      </w:r>
      <w:r w:rsidRPr="00E36A76">
        <w:rPr>
          <w:b/>
          <w:szCs w:val="22"/>
        </w:rPr>
        <w:tab/>
        <w:t>ADMINISTRERINGSSÄTT OCH ADMINISTRERINGSVÄG</w:t>
      </w:r>
    </w:p>
    <w:p w14:paraId="43CC4F5E" w14:textId="77777777" w:rsidR="00B117F2" w:rsidRPr="00E36A76" w:rsidRDefault="00B117F2" w:rsidP="00B117F2">
      <w:pPr>
        <w:suppressAutoHyphens/>
        <w:rPr>
          <w:szCs w:val="22"/>
        </w:rPr>
      </w:pPr>
    </w:p>
    <w:p w14:paraId="100DA670" w14:textId="7B640C88" w:rsidR="00B117F2" w:rsidRPr="00E36A76" w:rsidRDefault="00B117F2" w:rsidP="00451533">
      <w:pPr>
        <w:suppressAutoHyphens/>
        <w:outlineLvl w:val="0"/>
        <w:rPr>
          <w:szCs w:val="22"/>
        </w:rPr>
      </w:pPr>
      <w:r w:rsidRPr="00E36A76">
        <w:rPr>
          <w:szCs w:val="22"/>
        </w:rPr>
        <w:t>Läs bipacksedeln före användning.</w:t>
      </w:r>
      <w:r w:rsidR="00D61221">
        <w:rPr>
          <w:szCs w:val="22"/>
        </w:rPr>
        <w:fldChar w:fldCharType="begin"/>
      </w:r>
      <w:r w:rsidR="00D61221">
        <w:rPr>
          <w:szCs w:val="22"/>
        </w:rPr>
        <w:instrText xml:space="preserve"> DOCVARIABLE vault_nd_f3d3625d-cf40-4919-a81d-4a2012bad9ad \* MERGEFORMAT </w:instrText>
      </w:r>
      <w:r w:rsidR="00D61221">
        <w:rPr>
          <w:szCs w:val="22"/>
        </w:rPr>
        <w:fldChar w:fldCharType="separate"/>
      </w:r>
      <w:r w:rsidR="00D61221">
        <w:rPr>
          <w:szCs w:val="22"/>
        </w:rPr>
        <w:t xml:space="preserve"> </w:t>
      </w:r>
      <w:r w:rsidR="00D61221">
        <w:rPr>
          <w:szCs w:val="22"/>
        </w:rPr>
        <w:fldChar w:fldCharType="end"/>
      </w:r>
    </w:p>
    <w:p w14:paraId="76B6CFA1" w14:textId="77777777" w:rsidR="00B117F2" w:rsidRPr="00E36A76" w:rsidRDefault="00B117F2" w:rsidP="00B117F2">
      <w:pPr>
        <w:suppressAutoHyphens/>
        <w:rPr>
          <w:szCs w:val="22"/>
        </w:rPr>
      </w:pPr>
    </w:p>
    <w:p w14:paraId="5E48557D" w14:textId="5633D589" w:rsidR="00B117F2" w:rsidRPr="00E36A76" w:rsidRDefault="00B117F2" w:rsidP="00451533">
      <w:pPr>
        <w:suppressAutoHyphens/>
        <w:outlineLvl w:val="0"/>
        <w:rPr>
          <w:szCs w:val="22"/>
        </w:rPr>
      </w:pPr>
      <w:r w:rsidRPr="00E36A76">
        <w:rPr>
          <w:szCs w:val="22"/>
        </w:rPr>
        <w:t>För oral användning</w:t>
      </w:r>
      <w:ins w:id="1325" w:author="translator" w:date="2025-02-11T11:02:00Z">
        <w:r w:rsidR="00B77CF6" w:rsidRPr="00E36A76">
          <w:rPr>
            <w:szCs w:val="22"/>
          </w:rPr>
          <w:t>.</w:t>
        </w:r>
      </w:ins>
      <w:r w:rsidR="00D61221">
        <w:rPr>
          <w:szCs w:val="22"/>
        </w:rPr>
        <w:fldChar w:fldCharType="begin"/>
      </w:r>
      <w:r w:rsidR="00D61221">
        <w:rPr>
          <w:szCs w:val="22"/>
        </w:rPr>
        <w:instrText xml:space="preserve"> DOCVARIABLE vault_nd_c0264777-51f8-4814-94df-0ac2e9d900a0 \* MERGEFORMAT </w:instrText>
      </w:r>
      <w:r w:rsidR="00D61221">
        <w:rPr>
          <w:szCs w:val="22"/>
        </w:rPr>
        <w:fldChar w:fldCharType="separate"/>
      </w:r>
      <w:r w:rsidR="00D61221">
        <w:rPr>
          <w:szCs w:val="22"/>
        </w:rPr>
        <w:t xml:space="preserve"> </w:t>
      </w:r>
      <w:r w:rsidR="00D61221">
        <w:rPr>
          <w:szCs w:val="22"/>
        </w:rPr>
        <w:fldChar w:fldCharType="end"/>
      </w:r>
    </w:p>
    <w:p w14:paraId="18047BF2" w14:textId="77777777" w:rsidR="00B117F2" w:rsidRPr="00E36A76" w:rsidRDefault="00B117F2" w:rsidP="00B117F2">
      <w:pPr>
        <w:suppressAutoHyphens/>
        <w:rPr>
          <w:szCs w:val="22"/>
        </w:rPr>
      </w:pPr>
    </w:p>
    <w:p w14:paraId="7F13BD17" w14:textId="77777777" w:rsidR="00042423" w:rsidRPr="00E36A76" w:rsidRDefault="00042423" w:rsidP="00B117F2">
      <w:pPr>
        <w:suppressAutoHyphens/>
        <w:rPr>
          <w:szCs w:val="22"/>
        </w:rPr>
      </w:pPr>
    </w:p>
    <w:p w14:paraId="334A14D1" w14:textId="6B48A56F"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6.</w:t>
      </w:r>
      <w:r w:rsidRPr="00E36A76">
        <w:rPr>
          <w:b/>
          <w:szCs w:val="22"/>
        </w:rPr>
        <w:tab/>
        <w:t>SÄRSKILD VARNING OM ATT LÄKEMEDLET MÅSTE FÖRVARAS UTOM SYN- OCH RÄCKHÅLL FÖR BARN</w:t>
      </w:r>
    </w:p>
    <w:p w14:paraId="3C0D5A56" w14:textId="77777777" w:rsidR="00B117F2" w:rsidRPr="00E36A76" w:rsidRDefault="00B117F2" w:rsidP="00B117F2">
      <w:pPr>
        <w:suppressAutoHyphens/>
        <w:rPr>
          <w:b/>
          <w:szCs w:val="22"/>
        </w:rPr>
      </w:pPr>
    </w:p>
    <w:p w14:paraId="674F68DC" w14:textId="6B58865B" w:rsidR="00B117F2" w:rsidRPr="00E36A76" w:rsidRDefault="00B117F2" w:rsidP="00451533">
      <w:pPr>
        <w:suppressAutoHyphens/>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vault_nd_f592f379-b775-4b4b-8bc1-eb897afdba77 \* MERGEFORMAT </w:instrText>
      </w:r>
      <w:r w:rsidR="00D61221">
        <w:rPr>
          <w:szCs w:val="22"/>
        </w:rPr>
        <w:fldChar w:fldCharType="separate"/>
      </w:r>
      <w:r w:rsidR="00D61221">
        <w:rPr>
          <w:szCs w:val="22"/>
        </w:rPr>
        <w:t xml:space="preserve"> </w:t>
      </w:r>
      <w:r w:rsidR="00D61221">
        <w:rPr>
          <w:szCs w:val="22"/>
        </w:rPr>
        <w:fldChar w:fldCharType="end"/>
      </w:r>
    </w:p>
    <w:p w14:paraId="6C76B508" w14:textId="77777777" w:rsidR="00B117F2" w:rsidRPr="00E36A76" w:rsidRDefault="00B117F2" w:rsidP="00B117F2">
      <w:pPr>
        <w:suppressAutoHyphens/>
        <w:rPr>
          <w:szCs w:val="22"/>
        </w:rPr>
      </w:pPr>
    </w:p>
    <w:p w14:paraId="210BF070" w14:textId="77777777" w:rsidR="00042423" w:rsidRPr="00E36A76" w:rsidRDefault="00042423" w:rsidP="00B117F2">
      <w:pPr>
        <w:suppressAutoHyphens/>
        <w:rPr>
          <w:szCs w:val="22"/>
        </w:rPr>
      </w:pPr>
    </w:p>
    <w:p w14:paraId="6213CE5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7.</w:t>
      </w:r>
      <w:r w:rsidRPr="00E36A76">
        <w:rPr>
          <w:b/>
          <w:szCs w:val="22"/>
        </w:rPr>
        <w:tab/>
        <w:t>ÖVRIGA SÄRSKILDA VARNINGAR OM SÅ ÄR NÖDVÄNDIGT</w:t>
      </w:r>
    </w:p>
    <w:p w14:paraId="2CDF5DF5" w14:textId="77777777" w:rsidR="00B117F2" w:rsidRPr="00E36A76" w:rsidRDefault="00B117F2" w:rsidP="00B117F2">
      <w:pPr>
        <w:suppressAutoHyphens/>
        <w:rPr>
          <w:szCs w:val="22"/>
        </w:rPr>
      </w:pPr>
    </w:p>
    <w:p w14:paraId="102459FF" w14:textId="77777777" w:rsidR="00B117F2" w:rsidRPr="00E36A76" w:rsidRDefault="00B117F2" w:rsidP="00B117F2">
      <w:pPr>
        <w:suppressAutoHyphens/>
        <w:rPr>
          <w:szCs w:val="22"/>
        </w:rPr>
      </w:pPr>
    </w:p>
    <w:p w14:paraId="5D9D44E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8.</w:t>
      </w:r>
      <w:r w:rsidRPr="00E36A76">
        <w:rPr>
          <w:b/>
          <w:szCs w:val="22"/>
        </w:rPr>
        <w:tab/>
        <w:t>UTGÅNGSDATUM</w:t>
      </w:r>
    </w:p>
    <w:p w14:paraId="7568633F" w14:textId="77777777" w:rsidR="00B117F2" w:rsidRPr="00E36A76" w:rsidRDefault="00B117F2" w:rsidP="00B117F2">
      <w:pPr>
        <w:suppressAutoHyphens/>
        <w:rPr>
          <w:szCs w:val="22"/>
        </w:rPr>
      </w:pPr>
    </w:p>
    <w:p w14:paraId="40B45D3A" w14:textId="1E7E8347" w:rsidR="00B117F2" w:rsidRPr="00E36A76" w:rsidRDefault="009B7239"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VAULT_ND_7fe5d7c9-77cb-4267-a438-18f0974fbf74 \* MERGEFORMAT </w:instrText>
      </w:r>
      <w:r w:rsidR="00D61221">
        <w:rPr>
          <w:szCs w:val="22"/>
        </w:rPr>
        <w:fldChar w:fldCharType="separate"/>
      </w:r>
      <w:r w:rsidR="00D61221">
        <w:rPr>
          <w:szCs w:val="22"/>
        </w:rPr>
        <w:t xml:space="preserve"> </w:t>
      </w:r>
      <w:r w:rsidR="00D61221">
        <w:rPr>
          <w:szCs w:val="22"/>
        </w:rPr>
        <w:fldChar w:fldCharType="end"/>
      </w:r>
    </w:p>
    <w:p w14:paraId="62693EED" w14:textId="77777777" w:rsidR="00B117F2" w:rsidRPr="00E36A76" w:rsidRDefault="00B117F2" w:rsidP="00B117F2">
      <w:pPr>
        <w:suppressAutoHyphens/>
        <w:rPr>
          <w:szCs w:val="22"/>
        </w:rPr>
      </w:pPr>
    </w:p>
    <w:p w14:paraId="7AA00786" w14:textId="77777777" w:rsidR="00042423" w:rsidRPr="00E36A76" w:rsidRDefault="00042423" w:rsidP="00B117F2">
      <w:pPr>
        <w:suppressAutoHyphens/>
        <w:rPr>
          <w:szCs w:val="22"/>
        </w:rPr>
      </w:pPr>
    </w:p>
    <w:p w14:paraId="684DA26D" w14:textId="77777777" w:rsidR="00B117F2" w:rsidRPr="00E36A76" w:rsidRDefault="00B117F2" w:rsidP="00BC3F6F">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9.</w:t>
      </w:r>
      <w:r w:rsidRPr="00E36A76">
        <w:rPr>
          <w:b/>
          <w:szCs w:val="22"/>
        </w:rPr>
        <w:tab/>
        <w:t>SÄRSKILDA FÖRVARINGSANVISNINGAR</w:t>
      </w:r>
    </w:p>
    <w:p w14:paraId="055D2E75" w14:textId="77777777" w:rsidR="00B117F2" w:rsidRPr="00E36A76" w:rsidRDefault="00B117F2" w:rsidP="00BC3F6F">
      <w:pPr>
        <w:keepNext/>
        <w:suppressAutoHyphens/>
        <w:rPr>
          <w:szCs w:val="22"/>
        </w:rPr>
      </w:pPr>
    </w:p>
    <w:p w14:paraId="62CBDF78" w14:textId="77777777" w:rsidR="00B117F2" w:rsidRPr="00E36A76" w:rsidRDefault="00B117F2" w:rsidP="00BC3F6F">
      <w:pPr>
        <w:keepNext/>
        <w:suppressAutoHyphens/>
        <w:rPr>
          <w:szCs w:val="22"/>
        </w:rPr>
      </w:pPr>
      <w:r w:rsidRPr="00E36A76">
        <w:rPr>
          <w:szCs w:val="22"/>
        </w:rPr>
        <w:t>Förvaras i originalförpackningen. Ljuskänsligt</w:t>
      </w:r>
      <w:r w:rsidR="003A118E" w:rsidRPr="00E36A76">
        <w:rPr>
          <w:szCs w:val="22"/>
        </w:rPr>
        <w:t>.</w:t>
      </w:r>
    </w:p>
    <w:p w14:paraId="4248FBCD" w14:textId="77777777" w:rsidR="00B117F2" w:rsidRPr="00E36A76" w:rsidRDefault="00B117F2" w:rsidP="00B117F2">
      <w:pPr>
        <w:suppressAutoHyphens/>
        <w:rPr>
          <w:szCs w:val="22"/>
        </w:rPr>
      </w:pPr>
    </w:p>
    <w:p w14:paraId="04F0AEF5" w14:textId="77777777" w:rsidR="00042423" w:rsidRPr="00E36A76" w:rsidRDefault="00042423" w:rsidP="00B117F2">
      <w:pPr>
        <w:suppressAutoHyphens/>
        <w:rPr>
          <w:szCs w:val="22"/>
        </w:rPr>
      </w:pPr>
    </w:p>
    <w:p w14:paraId="2074AB6C"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10.</w:t>
      </w:r>
      <w:r w:rsidRPr="00E36A76">
        <w:rPr>
          <w:b/>
          <w:szCs w:val="22"/>
        </w:rPr>
        <w:tab/>
        <w:t>SÄRSKILDA FÖRSIKTIGHETSÅTGÄRDER FÖR DESTRUKTION AV EJ ANVÄNT LÄKEMEDEL OCH AVFALL I FÖREKOMMANDE FALL</w:t>
      </w:r>
    </w:p>
    <w:p w14:paraId="36E10D7A" w14:textId="77777777" w:rsidR="00B117F2" w:rsidRPr="00E36A76" w:rsidRDefault="00B117F2" w:rsidP="00B117F2">
      <w:pPr>
        <w:suppressAutoHyphens/>
        <w:ind w:left="567" w:hanging="567"/>
        <w:rPr>
          <w:szCs w:val="22"/>
        </w:rPr>
      </w:pPr>
    </w:p>
    <w:p w14:paraId="72CEC07B" w14:textId="77777777" w:rsidR="00B117F2" w:rsidRPr="00E36A76" w:rsidRDefault="00B117F2" w:rsidP="00B117F2">
      <w:pPr>
        <w:suppressAutoHyphens/>
        <w:ind w:left="567" w:hanging="567"/>
        <w:rPr>
          <w:szCs w:val="22"/>
        </w:rPr>
      </w:pPr>
    </w:p>
    <w:p w14:paraId="00BB339C"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11.</w:t>
      </w:r>
      <w:r w:rsidRPr="00E36A76">
        <w:rPr>
          <w:b/>
          <w:szCs w:val="22"/>
        </w:rPr>
        <w:tab/>
        <w:t>INNEHAVARE AV GODKÄNNANDE FÖR FÖRSÄLJNING (NAMN OCH ADRESS)</w:t>
      </w:r>
    </w:p>
    <w:p w14:paraId="28B7A424" w14:textId="77777777" w:rsidR="00B117F2" w:rsidRPr="00E36A76" w:rsidRDefault="00B117F2" w:rsidP="00B117F2">
      <w:pPr>
        <w:suppressAutoHyphens/>
        <w:ind w:left="567" w:hanging="567"/>
        <w:rPr>
          <w:szCs w:val="22"/>
        </w:rPr>
      </w:pPr>
    </w:p>
    <w:p w14:paraId="408A3B67" w14:textId="188D7027" w:rsidR="009A7957" w:rsidRPr="00E36A76" w:rsidRDefault="002C606D" w:rsidP="00B117F2">
      <w:pPr>
        <w:suppressAutoHyphens/>
        <w:rPr>
          <w:szCs w:val="22"/>
        </w:rPr>
      </w:pPr>
      <w:r w:rsidRPr="00E36A76">
        <w:rPr>
          <w:szCs w:val="22"/>
        </w:rPr>
        <w:t>Teva B.V.</w:t>
      </w:r>
    </w:p>
    <w:p w14:paraId="5046BD8B" w14:textId="05143CD9" w:rsidR="009A7957" w:rsidRPr="00E36A76" w:rsidRDefault="002C606D" w:rsidP="00B117F2">
      <w:pPr>
        <w:suppressAutoHyphens/>
        <w:rPr>
          <w:szCs w:val="22"/>
        </w:rPr>
      </w:pPr>
      <w:r w:rsidRPr="00E36A76">
        <w:rPr>
          <w:szCs w:val="22"/>
        </w:rPr>
        <w:t>Swensweg 5</w:t>
      </w:r>
    </w:p>
    <w:p w14:paraId="11D3E42E" w14:textId="746F0F8B" w:rsidR="009A7957" w:rsidRPr="00E36A76" w:rsidRDefault="002C606D" w:rsidP="00B117F2">
      <w:pPr>
        <w:suppressAutoHyphens/>
        <w:rPr>
          <w:szCs w:val="22"/>
        </w:rPr>
      </w:pPr>
      <w:r w:rsidRPr="00E36A76">
        <w:rPr>
          <w:szCs w:val="22"/>
        </w:rPr>
        <w:t>2031GA Haarlem</w:t>
      </w:r>
    </w:p>
    <w:p w14:paraId="2820C2F6" w14:textId="04321ECA" w:rsidR="00B117F2" w:rsidRPr="00E36A76" w:rsidRDefault="002C606D" w:rsidP="00B117F2">
      <w:pPr>
        <w:suppressAutoHyphens/>
        <w:rPr>
          <w:szCs w:val="22"/>
        </w:rPr>
      </w:pPr>
      <w:r w:rsidRPr="00E36A76">
        <w:rPr>
          <w:szCs w:val="22"/>
        </w:rPr>
        <w:t>Nederländerna</w:t>
      </w:r>
    </w:p>
    <w:p w14:paraId="0BE41A18" w14:textId="77777777" w:rsidR="00042423" w:rsidRPr="00E36A76" w:rsidRDefault="00042423" w:rsidP="00B117F2">
      <w:pPr>
        <w:suppressAutoHyphens/>
        <w:rPr>
          <w:szCs w:val="22"/>
        </w:rPr>
      </w:pPr>
    </w:p>
    <w:p w14:paraId="74BB7B3C" w14:textId="77777777" w:rsidR="00101C64" w:rsidRPr="00E36A76" w:rsidRDefault="00101C64" w:rsidP="00B117F2">
      <w:pPr>
        <w:suppressAutoHyphens/>
        <w:rPr>
          <w:szCs w:val="22"/>
        </w:rPr>
      </w:pPr>
    </w:p>
    <w:p w14:paraId="48C9C7D3"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12.</w:t>
      </w:r>
      <w:r w:rsidRPr="00E36A76">
        <w:rPr>
          <w:b/>
          <w:szCs w:val="22"/>
        </w:rPr>
        <w:tab/>
        <w:t>NUMMER PÅ GODKÄNNANDE FÖR FÖRSÄLJNING</w:t>
      </w:r>
    </w:p>
    <w:p w14:paraId="0003B539" w14:textId="77777777" w:rsidR="00B117F2" w:rsidRPr="00E36A76" w:rsidRDefault="00B117F2" w:rsidP="00B117F2">
      <w:pPr>
        <w:suppressAutoHyphens/>
        <w:ind w:left="567" w:hanging="567"/>
        <w:rPr>
          <w:szCs w:val="22"/>
        </w:rPr>
      </w:pPr>
    </w:p>
    <w:p w14:paraId="294BF31F" w14:textId="0A737AB6" w:rsidR="00B117F2" w:rsidRPr="00E36A76" w:rsidRDefault="00B117F2" w:rsidP="00451533">
      <w:pPr>
        <w:outlineLvl w:val="0"/>
        <w:rPr>
          <w:highlight w:val="lightGray"/>
        </w:rPr>
      </w:pPr>
      <w:r w:rsidRPr="00E36A76">
        <w:rPr>
          <w:highlight w:val="lightGray"/>
        </w:rPr>
        <w:t>EU/1/07/427/027</w:t>
      </w:r>
      <w:r w:rsidR="00D61221">
        <w:rPr>
          <w:highlight w:val="lightGray"/>
        </w:rPr>
        <w:fldChar w:fldCharType="begin"/>
      </w:r>
      <w:r w:rsidR="00D61221">
        <w:rPr>
          <w:highlight w:val="lightGray"/>
        </w:rPr>
        <w:instrText xml:space="preserve"> DOCVARIABLE VAULT_ND_4a420c92-1055-4ffa-8a3c-7da10efd16c3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61BAB491" w14:textId="12324A21" w:rsidR="00B117F2" w:rsidRPr="00E36A76" w:rsidRDefault="00B117F2" w:rsidP="00451533">
      <w:pPr>
        <w:outlineLvl w:val="0"/>
        <w:rPr>
          <w:highlight w:val="lightGray"/>
        </w:rPr>
      </w:pPr>
      <w:r w:rsidRPr="00E36A76">
        <w:rPr>
          <w:highlight w:val="lightGray"/>
        </w:rPr>
        <w:t>EU/1/07/427/028</w:t>
      </w:r>
      <w:r w:rsidR="00D61221">
        <w:rPr>
          <w:highlight w:val="lightGray"/>
        </w:rPr>
        <w:fldChar w:fldCharType="begin"/>
      </w:r>
      <w:r w:rsidR="00D61221">
        <w:rPr>
          <w:highlight w:val="lightGray"/>
        </w:rPr>
        <w:instrText xml:space="preserve"> DOCVARIABLE VAULT_ND_05ef966e-0ffd-41cf-b526-9434f15326b9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52AE1134" w14:textId="77777777" w:rsidR="00B117F2" w:rsidRPr="00E36A76" w:rsidRDefault="00B117F2" w:rsidP="00B117F2">
      <w:pPr>
        <w:rPr>
          <w:highlight w:val="lightGray"/>
        </w:rPr>
      </w:pPr>
      <w:r w:rsidRPr="00E36A76">
        <w:rPr>
          <w:highlight w:val="lightGray"/>
        </w:rPr>
        <w:t>EU/1/07/427/029</w:t>
      </w:r>
    </w:p>
    <w:p w14:paraId="7AD6D70C" w14:textId="77777777" w:rsidR="00B117F2" w:rsidRPr="00E36A76" w:rsidRDefault="00B117F2" w:rsidP="00B117F2">
      <w:r w:rsidRPr="00E36A76">
        <w:rPr>
          <w:highlight w:val="lightGray"/>
        </w:rPr>
        <w:t>EU/1/07/427/030</w:t>
      </w:r>
    </w:p>
    <w:p w14:paraId="1F04DB6D" w14:textId="77777777" w:rsidR="00B117F2" w:rsidRPr="00E36A76" w:rsidRDefault="00B117F2" w:rsidP="00B117F2">
      <w:pPr>
        <w:suppressAutoHyphens/>
        <w:rPr>
          <w:szCs w:val="22"/>
          <w:highlight w:val="lightGray"/>
        </w:rPr>
      </w:pPr>
      <w:r w:rsidRPr="00E36A76">
        <w:rPr>
          <w:szCs w:val="22"/>
          <w:highlight w:val="lightGray"/>
        </w:rPr>
        <w:t>EU/1/07/427/045</w:t>
      </w:r>
    </w:p>
    <w:p w14:paraId="1862A603" w14:textId="77777777" w:rsidR="00B117F2" w:rsidRPr="00E36A76" w:rsidRDefault="00B117F2" w:rsidP="00B117F2">
      <w:pPr>
        <w:suppressAutoHyphens/>
        <w:rPr>
          <w:szCs w:val="22"/>
        </w:rPr>
      </w:pPr>
      <w:r w:rsidRPr="00E36A76">
        <w:rPr>
          <w:szCs w:val="22"/>
          <w:highlight w:val="lightGray"/>
        </w:rPr>
        <w:t>EU/1/07/427/055</w:t>
      </w:r>
    </w:p>
    <w:p w14:paraId="1B878A86" w14:textId="0925DB98" w:rsidR="00070A0C" w:rsidRPr="00E36A76" w:rsidRDefault="00070A0C" w:rsidP="00070A0C">
      <w:pPr>
        <w:widowControl w:val="0"/>
        <w:outlineLvl w:val="0"/>
        <w:rPr>
          <w:szCs w:val="22"/>
        </w:rPr>
      </w:pPr>
      <w:r w:rsidRPr="00E36A76">
        <w:rPr>
          <w:szCs w:val="22"/>
          <w:highlight w:val="lightGray"/>
        </w:rPr>
        <w:t>EU/1/07/427/065</w:t>
      </w:r>
      <w:r w:rsidR="00D61221">
        <w:rPr>
          <w:szCs w:val="22"/>
          <w:highlight w:val="lightGray"/>
        </w:rPr>
        <w:fldChar w:fldCharType="begin"/>
      </w:r>
      <w:r w:rsidR="00D61221">
        <w:rPr>
          <w:szCs w:val="22"/>
          <w:highlight w:val="lightGray"/>
        </w:rPr>
        <w:instrText xml:space="preserve"> DOCVARIABLE VAULT_ND_3a09235f-0b4d-45cb-94b9-2116be3bf63e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39D9EA75" w14:textId="77777777" w:rsidR="00B117F2" w:rsidRPr="00E36A76" w:rsidRDefault="00B117F2" w:rsidP="00B117F2">
      <w:pPr>
        <w:suppressAutoHyphens/>
        <w:rPr>
          <w:szCs w:val="22"/>
        </w:rPr>
      </w:pPr>
    </w:p>
    <w:p w14:paraId="780451AF" w14:textId="77777777" w:rsidR="00042423" w:rsidRPr="00E36A76" w:rsidRDefault="00042423" w:rsidP="00B117F2">
      <w:pPr>
        <w:suppressAutoHyphens/>
        <w:rPr>
          <w:szCs w:val="22"/>
        </w:rPr>
      </w:pPr>
    </w:p>
    <w:p w14:paraId="58BE95D7" w14:textId="16604D81"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13.</w:t>
      </w:r>
      <w:r w:rsidRPr="00E36A76">
        <w:rPr>
          <w:b/>
          <w:szCs w:val="22"/>
        </w:rPr>
        <w:tab/>
      </w:r>
      <w:r w:rsidR="009A7957" w:rsidRPr="00E36A76">
        <w:rPr>
          <w:b/>
          <w:szCs w:val="22"/>
        </w:rPr>
        <w:t>TILLVERKNINGSSATSNUMMER</w:t>
      </w:r>
    </w:p>
    <w:p w14:paraId="22874F45" w14:textId="77777777" w:rsidR="00B117F2" w:rsidRPr="00E36A76" w:rsidRDefault="00B117F2" w:rsidP="00B117F2">
      <w:pPr>
        <w:suppressAutoHyphens/>
        <w:rPr>
          <w:szCs w:val="22"/>
        </w:rPr>
      </w:pPr>
    </w:p>
    <w:p w14:paraId="3BF8CEB4" w14:textId="42273C90"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vault_nd_b5b12e1f-33fb-4ca6-9cad-b4f9d58096d0 \* MERGEFORMAT </w:instrText>
      </w:r>
      <w:r w:rsidR="00D61221">
        <w:rPr>
          <w:szCs w:val="22"/>
        </w:rPr>
        <w:fldChar w:fldCharType="separate"/>
      </w:r>
      <w:r w:rsidR="00D61221">
        <w:rPr>
          <w:szCs w:val="22"/>
        </w:rPr>
        <w:t xml:space="preserve"> </w:t>
      </w:r>
      <w:r w:rsidR="00D61221">
        <w:rPr>
          <w:szCs w:val="22"/>
        </w:rPr>
        <w:fldChar w:fldCharType="end"/>
      </w:r>
    </w:p>
    <w:p w14:paraId="531E918D" w14:textId="77777777" w:rsidR="00B117F2" w:rsidRPr="00E36A76" w:rsidRDefault="00B117F2" w:rsidP="00B117F2">
      <w:pPr>
        <w:suppressAutoHyphens/>
        <w:rPr>
          <w:szCs w:val="22"/>
        </w:rPr>
      </w:pPr>
    </w:p>
    <w:p w14:paraId="56C2B6F9" w14:textId="77777777" w:rsidR="00042423" w:rsidRPr="00E36A76" w:rsidRDefault="00042423" w:rsidP="00B117F2">
      <w:pPr>
        <w:suppressAutoHyphens/>
        <w:rPr>
          <w:szCs w:val="22"/>
        </w:rPr>
      </w:pPr>
    </w:p>
    <w:p w14:paraId="06F245C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14.</w:t>
      </w:r>
      <w:r w:rsidRPr="00E36A76">
        <w:rPr>
          <w:b/>
          <w:szCs w:val="22"/>
        </w:rPr>
        <w:tab/>
        <w:t>ALLMÄN KLASSIFICERING FÖR FÖRSKRIVNING</w:t>
      </w:r>
    </w:p>
    <w:p w14:paraId="176AA1AE" w14:textId="77777777" w:rsidR="00B117F2" w:rsidRPr="00E36A76" w:rsidRDefault="00B117F2" w:rsidP="00B117F2">
      <w:pPr>
        <w:suppressAutoHyphens/>
        <w:rPr>
          <w:b/>
          <w:szCs w:val="22"/>
        </w:rPr>
      </w:pPr>
    </w:p>
    <w:p w14:paraId="355B4E5A" w14:textId="77777777" w:rsidR="00042423" w:rsidRPr="00E36A76" w:rsidRDefault="00042423" w:rsidP="00B117F2">
      <w:pPr>
        <w:suppressAutoHyphens/>
        <w:rPr>
          <w:szCs w:val="22"/>
        </w:rPr>
      </w:pPr>
    </w:p>
    <w:p w14:paraId="0AD9905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15.</w:t>
      </w:r>
      <w:r w:rsidRPr="00E36A76">
        <w:rPr>
          <w:b/>
          <w:szCs w:val="22"/>
        </w:rPr>
        <w:tab/>
        <w:t>BRUKSANVISNING</w:t>
      </w:r>
    </w:p>
    <w:p w14:paraId="57840611" w14:textId="77777777" w:rsidR="00B117F2" w:rsidRPr="00E36A76" w:rsidRDefault="00B117F2" w:rsidP="00B117F2">
      <w:pPr>
        <w:rPr>
          <w:szCs w:val="22"/>
        </w:rPr>
      </w:pPr>
    </w:p>
    <w:p w14:paraId="7EE9A28C" w14:textId="77777777" w:rsidR="00042423" w:rsidRPr="00E36A76" w:rsidRDefault="00042423" w:rsidP="00B117F2">
      <w:pPr>
        <w:rPr>
          <w:szCs w:val="22"/>
        </w:rPr>
      </w:pPr>
    </w:p>
    <w:p w14:paraId="640DD609" w14:textId="77777777" w:rsidR="00B117F2" w:rsidRPr="00E36A76" w:rsidRDefault="00B117F2" w:rsidP="003C18F0">
      <w:pPr>
        <w:pBdr>
          <w:top w:val="single" w:sz="4" w:space="1" w:color="auto"/>
          <w:left w:val="single" w:sz="4" w:space="4" w:color="auto"/>
          <w:bottom w:val="single" w:sz="4" w:space="1" w:color="auto"/>
          <w:right w:val="single" w:sz="4" w:space="4" w:color="auto"/>
        </w:pBdr>
        <w:suppressAutoHyphens/>
        <w:rPr>
          <w:szCs w:val="22"/>
        </w:rPr>
      </w:pPr>
      <w:r w:rsidRPr="00E36A76">
        <w:rPr>
          <w:b/>
          <w:caps/>
          <w:szCs w:val="22"/>
        </w:rPr>
        <w:t>16.</w:t>
      </w:r>
      <w:r w:rsidR="003C18F0" w:rsidRPr="00E36A76">
        <w:rPr>
          <w:b/>
          <w:caps/>
          <w:szCs w:val="22"/>
        </w:rPr>
        <w:tab/>
      </w:r>
      <w:r w:rsidRPr="00E36A76">
        <w:rPr>
          <w:b/>
          <w:caps/>
          <w:szCs w:val="22"/>
        </w:rPr>
        <w:t>information i Punktskrift</w:t>
      </w:r>
    </w:p>
    <w:p w14:paraId="01D8F6CF" w14:textId="77777777" w:rsidR="00B117F2" w:rsidRPr="00E36A76" w:rsidRDefault="00B117F2" w:rsidP="00B117F2">
      <w:pPr>
        <w:rPr>
          <w:szCs w:val="22"/>
        </w:rPr>
      </w:pPr>
    </w:p>
    <w:p w14:paraId="7B810703" w14:textId="295C1E16" w:rsidR="00B117F2" w:rsidRPr="00E36A76" w:rsidRDefault="00B117F2" w:rsidP="00451533">
      <w:pPr>
        <w:outlineLvl w:val="0"/>
        <w:rPr>
          <w:szCs w:val="22"/>
        </w:rPr>
      </w:pPr>
      <w:r w:rsidRPr="00E36A76">
        <w:rPr>
          <w:szCs w:val="22"/>
        </w:rPr>
        <w:t xml:space="preserve">Olanzapine Teva 10 mg </w:t>
      </w:r>
      <w:r w:rsidR="003A118E" w:rsidRPr="00E36A76">
        <w:rPr>
          <w:szCs w:val="22"/>
        </w:rPr>
        <w:t xml:space="preserve">munlösliga </w:t>
      </w:r>
      <w:r w:rsidRPr="00E36A76">
        <w:rPr>
          <w:szCs w:val="22"/>
        </w:rPr>
        <w:t>tabletter</w:t>
      </w:r>
      <w:r w:rsidR="00D61221">
        <w:rPr>
          <w:szCs w:val="22"/>
        </w:rPr>
        <w:fldChar w:fldCharType="begin"/>
      </w:r>
      <w:r w:rsidR="00D61221">
        <w:rPr>
          <w:szCs w:val="22"/>
        </w:rPr>
        <w:instrText xml:space="preserve"> DOCVARIABLE vault_nd_38df3e71-96b3-4aac-b1ad-b53fe5b1e1c1 \* MERGEFORMAT </w:instrText>
      </w:r>
      <w:r w:rsidR="00D61221">
        <w:rPr>
          <w:szCs w:val="22"/>
        </w:rPr>
        <w:fldChar w:fldCharType="separate"/>
      </w:r>
      <w:r w:rsidR="00D61221">
        <w:rPr>
          <w:szCs w:val="22"/>
        </w:rPr>
        <w:t xml:space="preserve"> </w:t>
      </w:r>
      <w:r w:rsidR="00D61221">
        <w:rPr>
          <w:szCs w:val="22"/>
        </w:rPr>
        <w:fldChar w:fldCharType="end"/>
      </w:r>
    </w:p>
    <w:p w14:paraId="1FF6F78E" w14:textId="77777777" w:rsidR="00831611" w:rsidRPr="00E36A76" w:rsidRDefault="00831611" w:rsidP="00831611">
      <w:pPr>
        <w:rPr>
          <w:szCs w:val="22"/>
          <w:shd w:val="clear" w:color="auto" w:fill="CCCCCC"/>
        </w:rPr>
      </w:pPr>
    </w:p>
    <w:p w14:paraId="6083B78F" w14:textId="77777777" w:rsidR="00831611" w:rsidRPr="00E36A76" w:rsidRDefault="00831611" w:rsidP="00831611">
      <w:pPr>
        <w:rPr>
          <w:szCs w:val="22"/>
          <w:shd w:val="clear" w:color="auto" w:fill="CCCCCC"/>
        </w:rPr>
      </w:pPr>
    </w:p>
    <w:p w14:paraId="3825D2E6" w14:textId="4D3A77AA" w:rsidR="00831611" w:rsidRPr="00E36A76" w:rsidRDefault="00831611" w:rsidP="00831611">
      <w:pPr>
        <w:pBdr>
          <w:top w:val="single" w:sz="4" w:space="1" w:color="auto"/>
          <w:left w:val="single" w:sz="4" w:space="4" w:color="auto"/>
          <w:bottom w:val="single" w:sz="4" w:space="1" w:color="auto"/>
          <w:right w:val="single" w:sz="4" w:space="4" w:color="auto"/>
        </w:pBdr>
        <w:tabs>
          <w:tab w:val="left" w:pos="567"/>
        </w:tabs>
        <w:ind w:left="-6"/>
        <w:outlineLvl w:val="0"/>
        <w:rPr>
          <w:i/>
        </w:rPr>
      </w:pPr>
      <w:r w:rsidRPr="00E36A76">
        <w:rPr>
          <w:b/>
          <w:caps/>
          <w:szCs w:val="22"/>
        </w:rPr>
        <w:t>17.</w:t>
      </w:r>
      <w:r w:rsidRPr="00E36A76">
        <w:rPr>
          <w:b/>
          <w:caps/>
          <w:szCs w:val="22"/>
        </w:rPr>
        <w:tab/>
        <w:t>UNIK IDENTITETSBETECKNING</w:t>
      </w:r>
      <w:r w:rsidRPr="00E36A76">
        <w:rPr>
          <w:b/>
        </w:rPr>
        <w:t xml:space="preserve"> – TVÅDIMENSIONELL STRECKKOD</w:t>
      </w:r>
      <w:r w:rsidR="00D61221">
        <w:rPr>
          <w:b/>
        </w:rPr>
        <w:fldChar w:fldCharType="begin"/>
      </w:r>
      <w:r w:rsidR="00D61221">
        <w:rPr>
          <w:b/>
        </w:rPr>
        <w:instrText xml:space="preserve"> DOCVARIABLE VAULT_ND_c9f5d769-51db-4cbb-99ff-9b21d7ae2a84 \* MERGEFORMAT </w:instrText>
      </w:r>
      <w:r w:rsidR="00D61221">
        <w:rPr>
          <w:b/>
        </w:rPr>
        <w:fldChar w:fldCharType="separate"/>
      </w:r>
      <w:r w:rsidR="00D61221">
        <w:rPr>
          <w:b/>
        </w:rPr>
        <w:t xml:space="preserve"> </w:t>
      </w:r>
      <w:r w:rsidR="00D61221">
        <w:rPr>
          <w:b/>
        </w:rPr>
        <w:fldChar w:fldCharType="end"/>
      </w:r>
    </w:p>
    <w:p w14:paraId="1E189541" w14:textId="77777777" w:rsidR="00831611" w:rsidRPr="00E36A76" w:rsidRDefault="00831611" w:rsidP="00831611"/>
    <w:p w14:paraId="30228DF8" w14:textId="77777777" w:rsidR="00831611" w:rsidRPr="00E36A76" w:rsidRDefault="00831611" w:rsidP="00831611">
      <w:pPr>
        <w:rPr>
          <w:szCs w:val="22"/>
          <w:shd w:val="clear" w:color="auto" w:fill="CCCCCC"/>
        </w:rPr>
      </w:pPr>
      <w:r w:rsidRPr="00E36A76">
        <w:rPr>
          <w:shd w:val="clear" w:color="auto" w:fill="BFBFBF"/>
        </w:rPr>
        <w:t>Tvådimensionell streckkod som innehåller den unika identitetsbeteckningen.</w:t>
      </w:r>
    </w:p>
    <w:p w14:paraId="38AD3524" w14:textId="77777777" w:rsidR="00831611" w:rsidRPr="00E36A76" w:rsidRDefault="00831611" w:rsidP="00831611">
      <w:pPr>
        <w:rPr>
          <w:szCs w:val="22"/>
          <w:shd w:val="clear" w:color="auto" w:fill="CCCCCC"/>
        </w:rPr>
      </w:pPr>
    </w:p>
    <w:p w14:paraId="67DC7BF2" w14:textId="77777777" w:rsidR="00831611" w:rsidRPr="00E36A76" w:rsidRDefault="00831611" w:rsidP="00831611"/>
    <w:p w14:paraId="108BD2E7" w14:textId="7FE43467" w:rsidR="00831611" w:rsidRPr="00E36A76" w:rsidRDefault="00831611" w:rsidP="00BC3F6F">
      <w:pPr>
        <w:keepNext/>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
        </w:rPr>
      </w:pPr>
      <w:r w:rsidRPr="00E36A76">
        <w:rPr>
          <w:b/>
        </w:rPr>
        <w:lastRenderedPageBreak/>
        <w:t>18.</w:t>
      </w:r>
      <w:r w:rsidRPr="00E36A76">
        <w:rPr>
          <w:b/>
        </w:rPr>
        <w:tab/>
        <w:t>UNIK IDENTITETSBETECKNING – I ETT FORMAT LÄSBART FÖR MÄNSKLIGT ÖGA</w:t>
      </w:r>
      <w:r w:rsidR="00D61221">
        <w:rPr>
          <w:b/>
        </w:rPr>
        <w:fldChar w:fldCharType="begin"/>
      </w:r>
      <w:r w:rsidR="00D61221">
        <w:rPr>
          <w:b/>
        </w:rPr>
        <w:instrText xml:space="preserve"> DOCVARIABLE VAULT_ND_e85daab2-edaf-45d7-aaf2-4eedf1b64a7b \* MERGEFORMAT </w:instrText>
      </w:r>
      <w:r w:rsidR="00D61221">
        <w:rPr>
          <w:b/>
        </w:rPr>
        <w:fldChar w:fldCharType="separate"/>
      </w:r>
      <w:r w:rsidR="00D61221">
        <w:rPr>
          <w:b/>
        </w:rPr>
        <w:t xml:space="preserve"> </w:t>
      </w:r>
      <w:r w:rsidR="00D61221">
        <w:rPr>
          <w:b/>
        </w:rPr>
        <w:fldChar w:fldCharType="end"/>
      </w:r>
    </w:p>
    <w:p w14:paraId="5F268F2E" w14:textId="77777777" w:rsidR="00831611" w:rsidRPr="00E36A76" w:rsidRDefault="00831611" w:rsidP="00BC3F6F">
      <w:pPr>
        <w:keepNext/>
      </w:pPr>
    </w:p>
    <w:p w14:paraId="654FB871" w14:textId="05584EBB" w:rsidR="00831611" w:rsidRPr="00E36A76" w:rsidRDefault="00831611" w:rsidP="00BC3F6F">
      <w:pPr>
        <w:keepNext/>
        <w:rPr>
          <w:szCs w:val="22"/>
        </w:rPr>
      </w:pPr>
      <w:r w:rsidRPr="00E36A76">
        <w:t>PC</w:t>
      </w:r>
    </w:p>
    <w:p w14:paraId="3E63B3FF" w14:textId="27D105D2" w:rsidR="00831611" w:rsidRPr="00E36A76" w:rsidRDefault="00831611" w:rsidP="00BC3F6F">
      <w:pPr>
        <w:keepNext/>
        <w:rPr>
          <w:szCs w:val="22"/>
        </w:rPr>
      </w:pPr>
      <w:r w:rsidRPr="00E36A76">
        <w:t>SN</w:t>
      </w:r>
    </w:p>
    <w:p w14:paraId="11FD1B86" w14:textId="18D9115F" w:rsidR="00831611" w:rsidRPr="00E36A76" w:rsidRDefault="00831611" w:rsidP="006E7D47">
      <w:pPr>
        <w:keepNext/>
        <w:keepLines/>
      </w:pPr>
      <w:r w:rsidRPr="00E36A76">
        <w:t>NN</w:t>
      </w:r>
    </w:p>
    <w:p w14:paraId="3615AE02" w14:textId="77777777" w:rsidR="00B117F2" w:rsidRPr="00E36A76" w:rsidRDefault="00B117F2" w:rsidP="00B117F2">
      <w:pPr>
        <w:rPr>
          <w:szCs w:val="22"/>
        </w:rPr>
      </w:pPr>
      <w:r w:rsidRPr="00E36A76">
        <w:rPr>
          <w:szCs w:val="22"/>
        </w:rPr>
        <w:br w:type="page"/>
      </w:r>
    </w:p>
    <w:p w14:paraId="78C163C1" w14:textId="66F1F2C8"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lastRenderedPageBreak/>
        <w:t>UPPGIFTER SOM SKA FINNAS PÅ BLISTER ELLER STRIPS</w:t>
      </w:r>
      <w:r w:rsidR="00D61221">
        <w:rPr>
          <w:b/>
          <w:szCs w:val="22"/>
        </w:rPr>
        <w:fldChar w:fldCharType="begin"/>
      </w:r>
      <w:r w:rsidR="00D61221">
        <w:rPr>
          <w:b/>
          <w:szCs w:val="22"/>
        </w:rPr>
        <w:instrText xml:space="preserve"> DOCVARIABLE VAULT_ND_24387bf5-d251-48c9-a70d-bcd996182ba9 \* MERGEFORMAT </w:instrText>
      </w:r>
      <w:r w:rsidR="00D61221">
        <w:rPr>
          <w:b/>
          <w:szCs w:val="22"/>
        </w:rPr>
        <w:fldChar w:fldCharType="separate"/>
      </w:r>
      <w:r w:rsidR="00D61221">
        <w:rPr>
          <w:b/>
          <w:szCs w:val="22"/>
        </w:rPr>
        <w:t xml:space="preserve"> </w:t>
      </w:r>
      <w:r w:rsidR="00D61221">
        <w:rPr>
          <w:b/>
          <w:szCs w:val="22"/>
        </w:rPr>
        <w:fldChar w:fldCharType="end"/>
      </w:r>
    </w:p>
    <w:p w14:paraId="2E1CEBEF" w14:textId="77777777" w:rsidR="00B117F2" w:rsidRPr="00E36A76" w:rsidRDefault="00B117F2" w:rsidP="00B117F2">
      <w:pPr>
        <w:pBdr>
          <w:top w:val="single" w:sz="4" w:space="1" w:color="auto"/>
          <w:left w:val="single" w:sz="4" w:space="4" w:color="auto"/>
          <w:bottom w:val="single" w:sz="4" w:space="1" w:color="auto"/>
          <w:right w:val="single" w:sz="4" w:space="4" w:color="auto"/>
        </w:pBdr>
        <w:rPr>
          <w:b/>
          <w:szCs w:val="22"/>
        </w:rPr>
      </w:pPr>
    </w:p>
    <w:p w14:paraId="2693FD60" w14:textId="104F815D"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t>BLISTER</w:t>
      </w:r>
      <w:r w:rsidR="00D61221">
        <w:rPr>
          <w:b/>
          <w:szCs w:val="22"/>
        </w:rPr>
        <w:fldChar w:fldCharType="begin"/>
      </w:r>
      <w:r w:rsidR="00D61221">
        <w:rPr>
          <w:b/>
          <w:szCs w:val="22"/>
        </w:rPr>
        <w:instrText xml:space="preserve"> DOCVARIABLE VAULT_ND_a6163cf5-3599-4a73-ac72-f03f6ee6b109 \* MERGEFORMAT </w:instrText>
      </w:r>
      <w:r w:rsidR="00D61221">
        <w:rPr>
          <w:b/>
          <w:szCs w:val="22"/>
        </w:rPr>
        <w:fldChar w:fldCharType="separate"/>
      </w:r>
      <w:r w:rsidR="00D61221">
        <w:rPr>
          <w:b/>
          <w:szCs w:val="22"/>
        </w:rPr>
        <w:t xml:space="preserve"> </w:t>
      </w:r>
      <w:r w:rsidR="00D61221">
        <w:rPr>
          <w:b/>
          <w:szCs w:val="22"/>
        </w:rPr>
        <w:fldChar w:fldCharType="end"/>
      </w:r>
    </w:p>
    <w:p w14:paraId="166C25A4" w14:textId="77777777" w:rsidR="00B117F2" w:rsidRPr="00E36A76" w:rsidRDefault="00B117F2" w:rsidP="00B117F2">
      <w:pPr>
        <w:suppressAutoHyphens/>
        <w:rPr>
          <w:szCs w:val="22"/>
        </w:rPr>
      </w:pPr>
    </w:p>
    <w:p w14:paraId="4DECCF48" w14:textId="77777777" w:rsidR="00042423" w:rsidRPr="00E36A76" w:rsidRDefault="00042423" w:rsidP="00B117F2">
      <w:pPr>
        <w:suppressAutoHyphens/>
        <w:rPr>
          <w:szCs w:val="22"/>
        </w:rPr>
      </w:pPr>
    </w:p>
    <w:p w14:paraId="10D8DAAC"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w:t>
      </w:r>
      <w:r w:rsidRPr="00E36A76">
        <w:rPr>
          <w:b/>
          <w:szCs w:val="22"/>
        </w:rPr>
        <w:tab/>
        <w:t>LÄKEMEDLETS NAMN</w:t>
      </w:r>
    </w:p>
    <w:p w14:paraId="6A499FF8" w14:textId="77777777" w:rsidR="00B117F2" w:rsidRPr="00E36A76" w:rsidRDefault="00B117F2" w:rsidP="00B117F2">
      <w:pPr>
        <w:suppressAutoHyphens/>
        <w:rPr>
          <w:szCs w:val="22"/>
        </w:rPr>
      </w:pPr>
    </w:p>
    <w:p w14:paraId="258AE2BC" w14:textId="4A0EC4F9" w:rsidR="00B117F2" w:rsidRPr="00E36A76" w:rsidRDefault="00B117F2" w:rsidP="00451533">
      <w:pPr>
        <w:suppressAutoHyphens/>
        <w:outlineLvl w:val="0"/>
        <w:rPr>
          <w:szCs w:val="22"/>
        </w:rPr>
      </w:pPr>
      <w:r w:rsidRPr="00E36A76">
        <w:rPr>
          <w:szCs w:val="22"/>
        </w:rPr>
        <w:t>Olanzapine Teva 10 mg munlösliga tabletter</w:t>
      </w:r>
      <w:r w:rsidR="00D61221">
        <w:rPr>
          <w:szCs w:val="22"/>
        </w:rPr>
        <w:fldChar w:fldCharType="begin"/>
      </w:r>
      <w:r w:rsidR="00D61221">
        <w:rPr>
          <w:szCs w:val="22"/>
        </w:rPr>
        <w:instrText xml:space="preserve"> DOCVARIABLE vault_nd_a35bc84e-7d3a-4554-9545-47fda42d29f3 \* MERGEFORMAT </w:instrText>
      </w:r>
      <w:r w:rsidR="00D61221">
        <w:rPr>
          <w:szCs w:val="22"/>
        </w:rPr>
        <w:fldChar w:fldCharType="separate"/>
      </w:r>
      <w:r w:rsidR="00D61221">
        <w:rPr>
          <w:szCs w:val="22"/>
        </w:rPr>
        <w:t xml:space="preserve"> </w:t>
      </w:r>
      <w:r w:rsidR="00D61221">
        <w:rPr>
          <w:szCs w:val="22"/>
        </w:rPr>
        <w:fldChar w:fldCharType="end"/>
      </w:r>
    </w:p>
    <w:p w14:paraId="5C290084" w14:textId="77777777" w:rsidR="00B117F2" w:rsidRPr="00E36A76" w:rsidRDefault="00DE161C" w:rsidP="00B117F2">
      <w:pPr>
        <w:suppressAutoHyphens/>
        <w:rPr>
          <w:szCs w:val="22"/>
        </w:rPr>
      </w:pPr>
      <w:r w:rsidRPr="00E36A76">
        <w:rPr>
          <w:szCs w:val="22"/>
        </w:rPr>
        <w:t>olanzapin</w:t>
      </w:r>
    </w:p>
    <w:p w14:paraId="2C05A6F7" w14:textId="77777777" w:rsidR="00DE161C" w:rsidRPr="00E36A76" w:rsidRDefault="00DE161C" w:rsidP="00B117F2">
      <w:pPr>
        <w:suppressAutoHyphens/>
        <w:rPr>
          <w:szCs w:val="22"/>
        </w:rPr>
      </w:pPr>
    </w:p>
    <w:p w14:paraId="6FE3117E" w14:textId="77777777" w:rsidR="00042423" w:rsidRPr="00E36A76" w:rsidRDefault="00042423" w:rsidP="00B117F2">
      <w:pPr>
        <w:suppressAutoHyphens/>
        <w:rPr>
          <w:szCs w:val="22"/>
        </w:rPr>
      </w:pPr>
    </w:p>
    <w:p w14:paraId="7522FEB7"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INNEHAVARE AV GODKÄNNANDE FÖR FÖRSÄLJNING</w:t>
      </w:r>
    </w:p>
    <w:p w14:paraId="5A929AB4" w14:textId="77777777" w:rsidR="00B117F2" w:rsidRPr="00E36A76" w:rsidRDefault="00B117F2" w:rsidP="00B117F2">
      <w:pPr>
        <w:suppressAutoHyphens/>
        <w:rPr>
          <w:szCs w:val="22"/>
        </w:rPr>
      </w:pPr>
    </w:p>
    <w:p w14:paraId="4545DEB5" w14:textId="612A936E" w:rsidR="00B117F2" w:rsidRPr="00E36A76" w:rsidRDefault="00B117F2" w:rsidP="00451533">
      <w:pPr>
        <w:suppressAutoHyphens/>
        <w:outlineLvl w:val="0"/>
        <w:rPr>
          <w:szCs w:val="22"/>
        </w:rPr>
      </w:pPr>
      <w:r w:rsidRPr="00E36A76">
        <w:rPr>
          <w:szCs w:val="22"/>
        </w:rPr>
        <w:t>Teva</w:t>
      </w:r>
      <w:r w:rsidR="00787EE1" w:rsidRPr="00E36A76">
        <w:rPr>
          <w:szCs w:val="22"/>
        </w:rPr>
        <w:t xml:space="preserve"> B.V.</w:t>
      </w:r>
      <w:r w:rsidR="00D61221">
        <w:rPr>
          <w:szCs w:val="22"/>
        </w:rPr>
        <w:fldChar w:fldCharType="begin"/>
      </w:r>
      <w:r w:rsidR="00D61221">
        <w:rPr>
          <w:szCs w:val="22"/>
        </w:rPr>
        <w:instrText xml:space="preserve"> DOCVARIABLE vault_nd_4374e6cf-9add-4f0d-a145-2018b35704f4 \* MERGEFORMAT </w:instrText>
      </w:r>
      <w:r w:rsidR="00D61221">
        <w:rPr>
          <w:szCs w:val="22"/>
        </w:rPr>
        <w:fldChar w:fldCharType="separate"/>
      </w:r>
      <w:r w:rsidR="00D61221">
        <w:rPr>
          <w:szCs w:val="22"/>
        </w:rPr>
        <w:t xml:space="preserve"> </w:t>
      </w:r>
      <w:r w:rsidR="00D61221">
        <w:rPr>
          <w:szCs w:val="22"/>
        </w:rPr>
        <w:fldChar w:fldCharType="end"/>
      </w:r>
    </w:p>
    <w:p w14:paraId="247D8E23" w14:textId="77777777" w:rsidR="00B117F2" w:rsidRPr="00E36A76" w:rsidRDefault="00B117F2" w:rsidP="00B117F2">
      <w:pPr>
        <w:suppressAutoHyphens/>
        <w:rPr>
          <w:szCs w:val="22"/>
        </w:rPr>
      </w:pPr>
    </w:p>
    <w:p w14:paraId="7FC29A05" w14:textId="77777777" w:rsidR="00042423" w:rsidRPr="00E36A76" w:rsidRDefault="00042423" w:rsidP="00B117F2">
      <w:pPr>
        <w:suppressAutoHyphens/>
        <w:rPr>
          <w:szCs w:val="22"/>
        </w:rPr>
      </w:pPr>
    </w:p>
    <w:p w14:paraId="679BB2B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UTGÅNGSDATUM</w:t>
      </w:r>
    </w:p>
    <w:p w14:paraId="5B231A53" w14:textId="77777777" w:rsidR="00B117F2" w:rsidRPr="00E36A76" w:rsidRDefault="00B117F2" w:rsidP="00B117F2">
      <w:pPr>
        <w:suppressAutoHyphens/>
        <w:rPr>
          <w:szCs w:val="22"/>
        </w:rPr>
      </w:pPr>
    </w:p>
    <w:p w14:paraId="6CB5BCD0" w14:textId="33662CA3" w:rsidR="00B117F2" w:rsidRPr="00E36A76" w:rsidRDefault="00B117F2"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VAULT_ND_61bf58ff-9dea-4580-aafd-198f85639e47 \* MERGEFORMAT </w:instrText>
      </w:r>
      <w:r w:rsidR="00D61221">
        <w:rPr>
          <w:szCs w:val="22"/>
        </w:rPr>
        <w:fldChar w:fldCharType="separate"/>
      </w:r>
      <w:r w:rsidR="00D61221">
        <w:rPr>
          <w:szCs w:val="22"/>
        </w:rPr>
        <w:t xml:space="preserve"> </w:t>
      </w:r>
      <w:r w:rsidR="00D61221">
        <w:rPr>
          <w:szCs w:val="22"/>
        </w:rPr>
        <w:fldChar w:fldCharType="end"/>
      </w:r>
    </w:p>
    <w:p w14:paraId="13196F87" w14:textId="77777777" w:rsidR="00B117F2" w:rsidRPr="00E36A76" w:rsidRDefault="00B117F2" w:rsidP="00B117F2">
      <w:pPr>
        <w:suppressAutoHyphens/>
        <w:rPr>
          <w:szCs w:val="22"/>
        </w:rPr>
      </w:pPr>
    </w:p>
    <w:p w14:paraId="51D83A2D" w14:textId="77777777" w:rsidR="00042423" w:rsidRPr="00E36A76" w:rsidRDefault="00042423" w:rsidP="00B117F2">
      <w:pPr>
        <w:suppressAutoHyphens/>
        <w:rPr>
          <w:szCs w:val="22"/>
        </w:rPr>
      </w:pPr>
    </w:p>
    <w:p w14:paraId="6F3CA9A9" w14:textId="17EA2A1C"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r>
      <w:r w:rsidR="009A7957" w:rsidRPr="00E36A76">
        <w:rPr>
          <w:b/>
          <w:szCs w:val="22"/>
        </w:rPr>
        <w:t>TILLVERKNINGSSATSNUMMER</w:t>
      </w:r>
    </w:p>
    <w:p w14:paraId="0545A605" w14:textId="77777777" w:rsidR="00B117F2" w:rsidRPr="00E36A76" w:rsidRDefault="00B117F2" w:rsidP="00B117F2">
      <w:pPr>
        <w:suppressAutoHyphens/>
        <w:rPr>
          <w:szCs w:val="22"/>
        </w:rPr>
      </w:pPr>
    </w:p>
    <w:p w14:paraId="5BFEB766" w14:textId="2C762989"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vault_nd_2067a6f8-b289-4316-b8e1-e2172d9e84fe \* MERGEFORMAT </w:instrText>
      </w:r>
      <w:r w:rsidR="00D61221">
        <w:rPr>
          <w:szCs w:val="22"/>
        </w:rPr>
        <w:fldChar w:fldCharType="separate"/>
      </w:r>
      <w:r w:rsidR="00D61221">
        <w:rPr>
          <w:szCs w:val="22"/>
        </w:rPr>
        <w:t xml:space="preserve"> </w:t>
      </w:r>
      <w:r w:rsidR="00D61221">
        <w:rPr>
          <w:szCs w:val="22"/>
        </w:rPr>
        <w:fldChar w:fldCharType="end"/>
      </w:r>
    </w:p>
    <w:p w14:paraId="55CEBCFD" w14:textId="77777777" w:rsidR="00B117F2" w:rsidRPr="00E36A76" w:rsidRDefault="00B117F2" w:rsidP="00B117F2">
      <w:pPr>
        <w:suppressAutoHyphens/>
        <w:rPr>
          <w:szCs w:val="22"/>
        </w:rPr>
      </w:pPr>
    </w:p>
    <w:p w14:paraId="77351631" w14:textId="77777777" w:rsidR="00042423" w:rsidRPr="00E36A76" w:rsidRDefault="00042423" w:rsidP="00B117F2">
      <w:pPr>
        <w:suppressAutoHyphens/>
        <w:rPr>
          <w:szCs w:val="22"/>
        </w:rPr>
      </w:pPr>
    </w:p>
    <w:p w14:paraId="4AA13F4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b/>
          <w:szCs w:val="22"/>
        </w:rPr>
      </w:pPr>
      <w:r w:rsidRPr="00E36A76">
        <w:rPr>
          <w:b/>
          <w:szCs w:val="22"/>
        </w:rPr>
        <w:t>5</w:t>
      </w:r>
      <w:r w:rsidR="00C04A16" w:rsidRPr="00E36A76">
        <w:rPr>
          <w:b/>
          <w:szCs w:val="22"/>
        </w:rPr>
        <w:t>.</w:t>
      </w:r>
      <w:r w:rsidR="00C04A16" w:rsidRPr="00E36A76">
        <w:rPr>
          <w:b/>
          <w:szCs w:val="22"/>
        </w:rPr>
        <w:tab/>
      </w:r>
      <w:r w:rsidRPr="00E36A76">
        <w:rPr>
          <w:b/>
          <w:szCs w:val="22"/>
        </w:rPr>
        <w:t>ÖVRIGT</w:t>
      </w:r>
    </w:p>
    <w:p w14:paraId="27063D39" w14:textId="77777777" w:rsidR="00B117F2" w:rsidRPr="00E36A76" w:rsidRDefault="00B117F2" w:rsidP="00B117F2">
      <w:pPr>
        <w:suppressAutoHyphens/>
        <w:rPr>
          <w:szCs w:val="22"/>
        </w:rPr>
      </w:pPr>
    </w:p>
    <w:p w14:paraId="35677BCA" w14:textId="77777777" w:rsidR="00B117F2" w:rsidRPr="00E36A76" w:rsidRDefault="00B117F2" w:rsidP="00B117F2">
      <w:pPr>
        <w:suppressAutoHyphens/>
        <w:rPr>
          <w:szCs w:val="22"/>
        </w:rPr>
      </w:pPr>
      <w:r w:rsidRPr="00E36A76">
        <w:rPr>
          <w:szCs w:val="22"/>
        </w:rPr>
        <w:br w:type="page"/>
      </w:r>
    </w:p>
    <w:p w14:paraId="5E04C42E" w14:textId="01E8B068" w:rsidR="00B117F2" w:rsidRPr="00E36A76" w:rsidRDefault="00B117F2" w:rsidP="00451533">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b/>
          <w:szCs w:val="22"/>
        </w:rPr>
        <w:lastRenderedPageBreak/>
        <w:t>UPPGIFTER SOM SKA FINNAS PÅ YTTRE FÖRPACKNINGEN</w:t>
      </w:r>
      <w:r w:rsidR="00D61221">
        <w:rPr>
          <w:b/>
          <w:szCs w:val="22"/>
        </w:rPr>
        <w:fldChar w:fldCharType="begin"/>
      </w:r>
      <w:r w:rsidR="00D61221">
        <w:rPr>
          <w:b/>
          <w:szCs w:val="22"/>
        </w:rPr>
        <w:instrText xml:space="preserve"> DOCVARIABLE VAULT_ND_6d063e98-d013-4249-bae7-71809e2b021d \* MERGEFORMAT </w:instrText>
      </w:r>
      <w:r w:rsidR="00D61221">
        <w:rPr>
          <w:b/>
          <w:szCs w:val="22"/>
        </w:rPr>
        <w:fldChar w:fldCharType="separate"/>
      </w:r>
      <w:r w:rsidR="00D61221">
        <w:rPr>
          <w:b/>
          <w:szCs w:val="22"/>
        </w:rPr>
        <w:t xml:space="preserve"> </w:t>
      </w:r>
      <w:r w:rsidR="00D61221">
        <w:rPr>
          <w:b/>
          <w:szCs w:val="22"/>
        </w:rPr>
        <w:fldChar w:fldCharType="end"/>
      </w:r>
    </w:p>
    <w:p w14:paraId="77E703B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szCs w:val="22"/>
        </w:rPr>
      </w:pPr>
    </w:p>
    <w:p w14:paraId="74861F47" w14:textId="7F441307" w:rsidR="00B117F2" w:rsidRPr="00E36A76" w:rsidRDefault="00B117F2" w:rsidP="00B117F2">
      <w:pPr>
        <w:pBdr>
          <w:top w:val="single" w:sz="4" w:space="1" w:color="auto"/>
          <w:left w:val="single" w:sz="4" w:space="4" w:color="auto"/>
          <w:bottom w:val="single" w:sz="4" w:space="1" w:color="auto"/>
          <w:right w:val="single" w:sz="4" w:space="4" w:color="auto"/>
        </w:pBdr>
        <w:rPr>
          <w:snapToGrid w:val="0"/>
          <w:szCs w:val="22"/>
        </w:rPr>
      </w:pPr>
      <w:r w:rsidRPr="00E36A76">
        <w:rPr>
          <w:b/>
          <w:snapToGrid w:val="0"/>
          <w:szCs w:val="22"/>
        </w:rPr>
        <w:t>KARTONG</w:t>
      </w:r>
    </w:p>
    <w:p w14:paraId="586ACF9E" w14:textId="77777777" w:rsidR="00B117F2" w:rsidRPr="00E36A76" w:rsidRDefault="00B117F2" w:rsidP="00B117F2">
      <w:pPr>
        <w:suppressAutoHyphens/>
        <w:rPr>
          <w:szCs w:val="22"/>
        </w:rPr>
      </w:pPr>
    </w:p>
    <w:p w14:paraId="14ABBEBC" w14:textId="77777777" w:rsidR="00B117F2" w:rsidRPr="00E36A76" w:rsidRDefault="00B117F2" w:rsidP="00B117F2">
      <w:pPr>
        <w:suppressAutoHyphens/>
        <w:rPr>
          <w:szCs w:val="22"/>
        </w:rPr>
      </w:pPr>
    </w:p>
    <w:p w14:paraId="1BC10013"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w:t>
      </w:r>
      <w:r w:rsidRPr="00E36A76">
        <w:rPr>
          <w:b/>
          <w:szCs w:val="22"/>
        </w:rPr>
        <w:tab/>
        <w:t>LÄKEMEDLETS NAMN</w:t>
      </w:r>
    </w:p>
    <w:p w14:paraId="562CA135" w14:textId="77777777" w:rsidR="00B117F2" w:rsidRPr="00E36A76" w:rsidRDefault="00B117F2" w:rsidP="00B117F2">
      <w:pPr>
        <w:suppressAutoHyphens/>
        <w:rPr>
          <w:szCs w:val="22"/>
        </w:rPr>
      </w:pPr>
    </w:p>
    <w:p w14:paraId="093152F6" w14:textId="358C2C31" w:rsidR="00B117F2" w:rsidRPr="00E36A76" w:rsidRDefault="00B117F2" w:rsidP="00451533">
      <w:pPr>
        <w:suppressAutoHyphens/>
        <w:outlineLvl w:val="0"/>
        <w:rPr>
          <w:szCs w:val="22"/>
        </w:rPr>
      </w:pPr>
      <w:r w:rsidRPr="00E36A76">
        <w:rPr>
          <w:szCs w:val="22"/>
        </w:rPr>
        <w:t>Olanzapine Teva 15 mg munlösliga tabletter</w:t>
      </w:r>
      <w:r w:rsidR="00D61221">
        <w:rPr>
          <w:szCs w:val="22"/>
        </w:rPr>
        <w:fldChar w:fldCharType="begin"/>
      </w:r>
      <w:r w:rsidR="00D61221">
        <w:rPr>
          <w:szCs w:val="22"/>
        </w:rPr>
        <w:instrText xml:space="preserve"> DOCVARIABLE vault_nd_8044f1b1-57f9-4d45-a999-b8562ed4ad49 \* MERGEFORMAT </w:instrText>
      </w:r>
      <w:r w:rsidR="00D61221">
        <w:rPr>
          <w:szCs w:val="22"/>
        </w:rPr>
        <w:fldChar w:fldCharType="separate"/>
      </w:r>
      <w:r w:rsidR="00D61221">
        <w:rPr>
          <w:szCs w:val="22"/>
        </w:rPr>
        <w:t xml:space="preserve"> </w:t>
      </w:r>
      <w:r w:rsidR="00D61221">
        <w:rPr>
          <w:szCs w:val="22"/>
        </w:rPr>
        <w:fldChar w:fldCharType="end"/>
      </w:r>
    </w:p>
    <w:p w14:paraId="44485FA3" w14:textId="77777777" w:rsidR="00B117F2" w:rsidRPr="00E36A76" w:rsidRDefault="00DE161C" w:rsidP="00B117F2">
      <w:pPr>
        <w:suppressAutoHyphens/>
        <w:rPr>
          <w:szCs w:val="22"/>
        </w:rPr>
      </w:pPr>
      <w:r w:rsidRPr="00E36A76">
        <w:rPr>
          <w:szCs w:val="22"/>
        </w:rPr>
        <w:t>olanzapin</w:t>
      </w:r>
    </w:p>
    <w:p w14:paraId="2789D9DE" w14:textId="77777777" w:rsidR="00DE161C" w:rsidRPr="00E36A76" w:rsidRDefault="00DE161C" w:rsidP="00B117F2">
      <w:pPr>
        <w:suppressAutoHyphens/>
        <w:rPr>
          <w:szCs w:val="22"/>
        </w:rPr>
      </w:pPr>
    </w:p>
    <w:p w14:paraId="6E77D178" w14:textId="77777777" w:rsidR="00042423" w:rsidRPr="00E36A76" w:rsidRDefault="00042423" w:rsidP="00B117F2">
      <w:pPr>
        <w:suppressAutoHyphens/>
        <w:rPr>
          <w:szCs w:val="22"/>
        </w:rPr>
      </w:pPr>
    </w:p>
    <w:p w14:paraId="05ABCECD"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DEKLARATION AV AKTIV(A) SUBSTANS(ER)</w:t>
      </w:r>
    </w:p>
    <w:p w14:paraId="2B2938A9" w14:textId="719AEF3F" w:rsidR="00B117F2" w:rsidRPr="00E36A76" w:rsidRDefault="00B117F2" w:rsidP="00B117F2">
      <w:pPr>
        <w:suppressAutoHyphens/>
        <w:rPr>
          <w:szCs w:val="22"/>
        </w:rPr>
      </w:pPr>
    </w:p>
    <w:p w14:paraId="676F68FC" w14:textId="144DCE9F" w:rsidR="00B117F2" w:rsidRPr="00E36A76" w:rsidRDefault="00963C61" w:rsidP="00B117F2">
      <w:pPr>
        <w:suppressAutoHyphens/>
        <w:rPr>
          <w:szCs w:val="22"/>
        </w:rPr>
      </w:pPr>
      <w:ins w:id="1326" w:author="translator" w:date="2025-02-11T10:41:00Z">
        <w:r w:rsidRPr="00E36A76">
          <w:rPr>
            <w:szCs w:val="22"/>
          </w:rPr>
          <w:t>Varje munlös</w:t>
        </w:r>
      </w:ins>
      <w:ins w:id="1327" w:author="translator" w:date="2025-02-13T12:50:00Z">
        <w:r w:rsidR="00811517" w:rsidRPr="00E36A76">
          <w:rPr>
            <w:szCs w:val="22"/>
          </w:rPr>
          <w:t>l</w:t>
        </w:r>
      </w:ins>
      <w:ins w:id="1328" w:author="translator" w:date="2025-02-11T10:41:00Z">
        <w:r w:rsidRPr="00E36A76">
          <w:rPr>
            <w:szCs w:val="22"/>
          </w:rPr>
          <w:t xml:space="preserve">ig </w:t>
        </w:r>
      </w:ins>
      <w:del w:id="1329" w:author="translator" w:date="2025-02-11T10:41:00Z">
        <w:r w:rsidR="00B117F2" w:rsidRPr="00E36A76" w:rsidDel="00963C61">
          <w:rPr>
            <w:szCs w:val="22"/>
          </w:rPr>
          <w:delText>1</w:delText>
        </w:r>
        <w:r w:rsidR="009A7957" w:rsidRPr="00E36A76" w:rsidDel="00963C61">
          <w:rPr>
            <w:szCs w:val="22"/>
          </w:rPr>
          <w:delText> </w:delText>
        </w:r>
      </w:del>
      <w:r w:rsidR="00B117F2" w:rsidRPr="00E36A76">
        <w:rPr>
          <w:szCs w:val="22"/>
        </w:rPr>
        <w:t xml:space="preserve">tablett innehåller: </w:t>
      </w:r>
      <w:ins w:id="1330" w:author="translator" w:date="2025-02-11T10:41:00Z">
        <w:r w:rsidRPr="00E36A76">
          <w:rPr>
            <w:szCs w:val="22"/>
          </w:rPr>
          <w:t xml:space="preserve">15 mg </w:t>
        </w:r>
      </w:ins>
      <w:del w:id="1331" w:author="translator" w:date="2025-02-11T10:41:00Z">
        <w:r w:rsidR="00B117F2" w:rsidRPr="00E36A76" w:rsidDel="00963C61">
          <w:rPr>
            <w:szCs w:val="22"/>
          </w:rPr>
          <w:delText>O</w:delText>
        </w:r>
      </w:del>
      <w:ins w:id="1332" w:author="translator" w:date="2025-02-11T10:41:00Z">
        <w:r w:rsidRPr="00E36A76">
          <w:rPr>
            <w:szCs w:val="22"/>
          </w:rPr>
          <w:t>o</w:t>
        </w:r>
      </w:ins>
      <w:r w:rsidR="00B117F2" w:rsidRPr="00E36A76">
        <w:rPr>
          <w:szCs w:val="22"/>
        </w:rPr>
        <w:t>lanzapin</w:t>
      </w:r>
      <w:del w:id="1333" w:author="translator" w:date="2025-02-11T10:41:00Z">
        <w:r w:rsidR="00B117F2" w:rsidRPr="00E36A76" w:rsidDel="00963C61">
          <w:rPr>
            <w:szCs w:val="22"/>
          </w:rPr>
          <w:delText xml:space="preserve"> 15</w:delText>
        </w:r>
        <w:r w:rsidR="009A7957" w:rsidRPr="00E36A76" w:rsidDel="00963C61">
          <w:rPr>
            <w:szCs w:val="22"/>
          </w:rPr>
          <w:delText> </w:delText>
        </w:r>
        <w:r w:rsidR="00B117F2" w:rsidRPr="00E36A76" w:rsidDel="00963C61">
          <w:rPr>
            <w:szCs w:val="22"/>
          </w:rPr>
          <w:delText>mg</w:delText>
        </w:r>
      </w:del>
      <w:r w:rsidR="00B117F2" w:rsidRPr="00E36A76">
        <w:rPr>
          <w:szCs w:val="22"/>
        </w:rPr>
        <w:t>.</w:t>
      </w:r>
    </w:p>
    <w:p w14:paraId="381B713A" w14:textId="77777777" w:rsidR="00B117F2" w:rsidRPr="00E36A76" w:rsidRDefault="00B117F2" w:rsidP="00B117F2">
      <w:pPr>
        <w:suppressAutoHyphens/>
        <w:rPr>
          <w:szCs w:val="22"/>
        </w:rPr>
      </w:pPr>
    </w:p>
    <w:p w14:paraId="0FD38435" w14:textId="77777777" w:rsidR="00042423" w:rsidRPr="00E36A76" w:rsidRDefault="00042423" w:rsidP="00B117F2">
      <w:pPr>
        <w:suppressAutoHyphens/>
        <w:rPr>
          <w:szCs w:val="22"/>
        </w:rPr>
      </w:pPr>
    </w:p>
    <w:p w14:paraId="4083995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FÖRTECKNING ÖVER HJÄLPÄMNEN</w:t>
      </w:r>
    </w:p>
    <w:p w14:paraId="139E0E93" w14:textId="77777777" w:rsidR="00B117F2" w:rsidRPr="00E36A76" w:rsidRDefault="00B117F2" w:rsidP="00B117F2">
      <w:pPr>
        <w:suppressAutoHyphens/>
        <w:rPr>
          <w:szCs w:val="22"/>
        </w:rPr>
      </w:pPr>
    </w:p>
    <w:p w14:paraId="31A1D5D3" w14:textId="7F01073F" w:rsidR="009A13ED" w:rsidRPr="00E36A76" w:rsidRDefault="00B117F2" w:rsidP="009A13ED">
      <w:pPr>
        <w:suppressAutoHyphens/>
        <w:outlineLvl w:val="0"/>
        <w:rPr>
          <w:szCs w:val="22"/>
        </w:rPr>
      </w:pPr>
      <w:r w:rsidRPr="00E36A76">
        <w:rPr>
          <w:szCs w:val="22"/>
        </w:rPr>
        <w:t>Innehåller bland annat:</w:t>
      </w:r>
      <w:r w:rsidR="009A13ED" w:rsidRPr="00E36A76">
        <w:rPr>
          <w:szCs w:val="22"/>
        </w:rPr>
        <w:t xml:space="preserve"> laktos, sackaros och aspartam (E951). Se b</w:t>
      </w:r>
      <w:r w:rsidR="00994B89" w:rsidRPr="00E36A76">
        <w:rPr>
          <w:szCs w:val="22"/>
        </w:rPr>
        <w:t>ipacksedel</w:t>
      </w:r>
      <w:r w:rsidR="009A13ED" w:rsidRPr="00E36A76">
        <w:rPr>
          <w:szCs w:val="22"/>
        </w:rPr>
        <w:t xml:space="preserve"> för ytterligare information.</w:t>
      </w:r>
      <w:r w:rsidR="00D61221">
        <w:rPr>
          <w:szCs w:val="22"/>
        </w:rPr>
        <w:fldChar w:fldCharType="begin"/>
      </w:r>
      <w:r w:rsidR="00D61221">
        <w:rPr>
          <w:szCs w:val="22"/>
        </w:rPr>
        <w:instrText xml:space="preserve"> DOCVARIABLE vault_nd_ef55c16e-2617-4302-b479-db12d0768b1e \* MERGEFORMAT </w:instrText>
      </w:r>
      <w:r w:rsidR="00D61221">
        <w:rPr>
          <w:szCs w:val="22"/>
        </w:rPr>
        <w:fldChar w:fldCharType="separate"/>
      </w:r>
      <w:r w:rsidR="00D61221">
        <w:rPr>
          <w:szCs w:val="22"/>
        </w:rPr>
        <w:t xml:space="preserve"> </w:t>
      </w:r>
      <w:r w:rsidR="00D61221">
        <w:rPr>
          <w:szCs w:val="22"/>
        </w:rPr>
        <w:fldChar w:fldCharType="end"/>
      </w:r>
    </w:p>
    <w:p w14:paraId="2894D0E0" w14:textId="77777777" w:rsidR="00B117F2" w:rsidRPr="00E36A76" w:rsidRDefault="00B117F2" w:rsidP="00451533">
      <w:pPr>
        <w:suppressAutoHyphens/>
        <w:outlineLvl w:val="0"/>
        <w:rPr>
          <w:szCs w:val="22"/>
        </w:rPr>
      </w:pPr>
    </w:p>
    <w:p w14:paraId="701DF751" w14:textId="77777777" w:rsidR="00B117F2" w:rsidRPr="00E36A76" w:rsidRDefault="00B117F2" w:rsidP="00B117F2">
      <w:pPr>
        <w:suppressAutoHyphens/>
        <w:rPr>
          <w:szCs w:val="22"/>
        </w:rPr>
      </w:pPr>
    </w:p>
    <w:p w14:paraId="48A5C56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t>LÄKEMEDELSFORM OCH FÖRPACKNINGSSTORLEK</w:t>
      </w:r>
    </w:p>
    <w:p w14:paraId="1A91E3E5" w14:textId="77777777" w:rsidR="00B117F2" w:rsidRPr="00E36A76" w:rsidRDefault="00B117F2" w:rsidP="00B117F2">
      <w:pPr>
        <w:suppressAutoHyphens/>
        <w:rPr>
          <w:szCs w:val="22"/>
        </w:rPr>
      </w:pPr>
    </w:p>
    <w:p w14:paraId="7195904D" w14:textId="1F74B3EE" w:rsidR="009A7957" w:rsidRPr="00E36A76" w:rsidRDefault="00B117F2" w:rsidP="009A7957">
      <w:pPr>
        <w:suppressAutoHyphens/>
        <w:rPr>
          <w:szCs w:val="22"/>
        </w:rPr>
      </w:pPr>
      <w:r w:rsidRPr="00E36A76">
        <w:rPr>
          <w:szCs w:val="22"/>
        </w:rPr>
        <w:t>28</w:t>
      </w:r>
      <w:r w:rsidR="009A7957" w:rsidRPr="00E36A76">
        <w:rPr>
          <w:szCs w:val="22"/>
        </w:rPr>
        <w:t> munlösliga tabletter</w:t>
      </w:r>
    </w:p>
    <w:p w14:paraId="32D87783" w14:textId="5B276695" w:rsidR="009A7957" w:rsidRPr="00E36A76" w:rsidRDefault="00B117F2" w:rsidP="009A7957">
      <w:pPr>
        <w:suppressAutoHyphens/>
        <w:rPr>
          <w:szCs w:val="22"/>
          <w:highlight w:val="lightGray"/>
        </w:rPr>
      </w:pPr>
      <w:r w:rsidRPr="00E36A76">
        <w:rPr>
          <w:szCs w:val="22"/>
          <w:highlight w:val="lightGray"/>
        </w:rPr>
        <w:t>30</w:t>
      </w:r>
      <w:r w:rsidR="009A7957" w:rsidRPr="00E36A76">
        <w:rPr>
          <w:szCs w:val="22"/>
          <w:highlight w:val="lightGray"/>
        </w:rPr>
        <w:t> munlösliga tabletter</w:t>
      </w:r>
    </w:p>
    <w:p w14:paraId="25E189F1" w14:textId="11975A04" w:rsidR="009A7957" w:rsidRPr="00E36A76" w:rsidRDefault="00B117F2" w:rsidP="009A7957">
      <w:pPr>
        <w:suppressAutoHyphens/>
        <w:rPr>
          <w:szCs w:val="22"/>
          <w:highlight w:val="lightGray"/>
        </w:rPr>
      </w:pPr>
      <w:r w:rsidRPr="00E36A76">
        <w:rPr>
          <w:szCs w:val="22"/>
          <w:highlight w:val="lightGray"/>
        </w:rPr>
        <w:t>35</w:t>
      </w:r>
      <w:r w:rsidR="009A7957" w:rsidRPr="00E36A76">
        <w:rPr>
          <w:szCs w:val="22"/>
          <w:highlight w:val="lightGray"/>
        </w:rPr>
        <w:t> munlösliga tabletter</w:t>
      </w:r>
    </w:p>
    <w:p w14:paraId="016C67FA" w14:textId="766516E7" w:rsidR="009A7957" w:rsidRPr="00E36A76" w:rsidRDefault="00B117F2" w:rsidP="009A7957">
      <w:pPr>
        <w:suppressAutoHyphens/>
        <w:rPr>
          <w:szCs w:val="22"/>
          <w:highlight w:val="lightGray"/>
        </w:rPr>
      </w:pPr>
      <w:r w:rsidRPr="00E36A76">
        <w:rPr>
          <w:szCs w:val="22"/>
          <w:highlight w:val="lightGray"/>
        </w:rPr>
        <w:t>50</w:t>
      </w:r>
      <w:r w:rsidR="009A7957" w:rsidRPr="00E36A76">
        <w:rPr>
          <w:szCs w:val="22"/>
          <w:highlight w:val="lightGray"/>
        </w:rPr>
        <w:t> munlösliga tabletter</w:t>
      </w:r>
    </w:p>
    <w:p w14:paraId="158A853C" w14:textId="1F2C98C0" w:rsidR="009A7957" w:rsidRPr="00E36A76" w:rsidRDefault="00B117F2" w:rsidP="009A7957">
      <w:pPr>
        <w:suppressAutoHyphens/>
        <w:rPr>
          <w:szCs w:val="22"/>
          <w:highlight w:val="lightGray"/>
        </w:rPr>
      </w:pPr>
      <w:r w:rsidRPr="00E36A76">
        <w:rPr>
          <w:szCs w:val="22"/>
          <w:highlight w:val="lightGray"/>
        </w:rPr>
        <w:t>56</w:t>
      </w:r>
      <w:r w:rsidR="009A7957" w:rsidRPr="00E36A76">
        <w:rPr>
          <w:szCs w:val="22"/>
          <w:highlight w:val="lightGray"/>
        </w:rPr>
        <w:t> munlösliga tabletter</w:t>
      </w:r>
    </w:p>
    <w:p w14:paraId="636951FE" w14:textId="59276714" w:rsidR="009A7957" w:rsidRPr="00E36A76" w:rsidRDefault="00B117F2" w:rsidP="009A7957">
      <w:pPr>
        <w:suppressAutoHyphens/>
        <w:rPr>
          <w:szCs w:val="22"/>
          <w:highlight w:val="lightGray"/>
        </w:rPr>
      </w:pPr>
      <w:r w:rsidRPr="00E36A76">
        <w:rPr>
          <w:szCs w:val="22"/>
          <w:highlight w:val="lightGray"/>
        </w:rPr>
        <w:t>70</w:t>
      </w:r>
      <w:r w:rsidR="009A7957" w:rsidRPr="00E36A76">
        <w:rPr>
          <w:szCs w:val="22"/>
          <w:highlight w:val="lightGray"/>
        </w:rPr>
        <w:t> munlösliga tabletter</w:t>
      </w:r>
    </w:p>
    <w:p w14:paraId="69E090DF" w14:textId="3E6A5EC9" w:rsidR="00B117F2" w:rsidRPr="00E36A76" w:rsidRDefault="00070A0C" w:rsidP="00B117F2">
      <w:pPr>
        <w:suppressAutoHyphens/>
        <w:rPr>
          <w:szCs w:val="22"/>
        </w:rPr>
      </w:pPr>
      <w:r w:rsidRPr="00E36A76">
        <w:rPr>
          <w:szCs w:val="22"/>
          <w:highlight w:val="lightGray"/>
        </w:rPr>
        <w:t>98</w:t>
      </w:r>
      <w:r w:rsidR="009A7957" w:rsidRPr="00E36A76">
        <w:rPr>
          <w:szCs w:val="22"/>
          <w:highlight w:val="lightGray"/>
        </w:rPr>
        <w:t> </w:t>
      </w:r>
      <w:r w:rsidR="00B117F2" w:rsidRPr="00E36A76">
        <w:rPr>
          <w:szCs w:val="22"/>
          <w:highlight w:val="lightGray"/>
        </w:rPr>
        <w:t>munlösliga tabletter</w:t>
      </w:r>
    </w:p>
    <w:p w14:paraId="67229C31" w14:textId="77777777" w:rsidR="00B117F2" w:rsidRPr="00E36A76" w:rsidRDefault="00B117F2" w:rsidP="00B117F2">
      <w:pPr>
        <w:suppressAutoHyphens/>
        <w:rPr>
          <w:szCs w:val="22"/>
        </w:rPr>
      </w:pPr>
    </w:p>
    <w:p w14:paraId="35CEF432" w14:textId="77777777" w:rsidR="00042423" w:rsidRPr="00E36A76" w:rsidRDefault="00042423" w:rsidP="00B117F2">
      <w:pPr>
        <w:suppressAutoHyphens/>
        <w:rPr>
          <w:szCs w:val="22"/>
        </w:rPr>
      </w:pPr>
    </w:p>
    <w:p w14:paraId="5F7AE752"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5.</w:t>
      </w:r>
      <w:r w:rsidRPr="00E36A76">
        <w:rPr>
          <w:b/>
          <w:szCs w:val="22"/>
        </w:rPr>
        <w:tab/>
        <w:t>ADMINISTRERINGSSÄTT OCH ADMINISTRERINGSVÄG</w:t>
      </w:r>
    </w:p>
    <w:p w14:paraId="090927BC" w14:textId="77777777" w:rsidR="00B117F2" w:rsidRPr="00E36A76" w:rsidRDefault="00B117F2" w:rsidP="00B117F2">
      <w:pPr>
        <w:suppressAutoHyphens/>
        <w:rPr>
          <w:szCs w:val="22"/>
        </w:rPr>
      </w:pPr>
    </w:p>
    <w:p w14:paraId="3F45FCD6" w14:textId="265D5BC2" w:rsidR="00B117F2" w:rsidRPr="00E36A76" w:rsidRDefault="00B117F2" w:rsidP="00451533">
      <w:pPr>
        <w:suppressAutoHyphens/>
        <w:outlineLvl w:val="0"/>
        <w:rPr>
          <w:szCs w:val="22"/>
        </w:rPr>
      </w:pPr>
      <w:r w:rsidRPr="00E36A76">
        <w:rPr>
          <w:szCs w:val="22"/>
        </w:rPr>
        <w:t>Läs bipacksedeln före användning.</w:t>
      </w:r>
      <w:r w:rsidR="00D61221">
        <w:rPr>
          <w:szCs w:val="22"/>
        </w:rPr>
        <w:fldChar w:fldCharType="begin"/>
      </w:r>
      <w:r w:rsidR="00D61221">
        <w:rPr>
          <w:szCs w:val="22"/>
        </w:rPr>
        <w:instrText xml:space="preserve"> DOCVARIABLE vault_nd_98e96b49-3ed1-4910-b665-4eccf28b7a77 \* MERGEFORMAT </w:instrText>
      </w:r>
      <w:r w:rsidR="00D61221">
        <w:rPr>
          <w:szCs w:val="22"/>
        </w:rPr>
        <w:fldChar w:fldCharType="separate"/>
      </w:r>
      <w:r w:rsidR="00D61221">
        <w:rPr>
          <w:szCs w:val="22"/>
        </w:rPr>
        <w:t xml:space="preserve"> </w:t>
      </w:r>
      <w:r w:rsidR="00D61221">
        <w:rPr>
          <w:szCs w:val="22"/>
        </w:rPr>
        <w:fldChar w:fldCharType="end"/>
      </w:r>
    </w:p>
    <w:p w14:paraId="7B0177A7" w14:textId="77777777" w:rsidR="00B117F2" w:rsidRPr="00E36A76" w:rsidRDefault="00B117F2" w:rsidP="00B117F2">
      <w:pPr>
        <w:suppressAutoHyphens/>
        <w:rPr>
          <w:szCs w:val="22"/>
        </w:rPr>
      </w:pPr>
    </w:p>
    <w:p w14:paraId="025840AD" w14:textId="081C49E0" w:rsidR="00B117F2" w:rsidRPr="00E36A76" w:rsidRDefault="00B117F2" w:rsidP="00451533">
      <w:pPr>
        <w:suppressAutoHyphens/>
        <w:outlineLvl w:val="0"/>
        <w:rPr>
          <w:szCs w:val="22"/>
        </w:rPr>
      </w:pPr>
      <w:r w:rsidRPr="00E36A76">
        <w:rPr>
          <w:szCs w:val="22"/>
        </w:rPr>
        <w:t>För oral användning</w:t>
      </w:r>
      <w:ins w:id="1334" w:author="translator" w:date="2025-02-11T11:02:00Z">
        <w:r w:rsidR="00B77CF6" w:rsidRPr="00E36A76">
          <w:rPr>
            <w:szCs w:val="22"/>
          </w:rPr>
          <w:t>.</w:t>
        </w:r>
      </w:ins>
      <w:r w:rsidR="00D61221">
        <w:rPr>
          <w:szCs w:val="22"/>
        </w:rPr>
        <w:fldChar w:fldCharType="begin"/>
      </w:r>
      <w:r w:rsidR="00D61221">
        <w:rPr>
          <w:szCs w:val="22"/>
        </w:rPr>
        <w:instrText xml:space="preserve"> DOCVARIABLE vault_nd_c6cec222-df91-4449-805d-a1a41b591e0e \* MERGEFORMAT </w:instrText>
      </w:r>
      <w:r w:rsidR="00D61221">
        <w:rPr>
          <w:szCs w:val="22"/>
        </w:rPr>
        <w:fldChar w:fldCharType="separate"/>
      </w:r>
      <w:r w:rsidR="00D61221">
        <w:rPr>
          <w:szCs w:val="22"/>
        </w:rPr>
        <w:t xml:space="preserve"> </w:t>
      </w:r>
      <w:r w:rsidR="00D61221">
        <w:rPr>
          <w:szCs w:val="22"/>
        </w:rPr>
        <w:fldChar w:fldCharType="end"/>
      </w:r>
    </w:p>
    <w:p w14:paraId="0EB5DBD5" w14:textId="77777777" w:rsidR="00B117F2" w:rsidRPr="00E36A76" w:rsidRDefault="00B117F2" w:rsidP="00B117F2">
      <w:pPr>
        <w:suppressAutoHyphens/>
        <w:rPr>
          <w:szCs w:val="22"/>
        </w:rPr>
      </w:pPr>
    </w:p>
    <w:p w14:paraId="71BF2995" w14:textId="77777777" w:rsidR="00042423" w:rsidRPr="00E36A76" w:rsidRDefault="00042423" w:rsidP="00B117F2">
      <w:pPr>
        <w:suppressAutoHyphens/>
        <w:rPr>
          <w:szCs w:val="22"/>
        </w:rPr>
      </w:pPr>
    </w:p>
    <w:p w14:paraId="4DAB3A9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6.</w:t>
      </w:r>
      <w:r w:rsidRPr="00E36A76">
        <w:rPr>
          <w:b/>
          <w:szCs w:val="22"/>
        </w:rPr>
        <w:tab/>
        <w:t>SÄRSKILD VARNING OM ATT LÄKEMEDLET MÅSTE FÖRVARAS UTOM SYN- OCH RÄCKHÅLL FÖR BARN</w:t>
      </w:r>
    </w:p>
    <w:p w14:paraId="3CF4215A" w14:textId="77777777" w:rsidR="00B117F2" w:rsidRPr="00E36A76" w:rsidRDefault="00B117F2" w:rsidP="00B117F2">
      <w:pPr>
        <w:suppressAutoHyphens/>
        <w:rPr>
          <w:b/>
          <w:szCs w:val="22"/>
        </w:rPr>
      </w:pPr>
    </w:p>
    <w:p w14:paraId="7CB059C0" w14:textId="50093455" w:rsidR="00B117F2" w:rsidRPr="00E36A76" w:rsidRDefault="00B117F2" w:rsidP="00451533">
      <w:pPr>
        <w:suppressAutoHyphens/>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vault_nd_edc2195d-c007-446c-a5ae-47475cf167d2 \* MERGEFORMAT </w:instrText>
      </w:r>
      <w:r w:rsidR="00D61221">
        <w:rPr>
          <w:szCs w:val="22"/>
        </w:rPr>
        <w:fldChar w:fldCharType="separate"/>
      </w:r>
      <w:r w:rsidR="00D61221">
        <w:rPr>
          <w:szCs w:val="22"/>
        </w:rPr>
        <w:t xml:space="preserve"> </w:t>
      </w:r>
      <w:r w:rsidR="00D61221">
        <w:rPr>
          <w:szCs w:val="22"/>
        </w:rPr>
        <w:fldChar w:fldCharType="end"/>
      </w:r>
    </w:p>
    <w:p w14:paraId="147015B6" w14:textId="77777777" w:rsidR="00B117F2" w:rsidRPr="00E36A76" w:rsidRDefault="00B117F2" w:rsidP="00B117F2">
      <w:pPr>
        <w:suppressAutoHyphens/>
        <w:rPr>
          <w:szCs w:val="22"/>
        </w:rPr>
      </w:pPr>
    </w:p>
    <w:p w14:paraId="2AFD9D71" w14:textId="77777777" w:rsidR="00042423" w:rsidRPr="00E36A76" w:rsidRDefault="00042423" w:rsidP="00B117F2">
      <w:pPr>
        <w:suppressAutoHyphens/>
        <w:rPr>
          <w:szCs w:val="22"/>
        </w:rPr>
      </w:pPr>
    </w:p>
    <w:p w14:paraId="5E8DC5FA"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7.</w:t>
      </w:r>
      <w:r w:rsidRPr="00E36A76">
        <w:rPr>
          <w:b/>
          <w:szCs w:val="22"/>
        </w:rPr>
        <w:tab/>
        <w:t>ÖVRIGA SÄRSKILDA VARNINGAR OM SÅ ÄR NÖDVÄNDIGT</w:t>
      </w:r>
    </w:p>
    <w:p w14:paraId="7FF0DE0F" w14:textId="77777777" w:rsidR="00B117F2" w:rsidRPr="00E36A76" w:rsidRDefault="00B117F2" w:rsidP="00B117F2">
      <w:pPr>
        <w:suppressAutoHyphens/>
        <w:rPr>
          <w:szCs w:val="22"/>
        </w:rPr>
      </w:pPr>
    </w:p>
    <w:p w14:paraId="5683E846" w14:textId="77777777" w:rsidR="00B117F2" w:rsidRPr="00E36A76" w:rsidRDefault="00B117F2" w:rsidP="00B117F2">
      <w:pPr>
        <w:suppressAutoHyphens/>
        <w:rPr>
          <w:szCs w:val="22"/>
        </w:rPr>
      </w:pPr>
    </w:p>
    <w:p w14:paraId="1D72A4F7"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8.</w:t>
      </w:r>
      <w:r w:rsidRPr="00E36A76">
        <w:rPr>
          <w:b/>
          <w:szCs w:val="22"/>
        </w:rPr>
        <w:tab/>
        <w:t>UTGÅNGSDATUM</w:t>
      </w:r>
    </w:p>
    <w:p w14:paraId="522F61E9" w14:textId="77777777" w:rsidR="00B117F2" w:rsidRPr="00E36A76" w:rsidRDefault="00B117F2" w:rsidP="00B117F2">
      <w:pPr>
        <w:suppressAutoHyphens/>
        <w:rPr>
          <w:szCs w:val="22"/>
        </w:rPr>
      </w:pPr>
    </w:p>
    <w:p w14:paraId="7ECBFABD" w14:textId="425E1D17" w:rsidR="00B117F2" w:rsidRPr="00E36A76" w:rsidRDefault="009B7239"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VAULT_ND_0a2c8190-191c-49bf-9782-2afa90ea7f5a \* MERGEFORMAT </w:instrText>
      </w:r>
      <w:r w:rsidR="00D61221">
        <w:rPr>
          <w:szCs w:val="22"/>
        </w:rPr>
        <w:fldChar w:fldCharType="separate"/>
      </w:r>
      <w:r w:rsidR="00D61221">
        <w:rPr>
          <w:szCs w:val="22"/>
        </w:rPr>
        <w:t xml:space="preserve"> </w:t>
      </w:r>
      <w:r w:rsidR="00D61221">
        <w:rPr>
          <w:szCs w:val="22"/>
        </w:rPr>
        <w:fldChar w:fldCharType="end"/>
      </w:r>
    </w:p>
    <w:p w14:paraId="725F0F5B" w14:textId="77777777" w:rsidR="00B117F2" w:rsidRPr="00E36A76" w:rsidRDefault="00B117F2" w:rsidP="00B117F2">
      <w:pPr>
        <w:suppressAutoHyphens/>
        <w:rPr>
          <w:szCs w:val="22"/>
        </w:rPr>
      </w:pPr>
    </w:p>
    <w:p w14:paraId="43DD0913" w14:textId="77777777" w:rsidR="00042423" w:rsidRPr="00E36A76" w:rsidRDefault="00042423" w:rsidP="00B117F2">
      <w:pPr>
        <w:suppressAutoHyphens/>
        <w:rPr>
          <w:szCs w:val="22"/>
        </w:rPr>
      </w:pPr>
    </w:p>
    <w:p w14:paraId="11B1F0DA" w14:textId="77777777" w:rsidR="00B117F2" w:rsidRPr="00E36A76" w:rsidRDefault="00B117F2" w:rsidP="00BC3F6F">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9.</w:t>
      </w:r>
      <w:r w:rsidRPr="00E36A76">
        <w:rPr>
          <w:b/>
          <w:szCs w:val="22"/>
        </w:rPr>
        <w:tab/>
        <w:t>SÄRSKILDA FÖRVARINGSANVISNINGAR</w:t>
      </w:r>
    </w:p>
    <w:p w14:paraId="72719197" w14:textId="77777777" w:rsidR="00B117F2" w:rsidRPr="00E36A76" w:rsidRDefault="00B117F2" w:rsidP="00BC3F6F">
      <w:pPr>
        <w:keepNext/>
        <w:suppressAutoHyphens/>
        <w:rPr>
          <w:szCs w:val="22"/>
        </w:rPr>
      </w:pPr>
    </w:p>
    <w:p w14:paraId="09EB491E" w14:textId="11C31A37" w:rsidR="00B117F2" w:rsidRPr="00E36A76" w:rsidRDefault="00B117F2" w:rsidP="00BC3F6F">
      <w:pPr>
        <w:keepNext/>
        <w:suppressAutoHyphens/>
        <w:rPr>
          <w:szCs w:val="22"/>
        </w:rPr>
      </w:pPr>
      <w:r w:rsidRPr="00E36A76">
        <w:rPr>
          <w:szCs w:val="22"/>
        </w:rPr>
        <w:t>Förvaras i originalförpackningen. Ljuskänsligt.</w:t>
      </w:r>
    </w:p>
    <w:p w14:paraId="2260AFBC" w14:textId="77777777" w:rsidR="00B117F2" w:rsidRPr="00E36A76" w:rsidRDefault="00B117F2" w:rsidP="00B117F2">
      <w:pPr>
        <w:suppressAutoHyphens/>
        <w:rPr>
          <w:szCs w:val="22"/>
        </w:rPr>
      </w:pPr>
    </w:p>
    <w:p w14:paraId="72427CBC" w14:textId="77777777" w:rsidR="00042423" w:rsidRPr="00E36A76" w:rsidRDefault="00042423" w:rsidP="00B117F2">
      <w:pPr>
        <w:suppressAutoHyphens/>
        <w:rPr>
          <w:szCs w:val="22"/>
        </w:rPr>
      </w:pPr>
    </w:p>
    <w:p w14:paraId="7BB8366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10.</w:t>
      </w:r>
      <w:r w:rsidRPr="00E36A76">
        <w:rPr>
          <w:b/>
          <w:szCs w:val="22"/>
        </w:rPr>
        <w:tab/>
        <w:t>SÄRSKILDA FÖRSIKTIGHETSÅTGÄRDER FÖR DESTRUKTION AV EJ ANVÄNT LÄKEMEDEL OCH AVFALL I FÖREKOMMANDE FALL</w:t>
      </w:r>
    </w:p>
    <w:p w14:paraId="650BDBDE" w14:textId="77777777" w:rsidR="00B117F2" w:rsidRPr="00E36A76" w:rsidRDefault="00B117F2" w:rsidP="00B117F2">
      <w:pPr>
        <w:suppressAutoHyphens/>
        <w:ind w:left="567" w:hanging="567"/>
        <w:rPr>
          <w:szCs w:val="22"/>
        </w:rPr>
      </w:pPr>
    </w:p>
    <w:p w14:paraId="12FEB462" w14:textId="77777777" w:rsidR="00042423" w:rsidRPr="00E36A76" w:rsidRDefault="00042423" w:rsidP="00B117F2">
      <w:pPr>
        <w:suppressAutoHyphens/>
        <w:ind w:left="567" w:hanging="567"/>
        <w:rPr>
          <w:szCs w:val="22"/>
        </w:rPr>
      </w:pPr>
    </w:p>
    <w:p w14:paraId="505ADA2F"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11.</w:t>
      </w:r>
      <w:r w:rsidRPr="00E36A76">
        <w:rPr>
          <w:b/>
          <w:szCs w:val="22"/>
        </w:rPr>
        <w:tab/>
        <w:t>INNEHAVARE AV GODKÄNNANDE FÖR FÖRSÄLJNING (NAMN OCH ADRESS)</w:t>
      </w:r>
    </w:p>
    <w:p w14:paraId="48711AF6" w14:textId="77777777" w:rsidR="00B117F2" w:rsidRPr="00E36A76" w:rsidRDefault="00B117F2" w:rsidP="00B117F2">
      <w:pPr>
        <w:suppressAutoHyphens/>
        <w:ind w:left="567" w:hanging="567"/>
        <w:rPr>
          <w:szCs w:val="22"/>
        </w:rPr>
      </w:pPr>
    </w:p>
    <w:p w14:paraId="552A9E45" w14:textId="48031101" w:rsidR="009A7957" w:rsidRPr="00E36A76" w:rsidRDefault="002C606D" w:rsidP="00451533">
      <w:pPr>
        <w:suppressAutoHyphens/>
        <w:outlineLvl w:val="0"/>
        <w:rPr>
          <w:szCs w:val="22"/>
        </w:rPr>
      </w:pPr>
      <w:r w:rsidRPr="00E36A76">
        <w:rPr>
          <w:szCs w:val="22"/>
        </w:rPr>
        <w:t>Teva B.V.</w:t>
      </w:r>
      <w:r w:rsidR="00D61221">
        <w:rPr>
          <w:szCs w:val="22"/>
        </w:rPr>
        <w:fldChar w:fldCharType="begin"/>
      </w:r>
      <w:r w:rsidR="00D61221">
        <w:rPr>
          <w:szCs w:val="22"/>
        </w:rPr>
        <w:instrText xml:space="preserve"> DOCVARIABLE vault_nd_6f092094-9c44-494c-9f1f-9bc0b54943f7 \* MERGEFORMAT </w:instrText>
      </w:r>
      <w:r w:rsidR="00D61221">
        <w:rPr>
          <w:szCs w:val="22"/>
        </w:rPr>
        <w:fldChar w:fldCharType="separate"/>
      </w:r>
      <w:r w:rsidR="00D61221">
        <w:rPr>
          <w:szCs w:val="22"/>
        </w:rPr>
        <w:t xml:space="preserve"> </w:t>
      </w:r>
      <w:r w:rsidR="00D61221">
        <w:rPr>
          <w:szCs w:val="22"/>
        </w:rPr>
        <w:fldChar w:fldCharType="end"/>
      </w:r>
    </w:p>
    <w:p w14:paraId="174A12F3" w14:textId="74FF7949" w:rsidR="009A7957" w:rsidRPr="00E36A76" w:rsidRDefault="002C606D" w:rsidP="00451533">
      <w:pPr>
        <w:suppressAutoHyphens/>
        <w:outlineLvl w:val="0"/>
        <w:rPr>
          <w:szCs w:val="22"/>
        </w:rPr>
      </w:pPr>
      <w:r w:rsidRPr="00E36A76">
        <w:rPr>
          <w:szCs w:val="22"/>
        </w:rPr>
        <w:t>Swensweg 5</w:t>
      </w:r>
      <w:r w:rsidR="00D61221">
        <w:rPr>
          <w:szCs w:val="22"/>
        </w:rPr>
        <w:fldChar w:fldCharType="begin"/>
      </w:r>
      <w:r w:rsidR="00D61221">
        <w:rPr>
          <w:szCs w:val="22"/>
        </w:rPr>
        <w:instrText xml:space="preserve"> DOCVARIABLE vault_nd_e0905574-8c48-4760-9763-089a0100fb73 \* MERGEFORMAT </w:instrText>
      </w:r>
      <w:r w:rsidR="00D61221">
        <w:rPr>
          <w:szCs w:val="22"/>
        </w:rPr>
        <w:fldChar w:fldCharType="separate"/>
      </w:r>
      <w:r w:rsidR="00D61221">
        <w:rPr>
          <w:szCs w:val="22"/>
        </w:rPr>
        <w:t xml:space="preserve"> </w:t>
      </w:r>
      <w:r w:rsidR="00D61221">
        <w:rPr>
          <w:szCs w:val="22"/>
        </w:rPr>
        <w:fldChar w:fldCharType="end"/>
      </w:r>
    </w:p>
    <w:p w14:paraId="15FDC40E" w14:textId="6D6DC1E3" w:rsidR="009A7957" w:rsidRPr="00E36A76" w:rsidRDefault="002C606D" w:rsidP="00451533">
      <w:pPr>
        <w:suppressAutoHyphens/>
        <w:outlineLvl w:val="0"/>
        <w:rPr>
          <w:szCs w:val="22"/>
        </w:rPr>
      </w:pPr>
      <w:r w:rsidRPr="00E36A76">
        <w:rPr>
          <w:szCs w:val="22"/>
        </w:rPr>
        <w:t>2031GA Haarlem</w:t>
      </w:r>
      <w:r w:rsidR="00D61221">
        <w:rPr>
          <w:szCs w:val="22"/>
        </w:rPr>
        <w:fldChar w:fldCharType="begin"/>
      </w:r>
      <w:r w:rsidR="00D61221">
        <w:rPr>
          <w:szCs w:val="22"/>
        </w:rPr>
        <w:instrText xml:space="preserve"> DOCVARIABLE vault_nd_b55cd4e9-66fc-407f-9036-cb5b3ce90013 \* MERGEFORMAT </w:instrText>
      </w:r>
      <w:r w:rsidR="00D61221">
        <w:rPr>
          <w:szCs w:val="22"/>
        </w:rPr>
        <w:fldChar w:fldCharType="separate"/>
      </w:r>
      <w:r w:rsidR="00D61221">
        <w:rPr>
          <w:szCs w:val="22"/>
        </w:rPr>
        <w:t xml:space="preserve"> </w:t>
      </w:r>
      <w:r w:rsidR="00D61221">
        <w:rPr>
          <w:szCs w:val="22"/>
        </w:rPr>
        <w:fldChar w:fldCharType="end"/>
      </w:r>
    </w:p>
    <w:p w14:paraId="362419B2" w14:textId="7D1A15AD" w:rsidR="00042423" w:rsidRPr="00E36A76" w:rsidRDefault="002C606D" w:rsidP="00451533">
      <w:pPr>
        <w:suppressAutoHyphens/>
        <w:outlineLvl w:val="0"/>
        <w:rPr>
          <w:szCs w:val="22"/>
        </w:rPr>
      </w:pPr>
      <w:r w:rsidRPr="00E36A76">
        <w:rPr>
          <w:szCs w:val="22"/>
        </w:rPr>
        <w:t>Nederländerna</w:t>
      </w:r>
      <w:r w:rsidR="00D61221">
        <w:rPr>
          <w:szCs w:val="22"/>
        </w:rPr>
        <w:fldChar w:fldCharType="begin"/>
      </w:r>
      <w:r w:rsidR="00D61221">
        <w:rPr>
          <w:szCs w:val="22"/>
        </w:rPr>
        <w:instrText xml:space="preserve"> DOCVARIABLE vault_nd_cc3608bc-3f0a-4b38-a952-fbe731d4f757 \* MERGEFORMAT </w:instrText>
      </w:r>
      <w:r w:rsidR="00D61221">
        <w:rPr>
          <w:szCs w:val="22"/>
        </w:rPr>
        <w:fldChar w:fldCharType="separate"/>
      </w:r>
      <w:r w:rsidR="00D61221">
        <w:rPr>
          <w:szCs w:val="22"/>
        </w:rPr>
        <w:t xml:space="preserve"> </w:t>
      </w:r>
      <w:r w:rsidR="00D61221">
        <w:rPr>
          <w:szCs w:val="22"/>
        </w:rPr>
        <w:fldChar w:fldCharType="end"/>
      </w:r>
    </w:p>
    <w:p w14:paraId="21FAA2B3" w14:textId="77777777" w:rsidR="00042423" w:rsidRPr="00E36A76" w:rsidRDefault="00042423" w:rsidP="00451533">
      <w:pPr>
        <w:suppressAutoHyphens/>
        <w:outlineLvl w:val="0"/>
        <w:rPr>
          <w:szCs w:val="22"/>
        </w:rPr>
      </w:pPr>
    </w:p>
    <w:p w14:paraId="764DA55D" w14:textId="77777777" w:rsidR="00101C64" w:rsidRPr="00E36A76" w:rsidRDefault="00101C64" w:rsidP="00451533">
      <w:pPr>
        <w:suppressAutoHyphens/>
        <w:outlineLvl w:val="0"/>
        <w:rPr>
          <w:szCs w:val="22"/>
        </w:rPr>
      </w:pPr>
    </w:p>
    <w:p w14:paraId="2740691F"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12.</w:t>
      </w:r>
      <w:r w:rsidRPr="00E36A76">
        <w:rPr>
          <w:b/>
          <w:szCs w:val="22"/>
        </w:rPr>
        <w:tab/>
        <w:t>NUMMER PÅ GODKÄNNANDE FÖR FÖRSÄLJNING</w:t>
      </w:r>
    </w:p>
    <w:p w14:paraId="6D0D97A9" w14:textId="77777777" w:rsidR="00B117F2" w:rsidRPr="00E36A76" w:rsidRDefault="00B117F2" w:rsidP="00B117F2">
      <w:pPr>
        <w:suppressAutoHyphens/>
        <w:ind w:left="567" w:hanging="567"/>
        <w:rPr>
          <w:szCs w:val="22"/>
        </w:rPr>
      </w:pPr>
    </w:p>
    <w:p w14:paraId="3D802096" w14:textId="14FC3DBB" w:rsidR="00B117F2" w:rsidRPr="00E36A76" w:rsidRDefault="00B117F2" w:rsidP="00451533">
      <w:pPr>
        <w:outlineLvl w:val="0"/>
        <w:rPr>
          <w:highlight w:val="lightGray"/>
        </w:rPr>
      </w:pPr>
      <w:r w:rsidRPr="00E36A76">
        <w:rPr>
          <w:highlight w:val="lightGray"/>
        </w:rPr>
        <w:t>EU/1/07/427/031</w:t>
      </w:r>
      <w:r w:rsidR="00D61221">
        <w:rPr>
          <w:highlight w:val="lightGray"/>
        </w:rPr>
        <w:fldChar w:fldCharType="begin"/>
      </w:r>
      <w:r w:rsidR="00D61221">
        <w:rPr>
          <w:highlight w:val="lightGray"/>
        </w:rPr>
        <w:instrText xml:space="preserve"> DOCVARIABLE VAULT_ND_4608e4c3-1819-4edb-b766-3a02196dce3b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776EED6F" w14:textId="7E778F12" w:rsidR="00B117F2" w:rsidRPr="00E36A76" w:rsidRDefault="00B117F2" w:rsidP="00451533">
      <w:pPr>
        <w:outlineLvl w:val="0"/>
        <w:rPr>
          <w:highlight w:val="lightGray"/>
        </w:rPr>
      </w:pPr>
      <w:r w:rsidRPr="00E36A76">
        <w:rPr>
          <w:highlight w:val="lightGray"/>
        </w:rPr>
        <w:t>EU/1/07/427/032</w:t>
      </w:r>
      <w:r w:rsidR="00D61221">
        <w:rPr>
          <w:highlight w:val="lightGray"/>
        </w:rPr>
        <w:fldChar w:fldCharType="begin"/>
      </w:r>
      <w:r w:rsidR="00D61221">
        <w:rPr>
          <w:highlight w:val="lightGray"/>
        </w:rPr>
        <w:instrText xml:space="preserve"> DOCVARIABLE VAULT_ND_cd7e5b36-ed05-459a-9b61-acbfbc35fd35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7597BE72" w14:textId="77777777" w:rsidR="00B117F2" w:rsidRPr="00E36A76" w:rsidRDefault="00B117F2" w:rsidP="00B117F2">
      <w:pPr>
        <w:rPr>
          <w:highlight w:val="lightGray"/>
        </w:rPr>
      </w:pPr>
      <w:r w:rsidRPr="00E36A76">
        <w:rPr>
          <w:highlight w:val="lightGray"/>
        </w:rPr>
        <w:t>EU/1/07/427/033</w:t>
      </w:r>
    </w:p>
    <w:p w14:paraId="597216D2" w14:textId="77777777" w:rsidR="00B117F2" w:rsidRPr="00E36A76" w:rsidRDefault="00B117F2" w:rsidP="00B117F2">
      <w:r w:rsidRPr="00E36A76">
        <w:rPr>
          <w:highlight w:val="lightGray"/>
        </w:rPr>
        <w:t>EU/1/07/427/034</w:t>
      </w:r>
    </w:p>
    <w:p w14:paraId="08E2566D" w14:textId="77777777" w:rsidR="00B117F2" w:rsidRPr="00E36A76" w:rsidRDefault="00B117F2" w:rsidP="00B117F2">
      <w:pPr>
        <w:suppressAutoHyphens/>
        <w:rPr>
          <w:szCs w:val="22"/>
          <w:highlight w:val="lightGray"/>
        </w:rPr>
      </w:pPr>
      <w:r w:rsidRPr="00E36A76">
        <w:rPr>
          <w:szCs w:val="22"/>
          <w:highlight w:val="lightGray"/>
        </w:rPr>
        <w:t>EU/1/07/427/046</w:t>
      </w:r>
    </w:p>
    <w:p w14:paraId="6E1A48CB" w14:textId="77777777" w:rsidR="00B117F2" w:rsidRPr="00E36A76" w:rsidRDefault="00B117F2" w:rsidP="00B117F2">
      <w:pPr>
        <w:suppressAutoHyphens/>
        <w:rPr>
          <w:szCs w:val="22"/>
        </w:rPr>
      </w:pPr>
      <w:r w:rsidRPr="00E36A76">
        <w:rPr>
          <w:szCs w:val="22"/>
          <w:highlight w:val="lightGray"/>
        </w:rPr>
        <w:t>EU/1/07/427/056</w:t>
      </w:r>
    </w:p>
    <w:p w14:paraId="0167929B" w14:textId="1300488E" w:rsidR="00070A0C" w:rsidRPr="00E36A76" w:rsidRDefault="00070A0C" w:rsidP="00070A0C">
      <w:pPr>
        <w:widowControl w:val="0"/>
        <w:outlineLvl w:val="0"/>
        <w:rPr>
          <w:szCs w:val="22"/>
        </w:rPr>
      </w:pPr>
      <w:r w:rsidRPr="00E36A76">
        <w:rPr>
          <w:szCs w:val="22"/>
          <w:highlight w:val="lightGray"/>
        </w:rPr>
        <w:t>EU/1/07/427/066</w:t>
      </w:r>
      <w:r w:rsidR="00D61221">
        <w:rPr>
          <w:szCs w:val="22"/>
          <w:highlight w:val="lightGray"/>
        </w:rPr>
        <w:fldChar w:fldCharType="begin"/>
      </w:r>
      <w:r w:rsidR="00D61221">
        <w:rPr>
          <w:szCs w:val="22"/>
          <w:highlight w:val="lightGray"/>
        </w:rPr>
        <w:instrText xml:space="preserve"> DOCVARIABLE VAULT_ND_909bb3c0-3cde-447b-848b-2119308b1789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7D6FE559" w14:textId="77777777" w:rsidR="00B117F2" w:rsidRPr="00E36A76" w:rsidRDefault="00B117F2" w:rsidP="00B117F2">
      <w:pPr>
        <w:suppressAutoHyphens/>
        <w:rPr>
          <w:szCs w:val="22"/>
        </w:rPr>
      </w:pPr>
    </w:p>
    <w:p w14:paraId="48BE8B82" w14:textId="77777777" w:rsidR="00042423" w:rsidRPr="00E36A76" w:rsidRDefault="00042423" w:rsidP="00B117F2">
      <w:pPr>
        <w:suppressAutoHyphens/>
        <w:rPr>
          <w:szCs w:val="22"/>
        </w:rPr>
      </w:pPr>
    </w:p>
    <w:p w14:paraId="50FAC920" w14:textId="666CE27A"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13.</w:t>
      </w:r>
      <w:r w:rsidRPr="00E36A76">
        <w:rPr>
          <w:b/>
          <w:szCs w:val="22"/>
        </w:rPr>
        <w:tab/>
      </w:r>
      <w:r w:rsidR="009A7957" w:rsidRPr="00E36A76">
        <w:rPr>
          <w:b/>
          <w:szCs w:val="22"/>
        </w:rPr>
        <w:t>TILLVERKNINGSSATSNUMMER</w:t>
      </w:r>
      <w:r w:rsidRPr="00E36A76">
        <w:rPr>
          <w:b/>
          <w:szCs w:val="22"/>
        </w:rPr>
        <w:t xml:space="preserve"> </w:t>
      </w:r>
    </w:p>
    <w:p w14:paraId="4002B4BB" w14:textId="77777777" w:rsidR="00B117F2" w:rsidRPr="00E36A76" w:rsidRDefault="00B117F2" w:rsidP="00B117F2">
      <w:pPr>
        <w:suppressAutoHyphens/>
        <w:rPr>
          <w:szCs w:val="22"/>
        </w:rPr>
      </w:pPr>
    </w:p>
    <w:p w14:paraId="42DC372F" w14:textId="51AD040F"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vault_nd_86a8b0c2-2fbf-460b-aff5-a631da003688 \* MERGEFORMAT </w:instrText>
      </w:r>
      <w:r w:rsidR="00D61221">
        <w:rPr>
          <w:szCs w:val="22"/>
        </w:rPr>
        <w:fldChar w:fldCharType="separate"/>
      </w:r>
      <w:r w:rsidR="00D61221">
        <w:rPr>
          <w:szCs w:val="22"/>
        </w:rPr>
        <w:t xml:space="preserve"> </w:t>
      </w:r>
      <w:r w:rsidR="00D61221">
        <w:rPr>
          <w:szCs w:val="22"/>
        </w:rPr>
        <w:fldChar w:fldCharType="end"/>
      </w:r>
    </w:p>
    <w:p w14:paraId="153DEA55" w14:textId="3536DC3D" w:rsidR="00B117F2" w:rsidRPr="00E36A76" w:rsidRDefault="00B117F2" w:rsidP="00B117F2">
      <w:pPr>
        <w:suppressAutoHyphens/>
        <w:rPr>
          <w:szCs w:val="22"/>
        </w:rPr>
      </w:pPr>
    </w:p>
    <w:p w14:paraId="14ABEFD9" w14:textId="77777777" w:rsidR="009A7957" w:rsidRPr="00E36A76" w:rsidRDefault="009A7957" w:rsidP="00B117F2">
      <w:pPr>
        <w:suppressAutoHyphens/>
        <w:rPr>
          <w:szCs w:val="22"/>
        </w:rPr>
      </w:pPr>
    </w:p>
    <w:p w14:paraId="035373B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14.</w:t>
      </w:r>
      <w:r w:rsidRPr="00E36A76">
        <w:rPr>
          <w:b/>
          <w:szCs w:val="22"/>
        </w:rPr>
        <w:tab/>
        <w:t>ALLMÄN KLASSIFICERING FÖR FÖRSKRIVNING</w:t>
      </w:r>
    </w:p>
    <w:p w14:paraId="338A9C67" w14:textId="77777777" w:rsidR="00B117F2" w:rsidRPr="00E36A76" w:rsidRDefault="00B117F2" w:rsidP="00B117F2">
      <w:pPr>
        <w:suppressAutoHyphens/>
        <w:rPr>
          <w:b/>
          <w:szCs w:val="22"/>
        </w:rPr>
      </w:pPr>
    </w:p>
    <w:p w14:paraId="6618E4ED" w14:textId="77777777" w:rsidR="00042423" w:rsidRPr="00E36A76" w:rsidRDefault="00042423" w:rsidP="00B117F2">
      <w:pPr>
        <w:suppressAutoHyphens/>
        <w:rPr>
          <w:szCs w:val="22"/>
        </w:rPr>
      </w:pPr>
    </w:p>
    <w:p w14:paraId="6413580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15.</w:t>
      </w:r>
      <w:r w:rsidRPr="00E36A76">
        <w:rPr>
          <w:b/>
          <w:szCs w:val="22"/>
        </w:rPr>
        <w:tab/>
        <w:t>BRUKSANVISNING</w:t>
      </w:r>
    </w:p>
    <w:p w14:paraId="5523D429" w14:textId="77777777" w:rsidR="00B117F2" w:rsidRPr="00E36A76" w:rsidRDefault="00B117F2" w:rsidP="00B117F2">
      <w:pPr>
        <w:rPr>
          <w:szCs w:val="22"/>
        </w:rPr>
      </w:pPr>
    </w:p>
    <w:p w14:paraId="5A8F12C4" w14:textId="77777777" w:rsidR="00042423" w:rsidRPr="00E36A76" w:rsidRDefault="00042423" w:rsidP="00B117F2">
      <w:pPr>
        <w:rPr>
          <w:szCs w:val="22"/>
        </w:rPr>
      </w:pPr>
    </w:p>
    <w:p w14:paraId="3DCFDC4B" w14:textId="77777777" w:rsidR="00B117F2" w:rsidRPr="00E36A76" w:rsidRDefault="00B117F2" w:rsidP="003B1C01">
      <w:pPr>
        <w:pBdr>
          <w:top w:val="single" w:sz="4" w:space="1" w:color="auto"/>
          <w:left w:val="single" w:sz="4" w:space="4" w:color="auto"/>
          <w:bottom w:val="single" w:sz="4" w:space="1" w:color="auto"/>
          <w:right w:val="single" w:sz="4" w:space="4" w:color="auto"/>
        </w:pBdr>
        <w:suppressAutoHyphens/>
        <w:rPr>
          <w:szCs w:val="22"/>
        </w:rPr>
      </w:pPr>
      <w:r w:rsidRPr="00E36A76">
        <w:rPr>
          <w:b/>
          <w:caps/>
          <w:szCs w:val="22"/>
        </w:rPr>
        <w:t>16.</w:t>
      </w:r>
      <w:r w:rsidRPr="00E36A76">
        <w:rPr>
          <w:b/>
          <w:caps/>
          <w:szCs w:val="22"/>
        </w:rPr>
        <w:tab/>
        <w:t>information i Punktskrift</w:t>
      </w:r>
    </w:p>
    <w:p w14:paraId="6A430315" w14:textId="77777777" w:rsidR="00B117F2" w:rsidRPr="00E36A76" w:rsidRDefault="00B117F2" w:rsidP="00B117F2">
      <w:pPr>
        <w:rPr>
          <w:szCs w:val="22"/>
        </w:rPr>
      </w:pPr>
    </w:p>
    <w:p w14:paraId="27DA34AA" w14:textId="2D186A29" w:rsidR="00B117F2" w:rsidRPr="00E36A76" w:rsidRDefault="00B117F2" w:rsidP="00451533">
      <w:pPr>
        <w:outlineLvl w:val="0"/>
        <w:rPr>
          <w:szCs w:val="22"/>
        </w:rPr>
      </w:pPr>
      <w:r w:rsidRPr="00E36A76">
        <w:rPr>
          <w:szCs w:val="22"/>
        </w:rPr>
        <w:t>Olanzapine Teva 15 mg munlösliga tabletter</w:t>
      </w:r>
      <w:r w:rsidR="00D61221">
        <w:rPr>
          <w:szCs w:val="22"/>
        </w:rPr>
        <w:fldChar w:fldCharType="begin"/>
      </w:r>
      <w:r w:rsidR="00D61221">
        <w:rPr>
          <w:szCs w:val="22"/>
        </w:rPr>
        <w:instrText xml:space="preserve"> DOCVARIABLE vault_nd_4bb721ec-1aa3-46be-a91d-77717f96ede4 \* MERGEFORMAT </w:instrText>
      </w:r>
      <w:r w:rsidR="00D61221">
        <w:rPr>
          <w:szCs w:val="22"/>
        </w:rPr>
        <w:fldChar w:fldCharType="separate"/>
      </w:r>
      <w:r w:rsidR="00D61221">
        <w:rPr>
          <w:szCs w:val="22"/>
        </w:rPr>
        <w:t xml:space="preserve"> </w:t>
      </w:r>
      <w:r w:rsidR="00D61221">
        <w:rPr>
          <w:szCs w:val="22"/>
        </w:rPr>
        <w:fldChar w:fldCharType="end"/>
      </w:r>
    </w:p>
    <w:p w14:paraId="79233725" w14:textId="77777777" w:rsidR="00831611" w:rsidRPr="00E36A76" w:rsidRDefault="00831611" w:rsidP="00831611">
      <w:pPr>
        <w:rPr>
          <w:szCs w:val="22"/>
          <w:shd w:val="clear" w:color="auto" w:fill="CCCCCC"/>
        </w:rPr>
      </w:pPr>
    </w:p>
    <w:p w14:paraId="57077B07" w14:textId="77777777" w:rsidR="00831611" w:rsidRPr="00E36A76" w:rsidRDefault="00831611" w:rsidP="00831611">
      <w:pPr>
        <w:rPr>
          <w:szCs w:val="22"/>
          <w:shd w:val="clear" w:color="auto" w:fill="CCCCCC"/>
        </w:rPr>
      </w:pPr>
    </w:p>
    <w:p w14:paraId="5507ADA8" w14:textId="0107C209" w:rsidR="00831611" w:rsidRPr="00E36A76" w:rsidRDefault="00831611" w:rsidP="00831611">
      <w:pPr>
        <w:pBdr>
          <w:top w:val="single" w:sz="4" w:space="1" w:color="auto"/>
          <w:left w:val="single" w:sz="4" w:space="4" w:color="auto"/>
          <w:bottom w:val="single" w:sz="4" w:space="1" w:color="auto"/>
          <w:right w:val="single" w:sz="4" w:space="4" w:color="auto"/>
        </w:pBdr>
        <w:tabs>
          <w:tab w:val="left" w:pos="567"/>
        </w:tabs>
        <w:ind w:left="-6"/>
        <w:outlineLvl w:val="0"/>
        <w:rPr>
          <w:i/>
        </w:rPr>
      </w:pPr>
      <w:r w:rsidRPr="00E36A76">
        <w:rPr>
          <w:b/>
          <w:caps/>
          <w:szCs w:val="22"/>
        </w:rPr>
        <w:t>17.</w:t>
      </w:r>
      <w:r w:rsidRPr="00E36A76">
        <w:rPr>
          <w:b/>
          <w:caps/>
          <w:szCs w:val="22"/>
        </w:rPr>
        <w:tab/>
        <w:t>UNIK IDENTITETSBETECKNING</w:t>
      </w:r>
      <w:r w:rsidRPr="00E36A76">
        <w:rPr>
          <w:b/>
        </w:rPr>
        <w:t xml:space="preserve"> – TVÅDIMENSIONELL STRECKKOD</w:t>
      </w:r>
      <w:r w:rsidR="00D61221">
        <w:rPr>
          <w:b/>
        </w:rPr>
        <w:fldChar w:fldCharType="begin"/>
      </w:r>
      <w:r w:rsidR="00D61221">
        <w:rPr>
          <w:b/>
        </w:rPr>
        <w:instrText xml:space="preserve"> DOCVARIABLE VAULT_ND_5a8cab61-adbb-4bcd-bd6a-369b2b093647 \* MERGEFORMAT </w:instrText>
      </w:r>
      <w:r w:rsidR="00D61221">
        <w:rPr>
          <w:b/>
        </w:rPr>
        <w:fldChar w:fldCharType="separate"/>
      </w:r>
      <w:r w:rsidR="00D61221">
        <w:rPr>
          <w:b/>
        </w:rPr>
        <w:t xml:space="preserve"> </w:t>
      </w:r>
      <w:r w:rsidR="00D61221">
        <w:rPr>
          <w:b/>
        </w:rPr>
        <w:fldChar w:fldCharType="end"/>
      </w:r>
    </w:p>
    <w:p w14:paraId="229DF860" w14:textId="77777777" w:rsidR="00831611" w:rsidRPr="00E36A76" w:rsidRDefault="00831611" w:rsidP="00831611"/>
    <w:p w14:paraId="214E3565" w14:textId="77777777" w:rsidR="00831611" w:rsidRPr="00E36A76" w:rsidRDefault="00831611" w:rsidP="00831611">
      <w:pPr>
        <w:rPr>
          <w:szCs w:val="22"/>
          <w:shd w:val="clear" w:color="auto" w:fill="CCCCCC"/>
        </w:rPr>
      </w:pPr>
      <w:r w:rsidRPr="00E36A76">
        <w:rPr>
          <w:shd w:val="clear" w:color="auto" w:fill="BFBFBF"/>
        </w:rPr>
        <w:t>Tvådimensionell streckkod som innehåller den unika identitetsbeteckningen.</w:t>
      </w:r>
    </w:p>
    <w:p w14:paraId="50633836" w14:textId="77777777" w:rsidR="00831611" w:rsidRPr="00E36A76" w:rsidRDefault="00831611" w:rsidP="00831611">
      <w:pPr>
        <w:rPr>
          <w:szCs w:val="22"/>
          <w:shd w:val="clear" w:color="auto" w:fill="CCCCCC"/>
        </w:rPr>
      </w:pPr>
    </w:p>
    <w:p w14:paraId="09704544" w14:textId="77777777" w:rsidR="00831611" w:rsidRPr="00E36A76" w:rsidRDefault="00831611" w:rsidP="00831611"/>
    <w:p w14:paraId="331DE66B" w14:textId="64AC28B0" w:rsidR="00831611" w:rsidRPr="00E36A76" w:rsidRDefault="00831611" w:rsidP="00BC3F6F">
      <w:pPr>
        <w:keepNext/>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
        </w:rPr>
      </w:pPr>
      <w:r w:rsidRPr="00E36A76">
        <w:rPr>
          <w:b/>
        </w:rPr>
        <w:lastRenderedPageBreak/>
        <w:t>18.</w:t>
      </w:r>
      <w:r w:rsidRPr="00E36A76">
        <w:rPr>
          <w:b/>
        </w:rPr>
        <w:tab/>
        <w:t>UNIK IDENTITETSBETECKNING – I ETT FORMAT LÄSBART FÖR MÄNSKLIGT ÖGA</w:t>
      </w:r>
      <w:r w:rsidR="00D61221">
        <w:rPr>
          <w:b/>
        </w:rPr>
        <w:fldChar w:fldCharType="begin"/>
      </w:r>
      <w:r w:rsidR="00D61221">
        <w:rPr>
          <w:b/>
        </w:rPr>
        <w:instrText xml:space="preserve"> DOCVARIABLE VAULT_ND_63d7957f-091b-4e5e-bbb4-f614db80180d \* MERGEFORMAT </w:instrText>
      </w:r>
      <w:r w:rsidR="00D61221">
        <w:rPr>
          <w:b/>
        </w:rPr>
        <w:fldChar w:fldCharType="separate"/>
      </w:r>
      <w:r w:rsidR="00D61221">
        <w:rPr>
          <w:b/>
        </w:rPr>
        <w:t xml:space="preserve"> </w:t>
      </w:r>
      <w:r w:rsidR="00D61221">
        <w:rPr>
          <w:b/>
        </w:rPr>
        <w:fldChar w:fldCharType="end"/>
      </w:r>
    </w:p>
    <w:p w14:paraId="1D1D70DD" w14:textId="77777777" w:rsidR="00831611" w:rsidRPr="00E36A76" w:rsidRDefault="00831611" w:rsidP="00BC3F6F">
      <w:pPr>
        <w:keepNext/>
      </w:pPr>
    </w:p>
    <w:p w14:paraId="0D7F8789" w14:textId="5A7C394F" w:rsidR="00831611" w:rsidRPr="00E36A76" w:rsidRDefault="00831611" w:rsidP="00BC3F6F">
      <w:pPr>
        <w:keepNext/>
        <w:rPr>
          <w:szCs w:val="22"/>
        </w:rPr>
      </w:pPr>
      <w:r w:rsidRPr="00E36A76">
        <w:t>PC</w:t>
      </w:r>
    </w:p>
    <w:p w14:paraId="707F3D8D" w14:textId="6AAF76B2" w:rsidR="00831611" w:rsidRPr="00E36A76" w:rsidRDefault="00831611" w:rsidP="00BC3F6F">
      <w:pPr>
        <w:keepNext/>
        <w:rPr>
          <w:szCs w:val="22"/>
        </w:rPr>
      </w:pPr>
      <w:r w:rsidRPr="00E36A76">
        <w:t>SN</w:t>
      </w:r>
    </w:p>
    <w:p w14:paraId="5C693F8F" w14:textId="68697330" w:rsidR="00831611" w:rsidRPr="00E36A76" w:rsidRDefault="00831611" w:rsidP="006E7D47">
      <w:pPr>
        <w:keepNext/>
        <w:keepLines/>
        <w:rPr>
          <w:szCs w:val="22"/>
        </w:rPr>
      </w:pPr>
      <w:r w:rsidRPr="00E36A76">
        <w:t>NN</w:t>
      </w:r>
    </w:p>
    <w:p w14:paraId="4CB83C2C" w14:textId="77777777" w:rsidR="00B117F2" w:rsidRPr="00E36A76" w:rsidRDefault="00B117F2" w:rsidP="00B117F2">
      <w:pPr>
        <w:rPr>
          <w:szCs w:val="22"/>
        </w:rPr>
      </w:pPr>
      <w:r w:rsidRPr="00E36A76">
        <w:rPr>
          <w:szCs w:val="22"/>
        </w:rPr>
        <w:br w:type="page"/>
      </w:r>
    </w:p>
    <w:p w14:paraId="52E93B0D" w14:textId="0A7D5099"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lastRenderedPageBreak/>
        <w:t>UPPGIFTER SOM SKA FINNAS PÅ BLISTER ELLER STRIPS</w:t>
      </w:r>
      <w:r w:rsidR="00D61221">
        <w:rPr>
          <w:b/>
          <w:szCs w:val="22"/>
        </w:rPr>
        <w:fldChar w:fldCharType="begin"/>
      </w:r>
      <w:r w:rsidR="00D61221">
        <w:rPr>
          <w:b/>
          <w:szCs w:val="22"/>
        </w:rPr>
        <w:instrText xml:space="preserve"> DOCVARIABLE VAULT_ND_12da14a6-916d-4dd8-88c5-aa37e0c529fc \* MERGEFORMAT </w:instrText>
      </w:r>
      <w:r w:rsidR="00D61221">
        <w:rPr>
          <w:b/>
          <w:szCs w:val="22"/>
        </w:rPr>
        <w:fldChar w:fldCharType="separate"/>
      </w:r>
      <w:r w:rsidR="00D61221">
        <w:rPr>
          <w:b/>
          <w:szCs w:val="22"/>
        </w:rPr>
        <w:t xml:space="preserve"> </w:t>
      </w:r>
      <w:r w:rsidR="00D61221">
        <w:rPr>
          <w:b/>
          <w:szCs w:val="22"/>
        </w:rPr>
        <w:fldChar w:fldCharType="end"/>
      </w:r>
    </w:p>
    <w:p w14:paraId="588B3E1C" w14:textId="77777777" w:rsidR="00B117F2" w:rsidRPr="00E36A76" w:rsidRDefault="00B117F2" w:rsidP="00B117F2">
      <w:pPr>
        <w:pBdr>
          <w:top w:val="single" w:sz="4" w:space="1" w:color="auto"/>
          <w:left w:val="single" w:sz="4" w:space="4" w:color="auto"/>
          <w:bottom w:val="single" w:sz="4" w:space="1" w:color="auto"/>
          <w:right w:val="single" w:sz="4" w:space="4" w:color="auto"/>
        </w:pBdr>
        <w:rPr>
          <w:b/>
          <w:szCs w:val="22"/>
        </w:rPr>
      </w:pPr>
    </w:p>
    <w:p w14:paraId="70DA9096" w14:textId="677BEFE0"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t>BLISTER</w:t>
      </w:r>
      <w:r w:rsidR="00D61221">
        <w:rPr>
          <w:b/>
          <w:szCs w:val="22"/>
        </w:rPr>
        <w:fldChar w:fldCharType="begin"/>
      </w:r>
      <w:r w:rsidR="00D61221">
        <w:rPr>
          <w:b/>
          <w:szCs w:val="22"/>
        </w:rPr>
        <w:instrText xml:space="preserve"> DOCVARIABLE VAULT_ND_b6642adf-06c2-469e-830f-7c8f3a2d2417 \* MERGEFORMAT </w:instrText>
      </w:r>
      <w:r w:rsidR="00D61221">
        <w:rPr>
          <w:b/>
          <w:szCs w:val="22"/>
        </w:rPr>
        <w:fldChar w:fldCharType="separate"/>
      </w:r>
      <w:r w:rsidR="00D61221">
        <w:rPr>
          <w:b/>
          <w:szCs w:val="22"/>
        </w:rPr>
        <w:t xml:space="preserve"> </w:t>
      </w:r>
      <w:r w:rsidR="00D61221">
        <w:rPr>
          <w:b/>
          <w:szCs w:val="22"/>
        </w:rPr>
        <w:fldChar w:fldCharType="end"/>
      </w:r>
    </w:p>
    <w:p w14:paraId="0BE9B139" w14:textId="77777777" w:rsidR="00B117F2" w:rsidRPr="00E36A76" w:rsidRDefault="00B117F2" w:rsidP="00B117F2">
      <w:pPr>
        <w:suppressAutoHyphens/>
        <w:rPr>
          <w:szCs w:val="22"/>
        </w:rPr>
      </w:pPr>
    </w:p>
    <w:p w14:paraId="1F408C62" w14:textId="77777777" w:rsidR="00B117F2" w:rsidRPr="00E36A76" w:rsidRDefault="00B117F2" w:rsidP="00B117F2">
      <w:pPr>
        <w:suppressAutoHyphens/>
        <w:rPr>
          <w:szCs w:val="22"/>
        </w:rPr>
      </w:pPr>
    </w:p>
    <w:p w14:paraId="0A5659AE"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w:t>
      </w:r>
      <w:r w:rsidRPr="00E36A76">
        <w:rPr>
          <w:b/>
          <w:szCs w:val="22"/>
        </w:rPr>
        <w:tab/>
        <w:t>LÄKEMEDLETS NAMN</w:t>
      </w:r>
    </w:p>
    <w:p w14:paraId="2DBB2607" w14:textId="77777777" w:rsidR="00B117F2" w:rsidRPr="00E36A76" w:rsidRDefault="00B117F2" w:rsidP="00B117F2">
      <w:pPr>
        <w:suppressAutoHyphens/>
        <w:rPr>
          <w:szCs w:val="22"/>
        </w:rPr>
      </w:pPr>
    </w:p>
    <w:p w14:paraId="7FAEAEC2" w14:textId="4FF98D8C" w:rsidR="00B117F2" w:rsidRPr="00E36A76" w:rsidRDefault="00B117F2" w:rsidP="00451533">
      <w:pPr>
        <w:suppressAutoHyphens/>
        <w:outlineLvl w:val="0"/>
        <w:rPr>
          <w:szCs w:val="22"/>
        </w:rPr>
      </w:pPr>
      <w:r w:rsidRPr="00E36A76">
        <w:rPr>
          <w:szCs w:val="22"/>
        </w:rPr>
        <w:t>Olanzapine Teva 15 mg munlösliga tabletter</w:t>
      </w:r>
      <w:r w:rsidR="00D61221">
        <w:rPr>
          <w:szCs w:val="22"/>
        </w:rPr>
        <w:fldChar w:fldCharType="begin"/>
      </w:r>
      <w:r w:rsidR="00D61221">
        <w:rPr>
          <w:szCs w:val="22"/>
        </w:rPr>
        <w:instrText xml:space="preserve"> DOCVARIABLE vault_nd_cbd9016f-7a25-46ea-b798-c104afc92e6c \* MERGEFORMAT </w:instrText>
      </w:r>
      <w:r w:rsidR="00D61221">
        <w:rPr>
          <w:szCs w:val="22"/>
        </w:rPr>
        <w:fldChar w:fldCharType="separate"/>
      </w:r>
      <w:r w:rsidR="00D61221">
        <w:rPr>
          <w:szCs w:val="22"/>
        </w:rPr>
        <w:t xml:space="preserve"> </w:t>
      </w:r>
      <w:r w:rsidR="00D61221">
        <w:rPr>
          <w:szCs w:val="22"/>
        </w:rPr>
        <w:fldChar w:fldCharType="end"/>
      </w:r>
    </w:p>
    <w:p w14:paraId="6B734EF8" w14:textId="77777777" w:rsidR="00B117F2" w:rsidRPr="00E36A76" w:rsidRDefault="00DE161C" w:rsidP="00B117F2">
      <w:pPr>
        <w:suppressAutoHyphens/>
        <w:rPr>
          <w:szCs w:val="22"/>
        </w:rPr>
      </w:pPr>
      <w:r w:rsidRPr="00E36A76">
        <w:rPr>
          <w:szCs w:val="22"/>
        </w:rPr>
        <w:t>olanzapin</w:t>
      </w:r>
    </w:p>
    <w:p w14:paraId="41A98218" w14:textId="77777777" w:rsidR="00DE161C" w:rsidRPr="00E36A76" w:rsidRDefault="00DE161C" w:rsidP="00B117F2">
      <w:pPr>
        <w:suppressAutoHyphens/>
        <w:rPr>
          <w:szCs w:val="22"/>
        </w:rPr>
      </w:pPr>
    </w:p>
    <w:p w14:paraId="1EF0B241" w14:textId="77777777" w:rsidR="001723F3" w:rsidRPr="00E36A76" w:rsidRDefault="001723F3" w:rsidP="00B117F2">
      <w:pPr>
        <w:suppressAutoHyphens/>
        <w:rPr>
          <w:szCs w:val="22"/>
        </w:rPr>
      </w:pPr>
    </w:p>
    <w:p w14:paraId="12F331CC"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INNEHAVARE AV GODKÄNNANDE FÖR FÖRSÄLJNING</w:t>
      </w:r>
    </w:p>
    <w:p w14:paraId="16CA0BD8" w14:textId="77777777" w:rsidR="00B117F2" w:rsidRPr="00E36A76" w:rsidRDefault="00B117F2" w:rsidP="00B117F2">
      <w:pPr>
        <w:suppressAutoHyphens/>
        <w:rPr>
          <w:szCs w:val="22"/>
        </w:rPr>
      </w:pPr>
    </w:p>
    <w:p w14:paraId="603521CD" w14:textId="30645828" w:rsidR="00B117F2" w:rsidRPr="00E36A76" w:rsidRDefault="00B117F2" w:rsidP="00451533">
      <w:pPr>
        <w:suppressAutoHyphens/>
        <w:outlineLvl w:val="0"/>
        <w:rPr>
          <w:szCs w:val="22"/>
        </w:rPr>
      </w:pPr>
      <w:r w:rsidRPr="00E36A76">
        <w:rPr>
          <w:szCs w:val="22"/>
        </w:rPr>
        <w:t>Teva</w:t>
      </w:r>
      <w:r w:rsidR="00787EE1" w:rsidRPr="00E36A76">
        <w:rPr>
          <w:szCs w:val="22"/>
        </w:rPr>
        <w:t xml:space="preserve"> B.V.</w:t>
      </w:r>
      <w:r w:rsidR="00D61221">
        <w:rPr>
          <w:szCs w:val="22"/>
        </w:rPr>
        <w:fldChar w:fldCharType="begin"/>
      </w:r>
      <w:r w:rsidR="00D61221">
        <w:rPr>
          <w:szCs w:val="22"/>
        </w:rPr>
        <w:instrText xml:space="preserve"> DOCVARIABLE vault_nd_c23328f1-9f2e-4dc1-8fba-d9fd9cc9b4e4 \* MERGEFORMAT </w:instrText>
      </w:r>
      <w:r w:rsidR="00D61221">
        <w:rPr>
          <w:szCs w:val="22"/>
        </w:rPr>
        <w:fldChar w:fldCharType="separate"/>
      </w:r>
      <w:r w:rsidR="00D61221">
        <w:rPr>
          <w:szCs w:val="22"/>
        </w:rPr>
        <w:t xml:space="preserve"> </w:t>
      </w:r>
      <w:r w:rsidR="00D61221">
        <w:rPr>
          <w:szCs w:val="22"/>
        </w:rPr>
        <w:fldChar w:fldCharType="end"/>
      </w:r>
    </w:p>
    <w:p w14:paraId="715EA87C" w14:textId="77777777" w:rsidR="00B117F2" w:rsidRPr="00E36A76" w:rsidRDefault="00B117F2" w:rsidP="00B117F2">
      <w:pPr>
        <w:suppressAutoHyphens/>
        <w:rPr>
          <w:szCs w:val="22"/>
        </w:rPr>
      </w:pPr>
    </w:p>
    <w:p w14:paraId="57729648" w14:textId="77777777" w:rsidR="001723F3" w:rsidRPr="00E36A76" w:rsidRDefault="001723F3" w:rsidP="00B117F2">
      <w:pPr>
        <w:suppressAutoHyphens/>
        <w:rPr>
          <w:szCs w:val="22"/>
        </w:rPr>
      </w:pPr>
    </w:p>
    <w:p w14:paraId="61FC1E1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UTGÅNGSDATUM</w:t>
      </w:r>
    </w:p>
    <w:p w14:paraId="201B8C09" w14:textId="77777777" w:rsidR="00B117F2" w:rsidRPr="00E36A76" w:rsidRDefault="00B117F2" w:rsidP="00B117F2">
      <w:pPr>
        <w:suppressAutoHyphens/>
        <w:rPr>
          <w:szCs w:val="22"/>
        </w:rPr>
      </w:pPr>
    </w:p>
    <w:p w14:paraId="5BD7FEC6" w14:textId="1E89BCD8" w:rsidR="00B117F2" w:rsidRPr="00E36A76" w:rsidRDefault="00B117F2"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VAULT_ND_121cc4a4-f5e3-462f-ab7d-80aa1c2a4b14 \* MERGEFORMAT </w:instrText>
      </w:r>
      <w:r w:rsidR="00D61221">
        <w:rPr>
          <w:szCs w:val="22"/>
        </w:rPr>
        <w:fldChar w:fldCharType="separate"/>
      </w:r>
      <w:r w:rsidR="00D61221">
        <w:rPr>
          <w:szCs w:val="22"/>
        </w:rPr>
        <w:t xml:space="preserve"> </w:t>
      </w:r>
      <w:r w:rsidR="00D61221">
        <w:rPr>
          <w:szCs w:val="22"/>
        </w:rPr>
        <w:fldChar w:fldCharType="end"/>
      </w:r>
    </w:p>
    <w:p w14:paraId="0855D30A" w14:textId="77777777" w:rsidR="00B117F2" w:rsidRPr="00E36A76" w:rsidRDefault="00B117F2" w:rsidP="00B117F2">
      <w:pPr>
        <w:suppressAutoHyphens/>
        <w:rPr>
          <w:szCs w:val="22"/>
        </w:rPr>
      </w:pPr>
    </w:p>
    <w:p w14:paraId="5F8DE9B1" w14:textId="77777777" w:rsidR="001723F3" w:rsidRPr="00E36A76" w:rsidRDefault="001723F3" w:rsidP="00B117F2">
      <w:pPr>
        <w:suppressAutoHyphens/>
        <w:rPr>
          <w:szCs w:val="22"/>
        </w:rPr>
      </w:pPr>
    </w:p>
    <w:p w14:paraId="624B1AF1" w14:textId="33C72552"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r>
      <w:r w:rsidR="009A7957" w:rsidRPr="00E36A76">
        <w:rPr>
          <w:b/>
          <w:szCs w:val="22"/>
        </w:rPr>
        <w:t>TILLVERKNINGSSATSNUMMER</w:t>
      </w:r>
    </w:p>
    <w:p w14:paraId="7655821D" w14:textId="77777777" w:rsidR="00B117F2" w:rsidRPr="00E36A76" w:rsidRDefault="00B117F2" w:rsidP="00B117F2">
      <w:pPr>
        <w:suppressAutoHyphens/>
        <w:rPr>
          <w:szCs w:val="22"/>
        </w:rPr>
      </w:pPr>
    </w:p>
    <w:p w14:paraId="496D8852" w14:textId="31640F0A"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vault_nd_8ed76626-34f2-4d88-b717-1bad464b894f \* MERGEFORMAT </w:instrText>
      </w:r>
      <w:r w:rsidR="00D61221">
        <w:rPr>
          <w:szCs w:val="22"/>
        </w:rPr>
        <w:fldChar w:fldCharType="separate"/>
      </w:r>
      <w:r w:rsidR="00D61221">
        <w:rPr>
          <w:szCs w:val="22"/>
        </w:rPr>
        <w:t xml:space="preserve"> </w:t>
      </w:r>
      <w:r w:rsidR="00D61221">
        <w:rPr>
          <w:szCs w:val="22"/>
        </w:rPr>
        <w:fldChar w:fldCharType="end"/>
      </w:r>
    </w:p>
    <w:p w14:paraId="0A13A050" w14:textId="77777777" w:rsidR="00B117F2" w:rsidRPr="00E36A76" w:rsidRDefault="00B117F2" w:rsidP="00B117F2">
      <w:pPr>
        <w:suppressAutoHyphens/>
        <w:rPr>
          <w:szCs w:val="22"/>
        </w:rPr>
      </w:pPr>
    </w:p>
    <w:p w14:paraId="2DF9CD78" w14:textId="77777777" w:rsidR="001723F3" w:rsidRPr="00E36A76" w:rsidRDefault="001723F3" w:rsidP="00B117F2">
      <w:pPr>
        <w:suppressAutoHyphens/>
        <w:rPr>
          <w:szCs w:val="22"/>
        </w:rPr>
      </w:pPr>
    </w:p>
    <w:p w14:paraId="634C351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b/>
          <w:szCs w:val="22"/>
        </w:rPr>
      </w:pPr>
      <w:r w:rsidRPr="00E36A76">
        <w:rPr>
          <w:b/>
          <w:szCs w:val="22"/>
        </w:rPr>
        <w:t>5</w:t>
      </w:r>
      <w:r w:rsidR="00C04A16" w:rsidRPr="00E36A76">
        <w:rPr>
          <w:b/>
          <w:szCs w:val="22"/>
        </w:rPr>
        <w:t>.</w:t>
      </w:r>
      <w:r w:rsidR="00C04A16" w:rsidRPr="00E36A76">
        <w:rPr>
          <w:b/>
          <w:szCs w:val="22"/>
        </w:rPr>
        <w:tab/>
      </w:r>
      <w:r w:rsidRPr="00E36A76">
        <w:rPr>
          <w:b/>
          <w:szCs w:val="22"/>
        </w:rPr>
        <w:t>ÖVRIGT</w:t>
      </w:r>
    </w:p>
    <w:p w14:paraId="7D9E35B4" w14:textId="77777777" w:rsidR="00B117F2" w:rsidRPr="00E36A76" w:rsidRDefault="00B117F2" w:rsidP="00B117F2">
      <w:pPr>
        <w:suppressAutoHyphens/>
        <w:rPr>
          <w:szCs w:val="22"/>
        </w:rPr>
      </w:pPr>
    </w:p>
    <w:p w14:paraId="397F45FC" w14:textId="77777777" w:rsidR="004E2260" w:rsidRPr="00E36A76" w:rsidRDefault="00B117F2" w:rsidP="004E2260">
      <w:pPr>
        <w:shd w:val="clear" w:color="auto" w:fill="FFFFFF"/>
        <w:suppressAutoHyphens/>
        <w:outlineLvl w:val="0"/>
        <w:rPr>
          <w:szCs w:val="22"/>
        </w:rPr>
      </w:pPr>
      <w:r w:rsidRPr="00E36A76">
        <w:rPr>
          <w:szCs w:val="22"/>
        </w:rPr>
        <w:br w:type="page"/>
      </w:r>
    </w:p>
    <w:p w14:paraId="62AC974E" w14:textId="67EA3E23" w:rsidR="00B117F2" w:rsidRPr="00E36A76" w:rsidRDefault="00B117F2" w:rsidP="004E2260">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E36A76">
        <w:rPr>
          <w:b/>
          <w:szCs w:val="22"/>
        </w:rPr>
        <w:lastRenderedPageBreak/>
        <w:t>UPPGIFTER SOM SKA FINNAS PÅ YTTRE FÖRPACKNINGEN</w:t>
      </w:r>
      <w:r w:rsidR="00D61221">
        <w:rPr>
          <w:b/>
          <w:szCs w:val="22"/>
        </w:rPr>
        <w:fldChar w:fldCharType="begin"/>
      </w:r>
      <w:r w:rsidR="00D61221">
        <w:rPr>
          <w:b/>
          <w:szCs w:val="22"/>
        </w:rPr>
        <w:instrText xml:space="preserve"> DOCVARIABLE VAULT_ND_8b64ee60-8a9c-455f-a0a0-7384049eb963 \* MERGEFORMAT </w:instrText>
      </w:r>
      <w:r w:rsidR="00D61221">
        <w:rPr>
          <w:b/>
          <w:szCs w:val="22"/>
        </w:rPr>
        <w:fldChar w:fldCharType="separate"/>
      </w:r>
      <w:r w:rsidR="00D61221">
        <w:rPr>
          <w:b/>
          <w:szCs w:val="22"/>
        </w:rPr>
        <w:t xml:space="preserve"> </w:t>
      </w:r>
      <w:r w:rsidR="00D61221">
        <w:rPr>
          <w:b/>
          <w:szCs w:val="22"/>
        </w:rPr>
        <w:fldChar w:fldCharType="end"/>
      </w:r>
    </w:p>
    <w:p w14:paraId="12358579" w14:textId="77777777" w:rsidR="00B117F2" w:rsidRPr="00E36A76" w:rsidRDefault="00B117F2" w:rsidP="004E2260">
      <w:pPr>
        <w:pBdr>
          <w:top w:val="single" w:sz="4" w:space="1" w:color="auto"/>
          <w:left w:val="single" w:sz="4" w:space="4" w:color="auto"/>
          <w:bottom w:val="single" w:sz="4" w:space="1" w:color="auto"/>
          <w:right w:val="single" w:sz="4" w:space="4" w:color="auto"/>
        </w:pBdr>
        <w:suppressAutoHyphens/>
        <w:rPr>
          <w:szCs w:val="22"/>
        </w:rPr>
      </w:pPr>
    </w:p>
    <w:p w14:paraId="2A4E2948" w14:textId="191FDBD1" w:rsidR="00B117F2" w:rsidRPr="00E36A76" w:rsidRDefault="00B117F2" w:rsidP="004E2260">
      <w:pPr>
        <w:pBdr>
          <w:top w:val="single" w:sz="4" w:space="1" w:color="auto"/>
          <w:left w:val="single" w:sz="4" w:space="4" w:color="auto"/>
          <w:bottom w:val="single" w:sz="4" w:space="1" w:color="auto"/>
          <w:right w:val="single" w:sz="4" w:space="4" w:color="auto"/>
        </w:pBdr>
        <w:rPr>
          <w:snapToGrid w:val="0"/>
          <w:szCs w:val="22"/>
        </w:rPr>
      </w:pPr>
      <w:r w:rsidRPr="00E36A76">
        <w:rPr>
          <w:b/>
          <w:snapToGrid w:val="0"/>
          <w:szCs w:val="22"/>
        </w:rPr>
        <w:t>KARTONG</w:t>
      </w:r>
    </w:p>
    <w:p w14:paraId="13927D16" w14:textId="77777777" w:rsidR="00B117F2" w:rsidRPr="00E36A76" w:rsidRDefault="00B117F2" w:rsidP="00B117F2">
      <w:pPr>
        <w:suppressAutoHyphens/>
        <w:rPr>
          <w:szCs w:val="22"/>
        </w:rPr>
      </w:pPr>
    </w:p>
    <w:p w14:paraId="75D564DE" w14:textId="77777777" w:rsidR="00B117F2" w:rsidRPr="00E36A76" w:rsidRDefault="00B117F2" w:rsidP="00B117F2">
      <w:pPr>
        <w:suppressAutoHyphens/>
        <w:rPr>
          <w:szCs w:val="22"/>
        </w:rPr>
      </w:pPr>
    </w:p>
    <w:p w14:paraId="168B9B7A"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w:t>
      </w:r>
      <w:r w:rsidRPr="00E36A76">
        <w:rPr>
          <w:b/>
          <w:szCs w:val="22"/>
        </w:rPr>
        <w:tab/>
        <w:t>LÄKEMEDLETS NAMN</w:t>
      </w:r>
    </w:p>
    <w:p w14:paraId="04D8507F" w14:textId="77777777" w:rsidR="00B117F2" w:rsidRPr="00E36A76" w:rsidRDefault="00B117F2" w:rsidP="00B117F2">
      <w:pPr>
        <w:suppressAutoHyphens/>
        <w:rPr>
          <w:szCs w:val="22"/>
        </w:rPr>
      </w:pPr>
    </w:p>
    <w:p w14:paraId="7994BBF3" w14:textId="1E29B0C2" w:rsidR="00B117F2" w:rsidRPr="00E36A76" w:rsidRDefault="00B117F2" w:rsidP="00451533">
      <w:pPr>
        <w:suppressAutoHyphens/>
        <w:outlineLvl w:val="0"/>
        <w:rPr>
          <w:szCs w:val="22"/>
        </w:rPr>
      </w:pPr>
      <w:r w:rsidRPr="00E36A76">
        <w:rPr>
          <w:szCs w:val="22"/>
        </w:rPr>
        <w:t>Olanzapine Teva 20 mg munlösliga tabletter</w:t>
      </w:r>
      <w:r w:rsidR="00D61221">
        <w:rPr>
          <w:szCs w:val="22"/>
        </w:rPr>
        <w:fldChar w:fldCharType="begin"/>
      </w:r>
      <w:r w:rsidR="00D61221">
        <w:rPr>
          <w:szCs w:val="22"/>
        </w:rPr>
        <w:instrText xml:space="preserve"> DOCVARIABLE vault_nd_9a86fbad-0918-441f-9d99-0470c015e310 \* MERGEFORMAT </w:instrText>
      </w:r>
      <w:r w:rsidR="00D61221">
        <w:rPr>
          <w:szCs w:val="22"/>
        </w:rPr>
        <w:fldChar w:fldCharType="separate"/>
      </w:r>
      <w:r w:rsidR="00D61221">
        <w:rPr>
          <w:szCs w:val="22"/>
        </w:rPr>
        <w:t xml:space="preserve"> </w:t>
      </w:r>
      <w:r w:rsidR="00D61221">
        <w:rPr>
          <w:szCs w:val="22"/>
        </w:rPr>
        <w:fldChar w:fldCharType="end"/>
      </w:r>
    </w:p>
    <w:p w14:paraId="59FB52BC" w14:textId="77777777" w:rsidR="00B117F2" w:rsidRPr="00E36A76" w:rsidRDefault="00DE161C" w:rsidP="00B117F2">
      <w:pPr>
        <w:suppressAutoHyphens/>
        <w:rPr>
          <w:szCs w:val="22"/>
        </w:rPr>
      </w:pPr>
      <w:r w:rsidRPr="00E36A76">
        <w:rPr>
          <w:szCs w:val="22"/>
        </w:rPr>
        <w:t>olanzapin</w:t>
      </w:r>
    </w:p>
    <w:p w14:paraId="19A1E113" w14:textId="77777777" w:rsidR="00DE161C" w:rsidRPr="00E36A76" w:rsidRDefault="00DE161C" w:rsidP="00B117F2">
      <w:pPr>
        <w:suppressAutoHyphens/>
        <w:rPr>
          <w:szCs w:val="22"/>
        </w:rPr>
      </w:pPr>
    </w:p>
    <w:p w14:paraId="72444328" w14:textId="77777777" w:rsidR="004E2260" w:rsidRPr="00E36A76" w:rsidRDefault="004E2260" w:rsidP="00B117F2">
      <w:pPr>
        <w:suppressAutoHyphens/>
        <w:rPr>
          <w:szCs w:val="22"/>
        </w:rPr>
      </w:pPr>
    </w:p>
    <w:p w14:paraId="3FD14AA5"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DEKLARATION AV AKTIV(A) SUBSTANS(ER)</w:t>
      </w:r>
    </w:p>
    <w:p w14:paraId="5B29722F" w14:textId="76409213" w:rsidR="00B117F2" w:rsidRPr="00E36A76" w:rsidRDefault="00B117F2" w:rsidP="00B117F2">
      <w:pPr>
        <w:suppressAutoHyphens/>
        <w:rPr>
          <w:szCs w:val="22"/>
        </w:rPr>
      </w:pPr>
    </w:p>
    <w:p w14:paraId="600E5189" w14:textId="1773A612" w:rsidR="00B117F2" w:rsidRPr="00E36A76" w:rsidRDefault="00963C61" w:rsidP="00B117F2">
      <w:pPr>
        <w:suppressAutoHyphens/>
        <w:rPr>
          <w:szCs w:val="22"/>
        </w:rPr>
      </w:pPr>
      <w:ins w:id="1335" w:author="translator" w:date="2025-02-11T10:42:00Z">
        <w:r w:rsidRPr="00E36A76">
          <w:rPr>
            <w:szCs w:val="22"/>
          </w:rPr>
          <w:t>Varje munlös</w:t>
        </w:r>
      </w:ins>
      <w:ins w:id="1336" w:author="translator" w:date="2025-02-13T12:50:00Z">
        <w:r w:rsidR="00811517" w:rsidRPr="00E36A76">
          <w:rPr>
            <w:szCs w:val="22"/>
          </w:rPr>
          <w:t>l</w:t>
        </w:r>
      </w:ins>
      <w:ins w:id="1337" w:author="translator" w:date="2025-02-11T10:42:00Z">
        <w:r w:rsidRPr="00E36A76">
          <w:rPr>
            <w:szCs w:val="22"/>
          </w:rPr>
          <w:t xml:space="preserve">ig </w:t>
        </w:r>
      </w:ins>
      <w:del w:id="1338" w:author="translator" w:date="2025-02-11T10:42:00Z">
        <w:r w:rsidR="00B117F2" w:rsidRPr="00E36A76" w:rsidDel="00963C61">
          <w:rPr>
            <w:szCs w:val="22"/>
          </w:rPr>
          <w:delText>1</w:delText>
        </w:r>
        <w:r w:rsidR="009A7957" w:rsidRPr="00E36A76" w:rsidDel="00963C61">
          <w:rPr>
            <w:szCs w:val="22"/>
          </w:rPr>
          <w:delText> </w:delText>
        </w:r>
      </w:del>
      <w:r w:rsidR="00B117F2" w:rsidRPr="00E36A76">
        <w:rPr>
          <w:szCs w:val="22"/>
        </w:rPr>
        <w:t xml:space="preserve">tablett innehåller: </w:t>
      </w:r>
      <w:ins w:id="1339" w:author="translator" w:date="2025-02-11T10:42:00Z">
        <w:r w:rsidRPr="00E36A76">
          <w:rPr>
            <w:szCs w:val="22"/>
          </w:rPr>
          <w:t xml:space="preserve">20 mg </w:t>
        </w:r>
      </w:ins>
      <w:del w:id="1340" w:author="translator" w:date="2025-02-11T10:42:00Z">
        <w:r w:rsidR="00B117F2" w:rsidRPr="00E36A76" w:rsidDel="00963C61">
          <w:rPr>
            <w:szCs w:val="22"/>
          </w:rPr>
          <w:delText>O</w:delText>
        </w:r>
      </w:del>
      <w:ins w:id="1341" w:author="translator" w:date="2025-02-11T10:42:00Z">
        <w:r w:rsidRPr="00E36A76">
          <w:rPr>
            <w:szCs w:val="22"/>
          </w:rPr>
          <w:t>o</w:t>
        </w:r>
      </w:ins>
      <w:r w:rsidR="00B117F2" w:rsidRPr="00E36A76">
        <w:rPr>
          <w:szCs w:val="22"/>
        </w:rPr>
        <w:t>lanzapin</w:t>
      </w:r>
      <w:del w:id="1342" w:author="translator" w:date="2025-02-11T10:42:00Z">
        <w:r w:rsidR="00B117F2" w:rsidRPr="00E36A76" w:rsidDel="00963C61">
          <w:rPr>
            <w:szCs w:val="22"/>
          </w:rPr>
          <w:delText xml:space="preserve"> 20</w:delText>
        </w:r>
        <w:r w:rsidR="009A7957" w:rsidRPr="00E36A76" w:rsidDel="00963C61">
          <w:rPr>
            <w:szCs w:val="22"/>
          </w:rPr>
          <w:delText> </w:delText>
        </w:r>
        <w:r w:rsidR="00B117F2" w:rsidRPr="00E36A76" w:rsidDel="00963C61">
          <w:rPr>
            <w:szCs w:val="22"/>
          </w:rPr>
          <w:delText>mg</w:delText>
        </w:r>
      </w:del>
      <w:r w:rsidR="00B117F2" w:rsidRPr="00E36A76">
        <w:rPr>
          <w:szCs w:val="22"/>
        </w:rPr>
        <w:t>.</w:t>
      </w:r>
    </w:p>
    <w:p w14:paraId="205AD428" w14:textId="77777777" w:rsidR="00B117F2" w:rsidRPr="00E36A76" w:rsidRDefault="00B117F2" w:rsidP="00B117F2">
      <w:pPr>
        <w:suppressAutoHyphens/>
        <w:rPr>
          <w:szCs w:val="22"/>
        </w:rPr>
      </w:pPr>
    </w:p>
    <w:p w14:paraId="5789BEC6" w14:textId="77777777" w:rsidR="004E2260" w:rsidRPr="00E36A76" w:rsidRDefault="004E2260" w:rsidP="00B117F2">
      <w:pPr>
        <w:suppressAutoHyphens/>
        <w:rPr>
          <w:szCs w:val="22"/>
        </w:rPr>
      </w:pPr>
    </w:p>
    <w:p w14:paraId="5A688D4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FÖRTECKNING ÖVER HJÄLPÄMNEN</w:t>
      </w:r>
    </w:p>
    <w:p w14:paraId="780053A6" w14:textId="77777777" w:rsidR="00B117F2" w:rsidRPr="00E36A76" w:rsidRDefault="00B117F2" w:rsidP="00B117F2">
      <w:pPr>
        <w:suppressAutoHyphens/>
        <w:rPr>
          <w:szCs w:val="22"/>
        </w:rPr>
      </w:pPr>
    </w:p>
    <w:p w14:paraId="3F96015D" w14:textId="6DE7861F" w:rsidR="009852C8" w:rsidRPr="00E36A76" w:rsidRDefault="00B117F2" w:rsidP="009852C8">
      <w:pPr>
        <w:suppressAutoHyphens/>
        <w:outlineLvl w:val="0"/>
        <w:rPr>
          <w:szCs w:val="22"/>
        </w:rPr>
      </w:pPr>
      <w:r w:rsidRPr="00E36A76">
        <w:rPr>
          <w:szCs w:val="22"/>
        </w:rPr>
        <w:t>Innehåller bland annat:</w:t>
      </w:r>
      <w:r w:rsidR="009852C8" w:rsidRPr="00E36A76">
        <w:rPr>
          <w:szCs w:val="22"/>
        </w:rPr>
        <w:t xml:space="preserve"> laktos, sackaros och aspartam (E951). Se bipacksedeln för ytterligare information.</w:t>
      </w:r>
      <w:r w:rsidR="00D61221">
        <w:rPr>
          <w:szCs w:val="22"/>
        </w:rPr>
        <w:fldChar w:fldCharType="begin"/>
      </w:r>
      <w:r w:rsidR="00D61221">
        <w:rPr>
          <w:szCs w:val="22"/>
        </w:rPr>
        <w:instrText xml:space="preserve"> DOCVARIABLE vault_nd_f885d4c3-2751-4f5e-a41b-9963918f8913 \* MERGEFORMAT </w:instrText>
      </w:r>
      <w:r w:rsidR="00D61221">
        <w:rPr>
          <w:szCs w:val="22"/>
        </w:rPr>
        <w:fldChar w:fldCharType="separate"/>
      </w:r>
      <w:r w:rsidR="00D61221">
        <w:rPr>
          <w:szCs w:val="22"/>
        </w:rPr>
        <w:t xml:space="preserve"> </w:t>
      </w:r>
      <w:r w:rsidR="00D61221">
        <w:rPr>
          <w:szCs w:val="22"/>
        </w:rPr>
        <w:fldChar w:fldCharType="end"/>
      </w:r>
    </w:p>
    <w:p w14:paraId="78BF2293" w14:textId="77777777" w:rsidR="00B117F2" w:rsidRPr="00E36A76" w:rsidRDefault="00B117F2" w:rsidP="00451533">
      <w:pPr>
        <w:suppressAutoHyphens/>
        <w:outlineLvl w:val="0"/>
        <w:rPr>
          <w:szCs w:val="22"/>
        </w:rPr>
      </w:pPr>
    </w:p>
    <w:p w14:paraId="71F3AA66" w14:textId="77777777" w:rsidR="004E2260" w:rsidRPr="00E36A76" w:rsidRDefault="004E2260" w:rsidP="00B117F2">
      <w:pPr>
        <w:suppressAutoHyphens/>
        <w:rPr>
          <w:szCs w:val="22"/>
        </w:rPr>
      </w:pPr>
    </w:p>
    <w:p w14:paraId="2BDD11C7"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t>LÄKEMEDELSFORM OCH FÖRPACKNINGSSTORLEK</w:t>
      </w:r>
    </w:p>
    <w:p w14:paraId="5AFFC98C" w14:textId="77777777" w:rsidR="00B117F2" w:rsidRPr="00E36A76" w:rsidRDefault="00B117F2" w:rsidP="00B117F2">
      <w:pPr>
        <w:suppressAutoHyphens/>
        <w:rPr>
          <w:szCs w:val="22"/>
        </w:rPr>
      </w:pPr>
    </w:p>
    <w:p w14:paraId="634DFFAF" w14:textId="580AC332" w:rsidR="009A7957" w:rsidRPr="00E36A76" w:rsidRDefault="00B117F2" w:rsidP="009A7957">
      <w:pPr>
        <w:suppressAutoHyphens/>
        <w:rPr>
          <w:szCs w:val="22"/>
        </w:rPr>
      </w:pPr>
      <w:r w:rsidRPr="00E36A76">
        <w:rPr>
          <w:szCs w:val="22"/>
        </w:rPr>
        <w:t>28</w:t>
      </w:r>
      <w:r w:rsidR="009A7957" w:rsidRPr="00E36A76">
        <w:rPr>
          <w:szCs w:val="22"/>
        </w:rPr>
        <w:t> munlösliga tabletter</w:t>
      </w:r>
    </w:p>
    <w:p w14:paraId="0CE2E4F5" w14:textId="2FEF3D3E" w:rsidR="009A7957" w:rsidRPr="00E36A76" w:rsidRDefault="00B117F2" w:rsidP="009A7957">
      <w:pPr>
        <w:suppressAutoHyphens/>
        <w:rPr>
          <w:szCs w:val="22"/>
          <w:highlight w:val="lightGray"/>
        </w:rPr>
      </w:pPr>
      <w:r w:rsidRPr="00E36A76">
        <w:rPr>
          <w:szCs w:val="22"/>
          <w:highlight w:val="lightGray"/>
        </w:rPr>
        <w:t>30</w:t>
      </w:r>
      <w:r w:rsidR="009A7957" w:rsidRPr="00E36A76">
        <w:rPr>
          <w:szCs w:val="22"/>
          <w:highlight w:val="lightGray"/>
        </w:rPr>
        <w:t> munlösliga tabletter</w:t>
      </w:r>
    </w:p>
    <w:p w14:paraId="1C34D31B" w14:textId="080D3278" w:rsidR="009A7957" w:rsidRPr="00E36A76" w:rsidRDefault="00B117F2" w:rsidP="009A7957">
      <w:pPr>
        <w:suppressAutoHyphens/>
        <w:rPr>
          <w:szCs w:val="22"/>
          <w:highlight w:val="lightGray"/>
        </w:rPr>
      </w:pPr>
      <w:r w:rsidRPr="00E36A76">
        <w:rPr>
          <w:szCs w:val="22"/>
          <w:highlight w:val="lightGray"/>
        </w:rPr>
        <w:t>35</w:t>
      </w:r>
      <w:r w:rsidR="009A7957" w:rsidRPr="00E36A76">
        <w:rPr>
          <w:szCs w:val="22"/>
          <w:highlight w:val="lightGray"/>
        </w:rPr>
        <w:t> munlösliga tabletter</w:t>
      </w:r>
    </w:p>
    <w:p w14:paraId="0F541F61" w14:textId="7D55C8E2" w:rsidR="009A7957" w:rsidRPr="00E36A76" w:rsidRDefault="00B117F2" w:rsidP="009A7957">
      <w:pPr>
        <w:suppressAutoHyphens/>
        <w:rPr>
          <w:szCs w:val="22"/>
          <w:highlight w:val="lightGray"/>
        </w:rPr>
      </w:pPr>
      <w:r w:rsidRPr="00E36A76">
        <w:rPr>
          <w:szCs w:val="22"/>
          <w:highlight w:val="lightGray"/>
        </w:rPr>
        <w:t>56</w:t>
      </w:r>
      <w:r w:rsidR="009A7957" w:rsidRPr="00E36A76">
        <w:rPr>
          <w:szCs w:val="22"/>
          <w:highlight w:val="lightGray"/>
        </w:rPr>
        <w:t> munlösliga tabletter</w:t>
      </w:r>
    </w:p>
    <w:p w14:paraId="7DEFCCEF" w14:textId="5F087525" w:rsidR="009A7957" w:rsidRPr="00E36A76" w:rsidRDefault="00B117F2" w:rsidP="009A7957">
      <w:pPr>
        <w:suppressAutoHyphens/>
        <w:rPr>
          <w:szCs w:val="22"/>
          <w:highlight w:val="lightGray"/>
        </w:rPr>
      </w:pPr>
      <w:r w:rsidRPr="00E36A76">
        <w:rPr>
          <w:szCs w:val="22"/>
          <w:highlight w:val="lightGray"/>
        </w:rPr>
        <w:t>70</w:t>
      </w:r>
      <w:r w:rsidR="009A7957" w:rsidRPr="00E36A76">
        <w:rPr>
          <w:szCs w:val="22"/>
          <w:highlight w:val="lightGray"/>
        </w:rPr>
        <w:t> munlösliga tabletter</w:t>
      </w:r>
    </w:p>
    <w:p w14:paraId="21E3D9ED" w14:textId="7732AEE0" w:rsidR="00B117F2" w:rsidRPr="00E36A76" w:rsidRDefault="00070A0C" w:rsidP="00B117F2">
      <w:pPr>
        <w:suppressAutoHyphens/>
        <w:rPr>
          <w:szCs w:val="22"/>
        </w:rPr>
      </w:pPr>
      <w:r w:rsidRPr="00E36A76">
        <w:rPr>
          <w:szCs w:val="22"/>
          <w:highlight w:val="lightGray"/>
        </w:rPr>
        <w:t>98</w:t>
      </w:r>
      <w:r w:rsidR="009A7957" w:rsidRPr="00E36A76">
        <w:rPr>
          <w:szCs w:val="22"/>
          <w:highlight w:val="lightGray"/>
        </w:rPr>
        <w:t> </w:t>
      </w:r>
      <w:r w:rsidR="00B117F2" w:rsidRPr="00E36A76">
        <w:rPr>
          <w:szCs w:val="22"/>
          <w:highlight w:val="lightGray"/>
        </w:rPr>
        <w:t>munlösliga tabletter</w:t>
      </w:r>
    </w:p>
    <w:p w14:paraId="3D2C1950" w14:textId="77777777" w:rsidR="00B117F2" w:rsidRPr="00E36A76" w:rsidRDefault="00B117F2" w:rsidP="00B117F2">
      <w:pPr>
        <w:suppressAutoHyphens/>
        <w:rPr>
          <w:szCs w:val="22"/>
        </w:rPr>
      </w:pPr>
    </w:p>
    <w:p w14:paraId="5FD3DF16" w14:textId="77777777" w:rsidR="004E2260" w:rsidRPr="00E36A76" w:rsidRDefault="004E2260" w:rsidP="00B117F2">
      <w:pPr>
        <w:suppressAutoHyphens/>
        <w:rPr>
          <w:szCs w:val="22"/>
        </w:rPr>
      </w:pPr>
    </w:p>
    <w:p w14:paraId="5E2244B4"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5.</w:t>
      </w:r>
      <w:r w:rsidRPr="00E36A76">
        <w:rPr>
          <w:b/>
          <w:szCs w:val="22"/>
        </w:rPr>
        <w:tab/>
        <w:t>ADMINISTRERINGSSÄTT OCH ADMINISTRERINGSVÄG</w:t>
      </w:r>
    </w:p>
    <w:p w14:paraId="63B294F1" w14:textId="77777777" w:rsidR="00B117F2" w:rsidRPr="00E36A76" w:rsidRDefault="00B117F2" w:rsidP="00B117F2">
      <w:pPr>
        <w:suppressAutoHyphens/>
        <w:rPr>
          <w:szCs w:val="22"/>
        </w:rPr>
      </w:pPr>
    </w:p>
    <w:p w14:paraId="5508BC70" w14:textId="76B6D699" w:rsidR="00B117F2" w:rsidRPr="00E36A76" w:rsidRDefault="00B117F2" w:rsidP="00451533">
      <w:pPr>
        <w:suppressAutoHyphens/>
        <w:outlineLvl w:val="0"/>
        <w:rPr>
          <w:szCs w:val="22"/>
        </w:rPr>
      </w:pPr>
      <w:r w:rsidRPr="00E36A76">
        <w:rPr>
          <w:szCs w:val="22"/>
        </w:rPr>
        <w:t>Läs bipacksedeln före användning.</w:t>
      </w:r>
      <w:r w:rsidR="00D61221">
        <w:rPr>
          <w:szCs w:val="22"/>
        </w:rPr>
        <w:fldChar w:fldCharType="begin"/>
      </w:r>
      <w:r w:rsidR="00D61221">
        <w:rPr>
          <w:szCs w:val="22"/>
        </w:rPr>
        <w:instrText xml:space="preserve"> DOCVARIABLE vault_nd_ce4067b8-d5aa-4631-8edc-a995234a548a \* MERGEFORMAT </w:instrText>
      </w:r>
      <w:r w:rsidR="00D61221">
        <w:rPr>
          <w:szCs w:val="22"/>
        </w:rPr>
        <w:fldChar w:fldCharType="separate"/>
      </w:r>
      <w:r w:rsidR="00D61221">
        <w:rPr>
          <w:szCs w:val="22"/>
        </w:rPr>
        <w:t xml:space="preserve"> </w:t>
      </w:r>
      <w:r w:rsidR="00D61221">
        <w:rPr>
          <w:szCs w:val="22"/>
        </w:rPr>
        <w:fldChar w:fldCharType="end"/>
      </w:r>
    </w:p>
    <w:p w14:paraId="4B31FB30" w14:textId="77777777" w:rsidR="00B117F2" w:rsidRPr="00E36A76" w:rsidRDefault="00B117F2" w:rsidP="00B117F2">
      <w:pPr>
        <w:suppressAutoHyphens/>
        <w:rPr>
          <w:szCs w:val="22"/>
        </w:rPr>
      </w:pPr>
    </w:p>
    <w:p w14:paraId="577E4CDC" w14:textId="37593AFE" w:rsidR="00B117F2" w:rsidRPr="00E36A76" w:rsidRDefault="00B117F2" w:rsidP="00451533">
      <w:pPr>
        <w:suppressAutoHyphens/>
        <w:outlineLvl w:val="0"/>
        <w:rPr>
          <w:szCs w:val="22"/>
        </w:rPr>
      </w:pPr>
      <w:r w:rsidRPr="00E36A76">
        <w:rPr>
          <w:szCs w:val="22"/>
        </w:rPr>
        <w:t>För oral användning</w:t>
      </w:r>
      <w:ins w:id="1343" w:author="translator" w:date="2025-02-11T11:02:00Z">
        <w:r w:rsidR="00B77CF6" w:rsidRPr="00E36A76">
          <w:rPr>
            <w:szCs w:val="22"/>
          </w:rPr>
          <w:t>.</w:t>
        </w:r>
      </w:ins>
      <w:r w:rsidR="00D61221">
        <w:rPr>
          <w:szCs w:val="22"/>
        </w:rPr>
        <w:fldChar w:fldCharType="begin"/>
      </w:r>
      <w:r w:rsidR="00D61221">
        <w:rPr>
          <w:szCs w:val="22"/>
        </w:rPr>
        <w:instrText xml:space="preserve"> DOCVARIABLE vault_nd_417a8237-3846-4d54-8bd5-5a459141de6d \* MERGEFORMAT </w:instrText>
      </w:r>
      <w:r w:rsidR="00D61221">
        <w:rPr>
          <w:szCs w:val="22"/>
        </w:rPr>
        <w:fldChar w:fldCharType="separate"/>
      </w:r>
      <w:r w:rsidR="00D61221">
        <w:rPr>
          <w:szCs w:val="22"/>
        </w:rPr>
        <w:t xml:space="preserve"> </w:t>
      </w:r>
      <w:r w:rsidR="00D61221">
        <w:rPr>
          <w:szCs w:val="22"/>
        </w:rPr>
        <w:fldChar w:fldCharType="end"/>
      </w:r>
    </w:p>
    <w:p w14:paraId="23576765" w14:textId="77777777" w:rsidR="00B117F2" w:rsidRPr="00E36A76" w:rsidRDefault="00B117F2" w:rsidP="00B117F2">
      <w:pPr>
        <w:suppressAutoHyphens/>
        <w:rPr>
          <w:szCs w:val="22"/>
        </w:rPr>
      </w:pPr>
    </w:p>
    <w:p w14:paraId="6B264E81" w14:textId="77777777" w:rsidR="004E2260" w:rsidRPr="00E36A76" w:rsidRDefault="004E2260" w:rsidP="00B117F2">
      <w:pPr>
        <w:suppressAutoHyphens/>
        <w:rPr>
          <w:szCs w:val="22"/>
        </w:rPr>
      </w:pPr>
    </w:p>
    <w:p w14:paraId="379E8946"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6.</w:t>
      </w:r>
      <w:r w:rsidRPr="00E36A76">
        <w:rPr>
          <w:b/>
          <w:szCs w:val="22"/>
        </w:rPr>
        <w:tab/>
        <w:t>SÄRSKILD VARNING OM ATT LÄKEMEDLET MÅSTE FÖRVARAS UTOM SYN- OCH RÄCKHÅLL FÖR BARN</w:t>
      </w:r>
    </w:p>
    <w:p w14:paraId="5805172C" w14:textId="77777777" w:rsidR="00B117F2" w:rsidRPr="00E36A76" w:rsidRDefault="00B117F2" w:rsidP="00B117F2">
      <w:pPr>
        <w:suppressAutoHyphens/>
        <w:rPr>
          <w:b/>
          <w:szCs w:val="22"/>
        </w:rPr>
      </w:pPr>
    </w:p>
    <w:p w14:paraId="5656DD88" w14:textId="2FB85345" w:rsidR="00B117F2" w:rsidRPr="00E36A76" w:rsidRDefault="00B117F2" w:rsidP="00451533">
      <w:pPr>
        <w:suppressAutoHyphens/>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vault_nd_bbb85e75-a721-4c2e-88ad-2ddfee648bd5 \* MERGEFORMAT </w:instrText>
      </w:r>
      <w:r w:rsidR="00D61221">
        <w:rPr>
          <w:szCs w:val="22"/>
        </w:rPr>
        <w:fldChar w:fldCharType="separate"/>
      </w:r>
      <w:r w:rsidR="00D61221">
        <w:rPr>
          <w:szCs w:val="22"/>
        </w:rPr>
        <w:t xml:space="preserve"> </w:t>
      </w:r>
      <w:r w:rsidR="00D61221">
        <w:rPr>
          <w:szCs w:val="22"/>
        </w:rPr>
        <w:fldChar w:fldCharType="end"/>
      </w:r>
    </w:p>
    <w:p w14:paraId="5D7D8F7C" w14:textId="77777777" w:rsidR="00B117F2" w:rsidRPr="00E36A76" w:rsidRDefault="00B117F2" w:rsidP="00B117F2">
      <w:pPr>
        <w:suppressAutoHyphens/>
        <w:rPr>
          <w:szCs w:val="22"/>
        </w:rPr>
      </w:pPr>
    </w:p>
    <w:p w14:paraId="34F66329" w14:textId="77777777" w:rsidR="004E2260" w:rsidRPr="00E36A76" w:rsidRDefault="004E2260" w:rsidP="00B117F2">
      <w:pPr>
        <w:suppressAutoHyphens/>
        <w:rPr>
          <w:szCs w:val="22"/>
        </w:rPr>
      </w:pPr>
    </w:p>
    <w:p w14:paraId="6B46F0F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7.</w:t>
      </w:r>
      <w:r w:rsidRPr="00E36A76">
        <w:rPr>
          <w:b/>
          <w:szCs w:val="22"/>
        </w:rPr>
        <w:tab/>
        <w:t>ÖVRIGA SÄRSKILDA VARNINGAR OM SÅ ÄR NÖDVÄNDIGT</w:t>
      </w:r>
    </w:p>
    <w:p w14:paraId="1B960740" w14:textId="77777777" w:rsidR="00B117F2" w:rsidRPr="00E36A76" w:rsidRDefault="00B117F2" w:rsidP="00B117F2">
      <w:pPr>
        <w:suppressAutoHyphens/>
        <w:rPr>
          <w:szCs w:val="22"/>
        </w:rPr>
      </w:pPr>
    </w:p>
    <w:p w14:paraId="65A0D0A1" w14:textId="77777777" w:rsidR="00B117F2" w:rsidRPr="00E36A76" w:rsidRDefault="00B117F2" w:rsidP="00B117F2">
      <w:pPr>
        <w:suppressAutoHyphens/>
        <w:rPr>
          <w:szCs w:val="22"/>
        </w:rPr>
      </w:pPr>
    </w:p>
    <w:p w14:paraId="65709B09"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8.</w:t>
      </w:r>
      <w:r w:rsidRPr="00E36A76">
        <w:rPr>
          <w:b/>
          <w:szCs w:val="22"/>
        </w:rPr>
        <w:tab/>
        <w:t>UTGÅNGSDATUM</w:t>
      </w:r>
    </w:p>
    <w:p w14:paraId="2BF88D59" w14:textId="77777777" w:rsidR="00B117F2" w:rsidRPr="00E36A76" w:rsidRDefault="00B117F2" w:rsidP="00B117F2">
      <w:pPr>
        <w:suppressAutoHyphens/>
        <w:rPr>
          <w:szCs w:val="22"/>
        </w:rPr>
      </w:pPr>
    </w:p>
    <w:p w14:paraId="79536A71" w14:textId="29609970" w:rsidR="00B117F2" w:rsidRPr="00E36A76" w:rsidRDefault="009B7239"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VAULT_ND_7c16d4d9-3b7b-43a2-a3e3-5c337fe6cf5d \* MERGEFORMAT </w:instrText>
      </w:r>
      <w:r w:rsidR="00D61221">
        <w:rPr>
          <w:szCs w:val="22"/>
        </w:rPr>
        <w:fldChar w:fldCharType="separate"/>
      </w:r>
      <w:r w:rsidR="00D61221">
        <w:rPr>
          <w:szCs w:val="22"/>
        </w:rPr>
        <w:t xml:space="preserve"> </w:t>
      </w:r>
      <w:r w:rsidR="00D61221">
        <w:rPr>
          <w:szCs w:val="22"/>
        </w:rPr>
        <w:fldChar w:fldCharType="end"/>
      </w:r>
    </w:p>
    <w:p w14:paraId="10276C76" w14:textId="77777777" w:rsidR="00B117F2" w:rsidRPr="00E36A76" w:rsidRDefault="00B117F2" w:rsidP="00B117F2">
      <w:pPr>
        <w:suppressAutoHyphens/>
        <w:rPr>
          <w:szCs w:val="22"/>
        </w:rPr>
      </w:pPr>
    </w:p>
    <w:p w14:paraId="5378A4A3" w14:textId="77777777" w:rsidR="004E2260" w:rsidRPr="00E36A76" w:rsidRDefault="004E2260" w:rsidP="00B117F2">
      <w:pPr>
        <w:suppressAutoHyphens/>
        <w:rPr>
          <w:szCs w:val="22"/>
        </w:rPr>
      </w:pPr>
    </w:p>
    <w:p w14:paraId="5650DCC7" w14:textId="77777777" w:rsidR="00B117F2" w:rsidRPr="00E36A76" w:rsidRDefault="00B117F2" w:rsidP="00BC3F6F">
      <w:pPr>
        <w:keepNext/>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lastRenderedPageBreak/>
        <w:t>9.</w:t>
      </w:r>
      <w:r w:rsidRPr="00E36A76">
        <w:rPr>
          <w:b/>
          <w:szCs w:val="22"/>
        </w:rPr>
        <w:tab/>
        <w:t>SÄRSKILDA FÖRVARINGSANVISNINGAR</w:t>
      </w:r>
    </w:p>
    <w:p w14:paraId="773296C8" w14:textId="77777777" w:rsidR="00B117F2" w:rsidRPr="00E36A76" w:rsidRDefault="00B117F2" w:rsidP="00BC3F6F">
      <w:pPr>
        <w:keepNext/>
        <w:suppressAutoHyphens/>
        <w:rPr>
          <w:szCs w:val="22"/>
        </w:rPr>
      </w:pPr>
    </w:p>
    <w:p w14:paraId="6ACF6459" w14:textId="77777777" w:rsidR="00B117F2" w:rsidRPr="00E36A76" w:rsidRDefault="00B117F2" w:rsidP="00BC3F6F">
      <w:pPr>
        <w:keepNext/>
        <w:suppressAutoHyphens/>
        <w:rPr>
          <w:szCs w:val="22"/>
        </w:rPr>
      </w:pPr>
      <w:r w:rsidRPr="00E36A76">
        <w:rPr>
          <w:szCs w:val="22"/>
        </w:rPr>
        <w:t xml:space="preserve">Förvaras i originalförpackningen. Ljuskänsligt. </w:t>
      </w:r>
    </w:p>
    <w:p w14:paraId="3149A78A" w14:textId="77777777" w:rsidR="00B117F2" w:rsidRPr="00E36A76" w:rsidRDefault="00B117F2" w:rsidP="00B117F2">
      <w:pPr>
        <w:suppressAutoHyphens/>
        <w:rPr>
          <w:szCs w:val="22"/>
        </w:rPr>
      </w:pPr>
    </w:p>
    <w:p w14:paraId="71AD20B0" w14:textId="77777777" w:rsidR="004E2260" w:rsidRPr="00E36A76" w:rsidRDefault="004E2260" w:rsidP="00B117F2">
      <w:pPr>
        <w:suppressAutoHyphens/>
        <w:rPr>
          <w:szCs w:val="22"/>
        </w:rPr>
      </w:pPr>
    </w:p>
    <w:p w14:paraId="19CBEBB0"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10.</w:t>
      </w:r>
      <w:r w:rsidRPr="00E36A76">
        <w:rPr>
          <w:b/>
          <w:szCs w:val="22"/>
        </w:rPr>
        <w:tab/>
        <w:t>SÄRSKILDA FÖRSIKTIGHETSÅTGÄRDER FÖR DESTRUKTION AV EJ ANVÄNT LÄKEMEDEL OCH AVFALL I FÖREKOMMANDE FALL</w:t>
      </w:r>
    </w:p>
    <w:p w14:paraId="3F1D7A35" w14:textId="77777777" w:rsidR="00B117F2" w:rsidRPr="00E36A76" w:rsidRDefault="00B117F2" w:rsidP="00B117F2">
      <w:pPr>
        <w:suppressAutoHyphens/>
        <w:ind w:left="567" w:hanging="567"/>
        <w:rPr>
          <w:szCs w:val="22"/>
        </w:rPr>
      </w:pPr>
    </w:p>
    <w:p w14:paraId="68E610BA" w14:textId="77777777" w:rsidR="00B117F2" w:rsidRPr="00E36A76" w:rsidRDefault="00B117F2" w:rsidP="00B117F2">
      <w:pPr>
        <w:suppressAutoHyphens/>
        <w:ind w:left="567" w:hanging="567"/>
        <w:rPr>
          <w:szCs w:val="22"/>
        </w:rPr>
      </w:pPr>
    </w:p>
    <w:p w14:paraId="5D1CA8BA"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11.</w:t>
      </w:r>
      <w:r w:rsidRPr="00E36A76">
        <w:rPr>
          <w:b/>
          <w:szCs w:val="22"/>
        </w:rPr>
        <w:tab/>
        <w:t>INNEHAVARE AV GODKÄNNANDE FÖR FÖRSÄLJNING (NAMN OCH ADRESS)</w:t>
      </w:r>
    </w:p>
    <w:p w14:paraId="2F81DCC2" w14:textId="77777777" w:rsidR="00B117F2" w:rsidRPr="00E36A76" w:rsidRDefault="00B117F2" w:rsidP="00B117F2">
      <w:pPr>
        <w:suppressAutoHyphens/>
        <w:ind w:left="567" w:hanging="567"/>
        <w:rPr>
          <w:szCs w:val="22"/>
        </w:rPr>
      </w:pPr>
    </w:p>
    <w:p w14:paraId="21C01837" w14:textId="6E6BB9A3" w:rsidR="009A7957" w:rsidRPr="00E36A76" w:rsidRDefault="002C606D" w:rsidP="00B117F2">
      <w:pPr>
        <w:suppressAutoHyphens/>
        <w:rPr>
          <w:szCs w:val="22"/>
        </w:rPr>
      </w:pPr>
      <w:r w:rsidRPr="00E36A76">
        <w:rPr>
          <w:szCs w:val="22"/>
        </w:rPr>
        <w:t>Teva B.V.</w:t>
      </w:r>
    </w:p>
    <w:p w14:paraId="5A593677" w14:textId="35BDA291" w:rsidR="009A7957" w:rsidRPr="00E36A76" w:rsidRDefault="002C606D" w:rsidP="00B117F2">
      <w:pPr>
        <w:suppressAutoHyphens/>
        <w:rPr>
          <w:szCs w:val="22"/>
        </w:rPr>
      </w:pPr>
      <w:r w:rsidRPr="00E36A76">
        <w:rPr>
          <w:szCs w:val="22"/>
        </w:rPr>
        <w:t>Swensweg 5</w:t>
      </w:r>
    </w:p>
    <w:p w14:paraId="4094F8B5" w14:textId="4712745C" w:rsidR="009A7957" w:rsidRPr="00E36A76" w:rsidRDefault="002C606D" w:rsidP="00B117F2">
      <w:pPr>
        <w:suppressAutoHyphens/>
        <w:rPr>
          <w:szCs w:val="22"/>
        </w:rPr>
      </w:pPr>
      <w:r w:rsidRPr="00E36A76">
        <w:rPr>
          <w:szCs w:val="22"/>
        </w:rPr>
        <w:t>2031GA Haarlem</w:t>
      </w:r>
    </w:p>
    <w:p w14:paraId="23FEDB9D" w14:textId="3BA83F66" w:rsidR="00B117F2" w:rsidRPr="00E36A76" w:rsidRDefault="002C606D" w:rsidP="00B117F2">
      <w:pPr>
        <w:suppressAutoHyphens/>
        <w:rPr>
          <w:szCs w:val="22"/>
        </w:rPr>
      </w:pPr>
      <w:r w:rsidRPr="00E36A76">
        <w:rPr>
          <w:szCs w:val="22"/>
        </w:rPr>
        <w:t>Nederländerna</w:t>
      </w:r>
    </w:p>
    <w:p w14:paraId="033BE769" w14:textId="77777777" w:rsidR="004E2260" w:rsidRPr="00E36A76" w:rsidRDefault="004E2260" w:rsidP="00B117F2">
      <w:pPr>
        <w:suppressAutoHyphens/>
        <w:rPr>
          <w:szCs w:val="22"/>
        </w:rPr>
      </w:pPr>
    </w:p>
    <w:p w14:paraId="12F6E37E" w14:textId="77777777" w:rsidR="00790836" w:rsidRPr="00E36A76" w:rsidRDefault="00790836" w:rsidP="00B117F2">
      <w:pPr>
        <w:suppressAutoHyphens/>
        <w:rPr>
          <w:szCs w:val="22"/>
        </w:rPr>
      </w:pPr>
    </w:p>
    <w:p w14:paraId="2C2964AA"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12.</w:t>
      </w:r>
      <w:r w:rsidRPr="00E36A76">
        <w:rPr>
          <w:b/>
          <w:szCs w:val="22"/>
        </w:rPr>
        <w:tab/>
        <w:t>NUMMER PÅ GODKÄNNANDE FÖR FÖRSÄLJNING</w:t>
      </w:r>
    </w:p>
    <w:p w14:paraId="4B07861B" w14:textId="77777777" w:rsidR="00B117F2" w:rsidRPr="00E36A76" w:rsidRDefault="00B117F2" w:rsidP="00B117F2">
      <w:pPr>
        <w:suppressAutoHyphens/>
        <w:ind w:left="567" w:hanging="567"/>
        <w:rPr>
          <w:szCs w:val="22"/>
        </w:rPr>
      </w:pPr>
    </w:p>
    <w:p w14:paraId="7AB09B10" w14:textId="07AC4320" w:rsidR="00B117F2" w:rsidRPr="00E36A76" w:rsidRDefault="00B117F2" w:rsidP="00451533">
      <w:pPr>
        <w:outlineLvl w:val="0"/>
        <w:rPr>
          <w:highlight w:val="lightGray"/>
        </w:rPr>
      </w:pPr>
      <w:r w:rsidRPr="00E36A76">
        <w:rPr>
          <w:highlight w:val="lightGray"/>
        </w:rPr>
        <w:t>EU/1/07/427/035</w:t>
      </w:r>
      <w:r w:rsidR="00D61221">
        <w:rPr>
          <w:highlight w:val="lightGray"/>
        </w:rPr>
        <w:fldChar w:fldCharType="begin"/>
      </w:r>
      <w:r w:rsidR="00D61221">
        <w:rPr>
          <w:highlight w:val="lightGray"/>
        </w:rPr>
        <w:instrText xml:space="preserve"> DOCVARIABLE VAULT_ND_88f23c6d-dd96-4269-b4a9-a6ec9fe912ee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6439AC2C" w14:textId="5C8A4041" w:rsidR="00B117F2" w:rsidRPr="00E36A76" w:rsidRDefault="00B117F2" w:rsidP="00451533">
      <w:pPr>
        <w:outlineLvl w:val="0"/>
        <w:rPr>
          <w:highlight w:val="lightGray"/>
        </w:rPr>
      </w:pPr>
      <w:r w:rsidRPr="00E36A76">
        <w:rPr>
          <w:highlight w:val="lightGray"/>
        </w:rPr>
        <w:t>EU/1/07/427/036</w:t>
      </w:r>
      <w:r w:rsidR="00D61221">
        <w:rPr>
          <w:highlight w:val="lightGray"/>
        </w:rPr>
        <w:fldChar w:fldCharType="begin"/>
      </w:r>
      <w:r w:rsidR="00D61221">
        <w:rPr>
          <w:highlight w:val="lightGray"/>
        </w:rPr>
        <w:instrText xml:space="preserve"> DOCVARIABLE VAULT_ND_318ddd38-6ba8-4bcd-97e3-5c44ab8c5dec \* MERGEFORMAT </w:instrText>
      </w:r>
      <w:r w:rsidR="00D61221">
        <w:rPr>
          <w:highlight w:val="lightGray"/>
        </w:rPr>
        <w:fldChar w:fldCharType="separate"/>
      </w:r>
      <w:r w:rsidR="00D61221">
        <w:rPr>
          <w:highlight w:val="lightGray"/>
        </w:rPr>
        <w:t xml:space="preserve"> </w:t>
      </w:r>
      <w:r w:rsidR="00D61221">
        <w:rPr>
          <w:highlight w:val="lightGray"/>
        </w:rPr>
        <w:fldChar w:fldCharType="end"/>
      </w:r>
    </w:p>
    <w:p w14:paraId="138EFB77" w14:textId="77777777" w:rsidR="00B117F2" w:rsidRPr="00E36A76" w:rsidRDefault="00B117F2" w:rsidP="00B117F2">
      <w:r w:rsidRPr="00E36A76">
        <w:rPr>
          <w:highlight w:val="lightGray"/>
        </w:rPr>
        <w:t>EU/1/07/427/037</w:t>
      </w:r>
    </w:p>
    <w:p w14:paraId="6F51B1C9" w14:textId="77777777" w:rsidR="00B117F2" w:rsidRPr="00E36A76" w:rsidRDefault="00B117F2" w:rsidP="00B117F2">
      <w:pPr>
        <w:suppressAutoHyphens/>
        <w:rPr>
          <w:szCs w:val="22"/>
          <w:highlight w:val="lightGray"/>
        </w:rPr>
      </w:pPr>
      <w:r w:rsidRPr="00E36A76">
        <w:rPr>
          <w:szCs w:val="22"/>
          <w:highlight w:val="lightGray"/>
        </w:rPr>
        <w:t>EU/1/07/427/047</w:t>
      </w:r>
    </w:p>
    <w:p w14:paraId="2C1E56A5" w14:textId="77777777" w:rsidR="00B117F2" w:rsidRPr="00E36A76" w:rsidRDefault="00B117F2" w:rsidP="00B117F2">
      <w:pPr>
        <w:suppressAutoHyphens/>
        <w:rPr>
          <w:szCs w:val="22"/>
          <w:highlight w:val="lightGray"/>
        </w:rPr>
      </w:pPr>
      <w:r w:rsidRPr="00E36A76">
        <w:rPr>
          <w:szCs w:val="22"/>
          <w:highlight w:val="lightGray"/>
        </w:rPr>
        <w:t>EU/1/07/427/057</w:t>
      </w:r>
    </w:p>
    <w:p w14:paraId="22EEBDB4" w14:textId="3B2FF5A3" w:rsidR="00070A0C" w:rsidRPr="00E36A76" w:rsidRDefault="00070A0C" w:rsidP="00070A0C">
      <w:pPr>
        <w:widowControl w:val="0"/>
        <w:outlineLvl w:val="0"/>
        <w:rPr>
          <w:szCs w:val="22"/>
        </w:rPr>
      </w:pPr>
      <w:r w:rsidRPr="00E36A76">
        <w:rPr>
          <w:szCs w:val="22"/>
          <w:highlight w:val="lightGray"/>
        </w:rPr>
        <w:t>EU/1/07/427/067</w:t>
      </w:r>
      <w:r w:rsidR="00D61221">
        <w:rPr>
          <w:szCs w:val="22"/>
          <w:highlight w:val="lightGray"/>
        </w:rPr>
        <w:fldChar w:fldCharType="begin"/>
      </w:r>
      <w:r w:rsidR="00D61221">
        <w:rPr>
          <w:szCs w:val="22"/>
          <w:highlight w:val="lightGray"/>
        </w:rPr>
        <w:instrText xml:space="preserve"> DOCVARIABLE VAULT_ND_2aac9f3d-abad-473e-bf50-ebfd24b34252 \* MERGEFORMAT </w:instrText>
      </w:r>
      <w:r w:rsidR="00D61221">
        <w:rPr>
          <w:szCs w:val="22"/>
          <w:highlight w:val="lightGray"/>
        </w:rPr>
        <w:fldChar w:fldCharType="separate"/>
      </w:r>
      <w:r w:rsidR="00D61221">
        <w:rPr>
          <w:szCs w:val="22"/>
          <w:highlight w:val="lightGray"/>
        </w:rPr>
        <w:t xml:space="preserve"> </w:t>
      </w:r>
      <w:r w:rsidR="00D61221">
        <w:rPr>
          <w:szCs w:val="22"/>
          <w:highlight w:val="lightGray"/>
        </w:rPr>
        <w:fldChar w:fldCharType="end"/>
      </w:r>
    </w:p>
    <w:p w14:paraId="3BF059FD" w14:textId="77777777" w:rsidR="00B117F2" w:rsidRPr="00E36A76" w:rsidRDefault="00B117F2" w:rsidP="00B117F2">
      <w:pPr>
        <w:suppressAutoHyphens/>
        <w:rPr>
          <w:szCs w:val="22"/>
        </w:rPr>
      </w:pPr>
    </w:p>
    <w:p w14:paraId="0EB91036" w14:textId="77777777" w:rsidR="004E2260" w:rsidRPr="00E36A76" w:rsidRDefault="004E2260" w:rsidP="00B117F2">
      <w:pPr>
        <w:suppressAutoHyphens/>
        <w:rPr>
          <w:szCs w:val="22"/>
        </w:rPr>
      </w:pPr>
    </w:p>
    <w:p w14:paraId="6CAF9E2A" w14:textId="60D509FC"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13.</w:t>
      </w:r>
      <w:r w:rsidRPr="00E36A76">
        <w:rPr>
          <w:b/>
          <w:szCs w:val="22"/>
        </w:rPr>
        <w:tab/>
      </w:r>
      <w:r w:rsidR="009A7957" w:rsidRPr="00E36A76">
        <w:rPr>
          <w:b/>
          <w:szCs w:val="22"/>
        </w:rPr>
        <w:t>TILLVERKNINGSSATSNUMMER</w:t>
      </w:r>
    </w:p>
    <w:p w14:paraId="28539417" w14:textId="77777777" w:rsidR="00B117F2" w:rsidRPr="00E36A76" w:rsidRDefault="00B117F2" w:rsidP="00B117F2">
      <w:pPr>
        <w:suppressAutoHyphens/>
        <w:rPr>
          <w:szCs w:val="22"/>
        </w:rPr>
      </w:pPr>
    </w:p>
    <w:p w14:paraId="29650050" w14:textId="0BF4616B"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vault_nd_3ef559a3-4de3-4111-b746-986e6d684578 \* MERGEFORMAT </w:instrText>
      </w:r>
      <w:r w:rsidR="00D61221">
        <w:rPr>
          <w:szCs w:val="22"/>
        </w:rPr>
        <w:fldChar w:fldCharType="separate"/>
      </w:r>
      <w:r w:rsidR="00D61221">
        <w:rPr>
          <w:szCs w:val="22"/>
        </w:rPr>
        <w:t xml:space="preserve"> </w:t>
      </w:r>
      <w:r w:rsidR="00D61221">
        <w:rPr>
          <w:szCs w:val="22"/>
        </w:rPr>
        <w:fldChar w:fldCharType="end"/>
      </w:r>
    </w:p>
    <w:p w14:paraId="22C9BB41" w14:textId="77777777" w:rsidR="00B117F2" w:rsidRPr="00E36A76" w:rsidRDefault="00B117F2" w:rsidP="00B117F2">
      <w:pPr>
        <w:suppressAutoHyphens/>
        <w:rPr>
          <w:szCs w:val="22"/>
        </w:rPr>
      </w:pPr>
    </w:p>
    <w:p w14:paraId="30217D50" w14:textId="77777777" w:rsidR="004E2260" w:rsidRPr="00E36A76" w:rsidRDefault="004E2260" w:rsidP="00B117F2">
      <w:pPr>
        <w:suppressAutoHyphens/>
        <w:rPr>
          <w:szCs w:val="22"/>
        </w:rPr>
      </w:pPr>
    </w:p>
    <w:p w14:paraId="0FD1319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14.</w:t>
      </w:r>
      <w:r w:rsidRPr="00E36A76">
        <w:rPr>
          <w:b/>
          <w:szCs w:val="22"/>
        </w:rPr>
        <w:tab/>
        <w:t>ALLMÄN KLASSIFICERING FÖR FÖRSKRIVNING</w:t>
      </w:r>
    </w:p>
    <w:p w14:paraId="67684B4A" w14:textId="77777777" w:rsidR="00B117F2" w:rsidRPr="00E36A76" w:rsidRDefault="00B117F2" w:rsidP="00B117F2">
      <w:pPr>
        <w:suppressAutoHyphens/>
        <w:rPr>
          <w:b/>
          <w:szCs w:val="22"/>
        </w:rPr>
      </w:pPr>
    </w:p>
    <w:p w14:paraId="613EBBCF" w14:textId="77777777" w:rsidR="004E2260" w:rsidRPr="00E36A76" w:rsidRDefault="004E2260" w:rsidP="00B117F2">
      <w:pPr>
        <w:suppressAutoHyphens/>
        <w:rPr>
          <w:szCs w:val="22"/>
        </w:rPr>
      </w:pPr>
    </w:p>
    <w:p w14:paraId="3EB7D6BB"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15.</w:t>
      </w:r>
      <w:r w:rsidRPr="00E36A76">
        <w:rPr>
          <w:b/>
          <w:szCs w:val="22"/>
        </w:rPr>
        <w:tab/>
        <w:t>BRUKSANVISNING</w:t>
      </w:r>
    </w:p>
    <w:p w14:paraId="2DB5984E" w14:textId="77777777" w:rsidR="00B117F2" w:rsidRPr="00E36A76" w:rsidRDefault="00B117F2" w:rsidP="00B117F2">
      <w:pPr>
        <w:rPr>
          <w:szCs w:val="22"/>
        </w:rPr>
      </w:pPr>
    </w:p>
    <w:p w14:paraId="2AA0B00B" w14:textId="77777777" w:rsidR="004E2260" w:rsidRPr="00E36A76" w:rsidRDefault="004E2260" w:rsidP="00B117F2">
      <w:pPr>
        <w:rPr>
          <w:szCs w:val="22"/>
        </w:rPr>
      </w:pPr>
    </w:p>
    <w:p w14:paraId="718E6950" w14:textId="77777777" w:rsidR="00B117F2" w:rsidRPr="00E36A76" w:rsidRDefault="00B117F2" w:rsidP="004E2260">
      <w:pPr>
        <w:pBdr>
          <w:top w:val="single" w:sz="4" w:space="1" w:color="auto"/>
          <w:left w:val="single" w:sz="4" w:space="4" w:color="auto"/>
          <w:bottom w:val="single" w:sz="4" w:space="1" w:color="auto"/>
          <w:right w:val="single" w:sz="4" w:space="4" w:color="auto"/>
        </w:pBdr>
        <w:suppressAutoHyphens/>
        <w:rPr>
          <w:szCs w:val="22"/>
        </w:rPr>
      </w:pPr>
      <w:r w:rsidRPr="00E36A76">
        <w:rPr>
          <w:b/>
          <w:caps/>
          <w:szCs w:val="22"/>
        </w:rPr>
        <w:t>16.</w:t>
      </w:r>
      <w:r w:rsidR="004E2260" w:rsidRPr="00E36A76" w:rsidDel="004E2260">
        <w:rPr>
          <w:b/>
          <w:caps/>
          <w:szCs w:val="22"/>
        </w:rPr>
        <w:t xml:space="preserve"> </w:t>
      </w:r>
      <w:r w:rsidR="004E2260" w:rsidRPr="00E36A76">
        <w:rPr>
          <w:b/>
          <w:caps/>
          <w:szCs w:val="22"/>
        </w:rPr>
        <w:tab/>
      </w:r>
      <w:r w:rsidRPr="00E36A76">
        <w:rPr>
          <w:b/>
          <w:caps/>
          <w:szCs w:val="22"/>
        </w:rPr>
        <w:t>information i Punktskrift</w:t>
      </w:r>
    </w:p>
    <w:p w14:paraId="7F6B21A9" w14:textId="77777777" w:rsidR="00B117F2" w:rsidRPr="00E36A76" w:rsidRDefault="00B117F2" w:rsidP="00B117F2">
      <w:pPr>
        <w:rPr>
          <w:szCs w:val="22"/>
        </w:rPr>
      </w:pPr>
    </w:p>
    <w:p w14:paraId="4BF75D7C" w14:textId="340EFF98" w:rsidR="00B117F2" w:rsidRPr="00E36A76" w:rsidRDefault="00B117F2" w:rsidP="00451533">
      <w:pPr>
        <w:outlineLvl w:val="0"/>
        <w:rPr>
          <w:szCs w:val="22"/>
        </w:rPr>
      </w:pPr>
      <w:r w:rsidRPr="00E36A76">
        <w:rPr>
          <w:szCs w:val="22"/>
        </w:rPr>
        <w:t>Olanzapine Teva 20 mg munlösliga tabletter</w:t>
      </w:r>
      <w:r w:rsidR="00D61221">
        <w:rPr>
          <w:szCs w:val="22"/>
        </w:rPr>
        <w:fldChar w:fldCharType="begin"/>
      </w:r>
      <w:r w:rsidR="00D61221">
        <w:rPr>
          <w:szCs w:val="22"/>
        </w:rPr>
        <w:instrText xml:space="preserve"> DOCVARIABLE vault_nd_b149e8fd-9074-46c4-b31a-fe19b5c1f570 \* MERGEFORMAT </w:instrText>
      </w:r>
      <w:r w:rsidR="00D61221">
        <w:rPr>
          <w:szCs w:val="22"/>
        </w:rPr>
        <w:fldChar w:fldCharType="separate"/>
      </w:r>
      <w:r w:rsidR="00D61221">
        <w:rPr>
          <w:szCs w:val="22"/>
        </w:rPr>
        <w:t xml:space="preserve"> </w:t>
      </w:r>
      <w:r w:rsidR="00D61221">
        <w:rPr>
          <w:szCs w:val="22"/>
        </w:rPr>
        <w:fldChar w:fldCharType="end"/>
      </w:r>
    </w:p>
    <w:p w14:paraId="6BCA3915" w14:textId="77777777" w:rsidR="00831611" w:rsidRPr="00E36A76" w:rsidRDefault="00831611" w:rsidP="00831611">
      <w:pPr>
        <w:rPr>
          <w:szCs w:val="22"/>
          <w:shd w:val="clear" w:color="auto" w:fill="CCCCCC"/>
        </w:rPr>
      </w:pPr>
    </w:p>
    <w:p w14:paraId="47FCCF11" w14:textId="77777777" w:rsidR="00831611" w:rsidRPr="00E36A76" w:rsidRDefault="00831611" w:rsidP="00831611">
      <w:pPr>
        <w:rPr>
          <w:szCs w:val="22"/>
          <w:shd w:val="clear" w:color="auto" w:fill="CCCCCC"/>
        </w:rPr>
      </w:pPr>
    </w:p>
    <w:p w14:paraId="48A0A381" w14:textId="234E5E30" w:rsidR="00831611" w:rsidRPr="00E36A76" w:rsidRDefault="00831611" w:rsidP="00831611">
      <w:pPr>
        <w:pBdr>
          <w:top w:val="single" w:sz="4" w:space="1" w:color="auto"/>
          <w:left w:val="single" w:sz="4" w:space="4" w:color="auto"/>
          <w:bottom w:val="single" w:sz="4" w:space="1" w:color="auto"/>
          <w:right w:val="single" w:sz="4" w:space="4" w:color="auto"/>
        </w:pBdr>
        <w:tabs>
          <w:tab w:val="left" w:pos="567"/>
        </w:tabs>
        <w:ind w:left="-6"/>
        <w:outlineLvl w:val="0"/>
        <w:rPr>
          <w:i/>
        </w:rPr>
      </w:pPr>
      <w:r w:rsidRPr="00E36A76">
        <w:rPr>
          <w:b/>
          <w:caps/>
          <w:szCs w:val="22"/>
        </w:rPr>
        <w:t>17.</w:t>
      </w:r>
      <w:r w:rsidRPr="00E36A76">
        <w:rPr>
          <w:b/>
          <w:caps/>
          <w:szCs w:val="22"/>
        </w:rPr>
        <w:tab/>
        <w:t>UNIK IDENTITETSBETECKNING</w:t>
      </w:r>
      <w:r w:rsidRPr="00E36A76">
        <w:rPr>
          <w:b/>
        </w:rPr>
        <w:t xml:space="preserve"> – TVÅDIMENSIONELL STRECKKOD</w:t>
      </w:r>
      <w:r w:rsidR="00D61221">
        <w:rPr>
          <w:b/>
        </w:rPr>
        <w:fldChar w:fldCharType="begin"/>
      </w:r>
      <w:r w:rsidR="00D61221">
        <w:rPr>
          <w:b/>
        </w:rPr>
        <w:instrText xml:space="preserve"> DOCVARIABLE VAULT_ND_d17fd403-5557-4a31-8341-43d0ccb14268 \* MERGEFORMAT </w:instrText>
      </w:r>
      <w:r w:rsidR="00D61221">
        <w:rPr>
          <w:b/>
        </w:rPr>
        <w:fldChar w:fldCharType="separate"/>
      </w:r>
      <w:r w:rsidR="00D61221">
        <w:rPr>
          <w:b/>
        </w:rPr>
        <w:t xml:space="preserve"> </w:t>
      </w:r>
      <w:r w:rsidR="00D61221">
        <w:rPr>
          <w:b/>
        </w:rPr>
        <w:fldChar w:fldCharType="end"/>
      </w:r>
    </w:p>
    <w:p w14:paraId="55AD6E05" w14:textId="77777777" w:rsidR="00831611" w:rsidRPr="00E36A76" w:rsidRDefault="00831611" w:rsidP="00831611"/>
    <w:p w14:paraId="79628DB4" w14:textId="77777777" w:rsidR="00831611" w:rsidRPr="00E36A76" w:rsidRDefault="00831611" w:rsidP="00831611">
      <w:pPr>
        <w:rPr>
          <w:szCs w:val="22"/>
          <w:shd w:val="clear" w:color="auto" w:fill="CCCCCC"/>
        </w:rPr>
      </w:pPr>
      <w:r w:rsidRPr="00E36A76">
        <w:rPr>
          <w:shd w:val="clear" w:color="auto" w:fill="BFBFBF"/>
        </w:rPr>
        <w:t>Tvådimensionell streckkod som innehåller den unika identitetsbeteckningen.</w:t>
      </w:r>
    </w:p>
    <w:p w14:paraId="54E33511" w14:textId="77777777" w:rsidR="00831611" w:rsidRPr="00E36A76" w:rsidRDefault="00831611" w:rsidP="00831611">
      <w:pPr>
        <w:rPr>
          <w:szCs w:val="22"/>
          <w:shd w:val="clear" w:color="auto" w:fill="CCCCCC"/>
        </w:rPr>
      </w:pPr>
    </w:p>
    <w:p w14:paraId="2B779EA0" w14:textId="77777777" w:rsidR="00831611" w:rsidRPr="00E36A76" w:rsidRDefault="00831611" w:rsidP="00831611"/>
    <w:p w14:paraId="270D249C" w14:textId="56A5814A" w:rsidR="00831611" w:rsidRPr="00E36A76" w:rsidRDefault="00831611" w:rsidP="00BC3F6F">
      <w:pPr>
        <w:keepNext/>
        <w:pBdr>
          <w:top w:val="single" w:sz="4" w:space="1" w:color="auto"/>
          <w:left w:val="single" w:sz="4" w:space="4" w:color="auto"/>
          <w:bottom w:val="single" w:sz="4" w:space="1" w:color="auto"/>
          <w:right w:val="single" w:sz="4" w:space="4" w:color="auto"/>
        </w:pBdr>
        <w:tabs>
          <w:tab w:val="left" w:pos="567"/>
        </w:tabs>
        <w:suppressAutoHyphens/>
        <w:ind w:left="561" w:hanging="567"/>
        <w:outlineLvl w:val="0"/>
        <w:rPr>
          <w:i/>
        </w:rPr>
      </w:pPr>
      <w:r w:rsidRPr="00E36A76">
        <w:rPr>
          <w:b/>
        </w:rPr>
        <w:t>18.</w:t>
      </w:r>
      <w:r w:rsidRPr="00E36A76">
        <w:rPr>
          <w:b/>
        </w:rPr>
        <w:tab/>
        <w:t>UNIK IDENTITETSBETECKNING – I ETT FORMAT LÄSBART FÖR MÄNSKLIGT ÖGA</w:t>
      </w:r>
      <w:r w:rsidR="00D61221">
        <w:rPr>
          <w:b/>
        </w:rPr>
        <w:fldChar w:fldCharType="begin"/>
      </w:r>
      <w:r w:rsidR="00D61221">
        <w:rPr>
          <w:b/>
        </w:rPr>
        <w:instrText xml:space="preserve"> DOCVARIABLE VAULT_ND_c2737ce0-ec89-4c07-929a-016d724a98d1 \* MERGEFORMAT </w:instrText>
      </w:r>
      <w:r w:rsidR="00D61221">
        <w:rPr>
          <w:b/>
        </w:rPr>
        <w:fldChar w:fldCharType="separate"/>
      </w:r>
      <w:r w:rsidR="00D61221">
        <w:rPr>
          <w:b/>
        </w:rPr>
        <w:t xml:space="preserve"> </w:t>
      </w:r>
      <w:r w:rsidR="00D61221">
        <w:rPr>
          <w:b/>
        </w:rPr>
        <w:fldChar w:fldCharType="end"/>
      </w:r>
    </w:p>
    <w:p w14:paraId="3E424F43" w14:textId="77777777" w:rsidR="00831611" w:rsidRPr="00E36A76" w:rsidRDefault="00831611" w:rsidP="00BC3F6F">
      <w:pPr>
        <w:keepNext/>
      </w:pPr>
    </w:p>
    <w:p w14:paraId="10E787F9" w14:textId="3074E130" w:rsidR="00831611" w:rsidRPr="00E36A76" w:rsidRDefault="00831611" w:rsidP="00BC3F6F">
      <w:pPr>
        <w:keepNext/>
        <w:rPr>
          <w:szCs w:val="22"/>
        </w:rPr>
      </w:pPr>
      <w:r w:rsidRPr="00E36A76">
        <w:t>PC</w:t>
      </w:r>
    </w:p>
    <w:p w14:paraId="1D580BA3" w14:textId="0EEFC5BB" w:rsidR="00831611" w:rsidRPr="00E36A76" w:rsidRDefault="00831611" w:rsidP="00BC3F6F">
      <w:pPr>
        <w:keepNext/>
        <w:rPr>
          <w:szCs w:val="22"/>
        </w:rPr>
      </w:pPr>
      <w:r w:rsidRPr="00E36A76">
        <w:t>SN</w:t>
      </w:r>
    </w:p>
    <w:p w14:paraId="55C33E2F" w14:textId="1F8161DD" w:rsidR="00831611" w:rsidRPr="00E36A76" w:rsidRDefault="00831611" w:rsidP="00BC3F6F">
      <w:pPr>
        <w:keepNext/>
      </w:pPr>
      <w:r w:rsidRPr="00E36A76">
        <w:t>NN</w:t>
      </w:r>
    </w:p>
    <w:p w14:paraId="3E358656" w14:textId="77777777" w:rsidR="00B117F2" w:rsidRPr="00E36A76" w:rsidRDefault="00B117F2" w:rsidP="00B117F2">
      <w:pPr>
        <w:rPr>
          <w:b/>
          <w:szCs w:val="22"/>
        </w:rPr>
      </w:pPr>
      <w:r w:rsidRPr="00E36A76">
        <w:rPr>
          <w:b/>
          <w:szCs w:val="22"/>
        </w:rPr>
        <w:br w:type="page"/>
      </w:r>
    </w:p>
    <w:p w14:paraId="266F7559" w14:textId="15492684"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lastRenderedPageBreak/>
        <w:t>UPPGIFTER SOM SKA FINNAS PÅ BLISTER ELLER STRIPS</w:t>
      </w:r>
      <w:r w:rsidR="00D61221">
        <w:rPr>
          <w:b/>
          <w:szCs w:val="22"/>
        </w:rPr>
        <w:fldChar w:fldCharType="begin"/>
      </w:r>
      <w:r w:rsidR="00D61221">
        <w:rPr>
          <w:b/>
          <w:szCs w:val="22"/>
        </w:rPr>
        <w:instrText xml:space="preserve"> DOCVARIABLE VAULT_ND_bbd18ba6-69be-4566-82af-625996f691ad \* MERGEFORMAT </w:instrText>
      </w:r>
      <w:r w:rsidR="00D61221">
        <w:rPr>
          <w:b/>
          <w:szCs w:val="22"/>
        </w:rPr>
        <w:fldChar w:fldCharType="separate"/>
      </w:r>
      <w:r w:rsidR="00D61221">
        <w:rPr>
          <w:b/>
          <w:szCs w:val="22"/>
        </w:rPr>
        <w:t xml:space="preserve"> </w:t>
      </w:r>
      <w:r w:rsidR="00D61221">
        <w:rPr>
          <w:b/>
          <w:szCs w:val="22"/>
        </w:rPr>
        <w:fldChar w:fldCharType="end"/>
      </w:r>
    </w:p>
    <w:p w14:paraId="1CF5A496" w14:textId="77777777" w:rsidR="00B117F2" w:rsidRPr="00E36A76" w:rsidRDefault="00B117F2" w:rsidP="00B117F2">
      <w:pPr>
        <w:pBdr>
          <w:top w:val="single" w:sz="4" w:space="1" w:color="auto"/>
          <w:left w:val="single" w:sz="4" w:space="4" w:color="auto"/>
          <w:bottom w:val="single" w:sz="4" w:space="1" w:color="auto"/>
          <w:right w:val="single" w:sz="4" w:space="4" w:color="auto"/>
        </w:pBdr>
        <w:rPr>
          <w:b/>
          <w:szCs w:val="22"/>
        </w:rPr>
      </w:pPr>
    </w:p>
    <w:p w14:paraId="16B7CC63" w14:textId="3F43BBFF" w:rsidR="00B117F2" w:rsidRPr="00E36A76" w:rsidRDefault="00B117F2" w:rsidP="00451533">
      <w:pPr>
        <w:pBdr>
          <w:top w:val="single" w:sz="4" w:space="1" w:color="auto"/>
          <w:left w:val="single" w:sz="4" w:space="4" w:color="auto"/>
          <w:bottom w:val="single" w:sz="4" w:space="1" w:color="auto"/>
          <w:right w:val="single" w:sz="4" w:space="4" w:color="auto"/>
        </w:pBdr>
        <w:outlineLvl w:val="0"/>
        <w:rPr>
          <w:b/>
          <w:szCs w:val="22"/>
        </w:rPr>
      </w:pPr>
      <w:r w:rsidRPr="00E36A76">
        <w:rPr>
          <w:b/>
          <w:szCs w:val="22"/>
        </w:rPr>
        <w:t>BLISTER</w:t>
      </w:r>
      <w:r w:rsidR="00D61221">
        <w:rPr>
          <w:b/>
          <w:szCs w:val="22"/>
        </w:rPr>
        <w:fldChar w:fldCharType="begin"/>
      </w:r>
      <w:r w:rsidR="00D61221">
        <w:rPr>
          <w:b/>
          <w:szCs w:val="22"/>
        </w:rPr>
        <w:instrText xml:space="preserve"> DOCVARIABLE VAULT_ND_72db9af0-c7fb-4bb2-b274-774f1c17a55a \* MERGEFORMAT </w:instrText>
      </w:r>
      <w:r w:rsidR="00D61221">
        <w:rPr>
          <w:b/>
          <w:szCs w:val="22"/>
        </w:rPr>
        <w:fldChar w:fldCharType="separate"/>
      </w:r>
      <w:r w:rsidR="00D61221">
        <w:rPr>
          <w:b/>
          <w:szCs w:val="22"/>
        </w:rPr>
        <w:t xml:space="preserve"> </w:t>
      </w:r>
      <w:r w:rsidR="00D61221">
        <w:rPr>
          <w:b/>
          <w:szCs w:val="22"/>
        </w:rPr>
        <w:fldChar w:fldCharType="end"/>
      </w:r>
    </w:p>
    <w:p w14:paraId="2428A6CB" w14:textId="77777777" w:rsidR="00B117F2" w:rsidRPr="00E36A76" w:rsidRDefault="00B117F2" w:rsidP="00B117F2">
      <w:pPr>
        <w:suppressAutoHyphens/>
        <w:rPr>
          <w:szCs w:val="22"/>
        </w:rPr>
      </w:pPr>
    </w:p>
    <w:p w14:paraId="46936F65" w14:textId="77777777" w:rsidR="00B117F2" w:rsidRPr="00E36A76" w:rsidRDefault="00B117F2" w:rsidP="00B117F2">
      <w:pPr>
        <w:suppressAutoHyphens/>
        <w:rPr>
          <w:szCs w:val="22"/>
        </w:rPr>
      </w:pPr>
    </w:p>
    <w:p w14:paraId="212551A1"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b/>
          <w:szCs w:val="22"/>
        </w:rPr>
      </w:pPr>
      <w:r w:rsidRPr="00E36A76">
        <w:rPr>
          <w:b/>
          <w:szCs w:val="22"/>
        </w:rPr>
        <w:t>1.</w:t>
      </w:r>
      <w:r w:rsidRPr="00E36A76">
        <w:rPr>
          <w:b/>
          <w:szCs w:val="22"/>
        </w:rPr>
        <w:tab/>
        <w:t>LÄKEMEDLETS NAMN</w:t>
      </w:r>
    </w:p>
    <w:p w14:paraId="2FB96275" w14:textId="77777777" w:rsidR="00B117F2" w:rsidRPr="00E36A76" w:rsidRDefault="00B117F2" w:rsidP="00B117F2">
      <w:pPr>
        <w:suppressAutoHyphens/>
        <w:rPr>
          <w:szCs w:val="22"/>
        </w:rPr>
      </w:pPr>
    </w:p>
    <w:p w14:paraId="7602FB97" w14:textId="3060981F" w:rsidR="00B117F2" w:rsidRPr="00E36A76" w:rsidRDefault="00B117F2" w:rsidP="00451533">
      <w:pPr>
        <w:suppressAutoHyphens/>
        <w:outlineLvl w:val="0"/>
        <w:rPr>
          <w:szCs w:val="22"/>
        </w:rPr>
      </w:pPr>
      <w:r w:rsidRPr="00E36A76">
        <w:rPr>
          <w:szCs w:val="22"/>
        </w:rPr>
        <w:t>Olanzapine Teva 20 mg munlösliga tabletter</w:t>
      </w:r>
      <w:r w:rsidR="00D61221">
        <w:rPr>
          <w:szCs w:val="22"/>
        </w:rPr>
        <w:fldChar w:fldCharType="begin"/>
      </w:r>
      <w:r w:rsidR="00D61221">
        <w:rPr>
          <w:szCs w:val="22"/>
        </w:rPr>
        <w:instrText xml:space="preserve"> DOCVARIABLE vault_nd_0895418d-6b50-49f9-af70-06a91ba7ba01 \* MERGEFORMAT </w:instrText>
      </w:r>
      <w:r w:rsidR="00D61221">
        <w:rPr>
          <w:szCs w:val="22"/>
        </w:rPr>
        <w:fldChar w:fldCharType="separate"/>
      </w:r>
      <w:r w:rsidR="00D61221">
        <w:rPr>
          <w:szCs w:val="22"/>
        </w:rPr>
        <w:t xml:space="preserve"> </w:t>
      </w:r>
      <w:r w:rsidR="00D61221">
        <w:rPr>
          <w:szCs w:val="22"/>
        </w:rPr>
        <w:fldChar w:fldCharType="end"/>
      </w:r>
    </w:p>
    <w:p w14:paraId="6B7ACEEE" w14:textId="77777777" w:rsidR="00B117F2" w:rsidRPr="00E36A76" w:rsidRDefault="00DE161C" w:rsidP="00B117F2">
      <w:pPr>
        <w:suppressAutoHyphens/>
        <w:rPr>
          <w:szCs w:val="22"/>
        </w:rPr>
      </w:pPr>
      <w:r w:rsidRPr="00E36A76">
        <w:rPr>
          <w:szCs w:val="22"/>
        </w:rPr>
        <w:t>olanzapin</w:t>
      </w:r>
    </w:p>
    <w:p w14:paraId="6161830F" w14:textId="77777777" w:rsidR="00DE161C" w:rsidRPr="00E36A76" w:rsidRDefault="00DE161C" w:rsidP="00B117F2">
      <w:pPr>
        <w:suppressAutoHyphens/>
        <w:rPr>
          <w:szCs w:val="22"/>
        </w:rPr>
      </w:pPr>
    </w:p>
    <w:p w14:paraId="74EDC75D" w14:textId="77777777" w:rsidR="00706117" w:rsidRPr="00E36A76" w:rsidRDefault="00706117" w:rsidP="00B117F2">
      <w:pPr>
        <w:suppressAutoHyphens/>
        <w:rPr>
          <w:szCs w:val="22"/>
        </w:rPr>
      </w:pPr>
    </w:p>
    <w:p w14:paraId="610630B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2.</w:t>
      </w:r>
      <w:r w:rsidRPr="00E36A76">
        <w:rPr>
          <w:b/>
          <w:szCs w:val="22"/>
        </w:rPr>
        <w:tab/>
        <w:t>INNEHAVARE AV GODKÄNNANDE FÖR FÖRSÄLJNING</w:t>
      </w:r>
    </w:p>
    <w:p w14:paraId="4587FF73" w14:textId="77777777" w:rsidR="00B117F2" w:rsidRPr="00E36A76" w:rsidRDefault="00B117F2" w:rsidP="00B117F2">
      <w:pPr>
        <w:suppressAutoHyphens/>
        <w:rPr>
          <w:szCs w:val="22"/>
        </w:rPr>
      </w:pPr>
    </w:p>
    <w:p w14:paraId="0D5FBB3E" w14:textId="6D9FCAE7" w:rsidR="00B117F2" w:rsidRPr="00E36A76" w:rsidRDefault="00B117F2" w:rsidP="00451533">
      <w:pPr>
        <w:suppressAutoHyphens/>
        <w:outlineLvl w:val="0"/>
        <w:rPr>
          <w:szCs w:val="22"/>
        </w:rPr>
      </w:pPr>
      <w:r w:rsidRPr="00E36A76">
        <w:rPr>
          <w:szCs w:val="22"/>
        </w:rPr>
        <w:t>Teva</w:t>
      </w:r>
      <w:r w:rsidR="00787EE1" w:rsidRPr="00E36A76">
        <w:rPr>
          <w:szCs w:val="22"/>
        </w:rPr>
        <w:t xml:space="preserve"> B.V.</w:t>
      </w:r>
      <w:r w:rsidR="00D61221">
        <w:rPr>
          <w:szCs w:val="22"/>
        </w:rPr>
        <w:fldChar w:fldCharType="begin"/>
      </w:r>
      <w:r w:rsidR="00D61221">
        <w:rPr>
          <w:szCs w:val="22"/>
        </w:rPr>
        <w:instrText xml:space="preserve"> DOCVARIABLE vault_nd_13fa820b-85e4-4bf4-a9e4-cfd029c9adae \* MERGEFORMAT </w:instrText>
      </w:r>
      <w:r w:rsidR="00D61221">
        <w:rPr>
          <w:szCs w:val="22"/>
        </w:rPr>
        <w:fldChar w:fldCharType="separate"/>
      </w:r>
      <w:r w:rsidR="00D61221">
        <w:rPr>
          <w:szCs w:val="22"/>
        </w:rPr>
        <w:t xml:space="preserve"> </w:t>
      </w:r>
      <w:r w:rsidR="00D61221">
        <w:rPr>
          <w:szCs w:val="22"/>
        </w:rPr>
        <w:fldChar w:fldCharType="end"/>
      </w:r>
    </w:p>
    <w:p w14:paraId="2C9EF28C" w14:textId="77777777" w:rsidR="00B117F2" w:rsidRPr="00E36A76" w:rsidRDefault="00B117F2" w:rsidP="00B117F2">
      <w:pPr>
        <w:suppressAutoHyphens/>
        <w:rPr>
          <w:szCs w:val="22"/>
        </w:rPr>
      </w:pPr>
    </w:p>
    <w:p w14:paraId="68CBA119" w14:textId="77777777" w:rsidR="00706117" w:rsidRPr="00E36A76" w:rsidRDefault="00706117" w:rsidP="00B117F2">
      <w:pPr>
        <w:suppressAutoHyphens/>
        <w:rPr>
          <w:szCs w:val="22"/>
        </w:rPr>
      </w:pPr>
    </w:p>
    <w:p w14:paraId="66F03DC8"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3.</w:t>
      </w:r>
      <w:r w:rsidRPr="00E36A76">
        <w:rPr>
          <w:b/>
          <w:szCs w:val="22"/>
        </w:rPr>
        <w:tab/>
        <w:t>UTGÅNGSDATUM</w:t>
      </w:r>
    </w:p>
    <w:p w14:paraId="297F0B9B" w14:textId="77777777" w:rsidR="00B117F2" w:rsidRPr="00E36A76" w:rsidRDefault="00B117F2" w:rsidP="00B117F2">
      <w:pPr>
        <w:suppressAutoHyphens/>
        <w:rPr>
          <w:szCs w:val="22"/>
        </w:rPr>
      </w:pPr>
    </w:p>
    <w:p w14:paraId="09ED0D02" w14:textId="1AAD8505" w:rsidR="00B117F2" w:rsidRPr="00E36A76" w:rsidRDefault="00B117F2" w:rsidP="00451533">
      <w:pPr>
        <w:suppressAutoHyphens/>
        <w:outlineLvl w:val="0"/>
        <w:rPr>
          <w:szCs w:val="22"/>
        </w:rPr>
      </w:pPr>
      <w:r w:rsidRPr="00E36A76">
        <w:rPr>
          <w:szCs w:val="22"/>
        </w:rPr>
        <w:t>EXP</w:t>
      </w:r>
      <w:r w:rsidR="00D61221">
        <w:rPr>
          <w:szCs w:val="22"/>
        </w:rPr>
        <w:fldChar w:fldCharType="begin"/>
      </w:r>
      <w:r w:rsidR="00D61221">
        <w:rPr>
          <w:szCs w:val="22"/>
        </w:rPr>
        <w:instrText xml:space="preserve"> DOCVARIABLE VAULT_ND_df88f879-d3e8-4c63-9e44-99c7ffe7307a \* MERGEFORMAT </w:instrText>
      </w:r>
      <w:r w:rsidR="00D61221">
        <w:rPr>
          <w:szCs w:val="22"/>
        </w:rPr>
        <w:fldChar w:fldCharType="separate"/>
      </w:r>
      <w:r w:rsidR="00D61221">
        <w:rPr>
          <w:szCs w:val="22"/>
        </w:rPr>
        <w:t xml:space="preserve"> </w:t>
      </w:r>
      <w:r w:rsidR="00D61221">
        <w:rPr>
          <w:szCs w:val="22"/>
        </w:rPr>
        <w:fldChar w:fldCharType="end"/>
      </w:r>
    </w:p>
    <w:p w14:paraId="6618B514" w14:textId="77777777" w:rsidR="00B117F2" w:rsidRPr="00E36A76" w:rsidRDefault="00B117F2" w:rsidP="00B117F2">
      <w:pPr>
        <w:suppressAutoHyphens/>
        <w:rPr>
          <w:szCs w:val="22"/>
        </w:rPr>
      </w:pPr>
    </w:p>
    <w:p w14:paraId="5CE7B8AD" w14:textId="77777777" w:rsidR="00706117" w:rsidRPr="00E36A76" w:rsidRDefault="00706117" w:rsidP="00B117F2">
      <w:pPr>
        <w:suppressAutoHyphens/>
        <w:rPr>
          <w:szCs w:val="22"/>
        </w:rPr>
      </w:pPr>
    </w:p>
    <w:p w14:paraId="40A49AB7" w14:textId="637597E9" w:rsidR="00B117F2" w:rsidRPr="00E36A76" w:rsidRDefault="00B117F2" w:rsidP="00B117F2">
      <w:pPr>
        <w:pBdr>
          <w:top w:val="single" w:sz="4" w:space="1" w:color="auto"/>
          <w:left w:val="single" w:sz="4" w:space="4" w:color="auto"/>
          <w:bottom w:val="single" w:sz="4" w:space="1" w:color="auto"/>
          <w:right w:val="single" w:sz="4" w:space="4" w:color="auto"/>
        </w:pBdr>
        <w:suppressAutoHyphens/>
        <w:ind w:left="567" w:hanging="567"/>
        <w:rPr>
          <w:szCs w:val="22"/>
        </w:rPr>
      </w:pPr>
      <w:r w:rsidRPr="00E36A76">
        <w:rPr>
          <w:b/>
          <w:szCs w:val="22"/>
        </w:rPr>
        <w:t>4.</w:t>
      </w:r>
      <w:r w:rsidRPr="00E36A76">
        <w:rPr>
          <w:b/>
          <w:szCs w:val="22"/>
        </w:rPr>
        <w:tab/>
      </w:r>
      <w:r w:rsidR="009A7957" w:rsidRPr="00E36A76">
        <w:rPr>
          <w:b/>
          <w:szCs w:val="22"/>
        </w:rPr>
        <w:t>TILLVERKNINGSSATSNUMMER</w:t>
      </w:r>
    </w:p>
    <w:p w14:paraId="05D03E78" w14:textId="77777777" w:rsidR="00B117F2" w:rsidRPr="00E36A76" w:rsidRDefault="00B117F2" w:rsidP="00B117F2">
      <w:pPr>
        <w:suppressAutoHyphens/>
        <w:rPr>
          <w:szCs w:val="22"/>
        </w:rPr>
      </w:pPr>
    </w:p>
    <w:p w14:paraId="20F928DC" w14:textId="275DF9F2" w:rsidR="00B117F2" w:rsidRPr="00E36A76" w:rsidRDefault="009B7239" w:rsidP="00451533">
      <w:pPr>
        <w:suppressAutoHyphens/>
        <w:outlineLvl w:val="0"/>
        <w:rPr>
          <w:szCs w:val="22"/>
        </w:rPr>
      </w:pPr>
      <w:r w:rsidRPr="00E36A76">
        <w:rPr>
          <w:szCs w:val="22"/>
        </w:rPr>
        <w:t>Lot</w:t>
      </w:r>
      <w:r w:rsidR="00D61221">
        <w:rPr>
          <w:szCs w:val="22"/>
        </w:rPr>
        <w:fldChar w:fldCharType="begin"/>
      </w:r>
      <w:r w:rsidR="00D61221">
        <w:rPr>
          <w:szCs w:val="22"/>
        </w:rPr>
        <w:instrText xml:space="preserve"> DOCVARIABLE vault_nd_f5b73413-fdd9-4d54-830d-5485e5126f93 \* MERGEFORMAT </w:instrText>
      </w:r>
      <w:r w:rsidR="00D61221">
        <w:rPr>
          <w:szCs w:val="22"/>
        </w:rPr>
        <w:fldChar w:fldCharType="separate"/>
      </w:r>
      <w:r w:rsidR="00D61221">
        <w:rPr>
          <w:szCs w:val="22"/>
        </w:rPr>
        <w:t xml:space="preserve"> </w:t>
      </w:r>
      <w:r w:rsidR="00D61221">
        <w:rPr>
          <w:szCs w:val="22"/>
        </w:rPr>
        <w:fldChar w:fldCharType="end"/>
      </w:r>
    </w:p>
    <w:p w14:paraId="11A13A4B" w14:textId="77777777" w:rsidR="00B117F2" w:rsidRPr="00E36A76" w:rsidRDefault="00B117F2" w:rsidP="00B117F2">
      <w:pPr>
        <w:suppressAutoHyphens/>
        <w:rPr>
          <w:szCs w:val="22"/>
        </w:rPr>
      </w:pPr>
    </w:p>
    <w:p w14:paraId="714615D3" w14:textId="77777777" w:rsidR="00706117" w:rsidRPr="00E36A76" w:rsidRDefault="00706117" w:rsidP="00B117F2">
      <w:pPr>
        <w:suppressAutoHyphens/>
        <w:rPr>
          <w:szCs w:val="22"/>
        </w:rPr>
      </w:pPr>
    </w:p>
    <w:p w14:paraId="28C043E7" w14:textId="77777777" w:rsidR="00B117F2" w:rsidRPr="00E36A76" w:rsidRDefault="00B117F2" w:rsidP="00B117F2">
      <w:pPr>
        <w:pBdr>
          <w:top w:val="single" w:sz="4" w:space="1" w:color="auto"/>
          <w:left w:val="single" w:sz="4" w:space="4" w:color="auto"/>
          <w:bottom w:val="single" w:sz="4" w:space="1" w:color="auto"/>
          <w:right w:val="single" w:sz="4" w:space="4" w:color="auto"/>
        </w:pBdr>
        <w:suppressAutoHyphens/>
        <w:rPr>
          <w:b/>
          <w:szCs w:val="22"/>
        </w:rPr>
      </w:pPr>
      <w:r w:rsidRPr="00E36A76">
        <w:rPr>
          <w:b/>
          <w:szCs w:val="22"/>
        </w:rPr>
        <w:t>5</w:t>
      </w:r>
      <w:r w:rsidR="00C04A16" w:rsidRPr="00E36A76">
        <w:rPr>
          <w:b/>
          <w:szCs w:val="22"/>
        </w:rPr>
        <w:t>.</w:t>
      </w:r>
      <w:r w:rsidR="00C04A16" w:rsidRPr="00E36A76">
        <w:rPr>
          <w:b/>
          <w:szCs w:val="22"/>
        </w:rPr>
        <w:tab/>
      </w:r>
      <w:r w:rsidRPr="00E36A76">
        <w:rPr>
          <w:b/>
          <w:szCs w:val="22"/>
        </w:rPr>
        <w:t>ÖVRIGT</w:t>
      </w:r>
    </w:p>
    <w:p w14:paraId="72F9BF52" w14:textId="77777777" w:rsidR="00B117F2" w:rsidRPr="00E36A76" w:rsidRDefault="00B117F2" w:rsidP="00B117F2">
      <w:pPr>
        <w:suppressAutoHyphens/>
        <w:rPr>
          <w:szCs w:val="22"/>
        </w:rPr>
      </w:pPr>
    </w:p>
    <w:p w14:paraId="722D94C9" w14:textId="77777777" w:rsidR="00E43E1C" w:rsidRPr="00E36A76" w:rsidRDefault="00B117F2" w:rsidP="00B117F2">
      <w:pPr>
        <w:tabs>
          <w:tab w:val="left" w:pos="567"/>
        </w:tabs>
        <w:suppressAutoHyphens/>
        <w:rPr>
          <w:szCs w:val="22"/>
        </w:rPr>
      </w:pPr>
      <w:r w:rsidRPr="00E36A76">
        <w:rPr>
          <w:b/>
          <w:szCs w:val="22"/>
        </w:rPr>
        <w:br w:type="page"/>
      </w:r>
    </w:p>
    <w:p w14:paraId="59B1E7B7" w14:textId="77777777" w:rsidR="00E43E1C" w:rsidRPr="00E36A76" w:rsidRDefault="00E43E1C">
      <w:pPr>
        <w:tabs>
          <w:tab w:val="left" w:pos="567"/>
        </w:tabs>
        <w:suppressAutoHyphens/>
        <w:jc w:val="center"/>
        <w:rPr>
          <w:b/>
          <w:szCs w:val="22"/>
        </w:rPr>
      </w:pPr>
    </w:p>
    <w:p w14:paraId="19134BB2" w14:textId="77777777" w:rsidR="00E43E1C" w:rsidRPr="00E36A76" w:rsidRDefault="00E43E1C">
      <w:pPr>
        <w:tabs>
          <w:tab w:val="left" w:pos="567"/>
        </w:tabs>
        <w:suppressAutoHyphens/>
        <w:jc w:val="center"/>
        <w:rPr>
          <w:b/>
          <w:szCs w:val="22"/>
        </w:rPr>
      </w:pPr>
    </w:p>
    <w:p w14:paraId="144BBAF1" w14:textId="77777777" w:rsidR="00E43E1C" w:rsidRPr="00E36A76" w:rsidRDefault="00E43E1C">
      <w:pPr>
        <w:tabs>
          <w:tab w:val="left" w:pos="567"/>
        </w:tabs>
        <w:suppressAutoHyphens/>
        <w:jc w:val="center"/>
        <w:rPr>
          <w:b/>
          <w:szCs w:val="22"/>
        </w:rPr>
      </w:pPr>
    </w:p>
    <w:p w14:paraId="384F69C5" w14:textId="77777777" w:rsidR="00E43E1C" w:rsidRPr="00E36A76" w:rsidRDefault="00E43E1C">
      <w:pPr>
        <w:tabs>
          <w:tab w:val="left" w:pos="567"/>
        </w:tabs>
        <w:suppressAutoHyphens/>
        <w:jc w:val="center"/>
        <w:rPr>
          <w:b/>
          <w:szCs w:val="22"/>
        </w:rPr>
      </w:pPr>
    </w:p>
    <w:p w14:paraId="59998993" w14:textId="77777777" w:rsidR="00E43E1C" w:rsidRPr="00E36A76" w:rsidRDefault="00E43E1C">
      <w:pPr>
        <w:tabs>
          <w:tab w:val="left" w:pos="567"/>
        </w:tabs>
        <w:suppressAutoHyphens/>
        <w:jc w:val="center"/>
        <w:rPr>
          <w:b/>
          <w:szCs w:val="22"/>
        </w:rPr>
      </w:pPr>
    </w:p>
    <w:p w14:paraId="723FB287" w14:textId="77777777" w:rsidR="00E43E1C" w:rsidRPr="00E36A76" w:rsidRDefault="00E43E1C">
      <w:pPr>
        <w:tabs>
          <w:tab w:val="left" w:pos="567"/>
        </w:tabs>
        <w:suppressAutoHyphens/>
        <w:jc w:val="center"/>
        <w:rPr>
          <w:b/>
          <w:szCs w:val="22"/>
        </w:rPr>
      </w:pPr>
    </w:p>
    <w:p w14:paraId="10B0D4FD" w14:textId="77777777" w:rsidR="00E43E1C" w:rsidRPr="00E36A76" w:rsidRDefault="00E43E1C">
      <w:pPr>
        <w:tabs>
          <w:tab w:val="left" w:pos="567"/>
        </w:tabs>
        <w:suppressAutoHyphens/>
        <w:jc w:val="center"/>
        <w:rPr>
          <w:b/>
          <w:szCs w:val="22"/>
        </w:rPr>
      </w:pPr>
    </w:p>
    <w:p w14:paraId="6AE7AFC5" w14:textId="77777777" w:rsidR="00E43E1C" w:rsidRPr="00E36A76" w:rsidRDefault="00E43E1C">
      <w:pPr>
        <w:tabs>
          <w:tab w:val="left" w:pos="567"/>
        </w:tabs>
        <w:suppressAutoHyphens/>
        <w:jc w:val="center"/>
        <w:rPr>
          <w:b/>
          <w:szCs w:val="22"/>
        </w:rPr>
      </w:pPr>
    </w:p>
    <w:p w14:paraId="554F0BCE" w14:textId="77777777" w:rsidR="00E43E1C" w:rsidRPr="00E36A76" w:rsidRDefault="00E43E1C">
      <w:pPr>
        <w:tabs>
          <w:tab w:val="left" w:pos="567"/>
        </w:tabs>
        <w:suppressAutoHyphens/>
        <w:jc w:val="center"/>
        <w:rPr>
          <w:b/>
          <w:szCs w:val="22"/>
        </w:rPr>
      </w:pPr>
    </w:p>
    <w:p w14:paraId="5484C5C3" w14:textId="77777777" w:rsidR="00E43E1C" w:rsidRPr="00E36A76" w:rsidRDefault="00E43E1C">
      <w:pPr>
        <w:tabs>
          <w:tab w:val="left" w:pos="567"/>
        </w:tabs>
        <w:suppressAutoHyphens/>
        <w:jc w:val="center"/>
        <w:rPr>
          <w:b/>
          <w:szCs w:val="22"/>
        </w:rPr>
      </w:pPr>
    </w:p>
    <w:p w14:paraId="04A3A136" w14:textId="77777777" w:rsidR="00E43E1C" w:rsidRPr="00E36A76" w:rsidRDefault="00E43E1C">
      <w:pPr>
        <w:tabs>
          <w:tab w:val="left" w:pos="567"/>
        </w:tabs>
        <w:suppressAutoHyphens/>
        <w:jc w:val="center"/>
        <w:rPr>
          <w:b/>
          <w:szCs w:val="22"/>
        </w:rPr>
      </w:pPr>
    </w:p>
    <w:p w14:paraId="146C4027" w14:textId="77777777" w:rsidR="00E43E1C" w:rsidRPr="00E36A76" w:rsidRDefault="00E43E1C">
      <w:pPr>
        <w:tabs>
          <w:tab w:val="left" w:pos="567"/>
        </w:tabs>
        <w:suppressAutoHyphens/>
        <w:jc w:val="center"/>
        <w:rPr>
          <w:b/>
          <w:szCs w:val="22"/>
        </w:rPr>
      </w:pPr>
    </w:p>
    <w:p w14:paraId="17E5E01A" w14:textId="77777777" w:rsidR="00E43E1C" w:rsidRPr="00E36A76" w:rsidRDefault="00E43E1C">
      <w:pPr>
        <w:tabs>
          <w:tab w:val="left" w:pos="567"/>
        </w:tabs>
        <w:suppressAutoHyphens/>
        <w:jc w:val="center"/>
        <w:rPr>
          <w:b/>
          <w:szCs w:val="22"/>
        </w:rPr>
      </w:pPr>
    </w:p>
    <w:p w14:paraId="68D3074E" w14:textId="77777777" w:rsidR="00E43E1C" w:rsidRPr="00E36A76" w:rsidRDefault="00E43E1C">
      <w:pPr>
        <w:tabs>
          <w:tab w:val="left" w:pos="567"/>
        </w:tabs>
        <w:suppressAutoHyphens/>
        <w:jc w:val="center"/>
        <w:rPr>
          <w:b/>
          <w:szCs w:val="22"/>
        </w:rPr>
      </w:pPr>
    </w:p>
    <w:p w14:paraId="02CC2E94" w14:textId="77777777" w:rsidR="00E43E1C" w:rsidRPr="00E36A76" w:rsidRDefault="00E43E1C">
      <w:pPr>
        <w:tabs>
          <w:tab w:val="left" w:pos="567"/>
        </w:tabs>
        <w:suppressAutoHyphens/>
        <w:jc w:val="center"/>
        <w:rPr>
          <w:b/>
          <w:szCs w:val="22"/>
        </w:rPr>
      </w:pPr>
    </w:p>
    <w:p w14:paraId="6E23A52D" w14:textId="77777777" w:rsidR="00E43E1C" w:rsidRPr="00E36A76" w:rsidRDefault="00E43E1C">
      <w:pPr>
        <w:tabs>
          <w:tab w:val="left" w:pos="567"/>
        </w:tabs>
        <w:suppressAutoHyphens/>
        <w:jc w:val="center"/>
        <w:rPr>
          <w:b/>
          <w:szCs w:val="22"/>
        </w:rPr>
      </w:pPr>
    </w:p>
    <w:p w14:paraId="68849F24" w14:textId="77777777" w:rsidR="00E43E1C" w:rsidRPr="00E36A76" w:rsidRDefault="00E43E1C">
      <w:pPr>
        <w:tabs>
          <w:tab w:val="left" w:pos="567"/>
        </w:tabs>
        <w:suppressAutoHyphens/>
        <w:jc w:val="center"/>
        <w:rPr>
          <w:b/>
          <w:szCs w:val="22"/>
        </w:rPr>
      </w:pPr>
    </w:p>
    <w:p w14:paraId="42DA194C" w14:textId="77777777" w:rsidR="00E43E1C" w:rsidRPr="00E36A76" w:rsidRDefault="00E43E1C">
      <w:pPr>
        <w:tabs>
          <w:tab w:val="left" w:pos="567"/>
        </w:tabs>
        <w:suppressAutoHyphens/>
        <w:jc w:val="center"/>
        <w:rPr>
          <w:b/>
          <w:szCs w:val="22"/>
        </w:rPr>
      </w:pPr>
    </w:p>
    <w:p w14:paraId="44093DB1" w14:textId="77777777" w:rsidR="00E43E1C" w:rsidRPr="00E36A76" w:rsidRDefault="00E43E1C">
      <w:pPr>
        <w:tabs>
          <w:tab w:val="left" w:pos="567"/>
        </w:tabs>
        <w:suppressAutoHyphens/>
        <w:jc w:val="center"/>
        <w:rPr>
          <w:b/>
          <w:szCs w:val="22"/>
        </w:rPr>
      </w:pPr>
    </w:p>
    <w:p w14:paraId="31909B46" w14:textId="77777777" w:rsidR="00E43E1C" w:rsidRPr="00E36A76" w:rsidRDefault="00E43E1C">
      <w:pPr>
        <w:tabs>
          <w:tab w:val="left" w:pos="567"/>
        </w:tabs>
        <w:suppressAutoHyphens/>
        <w:jc w:val="center"/>
        <w:rPr>
          <w:b/>
          <w:szCs w:val="22"/>
        </w:rPr>
      </w:pPr>
    </w:p>
    <w:p w14:paraId="13A19C75" w14:textId="77777777" w:rsidR="00E43E1C" w:rsidRPr="00E36A76" w:rsidRDefault="00E43E1C">
      <w:pPr>
        <w:tabs>
          <w:tab w:val="left" w:pos="567"/>
        </w:tabs>
        <w:suppressAutoHyphens/>
        <w:jc w:val="center"/>
        <w:rPr>
          <w:b/>
          <w:szCs w:val="22"/>
        </w:rPr>
      </w:pPr>
    </w:p>
    <w:p w14:paraId="39FBE7AE" w14:textId="77777777" w:rsidR="00E43E1C" w:rsidRPr="00E36A76" w:rsidRDefault="00E43E1C">
      <w:pPr>
        <w:tabs>
          <w:tab w:val="left" w:pos="567"/>
        </w:tabs>
        <w:suppressAutoHyphens/>
        <w:jc w:val="center"/>
        <w:rPr>
          <w:b/>
          <w:szCs w:val="22"/>
        </w:rPr>
      </w:pPr>
    </w:p>
    <w:p w14:paraId="0FF3DA60" w14:textId="0111FDA2" w:rsidR="00E43E1C" w:rsidRPr="00E36A76" w:rsidRDefault="00E43E1C" w:rsidP="00F22812">
      <w:pPr>
        <w:pStyle w:val="TitleA"/>
      </w:pPr>
      <w:r w:rsidRPr="00E36A76">
        <w:t>B. BIPACKSEDEL</w:t>
      </w:r>
      <w:fldSimple w:instr=" DOCVARIABLE VAULT_ND_6ec40ded-55b4-4f6c-b51c-5f3c197c5052 \* MERGEFORMAT ">
        <w:r w:rsidR="00D61221">
          <w:t xml:space="preserve"> </w:t>
        </w:r>
      </w:fldSimple>
    </w:p>
    <w:p w14:paraId="190D5863" w14:textId="79A87A60" w:rsidR="00E43E1C" w:rsidRPr="00E36A76" w:rsidRDefault="00E43E1C" w:rsidP="00451533">
      <w:pPr>
        <w:pStyle w:val="BodyTextIndent2"/>
        <w:tabs>
          <w:tab w:val="left" w:pos="567"/>
        </w:tabs>
        <w:jc w:val="center"/>
        <w:outlineLvl w:val="0"/>
        <w:rPr>
          <w:szCs w:val="22"/>
        </w:rPr>
      </w:pPr>
      <w:r w:rsidRPr="00E36A76">
        <w:rPr>
          <w:szCs w:val="22"/>
        </w:rPr>
        <w:br w:type="page"/>
      </w:r>
      <w:r w:rsidRPr="00E36A76">
        <w:rPr>
          <w:szCs w:val="22"/>
        </w:rPr>
        <w:lastRenderedPageBreak/>
        <w:t>B</w:t>
      </w:r>
      <w:r w:rsidR="00A20EE0" w:rsidRPr="00E36A76">
        <w:rPr>
          <w:szCs w:val="22"/>
        </w:rPr>
        <w:t>ipacksedel: Information till användaren</w:t>
      </w:r>
      <w:r w:rsidR="00D61221">
        <w:rPr>
          <w:szCs w:val="22"/>
        </w:rPr>
        <w:fldChar w:fldCharType="begin"/>
      </w:r>
      <w:r w:rsidR="00D61221">
        <w:rPr>
          <w:szCs w:val="22"/>
        </w:rPr>
        <w:instrText xml:space="preserve"> DOCVARIABLE vault_nd_85fe60c4-2c1a-497f-98ca-8f8c65345448 \* MERGEFORMAT </w:instrText>
      </w:r>
      <w:r w:rsidR="00D61221">
        <w:rPr>
          <w:szCs w:val="22"/>
        </w:rPr>
        <w:fldChar w:fldCharType="separate"/>
      </w:r>
      <w:r w:rsidR="00D61221">
        <w:rPr>
          <w:szCs w:val="22"/>
        </w:rPr>
        <w:t xml:space="preserve"> </w:t>
      </w:r>
      <w:r w:rsidR="00D61221">
        <w:rPr>
          <w:szCs w:val="22"/>
        </w:rPr>
        <w:fldChar w:fldCharType="end"/>
      </w:r>
    </w:p>
    <w:p w14:paraId="30049AB1" w14:textId="77777777" w:rsidR="00E43E1C" w:rsidRPr="00E36A76" w:rsidRDefault="00E43E1C">
      <w:pPr>
        <w:pStyle w:val="BodyTextIndent2"/>
        <w:tabs>
          <w:tab w:val="left" w:pos="567"/>
        </w:tabs>
        <w:jc w:val="center"/>
        <w:rPr>
          <w:szCs w:val="22"/>
        </w:rPr>
      </w:pPr>
    </w:p>
    <w:p w14:paraId="3BAF5224" w14:textId="119C8A46" w:rsidR="001200A5" w:rsidRPr="00E36A76" w:rsidRDefault="001200A5" w:rsidP="00451533">
      <w:pPr>
        <w:autoSpaceDE w:val="0"/>
        <w:autoSpaceDN w:val="0"/>
        <w:adjustRightInd w:val="0"/>
        <w:jc w:val="center"/>
        <w:outlineLvl w:val="0"/>
        <w:rPr>
          <w:b/>
          <w:bCs/>
          <w:szCs w:val="22"/>
        </w:rPr>
      </w:pPr>
      <w:r w:rsidRPr="00E36A76">
        <w:rPr>
          <w:b/>
          <w:bCs/>
          <w:szCs w:val="22"/>
        </w:rPr>
        <w:t>Olanzapine Teva 2,5 mg filmdragerade tabletter</w:t>
      </w:r>
      <w:r w:rsidR="00D61221">
        <w:rPr>
          <w:b/>
          <w:bCs/>
          <w:szCs w:val="22"/>
        </w:rPr>
        <w:fldChar w:fldCharType="begin"/>
      </w:r>
      <w:r w:rsidR="00D61221">
        <w:rPr>
          <w:b/>
          <w:bCs/>
          <w:szCs w:val="22"/>
        </w:rPr>
        <w:instrText xml:space="preserve"> DOCVARIABLE vault_nd_2cfb6ef1-b9f3-4ee4-b8a2-b0f97e983c60 \* MERGEFORMAT </w:instrText>
      </w:r>
      <w:r w:rsidR="00D61221">
        <w:rPr>
          <w:b/>
          <w:bCs/>
          <w:szCs w:val="22"/>
        </w:rPr>
        <w:fldChar w:fldCharType="separate"/>
      </w:r>
      <w:r w:rsidR="00D61221">
        <w:rPr>
          <w:b/>
          <w:bCs/>
          <w:szCs w:val="22"/>
        </w:rPr>
        <w:t xml:space="preserve"> </w:t>
      </w:r>
      <w:r w:rsidR="00D61221">
        <w:rPr>
          <w:b/>
          <w:bCs/>
          <w:szCs w:val="22"/>
        </w:rPr>
        <w:fldChar w:fldCharType="end"/>
      </w:r>
    </w:p>
    <w:p w14:paraId="4FEF00C0" w14:textId="77777777" w:rsidR="001200A5" w:rsidRPr="00E36A76" w:rsidRDefault="001200A5" w:rsidP="001200A5">
      <w:pPr>
        <w:autoSpaceDE w:val="0"/>
        <w:autoSpaceDN w:val="0"/>
        <w:adjustRightInd w:val="0"/>
        <w:jc w:val="center"/>
        <w:rPr>
          <w:b/>
          <w:bCs/>
          <w:szCs w:val="22"/>
        </w:rPr>
      </w:pPr>
      <w:r w:rsidRPr="00E36A76">
        <w:rPr>
          <w:b/>
          <w:bCs/>
          <w:szCs w:val="22"/>
        </w:rPr>
        <w:t>Olanzapine Teva 5 mg filmdragerade tabletter</w:t>
      </w:r>
    </w:p>
    <w:p w14:paraId="1EFC9F24" w14:textId="77777777" w:rsidR="001200A5" w:rsidRPr="00E36A76" w:rsidRDefault="001200A5" w:rsidP="001200A5">
      <w:pPr>
        <w:autoSpaceDE w:val="0"/>
        <w:autoSpaceDN w:val="0"/>
        <w:adjustRightInd w:val="0"/>
        <w:jc w:val="center"/>
        <w:rPr>
          <w:b/>
          <w:bCs/>
          <w:szCs w:val="22"/>
        </w:rPr>
      </w:pPr>
      <w:r w:rsidRPr="00E36A76">
        <w:rPr>
          <w:b/>
          <w:bCs/>
          <w:szCs w:val="22"/>
        </w:rPr>
        <w:t>Olanzapine Teva 7,5 mg filmdragerade tabletter</w:t>
      </w:r>
    </w:p>
    <w:p w14:paraId="5C71F64D" w14:textId="77777777" w:rsidR="001200A5" w:rsidRPr="00E36A76" w:rsidRDefault="001200A5" w:rsidP="001200A5">
      <w:pPr>
        <w:autoSpaceDE w:val="0"/>
        <w:autoSpaceDN w:val="0"/>
        <w:adjustRightInd w:val="0"/>
        <w:jc w:val="center"/>
        <w:rPr>
          <w:b/>
          <w:bCs/>
          <w:szCs w:val="22"/>
        </w:rPr>
      </w:pPr>
      <w:r w:rsidRPr="00E36A76">
        <w:rPr>
          <w:b/>
          <w:bCs/>
          <w:szCs w:val="22"/>
        </w:rPr>
        <w:t>Olanzapine Teva 10 mg filmdragerade tabletter</w:t>
      </w:r>
    </w:p>
    <w:p w14:paraId="1B02DA17" w14:textId="77777777" w:rsidR="001200A5" w:rsidRPr="00E36A76" w:rsidRDefault="001200A5" w:rsidP="001200A5">
      <w:pPr>
        <w:autoSpaceDE w:val="0"/>
        <w:autoSpaceDN w:val="0"/>
        <w:adjustRightInd w:val="0"/>
        <w:jc w:val="center"/>
        <w:rPr>
          <w:b/>
          <w:bCs/>
          <w:szCs w:val="22"/>
        </w:rPr>
      </w:pPr>
      <w:r w:rsidRPr="00E36A76">
        <w:rPr>
          <w:b/>
          <w:bCs/>
          <w:szCs w:val="22"/>
        </w:rPr>
        <w:t>Olanzapine Teva 15 mg filmdragerade tabletter</w:t>
      </w:r>
    </w:p>
    <w:p w14:paraId="57757055" w14:textId="77777777" w:rsidR="001200A5" w:rsidRPr="00E36A76" w:rsidRDefault="001200A5" w:rsidP="001200A5">
      <w:pPr>
        <w:autoSpaceDE w:val="0"/>
        <w:autoSpaceDN w:val="0"/>
        <w:adjustRightInd w:val="0"/>
        <w:jc w:val="center"/>
        <w:rPr>
          <w:b/>
          <w:bCs/>
          <w:szCs w:val="22"/>
        </w:rPr>
      </w:pPr>
      <w:r w:rsidRPr="00E36A76">
        <w:rPr>
          <w:b/>
          <w:bCs/>
          <w:szCs w:val="22"/>
        </w:rPr>
        <w:t>Olanzapine Teva 20 mg filmdragerade tabletter</w:t>
      </w:r>
    </w:p>
    <w:p w14:paraId="4F634DC3" w14:textId="77777777" w:rsidR="003A118E" w:rsidRPr="00E36A76" w:rsidRDefault="003A118E">
      <w:pPr>
        <w:pStyle w:val="BodyTextIndent2"/>
        <w:tabs>
          <w:tab w:val="left" w:pos="567"/>
        </w:tabs>
        <w:jc w:val="center"/>
        <w:rPr>
          <w:b w:val="0"/>
          <w:szCs w:val="22"/>
        </w:rPr>
      </w:pPr>
    </w:p>
    <w:p w14:paraId="2FAB065C" w14:textId="77777777" w:rsidR="00E43E1C" w:rsidRPr="00E36A76" w:rsidRDefault="00E43E1C">
      <w:pPr>
        <w:pStyle w:val="BodyTextIndent2"/>
        <w:tabs>
          <w:tab w:val="left" w:pos="567"/>
        </w:tabs>
        <w:jc w:val="center"/>
        <w:rPr>
          <w:b w:val="0"/>
          <w:szCs w:val="22"/>
        </w:rPr>
      </w:pPr>
      <w:r w:rsidRPr="00E36A76">
        <w:rPr>
          <w:b w:val="0"/>
          <w:szCs w:val="22"/>
        </w:rPr>
        <w:t>olanzapin</w:t>
      </w:r>
    </w:p>
    <w:p w14:paraId="4F1FCD10" w14:textId="77777777" w:rsidR="00E43E1C" w:rsidRPr="00E36A76" w:rsidRDefault="00E43E1C">
      <w:pPr>
        <w:tabs>
          <w:tab w:val="left" w:pos="567"/>
        </w:tabs>
        <w:ind w:right="-2"/>
        <w:rPr>
          <w:b/>
          <w:szCs w:val="22"/>
        </w:rPr>
      </w:pPr>
    </w:p>
    <w:p w14:paraId="43E4279A" w14:textId="31519F2F" w:rsidR="00E43E1C" w:rsidRPr="00E36A76" w:rsidRDefault="00E43E1C" w:rsidP="00954F1D">
      <w:pPr>
        <w:autoSpaceDE w:val="0"/>
        <w:autoSpaceDN w:val="0"/>
        <w:adjustRightInd w:val="0"/>
        <w:rPr>
          <w:b/>
          <w:szCs w:val="22"/>
        </w:rPr>
      </w:pPr>
      <w:r w:rsidRPr="00E36A76">
        <w:rPr>
          <w:b/>
          <w:szCs w:val="22"/>
        </w:rPr>
        <w:t>Läs noga igenom denna bipacksedel innan du börjar ta detta läkemedel.</w:t>
      </w:r>
      <w:r w:rsidR="00A20EE0" w:rsidRPr="00E36A76">
        <w:rPr>
          <w:b/>
          <w:szCs w:val="22"/>
        </w:rPr>
        <w:t xml:space="preserve"> </w:t>
      </w:r>
      <w:r w:rsidR="00A20EE0" w:rsidRPr="00E36A76">
        <w:rPr>
          <w:b/>
          <w:bCs/>
          <w:szCs w:val="22"/>
          <w:lang w:eastAsia="sv-SE"/>
        </w:rPr>
        <w:t>Den innehåller</w:t>
      </w:r>
      <w:r w:rsidR="00414344" w:rsidRPr="00E36A76">
        <w:rPr>
          <w:b/>
          <w:bCs/>
          <w:szCs w:val="22"/>
          <w:lang w:eastAsia="sv-SE"/>
        </w:rPr>
        <w:t xml:space="preserve"> </w:t>
      </w:r>
      <w:r w:rsidR="00A20EE0" w:rsidRPr="00E36A76">
        <w:rPr>
          <w:b/>
          <w:bCs/>
          <w:szCs w:val="22"/>
          <w:lang w:eastAsia="sv-SE"/>
        </w:rPr>
        <w:t>information som är viktig för dig.</w:t>
      </w:r>
    </w:p>
    <w:p w14:paraId="22D01E8E" w14:textId="2354AA3D" w:rsidR="00E43E1C" w:rsidRPr="00E36A76" w:rsidRDefault="00E43E1C" w:rsidP="00ED0994">
      <w:pPr>
        <w:numPr>
          <w:ilvl w:val="0"/>
          <w:numId w:val="17"/>
        </w:numPr>
        <w:tabs>
          <w:tab w:val="clear" w:pos="357"/>
          <w:tab w:val="num" w:pos="567"/>
        </w:tabs>
        <w:ind w:left="567" w:right="-2" w:hanging="567"/>
        <w:rPr>
          <w:szCs w:val="22"/>
        </w:rPr>
      </w:pPr>
      <w:r w:rsidRPr="00E36A76">
        <w:rPr>
          <w:szCs w:val="22"/>
        </w:rPr>
        <w:t xml:space="preserve">Spara denna </w:t>
      </w:r>
      <w:r w:rsidR="007C14F5" w:rsidRPr="00E36A76">
        <w:rPr>
          <w:szCs w:val="22"/>
        </w:rPr>
        <w:t>information</w:t>
      </w:r>
      <w:r w:rsidRPr="00E36A76">
        <w:rPr>
          <w:szCs w:val="22"/>
        </w:rPr>
        <w:t>, du kan behöva läsa den igen.</w:t>
      </w:r>
    </w:p>
    <w:p w14:paraId="2530FEBC" w14:textId="77777777" w:rsidR="00E43E1C" w:rsidRPr="00E36A76" w:rsidRDefault="00E43E1C" w:rsidP="00ED0994">
      <w:pPr>
        <w:numPr>
          <w:ilvl w:val="0"/>
          <w:numId w:val="17"/>
        </w:numPr>
        <w:tabs>
          <w:tab w:val="clear" w:pos="357"/>
          <w:tab w:val="num" w:pos="567"/>
        </w:tabs>
        <w:ind w:left="567" w:right="-2" w:hanging="567"/>
        <w:rPr>
          <w:szCs w:val="22"/>
        </w:rPr>
      </w:pPr>
      <w:r w:rsidRPr="00E36A76">
        <w:rPr>
          <w:szCs w:val="22"/>
        </w:rPr>
        <w:t>Om du har ytterligare frågor, vänd dig till din läkare eller apotekspersonal.</w:t>
      </w:r>
    </w:p>
    <w:p w14:paraId="63A94145" w14:textId="77777777" w:rsidR="00E43E1C" w:rsidRPr="00E36A76" w:rsidRDefault="00E43E1C" w:rsidP="00ED0994">
      <w:pPr>
        <w:numPr>
          <w:ilvl w:val="0"/>
          <w:numId w:val="17"/>
        </w:numPr>
        <w:tabs>
          <w:tab w:val="clear" w:pos="357"/>
          <w:tab w:val="num" w:pos="567"/>
        </w:tabs>
        <w:ind w:left="567" w:right="-2" w:hanging="567"/>
        <w:rPr>
          <w:szCs w:val="22"/>
        </w:rPr>
      </w:pPr>
      <w:r w:rsidRPr="00E36A76">
        <w:rPr>
          <w:szCs w:val="22"/>
        </w:rPr>
        <w:t xml:space="preserve">Detta läkemedel har ordinerats </w:t>
      </w:r>
      <w:r w:rsidR="00A20EE0" w:rsidRPr="00E36A76">
        <w:rPr>
          <w:szCs w:val="22"/>
        </w:rPr>
        <w:t xml:space="preserve">enbart </w:t>
      </w:r>
      <w:r w:rsidRPr="00E36A76">
        <w:rPr>
          <w:szCs w:val="22"/>
        </w:rPr>
        <w:t xml:space="preserve">åt dig. Ge det inte till andra. Det kan skada dem, även om de uppvisar </w:t>
      </w:r>
      <w:r w:rsidR="00A20EE0" w:rsidRPr="00E36A76">
        <w:rPr>
          <w:szCs w:val="22"/>
        </w:rPr>
        <w:t xml:space="preserve">sjukdomstecken </w:t>
      </w:r>
      <w:r w:rsidRPr="00E36A76">
        <w:rPr>
          <w:szCs w:val="22"/>
        </w:rPr>
        <w:t>som liknar dina.</w:t>
      </w:r>
    </w:p>
    <w:p w14:paraId="6F39DF23" w14:textId="0213A9AD" w:rsidR="00E43E1C" w:rsidRPr="00E36A76" w:rsidRDefault="00E43E1C" w:rsidP="00ED0994">
      <w:pPr>
        <w:numPr>
          <w:ilvl w:val="0"/>
          <w:numId w:val="17"/>
        </w:numPr>
        <w:tabs>
          <w:tab w:val="clear" w:pos="357"/>
          <w:tab w:val="num" w:pos="567"/>
        </w:tabs>
        <w:ind w:left="567" w:right="-2" w:hanging="567"/>
        <w:rPr>
          <w:szCs w:val="22"/>
        </w:rPr>
      </w:pPr>
      <w:r w:rsidRPr="00E36A76">
        <w:rPr>
          <w:szCs w:val="22"/>
        </w:rPr>
        <w:t xml:space="preserve">Om </w:t>
      </w:r>
      <w:r w:rsidR="00A20EE0" w:rsidRPr="00E36A76">
        <w:rPr>
          <w:szCs w:val="22"/>
        </w:rPr>
        <w:t xml:space="preserve">du får </w:t>
      </w:r>
      <w:r w:rsidRPr="00E36A76">
        <w:rPr>
          <w:szCs w:val="22"/>
        </w:rPr>
        <w:t>biverkningar</w:t>
      </w:r>
      <w:r w:rsidR="00A20EE0" w:rsidRPr="00E36A76">
        <w:rPr>
          <w:szCs w:val="22"/>
        </w:rPr>
        <w:t>, tala</w:t>
      </w:r>
      <w:r w:rsidRPr="00E36A76">
        <w:rPr>
          <w:szCs w:val="22"/>
        </w:rPr>
        <w:t xml:space="preserve"> </w:t>
      </w:r>
      <w:r w:rsidR="00A20EE0" w:rsidRPr="00E36A76">
        <w:rPr>
          <w:szCs w:val="22"/>
        </w:rPr>
        <w:t xml:space="preserve">med </w:t>
      </w:r>
      <w:r w:rsidRPr="00E36A76">
        <w:rPr>
          <w:szCs w:val="22"/>
        </w:rPr>
        <w:t>läkare eller apotekspersonal.</w:t>
      </w:r>
      <w:r w:rsidR="00A20EE0" w:rsidRPr="00E36A76">
        <w:rPr>
          <w:szCs w:val="22"/>
        </w:rPr>
        <w:t xml:space="preserve"> </w:t>
      </w:r>
      <w:r w:rsidR="00A20EE0" w:rsidRPr="00E36A76">
        <w:rPr>
          <w:szCs w:val="22"/>
          <w:lang w:eastAsia="sv-SE"/>
        </w:rPr>
        <w:t>Detta gäller även eventuella</w:t>
      </w:r>
      <w:r w:rsidR="00F229DB" w:rsidRPr="00E36A76">
        <w:rPr>
          <w:szCs w:val="22"/>
          <w:lang w:eastAsia="sv-SE"/>
        </w:rPr>
        <w:t xml:space="preserve"> </w:t>
      </w:r>
      <w:r w:rsidR="00A20EE0" w:rsidRPr="00E36A76">
        <w:rPr>
          <w:szCs w:val="22"/>
          <w:lang w:eastAsia="sv-SE"/>
        </w:rPr>
        <w:t>biverkningar som inte nämns i denna information.</w:t>
      </w:r>
      <w:r w:rsidR="005516B5" w:rsidRPr="00E36A76">
        <w:rPr>
          <w:szCs w:val="22"/>
          <w:lang w:eastAsia="sv-SE"/>
        </w:rPr>
        <w:t xml:space="preserve"> Se avsnitt</w:t>
      </w:r>
      <w:r w:rsidR="00414344" w:rsidRPr="00E36A76">
        <w:rPr>
          <w:szCs w:val="22"/>
          <w:lang w:eastAsia="sv-SE"/>
        </w:rPr>
        <w:t> </w:t>
      </w:r>
      <w:r w:rsidR="005516B5" w:rsidRPr="00E36A76">
        <w:rPr>
          <w:szCs w:val="22"/>
          <w:lang w:eastAsia="sv-SE"/>
        </w:rPr>
        <w:t>4.</w:t>
      </w:r>
    </w:p>
    <w:p w14:paraId="1A323136" w14:textId="77777777" w:rsidR="00E43E1C" w:rsidRPr="00E36A76" w:rsidRDefault="00E43E1C">
      <w:pPr>
        <w:tabs>
          <w:tab w:val="left" w:pos="567"/>
        </w:tabs>
        <w:ind w:right="-2"/>
        <w:rPr>
          <w:b/>
          <w:szCs w:val="22"/>
        </w:rPr>
      </w:pPr>
    </w:p>
    <w:p w14:paraId="1296A2E3" w14:textId="4467816B" w:rsidR="00E43E1C" w:rsidRPr="00E36A76" w:rsidRDefault="00E43E1C" w:rsidP="00451533">
      <w:pPr>
        <w:numPr>
          <w:ilvl w:val="12"/>
          <w:numId w:val="0"/>
        </w:numPr>
        <w:tabs>
          <w:tab w:val="left" w:pos="567"/>
        </w:tabs>
        <w:ind w:right="-2"/>
        <w:outlineLvl w:val="0"/>
        <w:rPr>
          <w:b/>
          <w:szCs w:val="22"/>
        </w:rPr>
      </w:pPr>
      <w:r w:rsidRPr="00E36A76">
        <w:rPr>
          <w:b/>
          <w:szCs w:val="22"/>
        </w:rPr>
        <w:t>I denna bipacksedel finn</w:t>
      </w:r>
      <w:r w:rsidR="00A20EE0" w:rsidRPr="00E36A76">
        <w:rPr>
          <w:b/>
          <w:szCs w:val="22"/>
        </w:rPr>
        <w:t>s</w:t>
      </w:r>
      <w:r w:rsidRPr="00E36A76">
        <w:rPr>
          <w:b/>
          <w:szCs w:val="22"/>
        </w:rPr>
        <w:t xml:space="preserve"> information om</w:t>
      </w:r>
      <w:r w:rsidR="00A20EE0" w:rsidRPr="00E36A76">
        <w:rPr>
          <w:b/>
          <w:szCs w:val="22"/>
        </w:rPr>
        <w:t xml:space="preserve"> följande:</w:t>
      </w:r>
      <w:r w:rsidR="00D61221">
        <w:rPr>
          <w:b/>
          <w:szCs w:val="22"/>
        </w:rPr>
        <w:fldChar w:fldCharType="begin"/>
      </w:r>
      <w:r w:rsidR="00D61221">
        <w:rPr>
          <w:b/>
          <w:szCs w:val="22"/>
        </w:rPr>
        <w:instrText xml:space="preserve"> DOCVARIABLE vault_nd_40713bf0-e970-4537-97c7-62ac2c52850e \* MERGEFORMAT </w:instrText>
      </w:r>
      <w:r w:rsidR="00D61221">
        <w:rPr>
          <w:b/>
          <w:szCs w:val="22"/>
        </w:rPr>
        <w:fldChar w:fldCharType="separate"/>
      </w:r>
      <w:r w:rsidR="00D61221">
        <w:rPr>
          <w:b/>
          <w:szCs w:val="22"/>
        </w:rPr>
        <w:t xml:space="preserve"> </w:t>
      </w:r>
      <w:r w:rsidR="00D61221">
        <w:rPr>
          <w:b/>
          <w:szCs w:val="22"/>
        </w:rPr>
        <w:fldChar w:fldCharType="end"/>
      </w:r>
    </w:p>
    <w:p w14:paraId="3D20A20E" w14:textId="77777777" w:rsidR="00414344" w:rsidRPr="00E36A76" w:rsidRDefault="00414344" w:rsidP="00451533">
      <w:pPr>
        <w:numPr>
          <w:ilvl w:val="12"/>
          <w:numId w:val="0"/>
        </w:numPr>
        <w:tabs>
          <w:tab w:val="left" w:pos="567"/>
        </w:tabs>
        <w:ind w:right="-2"/>
        <w:outlineLvl w:val="0"/>
        <w:rPr>
          <w:szCs w:val="22"/>
        </w:rPr>
      </w:pPr>
    </w:p>
    <w:p w14:paraId="37F38FC5" w14:textId="77777777" w:rsidR="001200A5" w:rsidRPr="00E36A76" w:rsidRDefault="001200A5" w:rsidP="001200A5">
      <w:pPr>
        <w:numPr>
          <w:ilvl w:val="12"/>
          <w:numId w:val="0"/>
        </w:numPr>
        <w:ind w:left="567" w:right="-29" w:hanging="567"/>
        <w:rPr>
          <w:szCs w:val="22"/>
        </w:rPr>
      </w:pPr>
      <w:r w:rsidRPr="00E36A76">
        <w:rPr>
          <w:szCs w:val="22"/>
        </w:rPr>
        <w:t>1.</w:t>
      </w:r>
      <w:r w:rsidRPr="00E36A76">
        <w:rPr>
          <w:szCs w:val="22"/>
        </w:rPr>
        <w:tab/>
        <w:t>Vad Olanzapine Teva är och vad det används för</w:t>
      </w:r>
    </w:p>
    <w:p w14:paraId="15DF3FFA" w14:textId="77777777" w:rsidR="001200A5" w:rsidRPr="00E36A76" w:rsidRDefault="001200A5" w:rsidP="001200A5">
      <w:pPr>
        <w:numPr>
          <w:ilvl w:val="12"/>
          <w:numId w:val="0"/>
        </w:numPr>
        <w:ind w:left="567" w:right="-29" w:hanging="567"/>
        <w:rPr>
          <w:bCs/>
          <w:caps/>
          <w:szCs w:val="22"/>
        </w:rPr>
      </w:pPr>
      <w:r w:rsidRPr="00E36A76">
        <w:rPr>
          <w:szCs w:val="22"/>
        </w:rPr>
        <w:t>2.</w:t>
      </w:r>
      <w:r w:rsidRPr="00E36A76">
        <w:rPr>
          <w:szCs w:val="22"/>
        </w:rPr>
        <w:tab/>
      </w:r>
      <w:r w:rsidR="00A20EE0" w:rsidRPr="00E36A76">
        <w:rPr>
          <w:szCs w:val="22"/>
        </w:rPr>
        <w:t xml:space="preserve">Vad du behöver veta </w:t>
      </w:r>
      <w:r w:rsidR="00A20EE0" w:rsidRPr="00E36A76">
        <w:rPr>
          <w:bCs/>
          <w:szCs w:val="22"/>
        </w:rPr>
        <w:t>i</w:t>
      </w:r>
      <w:r w:rsidRPr="00E36A76">
        <w:rPr>
          <w:bCs/>
          <w:szCs w:val="22"/>
        </w:rPr>
        <w:t xml:space="preserve">nnan du tar Olanzapine Teva </w:t>
      </w:r>
    </w:p>
    <w:p w14:paraId="30A61145" w14:textId="77777777" w:rsidR="001200A5" w:rsidRPr="00E36A76" w:rsidRDefault="001200A5" w:rsidP="001200A5">
      <w:pPr>
        <w:numPr>
          <w:ilvl w:val="12"/>
          <w:numId w:val="0"/>
        </w:numPr>
        <w:ind w:left="567" w:right="-29" w:hanging="567"/>
        <w:rPr>
          <w:szCs w:val="22"/>
        </w:rPr>
      </w:pPr>
      <w:r w:rsidRPr="00E36A76">
        <w:rPr>
          <w:szCs w:val="22"/>
        </w:rPr>
        <w:t>3.</w:t>
      </w:r>
      <w:r w:rsidRPr="00E36A76">
        <w:rPr>
          <w:szCs w:val="22"/>
        </w:rPr>
        <w:tab/>
        <w:t xml:space="preserve">Hur du tar </w:t>
      </w:r>
      <w:r w:rsidRPr="00E36A76">
        <w:rPr>
          <w:bCs/>
          <w:szCs w:val="22"/>
        </w:rPr>
        <w:t xml:space="preserve">Olanzapine Teva </w:t>
      </w:r>
    </w:p>
    <w:p w14:paraId="6DF1476D" w14:textId="77777777" w:rsidR="001200A5" w:rsidRPr="00E36A76" w:rsidRDefault="001200A5" w:rsidP="001200A5">
      <w:pPr>
        <w:numPr>
          <w:ilvl w:val="12"/>
          <w:numId w:val="0"/>
        </w:numPr>
        <w:ind w:left="567" w:right="-29" w:hanging="567"/>
        <w:rPr>
          <w:szCs w:val="22"/>
        </w:rPr>
      </w:pPr>
      <w:r w:rsidRPr="00E36A76">
        <w:rPr>
          <w:szCs w:val="22"/>
        </w:rPr>
        <w:t>4.</w:t>
      </w:r>
      <w:r w:rsidRPr="00E36A76">
        <w:rPr>
          <w:szCs w:val="22"/>
        </w:rPr>
        <w:tab/>
        <w:t>Eventuella biverkningar</w:t>
      </w:r>
    </w:p>
    <w:p w14:paraId="5C4E05C0" w14:textId="77777777" w:rsidR="001200A5" w:rsidRPr="00E36A76" w:rsidRDefault="001200A5" w:rsidP="001200A5">
      <w:pPr>
        <w:numPr>
          <w:ilvl w:val="12"/>
          <w:numId w:val="0"/>
        </w:numPr>
        <w:ind w:left="567" w:right="-29" w:hanging="567"/>
        <w:rPr>
          <w:szCs w:val="22"/>
        </w:rPr>
      </w:pPr>
      <w:r w:rsidRPr="00E36A76">
        <w:rPr>
          <w:szCs w:val="22"/>
        </w:rPr>
        <w:t>5.</w:t>
      </w:r>
      <w:r w:rsidRPr="00E36A76">
        <w:rPr>
          <w:szCs w:val="22"/>
        </w:rPr>
        <w:tab/>
        <w:t xml:space="preserve">Hur </w:t>
      </w:r>
      <w:r w:rsidRPr="00E36A76">
        <w:rPr>
          <w:bCs/>
          <w:szCs w:val="22"/>
        </w:rPr>
        <w:t>Olanzapine Teva</w:t>
      </w:r>
      <w:r w:rsidRPr="00E36A76">
        <w:rPr>
          <w:szCs w:val="22"/>
        </w:rPr>
        <w:t xml:space="preserve"> ska förvaras</w:t>
      </w:r>
    </w:p>
    <w:p w14:paraId="383F78FB" w14:textId="77777777" w:rsidR="001200A5" w:rsidRPr="00E36A76" w:rsidRDefault="001200A5" w:rsidP="001200A5">
      <w:pPr>
        <w:numPr>
          <w:ilvl w:val="12"/>
          <w:numId w:val="0"/>
        </w:numPr>
        <w:ind w:left="567" w:right="-29" w:hanging="567"/>
        <w:rPr>
          <w:snapToGrid w:val="0"/>
          <w:szCs w:val="22"/>
        </w:rPr>
      </w:pPr>
      <w:r w:rsidRPr="00E36A76">
        <w:rPr>
          <w:snapToGrid w:val="0"/>
          <w:szCs w:val="22"/>
        </w:rPr>
        <w:t>6.</w:t>
      </w:r>
      <w:r w:rsidRPr="00E36A76">
        <w:rPr>
          <w:snapToGrid w:val="0"/>
          <w:szCs w:val="22"/>
        </w:rPr>
        <w:tab/>
      </w:r>
      <w:r w:rsidR="00A20EE0" w:rsidRPr="00E36A76">
        <w:rPr>
          <w:szCs w:val="22"/>
          <w:lang w:eastAsia="sv-SE"/>
        </w:rPr>
        <w:t xml:space="preserve">Förpackningens innehåll och </w:t>
      </w:r>
      <w:r w:rsidR="00A20EE0" w:rsidRPr="00E36A76">
        <w:rPr>
          <w:snapToGrid w:val="0"/>
          <w:szCs w:val="22"/>
        </w:rPr>
        <w:t>ö</w:t>
      </w:r>
      <w:r w:rsidRPr="00E36A76">
        <w:rPr>
          <w:snapToGrid w:val="0"/>
          <w:szCs w:val="22"/>
        </w:rPr>
        <w:t xml:space="preserve">vriga </w:t>
      </w:r>
      <w:r w:rsidRPr="00E36A76">
        <w:rPr>
          <w:szCs w:val="22"/>
        </w:rPr>
        <w:t>upplysningar</w:t>
      </w:r>
    </w:p>
    <w:p w14:paraId="7611140A" w14:textId="77777777" w:rsidR="00E43E1C" w:rsidRPr="00E36A76" w:rsidRDefault="00E43E1C">
      <w:pPr>
        <w:numPr>
          <w:ilvl w:val="12"/>
          <w:numId w:val="0"/>
        </w:numPr>
        <w:tabs>
          <w:tab w:val="left" w:pos="567"/>
        </w:tabs>
        <w:rPr>
          <w:szCs w:val="22"/>
        </w:rPr>
      </w:pPr>
    </w:p>
    <w:p w14:paraId="083AC231" w14:textId="77777777" w:rsidR="00E43E1C" w:rsidRPr="00E36A76" w:rsidRDefault="00E43E1C">
      <w:pPr>
        <w:numPr>
          <w:ilvl w:val="12"/>
          <w:numId w:val="0"/>
        </w:numPr>
        <w:tabs>
          <w:tab w:val="left" w:pos="567"/>
        </w:tabs>
        <w:ind w:right="-2"/>
        <w:rPr>
          <w:b/>
          <w:szCs w:val="22"/>
        </w:rPr>
      </w:pPr>
    </w:p>
    <w:p w14:paraId="51387D55" w14:textId="4760F836" w:rsidR="00E43E1C" w:rsidRPr="00E36A76" w:rsidRDefault="00E43E1C">
      <w:pPr>
        <w:numPr>
          <w:ilvl w:val="12"/>
          <w:numId w:val="0"/>
        </w:numPr>
        <w:tabs>
          <w:tab w:val="left" w:pos="567"/>
        </w:tabs>
        <w:ind w:left="567" w:right="-2" w:hanging="567"/>
        <w:rPr>
          <w:szCs w:val="22"/>
        </w:rPr>
      </w:pPr>
      <w:r w:rsidRPr="00E36A76">
        <w:rPr>
          <w:b/>
          <w:szCs w:val="22"/>
        </w:rPr>
        <w:t>1.</w:t>
      </w:r>
      <w:r w:rsidRPr="00E36A76">
        <w:rPr>
          <w:b/>
          <w:szCs w:val="22"/>
        </w:rPr>
        <w:tab/>
        <w:t>V</w:t>
      </w:r>
      <w:r w:rsidR="00923D4E" w:rsidRPr="00E36A76">
        <w:rPr>
          <w:b/>
          <w:szCs w:val="22"/>
        </w:rPr>
        <w:t>ad Olanzapine Teva är och vad det används för</w:t>
      </w:r>
    </w:p>
    <w:p w14:paraId="7F2D142B" w14:textId="77777777" w:rsidR="00E43E1C" w:rsidRPr="00E36A76" w:rsidRDefault="00E43E1C">
      <w:pPr>
        <w:tabs>
          <w:tab w:val="left" w:pos="567"/>
        </w:tabs>
        <w:ind w:right="1092"/>
        <w:rPr>
          <w:szCs w:val="22"/>
        </w:rPr>
      </w:pPr>
    </w:p>
    <w:p w14:paraId="64531891" w14:textId="6CE90357" w:rsidR="00E43E1C" w:rsidRPr="00E36A76" w:rsidRDefault="001200A5" w:rsidP="002012C0">
      <w:pPr>
        <w:tabs>
          <w:tab w:val="left" w:pos="567"/>
        </w:tabs>
        <w:ind w:right="1092"/>
        <w:outlineLvl w:val="0"/>
        <w:rPr>
          <w:szCs w:val="22"/>
        </w:rPr>
      </w:pPr>
      <w:r w:rsidRPr="00E36A76">
        <w:rPr>
          <w:szCs w:val="22"/>
        </w:rPr>
        <w:t xml:space="preserve">Olanzapine Teva </w:t>
      </w:r>
      <w:r w:rsidR="00716702" w:rsidRPr="00E36A76">
        <w:rPr>
          <w:szCs w:val="22"/>
        </w:rPr>
        <w:t xml:space="preserve">innehåller den aktiva substansen olanzapin. Olanzapine Teva </w:t>
      </w:r>
      <w:r w:rsidR="00E43E1C" w:rsidRPr="00E36A76">
        <w:rPr>
          <w:szCs w:val="22"/>
        </w:rPr>
        <w:t>tillhör läkemedelsgruppen neuroleptika</w:t>
      </w:r>
      <w:r w:rsidR="0084695B" w:rsidRPr="00E36A76">
        <w:rPr>
          <w:szCs w:val="22"/>
          <w:lang w:eastAsia="sv-SE"/>
        </w:rPr>
        <w:t xml:space="preserve"> och används för att behandla följande tillstånd</w:t>
      </w:r>
      <w:r w:rsidR="0084695B" w:rsidRPr="00E36A76">
        <w:rPr>
          <w:szCs w:val="22"/>
        </w:rPr>
        <w:t>:</w:t>
      </w:r>
      <w:r w:rsidR="00D61221">
        <w:rPr>
          <w:szCs w:val="22"/>
        </w:rPr>
        <w:fldChar w:fldCharType="begin"/>
      </w:r>
      <w:r w:rsidR="00D61221">
        <w:rPr>
          <w:szCs w:val="22"/>
        </w:rPr>
        <w:instrText xml:space="preserve"> DOCVARIABLE vault_nd_286bc1dd-815a-4ec4-b9ef-9eb0f3542b14 \* MERGEFORMAT </w:instrText>
      </w:r>
      <w:r w:rsidR="00D61221">
        <w:rPr>
          <w:szCs w:val="22"/>
        </w:rPr>
        <w:fldChar w:fldCharType="separate"/>
      </w:r>
      <w:r w:rsidR="00D61221">
        <w:rPr>
          <w:szCs w:val="22"/>
        </w:rPr>
        <w:t xml:space="preserve"> </w:t>
      </w:r>
      <w:r w:rsidR="00D61221">
        <w:rPr>
          <w:szCs w:val="22"/>
        </w:rPr>
        <w:fldChar w:fldCharType="end"/>
      </w:r>
    </w:p>
    <w:p w14:paraId="62E2617E" w14:textId="77777777" w:rsidR="00E43E1C" w:rsidRPr="00E36A76" w:rsidRDefault="0084695B" w:rsidP="001D13E9">
      <w:pPr>
        <w:numPr>
          <w:ilvl w:val="0"/>
          <w:numId w:val="21"/>
        </w:numPr>
        <w:tabs>
          <w:tab w:val="left" w:pos="709"/>
        </w:tabs>
        <w:ind w:hanging="436"/>
        <w:rPr>
          <w:szCs w:val="22"/>
        </w:rPr>
      </w:pPr>
      <w:r w:rsidRPr="00E36A76">
        <w:rPr>
          <w:szCs w:val="22"/>
          <w:lang w:eastAsia="sv-SE"/>
        </w:rPr>
        <w:t xml:space="preserve">Schizofreni, en sjukdom med </w:t>
      </w:r>
      <w:r w:rsidR="00E43E1C" w:rsidRPr="00E36A76">
        <w:rPr>
          <w:szCs w:val="22"/>
        </w:rPr>
        <w:t>symtom som att höra, se eller förnimma något som inte finns, vanföreställningar, ovanlig miss</w:t>
      </w:r>
      <w:r w:rsidR="00E43E1C" w:rsidRPr="00E36A76">
        <w:rPr>
          <w:szCs w:val="22"/>
        </w:rPr>
        <w:softHyphen/>
        <w:t>tänksamhet och tillbakadragenhet. Personer med dessa tillstånd kan också känna sig deprimerade, ängsliga eller spända.</w:t>
      </w:r>
    </w:p>
    <w:p w14:paraId="21C3116A" w14:textId="77777777" w:rsidR="0084695B" w:rsidRPr="00E36A76" w:rsidRDefault="0084695B" w:rsidP="001D13E9">
      <w:pPr>
        <w:numPr>
          <w:ilvl w:val="0"/>
          <w:numId w:val="21"/>
        </w:numPr>
        <w:tabs>
          <w:tab w:val="left" w:pos="709"/>
        </w:tabs>
        <w:ind w:hanging="436"/>
        <w:rPr>
          <w:szCs w:val="22"/>
        </w:rPr>
      </w:pPr>
      <w:r w:rsidRPr="00E36A76">
        <w:rPr>
          <w:szCs w:val="22"/>
          <w:lang w:eastAsia="sv-SE"/>
        </w:rPr>
        <w:t>Måttliga till svåra maniska episoder, ett tillstånd med symtom som upphetsning och eufori.</w:t>
      </w:r>
    </w:p>
    <w:p w14:paraId="537FE5E6" w14:textId="77777777" w:rsidR="00E43E1C" w:rsidRPr="00E36A76" w:rsidRDefault="00E43E1C">
      <w:pPr>
        <w:numPr>
          <w:ilvl w:val="12"/>
          <w:numId w:val="0"/>
        </w:numPr>
        <w:tabs>
          <w:tab w:val="left" w:pos="567"/>
        </w:tabs>
        <w:rPr>
          <w:szCs w:val="22"/>
        </w:rPr>
      </w:pPr>
    </w:p>
    <w:p w14:paraId="6CA392F3" w14:textId="77777777" w:rsidR="00E43E1C" w:rsidRPr="00E36A76" w:rsidRDefault="001200A5" w:rsidP="0084695B">
      <w:pPr>
        <w:autoSpaceDE w:val="0"/>
        <w:autoSpaceDN w:val="0"/>
        <w:adjustRightInd w:val="0"/>
        <w:rPr>
          <w:szCs w:val="22"/>
        </w:rPr>
      </w:pPr>
      <w:r w:rsidRPr="00E36A76">
        <w:rPr>
          <w:szCs w:val="22"/>
        </w:rPr>
        <w:t xml:space="preserve">Olanzapine Teva </w:t>
      </w:r>
      <w:r w:rsidR="0084695B" w:rsidRPr="00E36A76">
        <w:rPr>
          <w:szCs w:val="22"/>
          <w:lang w:eastAsia="sv-SE"/>
        </w:rPr>
        <w:t>förhindrar återfall av dessa symtom hos patienter med bipolär sjukdom och som har svarat på olanzapinbehandling i den maniska fasen.</w:t>
      </w:r>
    </w:p>
    <w:p w14:paraId="5A4971C8" w14:textId="77777777" w:rsidR="00E43E1C" w:rsidRPr="00E36A76" w:rsidRDefault="00E43E1C">
      <w:pPr>
        <w:numPr>
          <w:ilvl w:val="12"/>
          <w:numId w:val="0"/>
        </w:numPr>
        <w:tabs>
          <w:tab w:val="left" w:pos="567"/>
        </w:tabs>
        <w:ind w:left="567" w:right="-2" w:hanging="567"/>
        <w:rPr>
          <w:b/>
          <w:szCs w:val="22"/>
        </w:rPr>
      </w:pPr>
    </w:p>
    <w:p w14:paraId="4E9EE916" w14:textId="77777777" w:rsidR="00E43E1C" w:rsidRPr="00E36A76" w:rsidRDefault="00E43E1C">
      <w:pPr>
        <w:numPr>
          <w:ilvl w:val="12"/>
          <w:numId w:val="0"/>
        </w:numPr>
        <w:tabs>
          <w:tab w:val="left" w:pos="567"/>
        </w:tabs>
        <w:ind w:left="567" w:right="-2" w:hanging="567"/>
        <w:rPr>
          <w:b/>
          <w:szCs w:val="22"/>
        </w:rPr>
      </w:pPr>
    </w:p>
    <w:p w14:paraId="4160CC41" w14:textId="37BAB62E" w:rsidR="00E43E1C" w:rsidRPr="00E36A76" w:rsidRDefault="00E43E1C">
      <w:pPr>
        <w:numPr>
          <w:ilvl w:val="12"/>
          <w:numId w:val="0"/>
        </w:numPr>
        <w:tabs>
          <w:tab w:val="left" w:pos="567"/>
        </w:tabs>
        <w:ind w:left="567" w:right="-2" w:hanging="567"/>
        <w:rPr>
          <w:b/>
          <w:szCs w:val="22"/>
        </w:rPr>
      </w:pPr>
      <w:r w:rsidRPr="00E36A76">
        <w:rPr>
          <w:b/>
          <w:szCs w:val="22"/>
        </w:rPr>
        <w:t>2.</w:t>
      </w:r>
      <w:r w:rsidRPr="00E36A76">
        <w:rPr>
          <w:b/>
          <w:szCs w:val="22"/>
        </w:rPr>
        <w:tab/>
      </w:r>
      <w:r w:rsidR="00923D4E" w:rsidRPr="00E36A76">
        <w:rPr>
          <w:b/>
          <w:szCs w:val="22"/>
        </w:rPr>
        <w:t>Vad du behöver veta innan du tar Olanzapine Teva</w:t>
      </w:r>
    </w:p>
    <w:p w14:paraId="3988BC98" w14:textId="77777777" w:rsidR="00E43E1C" w:rsidRPr="00E36A76" w:rsidRDefault="00E43E1C">
      <w:pPr>
        <w:numPr>
          <w:ilvl w:val="12"/>
          <w:numId w:val="0"/>
        </w:numPr>
        <w:tabs>
          <w:tab w:val="left" w:pos="567"/>
        </w:tabs>
        <w:ind w:right="-2"/>
        <w:rPr>
          <w:szCs w:val="22"/>
        </w:rPr>
      </w:pPr>
    </w:p>
    <w:p w14:paraId="4DB7EB09" w14:textId="09B4DF26" w:rsidR="00E43E1C" w:rsidRPr="00E36A76" w:rsidRDefault="00E43E1C" w:rsidP="00451533">
      <w:pPr>
        <w:numPr>
          <w:ilvl w:val="12"/>
          <w:numId w:val="0"/>
        </w:numPr>
        <w:tabs>
          <w:tab w:val="left" w:pos="567"/>
        </w:tabs>
        <w:ind w:right="-2"/>
        <w:outlineLvl w:val="0"/>
        <w:rPr>
          <w:b/>
          <w:szCs w:val="22"/>
        </w:rPr>
      </w:pPr>
      <w:r w:rsidRPr="00E36A76">
        <w:rPr>
          <w:b/>
          <w:szCs w:val="22"/>
        </w:rPr>
        <w:t xml:space="preserve">Ta inte </w:t>
      </w:r>
      <w:r w:rsidR="001200A5" w:rsidRPr="00E36A76">
        <w:rPr>
          <w:b/>
          <w:szCs w:val="22"/>
        </w:rPr>
        <w:t>Olanzapine Teva</w:t>
      </w:r>
      <w:r w:rsidR="00D61221">
        <w:rPr>
          <w:b/>
          <w:szCs w:val="22"/>
        </w:rPr>
        <w:fldChar w:fldCharType="begin"/>
      </w:r>
      <w:r w:rsidR="00D61221">
        <w:rPr>
          <w:b/>
          <w:szCs w:val="22"/>
        </w:rPr>
        <w:instrText xml:space="preserve"> DOCVARIABLE vault_nd_f2cf34d7-7d55-4f41-8ba6-670d24b734ff \* MERGEFORMAT </w:instrText>
      </w:r>
      <w:r w:rsidR="00D61221">
        <w:rPr>
          <w:b/>
          <w:szCs w:val="22"/>
        </w:rPr>
        <w:fldChar w:fldCharType="separate"/>
      </w:r>
      <w:r w:rsidR="00D61221">
        <w:rPr>
          <w:b/>
          <w:szCs w:val="22"/>
        </w:rPr>
        <w:t xml:space="preserve"> </w:t>
      </w:r>
      <w:r w:rsidR="00D61221">
        <w:rPr>
          <w:b/>
          <w:szCs w:val="22"/>
        </w:rPr>
        <w:fldChar w:fldCharType="end"/>
      </w:r>
    </w:p>
    <w:p w14:paraId="23C08D9D" w14:textId="420EAF31" w:rsidR="00E43E1C" w:rsidRPr="00E36A76" w:rsidRDefault="00E43E1C" w:rsidP="007C14F5">
      <w:pPr>
        <w:numPr>
          <w:ilvl w:val="0"/>
          <w:numId w:val="18"/>
        </w:numPr>
        <w:tabs>
          <w:tab w:val="clear" w:pos="357"/>
          <w:tab w:val="num" w:pos="567"/>
        </w:tabs>
        <w:ind w:left="567" w:hanging="567"/>
        <w:rPr>
          <w:szCs w:val="22"/>
        </w:rPr>
      </w:pPr>
      <w:r w:rsidRPr="00E36A76">
        <w:rPr>
          <w:szCs w:val="22"/>
        </w:rPr>
        <w:t xml:space="preserve">om du är allergisk mot olanzapin eller något </w:t>
      </w:r>
      <w:r w:rsidR="0084695B" w:rsidRPr="00E36A76">
        <w:rPr>
          <w:szCs w:val="22"/>
        </w:rPr>
        <w:t>annat</w:t>
      </w:r>
      <w:r w:rsidRPr="00E36A76">
        <w:rPr>
          <w:szCs w:val="22"/>
        </w:rPr>
        <w:t xml:space="preserve"> innehållsämne i </w:t>
      </w:r>
      <w:r w:rsidR="0084695B" w:rsidRPr="00E36A76">
        <w:rPr>
          <w:szCs w:val="22"/>
        </w:rPr>
        <w:t>detta läkemedel</w:t>
      </w:r>
      <w:r w:rsidR="0084695B" w:rsidRPr="00E36A76">
        <w:rPr>
          <w:szCs w:val="22"/>
          <w:lang w:eastAsia="sv-SE"/>
        </w:rPr>
        <w:t xml:space="preserve"> (anges i avsnitt</w:t>
      </w:r>
      <w:r w:rsidR="00414344" w:rsidRPr="00E36A76">
        <w:rPr>
          <w:szCs w:val="22"/>
          <w:lang w:eastAsia="sv-SE"/>
        </w:rPr>
        <w:t> </w:t>
      </w:r>
      <w:r w:rsidR="0084695B" w:rsidRPr="00E36A76">
        <w:rPr>
          <w:szCs w:val="22"/>
          <w:lang w:eastAsia="sv-SE"/>
        </w:rPr>
        <w:t>6)</w:t>
      </w:r>
      <w:r w:rsidRPr="00E36A76">
        <w:rPr>
          <w:szCs w:val="22"/>
        </w:rPr>
        <w:t>. En allergisk reaktion kan yttra sig som hudutslag, klåda, uppsvullet ansikte, svullna läppar eller svårighet att andas. Om detta skulle inträffa, kontakta din läkare.</w:t>
      </w:r>
    </w:p>
    <w:p w14:paraId="2D05959B" w14:textId="77777777" w:rsidR="00E43E1C" w:rsidRPr="00E36A76" w:rsidRDefault="00E43E1C" w:rsidP="007C14F5">
      <w:pPr>
        <w:numPr>
          <w:ilvl w:val="0"/>
          <w:numId w:val="18"/>
        </w:numPr>
        <w:tabs>
          <w:tab w:val="clear" w:pos="357"/>
          <w:tab w:val="num" w:pos="567"/>
        </w:tabs>
        <w:ind w:left="567" w:hanging="567"/>
        <w:rPr>
          <w:szCs w:val="22"/>
        </w:rPr>
      </w:pPr>
      <w:r w:rsidRPr="00E36A76">
        <w:rPr>
          <w:szCs w:val="22"/>
        </w:rPr>
        <w:t xml:space="preserve">om du tidigare har haft </w:t>
      </w:r>
      <w:r w:rsidR="00CA4C1E" w:rsidRPr="00E36A76">
        <w:rPr>
          <w:szCs w:val="22"/>
        </w:rPr>
        <w:t xml:space="preserve">ögonproblem som </w:t>
      </w:r>
      <w:r w:rsidR="008978B8" w:rsidRPr="00E36A76">
        <w:rPr>
          <w:szCs w:val="22"/>
        </w:rPr>
        <w:t>t ex</w:t>
      </w:r>
      <w:r w:rsidR="00CA4C1E" w:rsidRPr="00E36A76">
        <w:rPr>
          <w:szCs w:val="22"/>
        </w:rPr>
        <w:t xml:space="preserve"> vissa typer av glaukom (ökat tryck i ögat).</w:t>
      </w:r>
    </w:p>
    <w:p w14:paraId="4A491F6B" w14:textId="77777777" w:rsidR="00E43E1C" w:rsidRPr="00E36A76" w:rsidRDefault="00E43E1C">
      <w:pPr>
        <w:tabs>
          <w:tab w:val="left" w:pos="567"/>
        </w:tabs>
        <w:rPr>
          <w:szCs w:val="22"/>
        </w:rPr>
      </w:pPr>
    </w:p>
    <w:p w14:paraId="724729FA" w14:textId="77777777" w:rsidR="002735DE" w:rsidRPr="00E36A76" w:rsidRDefault="002735DE">
      <w:pPr>
        <w:tabs>
          <w:tab w:val="left" w:pos="567"/>
        </w:tabs>
        <w:ind w:left="567" w:hanging="567"/>
        <w:rPr>
          <w:b/>
          <w:bCs/>
          <w:szCs w:val="22"/>
          <w:lang w:eastAsia="sv-SE"/>
        </w:rPr>
      </w:pPr>
      <w:r w:rsidRPr="00E36A76">
        <w:rPr>
          <w:b/>
          <w:bCs/>
          <w:szCs w:val="22"/>
          <w:lang w:eastAsia="sv-SE"/>
        </w:rPr>
        <w:t>Varningar och försiktighet</w:t>
      </w:r>
    </w:p>
    <w:p w14:paraId="2F22616B" w14:textId="77777777" w:rsidR="002735DE" w:rsidRPr="00E36A76" w:rsidRDefault="002735DE" w:rsidP="002735DE">
      <w:pPr>
        <w:tabs>
          <w:tab w:val="left" w:pos="567"/>
        </w:tabs>
        <w:ind w:right="18"/>
        <w:rPr>
          <w:szCs w:val="22"/>
        </w:rPr>
      </w:pPr>
      <w:r w:rsidRPr="00E36A76">
        <w:rPr>
          <w:szCs w:val="22"/>
        </w:rPr>
        <w:t>Tala med läkare eller apotekspersonal innan du tar Olanzapine Teva.</w:t>
      </w:r>
    </w:p>
    <w:p w14:paraId="55001A9D" w14:textId="77777777" w:rsidR="002735DE" w:rsidRPr="00E36A76" w:rsidRDefault="002735DE" w:rsidP="00954F1D">
      <w:pPr>
        <w:numPr>
          <w:ilvl w:val="0"/>
          <w:numId w:val="18"/>
        </w:numPr>
        <w:tabs>
          <w:tab w:val="clear" w:pos="357"/>
          <w:tab w:val="left" w:pos="567"/>
        </w:tabs>
        <w:ind w:left="567" w:right="17" w:hanging="567"/>
        <w:rPr>
          <w:szCs w:val="22"/>
        </w:rPr>
      </w:pPr>
      <w:r w:rsidRPr="00E36A76">
        <w:rPr>
          <w:szCs w:val="22"/>
        </w:rPr>
        <w:t xml:space="preserve">Användning av </w:t>
      </w:r>
      <w:r w:rsidR="006530C8" w:rsidRPr="00E36A76">
        <w:rPr>
          <w:szCs w:val="22"/>
        </w:rPr>
        <w:t xml:space="preserve">Olanzapine Teva </w:t>
      </w:r>
      <w:r w:rsidRPr="00E36A76">
        <w:rPr>
          <w:szCs w:val="22"/>
        </w:rPr>
        <w:t>på äldre patienter med demens rekommenderas inte eftersom det</w:t>
      </w:r>
      <w:r w:rsidR="006530C8" w:rsidRPr="00E36A76">
        <w:rPr>
          <w:szCs w:val="22"/>
        </w:rPr>
        <w:t xml:space="preserve"> </w:t>
      </w:r>
      <w:r w:rsidRPr="00E36A76">
        <w:rPr>
          <w:szCs w:val="22"/>
        </w:rPr>
        <w:t>kan ge allvarliga biverkningar.</w:t>
      </w:r>
    </w:p>
    <w:p w14:paraId="0009E396" w14:textId="77777777" w:rsidR="006530C8" w:rsidRPr="00E36A76" w:rsidRDefault="00E43E1C" w:rsidP="00954F1D">
      <w:pPr>
        <w:numPr>
          <w:ilvl w:val="0"/>
          <w:numId w:val="18"/>
        </w:numPr>
        <w:tabs>
          <w:tab w:val="clear" w:pos="357"/>
          <w:tab w:val="num" w:pos="567"/>
        </w:tabs>
        <w:ind w:left="567" w:right="17" w:hanging="567"/>
        <w:rPr>
          <w:szCs w:val="22"/>
        </w:rPr>
      </w:pPr>
      <w:r w:rsidRPr="00E36A76">
        <w:rPr>
          <w:szCs w:val="22"/>
        </w:rPr>
        <w:t>Läkemedel av denna typ kan orsaka onormala rörelser i ansikte eller tunga. Kontakta din läkare om detta inträffar.</w:t>
      </w:r>
    </w:p>
    <w:p w14:paraId="166CB036" w14:textId="4863B25B" w:rsidR="006530C8" w:rsidRPr="00E36A76" w:rsidRDefault="00E43E1C" w:rsidP="00954F1D">
      <w:pPr>
        <w:numPr>
          <w:ilvl w:val="0"/>
          <w:numId w:val="18"/>
        </w:numPr>
        <w:tabs>
          <w:tab w:val="clear" w:pos="357"/>
          <w:tab w:val="num" w:pos="567"/>
        </w:tabs>
        <w:ind w:left="567" w:right="17" w:hanging="567"/>
        <w:rPr>
          <w:szCs w:val="22"/>
        </w:rPr>
      </w:pPr>
      <w:r w:rsidRPr="00E36A76">
        <w:rPr>
          <w:szCs w:val="22"/>
        </w:rPr>
        <w:lastRenderedPageBreak/>
        <w:t>Denna typ av läkemedel kan också orsaka en kombination av feber, andfåddhet, svettningar, muskelstelhet och dåsighet. Dessa biverkningar förekommer ytterst sällan men om de inträffar kontakta din läkare omedelbart.</w:t>
      </w:r>
    </w:p>
    <w:p w14:paraId="313744D9" w14:textId="33BE38CE" w:rsidR="006530C8" w:rsidRPr="00E36A76" w:rsidRDefault="002735DE" w:rsidP="00954F1D">
      <w:pPr>
        <w:numPr>
          <w:ilvl w:val="0"/>
          <w:numId w:val="18"/>
        </w:numPr>
        <w:tabs>
          <w:tab w:val="clear" w:pos="357"/>
          <w:tab w:val="left" w:pos="567"/>
        </w:tabs>
        <w:ind w:left="567" w:right="17" w:hanging="567"/>
        <w:rPr>
          <w:szCs w:val="22"/>
        </w:rPr>
      </w:pPr>
      <w:r w:rsidRPr="00E36A76">
        <w:rPr>
          <w:szCs w:val="22"/>
        </w:rPr>
        <w:t xml:space="preserve">Viktuppgång har förekommit hos patienter som tar </w:t>
      </w:r>
      <w:r w:rsidR="006530C8" w:rsidRPr="00E36A76">
        <w:rPr>
          <w:szCs w:val="22"/>
        </w:rPr>
        <w:t>Olanzapine Teva</w:t>
      </w:r>
      <w:r w:rsidRPr="00E36A76">
        <w:rPr>
          <w:szCs w:val="22"/>
        </w:rPr>
        <w:t>. Du och din läkare bör</w:t>
      </w:r>
      <w:r w:rsidR="00414344" w:rsidRPr="00E36A76">
        <w:rPr>
          <w:szCs w:val="22"/>
        </w:rPr>
        <w:t xml:space="preserve"> </w:t>
      </w:r>
      <w:r w:rsidRPr="00E36A76">
        <w:rPr>
          <w:szCs w:val="22"/>
        </w:rPr>
        <w:t>kontrollera din vikt regelbundet.</w:t>
      </w:r>
      <w:r w:rsidR="00716702" w:rsidRPr="00E36A76">
        <w:rPr>
          <w:szCs w:val="22"/>
        </w:rPr>
        <w:t xml:space="preserve"> Överväg remiss till dietist eller hjälp med dietlista om nödvändigt.</w:t>
      </w:r>
    </w:p>
    <w:p w14:paraId="6445211F" w14:textId="23961852" w:rsidR="002735DE" w:rsidRPr="00E36A76" w:rsidRDefault="002735DE" w:rsidP="00954F1D">
      <w:pPr>
        <w:numPr>
          <w:ilvl w:val="0"/>
          <w:numId w:val="22"/>
        </w:numPr>
        <w:tabs>
          <w:tab w:val="clear" w:pos="357"/>
          <w:tab w:val="left" w:pos="567"/>
        </w:tabs>
        <w:ind w:left="567" w:right="17" w:hanging="567"/>
        <w:rPr>
          <w:szCs w:val="22"/>
        </w:rPr>
      </w:pPr>
      <w:r w:rsidRPr="00E36A76">
        <w:rPr>
          <w:szCs w:val="22"/>
        </w:rPr>
        <w:t>Högt blodsocker och höga blodfettvärden (triglycerider och kolesterol) har förekommit hos</w:t>
      </w:r>
      <w:r w:rsidR="00414344" w:rsidRPr="00E36A76">
        <w:rPr>
          <w:szCs w:val="22"/>
        </w:rPr>
        <w:t xml:space="preserve"> </w:t>
      </w:r>
      <w:r w:rsidRPr="00E36A76">
        <w:rPr>
          <w:szCs w:val="22"/>
        </w:rPr>
        <w:t xml:space="preserve">patienter som tar </w:t>
      </w:r>
      <w:r w:rsidR="006530C8" w:rsidRPr="00E36A76">
        <w:rPr>
          <w:szCs w:val="22"/>
        </w:rPr>
        <w:t>Olanzapine Teva</w:t>
      </w:r>
      <w:r w:rsidRPr="00E36A76">
        <w:rPr>
          <w:szCs w:val="22"/>
        </w:rPr>
        <w:t>. Din läkare bör göra blodtester för blodsocker och fettvärden innan</w:t>
      </w:r>
      <w:r w:rsidR="006530C8" w:rsidRPr="00E36A76">
        <w:rPr>
          <w:szCs w:val="22"/>
        </w:rPr>
        <w:t xml:space="preserve"> </w:t>
      </w:r>
      <w:r w:rsidRPr="00E36A76">
        <w:rPr>
          <w:szCs w:val="22"/>
        </w:rPr>
        <w:t xml:space="preserve">du börjar ta </w:t>
      </w:r>
      <w:r w:rsidR="006530C8" w:rsidRPr="00E36A76">
        <w:rPr>
          <w:szCs w:val="22"/>
        </w:rPr>
        <w:t>Olanzapine Teva</w:t>
      </w:r>
      <w:r w:rsidRPr="00E36A76">
        <w:rPr>
          <w:szCs w:val="22"/>
        </w:rPr>
        <w:t xml:space="preserve"> och därefter med regelbundna mellanrum under behandlingen.</w:t>
      </w:r>
    </w:p>
    <w:p w14:paraId="6CA77A94" w14:textId="53188E8D" w:rsidR="002735DE" w:rsidRPr="00E36A76" w:rsidRDefault="002735DE" w:rsidP="00954F1D">
      <w:pPr>
        <w:numPr>
          <w:ilvl w:val="0"/>
          <w:numId w:val="22"/>
        </w:numPr>
        <w:tabs>
          <w:tab w:val="clear" w:pos="357"/>
          <w:tab w:val="left" w:pos="567"/>
        </w:tabs>
        <w:ind w:left="567" w:right="17" w:hanging="567"/>
        <w:rPr>
          <w:szCs w:val="22"/>
        </w:rPr>
      </w:pPr>
      <w:r w:rsidRPr="00E36A76">
        <w:rPr>
          <w:szCs w:val="22"/>
        </w:rPr>
        <w:t>Berätta för din läkare om du eller någon i din familj tidigare har haft blodpropp, eftersom</w:t>
      </w:r>
      <w:r w:rsidR="00414344" w:rsidRPr="00E36A76">
        <w:rPr>
          <w:szCs w:val="22"/>
        </w:rPr>
        <w:t xml:space="preserve"> </w:t>
      </w:r>
      <w:r w:rsidRPr="00E36A76">
        <w:rPr>
          <w:szCs w:val="22"/>
        </w:rPr>
        <w:t>läkemedel som dessa har förknippats med blodproppsbildning.</w:t>
      </w:r>
    </w:p>
    <w:p w14:paraId="70167C12" w14:textId="77777777" w:rsidR="00E43E1C" w:rsidRPr="00E36A76" w:rsidRDefault="00E43E1C" w:rsidP="002735DE">
      <w:pPr>
        <w:tabs>
          <w:tab w:val="left" w:pos="567"/>
        </w:tabs>
        <w:ind w:right="18"/>
        <w:rPr>
          <w:szCs w:val="22"/>
        </w:rPr>
      </w:pPr>
    </w:p>
    <w:p w14:paraId="29A2A591" w14:textId="77777777" w:rsidR="00E43E1C" w:rsidRPr="00E36A76" w:rsidRDefault="00E43E1C">
      <w:pPr>
        <w:tabs>
          <w:tab w:val="left" w:pos="567"/>
        </w:tabs>
        <w:ind w:right="18"/>
        <w:rPr>
          <w:szCs w:val="22"/>
        </w:rPr>
      </w:pPr>
      <w:r w:rsidRPr="00E36A76">
        <w:rPr>
          <w:szCs w:val="22"/>
        </w:rPr>
        <w:t>Det är viktigt att du talar om för din läkare om du lider av någon av följande sjukdomar</w:t>
      </w:r>
      <w:r w:rsidR="00CA4C1E" w:rsidRPr="00E36A76">
        <w:rPr>
          <w:szCs w:val="22"/>
        </w:rPr>
        <w:t>:</w:t>
      </w:r>
    </w:p>
    <w:p w14:paraId="5FB67C39" w14:textId="7021ABA9" w:rsidR="00A2191F" w:rsidRPr="00E36A76" w:rsidRDefault="00414344" w:rsidP="00954F1D">
      <w:pPr>
        <w:numPr>
          <w:ilvl w:val="0"/>
          <w:numId w:val="22"/>
        </w:numPr>
        <w:tabs>
          <w:tab w:val="clear" w:pos="357"/>
          <w:tab w:val="num" w:pos="567"/>
        </w:tabs>
        <w:ind w:left="567" w:hanging="567"/>
        <w:rPr>
          <w:szCs w:val="22"/>
        </w:rPr>
      </w:pPr>
      <w:r w:rsidRPr="00E36A76">
        <w:rPr>
          <w:szCs w:val="22"/>
        </w:rPr>
        <w:t>s</w:t>
      </w:r>
      <w:r w:rsidR="00A2191F" w:rsidRPr="00E36A76">
        <w:rPr>
          <w:szCs w:val="22"/>
        </w:rPr>
        <w:t>troke eller lindrig form av stroke (tillfälliga symtom på stroke)</w:t>
      </w:r>
    </w:p>
    <w:p w14:paraId="76C87AA9" w14:textId="77777777" w:rsidR="00A2191F" w:rsidRPr="00E36A76" w:rsidRDefault="00A2191F" w:rsidP="00954F1D">
      <w:pPr>
        <w:numPr>
          <w:ilvl w:val="0"/>
          <w:numId w:val="22"/>
        </w:numPr>
        <w:tabs>
          <w:tab w:val="clear" w:pos="357"/>
          <w:tab w:val="num" w:pos="567"/>
        </w:tabs>
        <w:ind w:left="567" w:hanging="567"/>
        <w:rPr>
          <w:szCs w:val="22"/>
        </w:rPr>
      </w:pPr>
      <w:r w:rsidRPr="00E36A76">
        <w:rPr>
          <w:szCs w:val="22"/>
        </w:rPr>
        <w:t>Parkinsons sjukdom</w:t>
      </w:r>
    </w:p>
    <w:p w14:paraId="04168B14" w14:textId="77777777" w:rsidR="00A2191F" w:rsidRPr="00E36A76" w:rsidRDefault="00A2191F" w:rsidP="00954F1D">
      <w:pPr>
        <w:numPr>
          <w:ilvl w:val="0"/>
          <w:numId w:val="22"/>
        </w:numPr>
        <w:tabs>
          <w:tab w:val="clear" w:pos="357"/>
          <w:tab w:val="num" w:pos="567"/>
        </w:tabs>
        <w:ind w:left="567" w:hanging="567"/>
        <w:rPr>
          <w:szCs w:val="22"/>
        </w:rPr>
      </w:pPr>
      <w:r w:rsidRPr="00E36A76">
        <w:rPr>
          <w:szCs w:val="22"/>
        </w:rPr>
        <w:t>prostataproblem</w:t>
      </w:r>
    </w:p>
    <w:p w14:paraId="6FE21E1C" w14:textId="77777777" w:rsidR="00A2191F" w:rsidRPr="00E36A76" w:rsidRDefault="00A2191F" w:rsidP="00954F1D">
      <w:pPr>
        <w:numPr>
          <w:ilvl w:val="0"/>
          <w:numId w:val="22"/>
        </w:numPr>
        <w:tabs>
          <w:tab w:val="clear" w:pos="357"/>
          <w:tab w:val="num" w:pos="567"/>
        </w:tabs>
        <w:ind w:left="567" w:hanging="567"/>
        <w:rPr>
          <w:szCs w:val="22"/>
        </w:rPr>
      </w:pPr>
      <w:r w:rsidRPr="00E36A76">
        <w:rPr>
          <w:szCs w:val="22"/>
        </w:rPr>
        <w:t>tarmvred (paralytisk ileus)</w:t>
      </w:r>
    </w:p>
    <w:p w14:paraId="50A9F994" w14:textId="77777777" w:rsidR="00A2191F" w:rsidRPr="00E36A76" w:rsidRDefault="00A2191F" w:rsidP="00954F1D">
      <w:pPr>
        <w:numPr>
          <w:ilvl w:val="0"/>
          <w:numId w:val="22"/>
        </w:numPr>
        <w:tabs>
          <w:tab w:val="clear" w:pos="357"/>
          <w:tab w:val="num" w:pos="567"/>
        </w:tabs>
        <w:ind w:left="567" w:hanging="567"/>
        <w:rPr>
          <w:szCs w:val="22"/>
        </w:rPr>
      </w:pPr>
      <w:r w:rsidRPr="00E36A76">
        <w:rPr>
          <w:szCs w:val="22"/>
        </w:rPr>
        <w:t>lever- eller njursjukdom</w:t>
      </w:r>
    </w:p>
    <w:p w14:paraId="23D881B4" w14:textId="77777777" w:rsidR="00A2191F" w:rsidRPr="00E36A76" w:rsidRDefault="00A2191F" w:rsidP="00954F1D">
      <w:pPr>
        <w:numPr>
          <w:ilvl w:val="0"/>
          <w:numId w:val="22"/>
        </w:numPr>
        <w:tabs>
          <w:tab w:val="clear" w:pos="357"/>
          <w:tab w:val="num" w:pos="567"/>
        </w:tabs>
        <w:ind w:left="567" w:hanging="567"/>
        <w:rPr>
          <w:szCs w:val="22"/>
        </w:rPr>
      </w:pPr>
      <w:r w:rsidRPr="00E36A76">
        <w:rPr>
          <w:szCs w:val="22"/>
        </w:rPr>
        <w:t>blodsjukdom</w:t>
      </w:r>
    </w:p>
    <w:p w14:paraId="43F48F30" w14:textId="77777777" w:rsidR="00A2191F" w:rsidRPr="00E36A76" w:rsidRDefault="00A2191F" w:rsidP="00954F1D">
      <w:pPr>
        <w:numPr>
          <w:ilvl w:val="0"/>
          <w:numId w:val="22"/>
        </w:numPr>
        <w:tabs>
          <w:tab w:val="clear" w:pos="357"/>
          <w:tab w:val="num" w:pos="567"/>
        </w:tabs>
        <w:ind w:left="567" w:hanging="567"/>
        <w:rPr>
          <w:szCs w:val="22"/>
        </w:rPr>
      </w:pPr>
      <w:r w:rsidRPr="00E36A76">
        <w:rPr>
          <w:szCs w:val="22"/>
        </w:rPr>
        <w:t>hjärtsjukdom</w:t>
      </w:r>
    </w:p>
    <w:p w14:paraId="1825F224" w14:textId="77777777" w:rsidR="00A2191F" w:rsidRPr="00E36A76" w:rsidRDefault="00A2191F" w:rsidP="00954F1D">
      <w:pPr>
        <w:numPr>
          <w:ilvl w:val="0"/>
          <w:numId w:val="22"/>
        </w:numPr>
        <w:tabs>
          <w:tab w:val="clear" w:pos="357"/>
          <w:tab w:val="num" w:pos="567"/>
        </w:tabs>
        <w:ind w:left="567" w:hanging="567"/>
        <w:rPr>
          <w:szCs w:val="22"/>
        </w:rPr>
      </w:pPr>
      <w:r w:rsidRPr="00E36A76">
        <w:rPr>
          <w:szCs w:val="22"/>
        </w:rPr>
        <w:t>diabetes</w:t>
      </w:r>
    </w:p>
    <w:p w14:paraId="02C7106B" w14:textId="77777777" w:rsidR="00A2191F" w:rsidRPr="00E36A76" w:rsidRDefault="00A2191F" w:rsidP="00954F1D">
      <w:pPr>
        <w:numPr>
          <w:ilvl w:val="0"/>
          <w:numId w:val="22"/>
        </w:numPr>
        <w:tabs>
          <w:tab w:val="clear" w:pos="357"/>
          <w:tab w:val="num" w:pos="567"/>
        </w:tabs>
        <w:ind w:left="567" w:hanging="567"/>
        <w:rPr>
          <w:szCs w:val="22"/>
        </w:rPr>
      </w:pPr>
      <w:r w:rsidRPr="00E36A76">
        <w:rPr>
          <w:szCs w:val="22"/>
        </w:rPr>
        <w:t>krampanfall</w:t>
      </w:r>
    </w:p>
    <w:p w14:paraId="29CD9B56" w14:textId="77777777" w:rsidR="000221D9" w:rsidRPr="00E36A76" w:rsidRDefault="000221D9" w:rsidP="00954F1D">
      <w:pPr>
        <w:numPr>
          <w:ilvl w:val="0"/>
          <w:numId w:val="22"/>
        </w:numPr>
        <w:tabs>
          <w:tab w:val="clear" w:pos="357"/>
        </w:tabs>
        <w:ind w:left="567" w:hanging="567"/>
        <w:rPr>
          <w:szCs w:val="22"/>
        </w:rPr>
      </w:pPr>
      <w:r w:rsidRPr="00E36A76">
        <w:rPr>
          <w:rFonts w:ascii="TimesNewRomanPSMT" w:hAnsi="TimesNewRomanPSMT" w:cs="TimesNewRomanPSMT"/>
        </w:rPr>
        <w:t>om du vet att du kan ha saltbrist till följd av långvarig svår diarré och kräkningar eller använder diuretika (urindrivande medel)</w:t>
      </w:r>
    </w:p>
    <w:p w14:paraId="4FCCEA24" w14:textId="77777777" w:rsidR="00E43E1C" w:rsidRPr="00E36A76" w:rsidRDefault="00E43E1C">
      <w:pPr>
        <w:tabs>
          <w:tab w:val="left" w:pos="567"/>
        </w:tabs>
        <w:ind w:right="18"/>
        <w:rPr>
          <w:szCs w:val="22"/>
        </w:rPr>
      </w:pPr>
    </w:p>
    <w:p w14:paraId="033F44E4" w14:textId="136A28AE" w:rsidR="00E43E1C" w:rsidRPr="00E36A76" w:rsidRDefault="00E43E1C" w:rsidP="00451533">
      <w:pPr>
        <w:tabs>
          <w:tab w:val="left" w:pos="567"/>
        </w:tabs>
        <w:ind w:right="18"/>
        <w:outlineLvl w:val="0"/>
        <w:rPr>
          <w:szCs w:val="22"/>
        </w:rPr>
      </w:pPr>
      <w:r w:rsidRPr="00E36A76">
        <w:rPr>
          <w:szCs w:val="22"/>
        </w:rPr>
        <w:t>För dementa patienter ska läkaren informeras om patienten haft stroke eller lindrigare form av stroke.</w:t>
      </w:r>
      <w:r w:rsidR="00D61221">
        <w:rPr>
          <w:szCs w:val="22"/>
        </w:rPr>
        <w:fldChar w:fldCharType="begin"/>
      </w:r>
      <w:r w:rsidR="00D61221">
        <w:rPr>
          <w:szCs w:val="22"/>
        </w:rPr>
        <w:instrText xml:space="preserve"> DOCVARIABLE vault_nd_d28fb5e6-5be2-43e1-bcd4-a9d087cb361e \* MERGEFORMAT </w:instrText>
      </w:r>
      <w:r w:rsidR="00D61221">
        <w:rPr>
          <w:szCs w:val="22"/>
        </w:rPr>
        <w:fldChar w:fldCharType="separate"/>
      </w:r>
      <w:r w:rsidR="00D61221">
        <w:rPr>
          <w:szCs w:val="22"/>
        </w:rPr>
        <w:t xml:space="preserve"> </w:t>
      </w:r>
      <w:r w:rsidR="00D61221">
        <w:rPr>
          <w:szCs w:val="22"/>
        </w:rPr>
        <w:fldChar w:fldCharType="end"/>
      </w:r>
    </w:p>
    <w:p w14:paraId="2D42A231" w14:textId="77777777" w:rsidR="00E43E1C" w:rsidRPr="00E36A76" w:rsidRDefault="00E43E1C">
      <w:pPr>
        <w:numPr>
          <w:ilvl w:val="12"/>
          <w:numId w:val="0"/>
        </w:numPr>
        <w:tabs>
          <w:tab w:val="left" w:pos="567"/>
        </w:tabs>
        <w:ind w:right="18"/>
        <w:rPr>
          <w:szCs w:val="22"/>
        </w:rPr>
      </w:pPr>
    </w:p>
    <w:p w14:paraId="7054F097" w14:textId="0F098BC9" w:rsidR="00E43E1C" w:rsidRPr="00E36A76" w:rsidRDefault="00E43E1C" w:rsidP="00451533">
      <w:pPr>
        <w:numPr>
          <w:ilvl w:val="12"/>
          <w:numId w:val="0"/>
        </w:numPr>
        <w:tabs>
          <w:tab w:val="left" w:pos="567"/>
        </w:tabs>
        <w:ind w:right="18"/>
        <w:outlineLvl w:val="0"/>
        <w:rPr>
          <w:szCs w:val="22"/>
        </w:rPr>
      </w:pPr>
      <w:r w:rsidRPr="00E36A76">
        <w:rPr>
          <w:szCs w:val="22"/>
        </w:rPr>
        <w:t>Är du över 65</w:t>
      </w:r>
      <w:r w:rsidR="00414344" w:rsidRPr="00E36A76">
        <w:rPr>
          <w:szCs w:val="22"/>
        </w:rPr>
        <w:t> </w:t>
      </w:r>
      <w:r w:rsidRPr="00E36A76">
        <w:rPr>
          <w:szCs w:val="22"/>
        </w:rPr>
        <w:t>år bör blodtrycket kontrolleras regelbundet av din doktor.</w:t>
      </w:r>
      <w:r w:rsidR="00D61221">
        <w:rPr>
          <w:szCs w:val="22"/>
        </w:rPr>
        <w:fldChar w:fldCharType="begin"/>
      </w:r>
      <w:r w:rsidR="00D61221">
        <w:rPr>
          <w:szCs w:val="22"/>
        </w:rPr>
        <w:instrText xml:space="preserve"> DOCVARIABLE vault_nd_feb7dc6a-6f50-47ae-9b39-71492a5aaa99 \* MERGEFORMAT </w:instrText>
      </w:r>
      <w:r w:rsidR="00D61221">
        <w:rPr>
          <w:szCs w:val="22"/>
        </w:rPr>
        <w:fldChar w:fldCharType="separate"/>
      </w:r>
      <w:r w:rsidR="00D61221">
        <w:rPr>
          <w:szCs w:val="22"/>
        </w:rPr>
        <w:t xml:space="preserve"> </w:t>
      </w:r>
      <w:r w:rsidR="00D61221">
        <w:rPr>
          <w:szCs w:val="22"/>
        </w:rPr>
        <w:fldChar w:fldCharType="end"/>
      </w:r>
    </w:p>
    <w:p w14:paraId="059EC9F2" w14:textId="77777777" w:rsidR="00CA4C1E" w:rsidRPr="00E36A76" w:rsidRDefault="00CA4C1E">
      <w:pPr>
        <w:numPr>
          <w:ilvl w:val="12"/>
          <w:numId w:val="0"/>
        </w:numPr>
        <w:tabs>
          <w:tab w:val="left" w:pos="567"/>
        </w:tabs>
        <w:ind w:right="18"/>
        <w:rPr>
          <w:szCs w:val="22"/>
        </w:rPr>
      </w:pPr>
    </w:p>
    <w:p w14:paraId="37B5EA68" w14:textId="77777777" w:rsidR="00A2191F" w:rsidRPr="00E36A76" w:rsidRDefault="00A2191F">
      <w:pPr>
        <w:numPr>
          <w:ilvl w:val="12"/>
          <w:numId w:val="0"/>
        </w:numPr>
        <w:tabs>
          <w:tab w:val="left" w:pos="567"/>
        </w:tabs>
        <w:ind w:right="18"/>
        <w:rPr>
          <w:szCs w:val="22"/>
        </w:rPr>
      </w:pPr>
      <w:r w:rsidRPr="00E36A76">
        <w:rPr>
          <w:b/>
          <w:bCs/>
          <w:szCs w:val="22"/>
          <w:lang w:eastAsia="sv-SE"/>
        </w:rPr>
        <w:t>Barn och ungdomar</w:t>
      </w:r>
    </w:p>
    <w:p w14:paraId="58EE7909" w14:textId="4C2BE442" w:rsidR="00CA4C1E" w:rsidRPr="00E36A76" w:rsidRDefault="001200A5" w:rsidP="00451533">
      <w:pPr>
        <w:numPr>
          <w:ilvl w:val="12"/>
          <w:numId w:val="0"/>
        </w:numPr>
        <w:tabs>
          <w:tab w:val="left" w:pos="567"/>
        </w:tabs>
        <w:ind w:right="18"/>
        <w:outlineLvl w:val="0"/>
        <w:rPr>
          <w:szCs w:val="22"/>
        </w:rPr>
      </w:pPr>
      <w:r w:rsidRPr="00E36A76">
        <w:rPr>
          <w:szCs w:val="22"/>
        </w:rPr>
        <w:t xml:space="preserve">Olanzapine Teva </w:t>
      </w:r>
      <w:r w:rsidR="00271ECC" w:rsidRPr="00E36A76">
        <w:rPr>
          <w:szCs w:val="22"/>
        </w:rPr>
        <w:t>är inte avse</w:t>
      </w:r>
      <w:r w:rsidR="00BC00F5" w:rsidRPr="00E36A76">
        <w:rPr>
          <w:szCs w:val="22"/>
        </w:rPr>
        <w:t>tt</w:t>
      </w:r>
      <w:r w:rsidR="00271ECC" w:rsidRPr="00E36A76">
        <w:rPr>
          <w:szCs w:val="22"/>
        </w:rPr>
        <w:t xml:space="preserve"> för </w:t>
      </w:r>
      <w:r w:rsidR="00CA4C1E" w:rsidRPr="00E36A76">
        <w:rPr>
          <w:szCs w:val="22"/>
        </w:rPr>
        <w:t xml:space="preserve">patienter </w:t>
      </w:r>
      <w:r w:rsidR="00271ECC" w:rsidRPr="00E36A76">
        <w:rPr>
          <w:szCs w:val="22"/>
        </w:rPr>
        <w:t xml:space="preserve">som är </w:t>
      </w:r>
      <w:r w:rsidR="00CA4C1E" w:rsidRPr="00E36A76">
        <w:rPr>
          <w:szCs w:val="22"/>
        </w:rPr>
        <w:t>under 18 år.</w:t>
      </w:r>
      <w:r w:rsidR="00D61221">
        <w:rPr>
          <w:szCs w:val="22"/>
        </w:rPr>
        <w:fldChar w:fldCharType="begin"/>
      </w:r>
      <w:r w:rsidR="00D61221">
        <w:rPr>
          <w:szCs w:val="22"/>
        </w:rPr>
        <w:instrText xml:space="preserve"> DOCVARIABLE vault_nd_2e718eda-e647-4b68-a2eb-1125527d41c2 \* MERGEFORMAT </w:instrText>
      </w:r>
      <w:r w:rsidR="00D61221">
        <w:rPr>
          <w:szCs w:val="22"/>
        </w:rPr>
        <w:fldChar w:fldCharType="separate"/>
      </w:r>
      <w:r w:rsidR="00D61221">
        <w:rPr>
          <w:szCs w:val="22"/>
        </w:rPr>
        <w:t xml:space="preserve"> </w:t>
      </w:r>
      <w:r w:rsidR="00D61221">
        <w:rPr>
          <w:szCs w:val="22"/>
        </w:rPr>
        <w:fldChar w:fldCharType="end"/>
      </w:r>
    </w:p>
    <w:p w14:paraId="4FA645A1" w14:textId="77777777" w:rsidR="00E43E1C" w:rsidRPr="00E36A76" w:rsidRDefault="00E43E1C">
      <w:pPr>
        <w:numPr>
          <w:ilvl w:val="12"/>
          <w:numId w:val="0"/>
        </w:numPr>
        <w:tabs>
          <w:tab w:val="left" w:pos="567"/>
        </w:tabs>
        <w:ind w:right="18"/>
        <w:rPr>
          <w:szCs w:val="22"/>
        </w:rPr>
      </w:pPr>
    </w:p>
    <w:p w14:paraId="38CA18E4" w14:textId="351F9952" w:rsidR="00E43E1C" w:rsidRPr="00E36A76" w:rsidRDefault="00E262CA" w:rsidP="00451533">
      <w:pPr>
        <w:tabs>
          <w:tab w:val="left" w:pos="567"/>
        </w:tabs>
        <w:ind w:right="-2"/>
        <w:outlineLvl w:val="0"/>
        <w:rPr>
          <w:szCs w:val="22"/>
        </w:rPr>
      </w:pPr>
      <w:r w:rsidRPr="00E36A76">
        <w:rPr>
          <w:b/>
          <w:szCs w:val="22"/>
        </w:rPr>
        <w:t>A</w:t>
      </w:r>
      <w:r w:rsidR="00E43E1C" w:rsidRPr="00E36A76">
        <w:rPr>
          <w:b/>
          <w:szCs w:val="22"/>
        </w:rPr>
        <w:t>ndra läkemedel</w:t>
      </w:r>
      <w:r w:rsidRPr="00E36A76">
        <w:rPr>
          <w:b/>
          <w:szCs w:val="22"/>
        </w:rPr>
        <w:t xml:space="preserve"> och Olanzapine Teva</w:t>
      </w:r>
      <w:r w:rsidR="00D61221">
        <w:rPr>
          <w:b/>
          <w:szCs w:val="22"/>
        </w:rPr>
        <w:fldChar w:fldCharType="begin"/>
      </w:r>
      <w:r w:rsidR="00D61221">
        <w:rPr>
          <w:b/>
          <w:szCs w:val="22"/>
        </w:rPr>
        <w:instrText xml:space="preserve"> DOCVARIABLE vault_nd_6dd93f33-3037-476a-8093-062c6097d483 \* MERGEFORMAT </w:instrText>
      </w:r>
      <w:r w:rsidR="00D61221">
        <w:rPr>
          <w:b/>
          <w:szCs w:val="22"/>
        </w:rPr>
        <w:fldChar w:fldCharType="separate"/>
      </w:r>
      <w:r w:rsidR="00D61221">
        <w:rPr>
          <w:b/>
          <w:szCs w:val="22"/>
        </w:rPr>
        <w:t xml:space="preserve"> </w:t>
      </w:r>
      <w:r w:rsidR="00D61221">
        <w:rPr>
          <w:b/>
          <w:szCs w:val="22"/>
        </w:rPr>
        <w:fldChar w:fldCharType="end"/>
      </w:r>
    </w:p>
    <w:p w14:paraId="6F3789AC" w14:textId="77777777" w:rsidR="00D02CD3" w:rsidRPr="00E36A76" w:rsidRDefault="00D02CD3" w:rsidP="00D02CD3">
      <w:pPr>
        <w:numPr>
          <w:ilvl w:val="12"/>
          <w:numId w:val="0"/>
        </w:numPr>
        <w:tabs>
          <w:tab w:val="left" w:pos="567"/>
        </w:tabs>
        <w:ind w:right="18"/>
      </w:pPr>
      <w:r w:rsidRPr="00E36A76">
        <w:t>Tala om för läkare eller apotekspersonal om du tar, nyligen har tagit eller kan tänkas ta andra läkemedel.</w:t>
      </w:r>
    </w:p>
    <w:p w14:paraId="4BEB5D8E" w14:textId="77777777" w:rsidR="00D02CD3" w:rsidRPr="00E36A76" w:rsidRDefault="00D02CD3">
      <w:pPr>
        <w:numPr>
          <w:ilvl w:val="12"/>
          <w:numId w:val="0"/>
        </w:numPr>
        <w:tabs>
          <w:tab w:val="left" w:pos="567"/>
        </w:tabs>
        <w:ind w:right="18"/>
        <w:rPr>
          <w:szCs w:val="22"/>
        </w:rPr>
      </w:pPr>
    </w:p>
    <w:p w14:paraId="3C29AFC8" w14:textId="232FA8C4" w:rsidR="00E43E1C" w:rsidRPr="00E36A76" w:rsidRDefault="00E43E1C">
      <w:pPr>
        <w:numPr>
          <w:ilvl w:val="12"/>
          <w:numId w:val="0"/>
        </w:numPr>
        <w:tabs>
          <w:tab w:val="left" w:pos="567"/>
        </w:tabs>
        <w:ind w:right="18"/>
        <w:rPr>
          <w:szCs w:val="22"/>
        </w:rPr>
      </w:pPr>
      <w:r w:rsidRPr="00E36A76">
        <w:rPr>
          <w:szCs w:val="22"/>
        </w:rPr>
        <w:t xml:space="preserve">Ta endast andra läkemedel under </w:t>
      </w:r>
      <w:r w:rsidR="00F96D45" w:rsidRPr="00E36A76">
        <w:rPr>
          <w:szCs w:val="22"/>
        </w:rPr>
        <w:t xml:space="preserve">behandlingen med </w:t>
      </w:r>
      <w:r w:rsidR="001200A5" w:rsidRPr="00E36A76">
        <w:rPr>
          <w:szCs w:val="22"/>
        </w:rPr>
        <w:t xml:space="preserve">Olanzapine Teva </w:t>
      </w:r>
      <w:r w:rsidRPr="00E36A76">
        <w:rPr>
          <w:szCs w:val="22"/>
        </w:rPr>
        <w:t>om din läkare tillråder detta. Tillsammans med följande läkemedel kan dåsighet uppkomma: medel mot depression och ångest samt sömnmedel (lugnande medel).</w:t>
      </w:r>
    </w:p>
    <w:p w14:paraId="6C0EA010" w14:textId="77777777" w:rsidR="00E262CA" w:rsidRPr="00E36A76" w:rsidRDefault="00E262CA">
      <w:pPr>
        <w:numPr>
          <w:ilvl w:val="12"/>
          <w:numId w:val="0"/>
        </w:numPr>
        <w:tabs>
          <w:tab w:val="left" w:pos="567"/>
        </w:tabs>
        <w:ind w:right="18"/>
        <w:rPr>
          <w:szCs w:val="22"/>
        </w:rPr>
      </w:pPr>
    </w:p>
    <w:p w14:paraId="081F6FD7" w14:textId="77777777" w:rsidR="00E262CA" w:rsidRPr="00E36A76" w:rsidRDefault="00E43E1C">
      <w:pPr>
        <w:numPr>
          <w:ilvl w:val="12"/>
          <w:numId w:val="0"/>
        </w:numPr>
        <w:tabs>
          <w:tab w:val="left" w:pos="567"/>
        </w:tabs>
        <w:ind w:right="18"/>
        <w:rPr>
          <w:szCs w:val="22"/>
        </w:rPr>
      </w:pPr>
      <w:r w:rsidRPr="00E36A76">
        <w:rPr>
          <w:szCs w:val="22"/>
        </w:rPr>
        <w:t>Det är särskilt viktigt att du berättar för din läkare om du tar</w:t>
      </w:r>
      <w:r w:rsidR="00E262CA" w:rsidRPr="00E36A76">
        <w:rPr>
          <w:szCs w:val="22"/>
        </w:rPr>
        <w:t>:</w:t>
      </w:r>
    </w:p>
    <w:p w14:paraId="39123F7B" w14:textId="77777777" w:rsidR="00E262CA" w:rsidRPr="00E36A76" w:rsidRDefault="00E43E1C" w:rsidP="00954F1D">
      <w:pPr>
        <w:numPr>
          <w:ilvl w:val="0"/>
          <w:numId w:val="23"/>
        </w:numPr>
        <w:tabs>
          <w:tab w:val="clear" w:pos="357"/>
          <w:tab w:val="num" w:pos="567"/>
        </w:tabs>
        <w:ind w:left="567" w:hanging="567"/>
        <w:rPr>
          <w:szCs w:val="22"/>
        </w:rPr>
      </w:pPr>
      <w:r w:rsidRPr="00E36A76">
        <w:rPr>
          <w:szCs w:val="22"/>
        </w:rPr>
        <w:t>läkemedel mot Parkinsons sjukdom</w:t>
      </w:r>
    </w:p>
    <w:p w14:paraId="62D3A78C" w14:textId="43921AFC" w:rsidR="00E43E1C" w:rsidRPr="00E36A76" w:rsidRDefault="00E262CA" w:rsidP="00440B96">
      <w:pPr>
        <w:numPr>
          <w:ilvl w:val="0"/>
          <w:numId w:val="23"/>
        </w:numPr>
        <w:tabs>
          <w:tab w:val="clear" w:pos="357"/>
          <w:tab w:val="num" w:pos="567"/>
        </w:tabs>
        <w:ind w:left="567" w:hanging="567"/>
        <w:rPr>
          <w:szCs w:val="22"/>
        </w:rPr>
      </w:pPr>
      <w:r w:rsidRPr="00E36A76">
        <w:rPr>
          <w:szCs w:val="22"/>
        </w:rPr>
        <w:t>karbamazepin (mot epilepsi och humörstabiliserande), fluvoxamin (mot depression) eller</w:t>
      </w:r>
      <w:r w:rsidR="00440B96" w:rsidRPr="00E36A76">
        <w:rPr>
          <w:szCs w:val="22"/>
        </w:rPr>
        <w:t xml:space="preserve"> </w:t>
      </w:r>
      <w:r w:rsidRPr="00E36A76">
        <w:rPr>
          <w:szCs w:val="22"/>
        </w:rPr>
        <w:t>ciprofloxacin (antibiotika) – det kan vara nödvändigt att justera din Olanzapine Teva dos.</w:t>
      </w:r>
    </w:p>
    <w:p w14:paraId="6CCF9EF1" w14:textId="77777777" w:rsidR="00E43E1C" w:rsidRPr="00E36A76" w:rsidRDefault="00E43E1C">
      <w:pPr>
        <w:numPr>
          <w:ilvl w:val="12"/>
          <w:numId w:val="0"/>
        </w:numPr>
        <w:tabs>
          <w:tab w:val="left" w:pos="567"/>
        </w:tabs>
        <w:ind w:right="18"/>
        <w:rPr>
          <w:szCs w:val="22"/>
        </w:rPr>
      </w:pPr>
    </w:p>
    <w:p w14:paraId="741171C4" w14:textId="44C049A1" w:rsidR="00E43E1C" w:rsidRPr="00E36A76" w:rsidRDefault="001200A5" w:rsidP="00451533">
      <w:pPr>
        <w:numPr>
          <w:ilvl w:val="12"/>
          <w:numId w:val="0"/>
        </w:numPr>
        <w:tabs>
          <w:tab w:val="left" w:pos="567"/>
        </w:tabs>
        <w:ind w:right="18"/>
        <w:outlineLvl w:val="0"/>
        <w:rPr>
          <w:b/>
          <w:szCs w:val="22"/>
        </w:rPr>
      </w:pPr>
      <w:r w:rsidRPr="00E36A76">
        <w:rPr>
          <w:b/>
          <w:szCs w:val="22"/>
        </w:rPr>
        <w:t xml:space="preserve">Olanzapine Teva </w:t>
      </w:r>
      <w:r w:rsidR="00E43E1C" w:rsidRPr="00E36A76">
        <w:rPr>
          <w:b/>
          <w:szCs w:val="22"/>
        </w:rPr>
        <w:t xml:space="preserve">med </w:t>
      </w:r>
      <w:r w:rsidR="00610C03" w:rsidRPr="00E36A76">
        <w:rPr>
          <w:b/>
          <w:szCs w:val="22"/>
        </w:rPr>
        <w:t>alkohol</w:t>
      </w:r>
      <w:r w:rsidR="00D61221">
        <w:rPr>
          <w:b/>
          <w:szCs w:val="22"/>
        </w:rPr>
        <w:fldChar w:fldCharType="begin"/>
      </w:r>
      <w:r w:rsidR="00D61221">
        <w:rPr>
          <w:b/>
          <w:szCs w:val="22"/>
        </w:rPr>
        <w:instrText xml:space="preserve"> DOCVARIABLE vault_nd_dec6208e-5f72-403b-8c86-fbe29700fd8e \* MERGEFORMAT </w:instrText>
      </w:r>
      <w:r w:rsidR="00D61221">
        <w:rPr>
          <w:b/>
          <w:szCs w:val="22"/>
        </w:rPr>
        <w:fldChar w:fldCharType="separate"/>
      </w:r>
      <w:r w:rsidR="00D61221">
        <w:rPr>
          <w:b/>
          <w:szCs w:val="22"/>
        </w:rPr>
        <w:t xml:space="preserve"> </w:t>
      </w:r>
      <w:r w:rsidR="00D61221">
        <w:rPr>
          <w:b/>
          <w:szCs w:val="22"/>
        </w:rPr>
        <w:fldChar w:fldCharType="end"/>
      </w:r>
    </w:p>
    <w:p w14:paraId="5C4673E6" w14:textId="77777777" w:rsidR="00E43E1C" w:rsidRPr="00E36A76" w:rsidRDefault="00E43E1C">
      <w:pPr>
        <w:numPr>
          <w:ilvl w:val="12"/>
          <w:numId w:val="0"/>
        </w:numPr>
        <w:tabs>
          <w:tab w:val="left" w:pos="567"/>
        </w:tabs>
        <w:ind w:right="18"/>
        <w:rPr>
          <w:szCs w:val="22"/>
        </w:rPr>
      </w:pPr>
      <w:r w:rsidRPr="00E36A76">
        <w:rPr>
          <w:szCs w:val="22"/>
        </w:rPr>
        <w:t xml:space="preserve">Drick ej alkohol under behandling med </w:t>
      </w:r>
      <w:r w:rsidR="001200A5" w:rsidRPr="00E36A76">
        <w:rPr>
          <w:szCs w:val="22"/>
        </w:rPr>
        <w:t>Olanzapine Teva</w:t>
      </w:r>
      <w:r w:rsidRPr="00E36A76">
        <w:rPr>
          <w:szCs w:val="22"/>
        </w:rPr>
        <w:t xml:space="preserve">, eftersom </w:t>
      </w:r>
      <w:r w:rsidR="00610C03" w:rsidRPr="00E36A76">
        <w:rPr>
          <w:szCs w:val="22"/>
        </w:rPr>
        <w:t xml:space="preserve">det </w:t>
      </w:r>
      <w:r w:rsidRPr="00E36A76">
        <w:rPr>
          <w:szCs w:val="22"/>
        </w:rPr>
        <w:t>tillsammans med alkohol kan orsaka dåsighet.</w:t>
      </w:r>
    </w:p>
    <w:p w14:paraId="15D91699" w14:textId="77777777" w:rsidR="00E43E1C" w:rsidRPr="00E36A76" w:rsidRDefault="00E43E1C">
      <w:pPr>
        <w:tabs>
          <w:tab w:val="left" w:pos="567"/>
        </w:tabs>
        <w:ind w:right="-2"/>
        <w:rPr>
          <w:szCs w:val="22"/>
        </w:rPr>
      </w:pPr>
    </w:p>
    <w:p w14:paraId="4444AF78" w14:textId="4FAD39BA" w:rsidR="00E43E1C" w:rsidRPr="00E36A76" w:rsidRDefault="00E43E1C" w:rsidP="00451533">
      <w:pPr>
        <w:tabs>
          <w:tab w:val="left" w:pos="567"/>
        </w:tabs>
        <w:outlineLvl w:val="0"/>
        <w:rPr>
          <w:szCs w:val="22"/>
        </w:rPr>
      </w:pPr>
      <w:r w:rsidRPr="00E36A76">
        <w:rPr>
          <w:b/>
          <w:szCs w:val="22"/>
        </w:rPr>
        <w:t>Graviditet och amning</w:t>
      </w:r>
      <w:r w:rsidR="00D61221">
        <w:rPr>
          <w:b/>
          <w:szCs w:val="22"/>
        </w:rPr>
        <w:fldChar w:fldCharType="begin"/>
      </w:r>
      <w:r w:rsidR="00D61221">
        <w:rPr>
          <w:b/>
          <w:szCs w:val="22"/>
        </w:rPr>
        <w:instrText xml:space="preserve"> DOCVARIABLE vault_nd_95e5fff0-22ad-44e5-8bc6-1937fb8dc1db \* MERGEFORMAT </w:instrText>
      </w:r>
      <w:r w:rsidR="00D61221">
        <w:rPr>
          <w:b/>
          <w:szCs w:val="22"/>
        </w:rPr>
        <w:fldChar w:fldCharType="separate"/>
      </w:r>
      <w:r w:rsidR="00D61221">
        <w:rPr>
          <w:b/>
          <w:szCs w:val="22"/>
        </w:rPr>
        <w:t xml:space="preserve"> </w:t>
      </w:r>
      <w:r w:rsidR="00D61221">
        <w:rPr>
          <w:b/>
          <w:szCs w:val="22"/>
        </w:rPr>
        <w:fldChar w:fldCharType="end"/>
      </w:r>
    </w:p>
    <w:p w14:paraId="669118B4" w14:textId="3D2B4D61" w:rsidR="00610C03" w:rsidRPr="00E36A76" w:rsidRDefault="00610C03" w:rsidP="00610C03">
      <w:pPr>
        <w:autoSpaceDE w:val="0"/>
        <w:autoSpaceDN w:val="0"/>
        <w:adjustRightInd w:val="0"/>
        <w:rPr>
          <w:szCs w:val="22"/>
          <w:lang w:eastAsia="sv-SE"/>
        </w:rPr>
      </w:pPr>
      <w:r w:rsidRPr="00E36A76">
        <w:rPr>
          <w:szCs w:val="22"/>
          <w:lang w:eastAsia="sv-SE"/>
        </w:rPr>
        <w:t>Om du är gravid eller ammar, tror att du kan vara gravid eller planerar att skaffa barn, rådfråga läkare</w:t>
      </w:r>
      <w:r w:rsidR="00414344" w:rsidRPr="00E36A76">
        <w:rPr>
          <w:szCs w:val="22"/>
          <w:lang w:eastAsia="sv-SE"/>
        </w:rPr>
        <w:t xml:space="preserve"> </w:t>
      </w:r>
      <w:r w:rsidRPr="00E36A76">
        <w:rPr>
          <w:szCs w:val="22"/>
          <w:lang w:eastAsia="sv-SE"/>
        </w:rPr>
        <w:t>eller apotekspersonal innan du använder detta läkemedel. Du ska inte ta detta läkemedel om du</w:t>
      </w:r>
    </w:p>
    <w:p w14:paraId="676DAB4C" w14:textId="77777777" w:rsidR="00610C03" w:rsidRPr="00E36A76" w:rsidRDefault="00610C03" w:rsidP="00610C03">
      <w:pPr>
        <w:tabs>
          <w:tab w:val="left" w:pos="567"/>
        </w:tabs>
        <w:rPr>
          <w:szCs w:val="22"/>
          <w:lang w:eastAsia="sv-SE"/>
        </w:rPr>
      </w:pPr>
      <w:r w:rsidRPr="00E36A76">
        <w:rPr>
          <w:szCs w:val="22"/>
          <w:lang w:eastAsia="sv-SE"/>
        </w:rPr>
        <w:t>ammar, eftersom små mängder Olanzapine Teva kan gå över i modersmjölken.</w:t>
      </w:r>
    </w:p>
    <w:p w14:paraId="755170C0" w14:textId="77777777" w:rsidR="00610C03" w:rsidRPr="00E36A76" w:rsidRDefault="00610C03" w:rsidP="00610C03">
      <w:pPr>
        <w:tabs>
          <w:tab w:val="left" w:pos="567"/>
        </w:tabs>
        <w:rPr>
          <w:szCs w:val="22"/>
          <w:lang w:eastAsia="sv-SE"/>
        </w:rPr>
      </w:pPr>
    </w:p>
    <w:p w14:paraId="505F7667" w14:textId="198338B1" w:rsidR="00AC55E1" w:rsidRPr="00E36A76" w:rsidRDefault="00AC55E1" w:rsidP="00536D22">
      <w:pPr>
        <w:tabs>
          <w:tab w:val="left" w:pos="567"/>
        </w:tabs>
        <w:rPr>
          <w:szCs w:val="22"/>
        </w:rPr>
      </w:pPr>
      <w:r w:rsidRPr="00E36A76">
        <w:rPr>
          <w:szCs w:val="22"/>
        </w:rPr>
        <w:t>Följande symtom kan uppträda hos nyfödda barn, vars mödrar använt Olanzapin</w:t>
      </w:r>
      <w:r w:rsidR="0030460B" w:rsidRPr="00E36A76">
        <w:rPr>
          <w:szCs w:val="22"/>
        </w:rPr>
        <w:t>e</w:t>
      </w:r>
      <w:r w:rsidRPr="00E36A76">
        <w:rPr>
          <w:szCs w:val="22"/>
        </w:rPr>
        <w:t xml:space="preserve"> Teva under den sista trimestern (sista tre månaderna av graviditeten): skakningar, muskelstelhet och/eller </w:t>
      </w:r>
      <w:r w:rsidR="00536D22" w:rsidRPr="00E36A76">
        <w:rPr>
          <w:szCs w:val="22"/>
        </w:rPr>
        <w:t>-</w:t>
      </w:r>
      <w:r w:rsidRPr="00E36A76">
        <w:rPr>
          <w:szCs w:val="22"/>
        </w:rPr>
        <w:t xml:space="preserve">svaghet, </w:t>
      </w:r>
      <w:r w:rsidRPr="00E36A76">
        <w:rPr>
          <w:szCs w:val="22"/>
        </w:rPr>
        <w:lastRenderedPageBreak/>
        <w:t xml:space="preserve">sömnighet, upprördhet, andningssvårigheter och </w:t>
      </w:r>
      <w:r w:rsidR="00536D22" w:rsidRPr="00E36A76">
        <w:rPr>
          <w:szCs w:val="22"/>
        </w:rPr>
        <w:t>matningssvårigheter. Om ditt barn utvecklar något</w:t>
      </w:r>
      <w:r w:rsidRPr="00E36A76">
        <w:rPr>
          <w:szCs w:val="22"/>
        </w:rPr>
        <w:t xml:space="preserve"> av dessa symtom kan du behöva kontakta din läkare.</w:t>
      </w:r>
    </w:p>
    <w:p w14:paraId="794E229C" w14:textId="77777777" w:rsidR="00E43E1C" w:rsidRPr="00E36A76" w:rsidRDefault="00E43E1C">
      <w:pPr>
        <w:tabs>
          <w:tab w:val="left" w:pos="567"/>
        </w:tabs>
        <w:rPr>
          <w:szCs w:val="22"/>
        </w:rPr>
      </w:pPr>
    </w:p>
    <w:p w14:paraId="4592A8AB" w14:textId="4992CF24" w:rsidR="00E43E1C" w:rsidRPr="00E36A76" w:rsidRDefault="00E43E1C" w:rsidP="00451533">
      <w:pPr>
        <w:tabs>
          <w:tab w:val="left" w:pos="567"/>
        </w:tabs>
        <w:ind w:right="-2"/>
        <w:outlineLvl w:val="0"/>
        <w:rPr>
          <w:szCs w:val="22"/>
        </w:rPr>
      </w:pPr>
      <w:r w:rsidRPr="00E36A76">
        <w:rPr>
          <w:b/>
          <w:szCs w:val="22"/>
        </w:rPr>
        <w:t>Körförmåga och användning av maskiner</w:t>
      </w:r>
      <w:r w:rsidR="00D61221">
        <w:rPr>
          <w:b/>
          <w:szCs w:val="22"/>
        </w:rPr>
        <w:fldChar w:fldCharType="begin"/>
      </w:r>
      <w:r w:rsidR="00D61221">
        <w:rPr>
          <w:b/>
          <w:szCs w:val="22"/>
        </w:rPr>
        <w:instrText xml:space="preserve"> DOCVARIABLE vault_nd_7f4a83f4-3303-4524-9ad1-70b23e37852f \* MERGEFORMAT </w:instrText>
      </w:r>
      <w:r w:rsidR="00D61221">
        <w:rPr>
          <w:b/>
          <w:szCs w:val="22"/>
        </w:rPr>
        <w:fldChar w:fldCharType="separate"/>
      </w:r>
      <w:r w:rsidR="00D61221">
        <w:rPr>
          <w:b/>
          <w:szCs w:val="22"/>
        </w:rPr>
        <w:t xml:space="preserve"> </w:t>
      </w:r>
      <w:r w:rsidR="00D61221">
        <w:rPr>
          <w:b/>
          <w:szCs w:val="22"/>
        </w:rPr>
        <w:fldChar w:fldCharType="end"/>
      </w:r>
    </w:p>
    <w:p w14:paraId="265D747A" w14:textId="41444AD8" w:rsidR="00E43E1C" w:rsidRPr="00E36A76" w:rsidRDefault="00E43E1C">
      <w:pPr>
        <w:numPr>
          <w:ilvl w:val="12"/>
          <w:numId w:val="0"/>
        </w:numPr>
        <w:tabs>
          <w:tab w:val="left" w:pos="567"/>
        </w:tabs>
        <w:ind w:right="18"/>
        <w:rPr>
          <w:szCs w:val="22"/>
        </w:rPr>
      </w:pPr>
      <w:r w:rsidRPr="00E36A76">
        <w:rPr>
          <w:szCs w:val="22"/>
        </w:rPr>
        <w:t xml:space="preserve">Det finns risk för att du känner dig dåsig när du använder </w:t>
      </w:r>
      <w:r w:rsidR="001200A5" w:rsidRPr="00E36A76">
        <w:rPr>
          <w:szCs w:val="22"/>
        </w:rPr>
        <w:t>Olanzapine Teva</w:t>
      </w:r>
      <w:r w:rsidRPr="00E36A76">
        <w:rPr>
          <w:szCs w:val="22"/>
        </w:rPr>
        <w:t>. Om detta inträffar, kör ej bil eller arbeta med verktyg eller maskiner och rådgör med din läkare om detta.</w:t>
      </w:r>
    </w:p>
    <w:p w14:paraId="6A4A2351" w14:textId="77777777" w:rsidR="00E43E1C" w:rsidRPr="00E36A76" w:rsidRDefault="00E43E1C">
      <w:pPr>
        <w:numPr>
          <w:ilvl w:val="12"/>
          <w:numId w:val="0"/>
        </w:numPr>
        <w:tabs>
          <w:tab w:val="left" w:pos="567"/>
        </w:tabs>
        <w:ind w:right="18"/>
        <w:rPr>
          <w:szCs w:val="22"/>
        </w:rPr>
      </w:pPr>
    </w:p>
    <w:p w14:paraId="3939C0B4" w14:textId="747B882F" w:rsidR="00E43E1C" w:rsidRPr="00E36A76" w:rsidRDefault="001200A5" w:rsidP="00451533">
      <w:pPr>
        <w:tabs>
          <w:tab w:val="left" w:pos="567"/>
        </w:tabs>
        <w:ind w:right="-2"/>
        <w:outlineLvl w:val="0"/>
        <w:rPr>
          <w:b/>
          <w:szCs w:val="22"/>
        </w:rPr>
      </w:pPr>
      <w:r w:rsidRPr="00E36A76">
        <w:rPr>
          <w:b/>
          <w:szCs w:val="22"/>
        </w:rPr>
        <w:t>Olanzapine Teva</w:t>
      </w:r>
      <w:r w:rsidR="00610C03" w:rsidRPr="00E36A76">
        <w:rPr>
          <w:b/>
          <w:szCs w:val="22"/>
        </w:rPr>
        <w:t xml:space="preserve"> innehåller laktos</w:t>
      </w:r>
      <w:r w:rsidR="00D61221">
        <w:rPr>
          <w:b/>
          <w:szCs w:val="22"/>
        </w:rPr>
        <w:fldChar w:fldCharType="begin"/>
      </w:r>
      <w:r w:rsidR="00D61221">
        <w:rPr>
          <w:b/>
          <w:szCs w:val="22"/>
        </w:rPr>
        <w:instrText xml:space="preserve"> DOCVARIABLE vault_nd_c217c470-f6bc-43d8-a082-9617b66c0508 \* MERGEFORMAT </w:instrText>
      </w:r>
      <w:r w:rsidR="00D61221">
        <w:rPr>
          <w:b/>
          <w:szCs w:val="22"/>
        </w:rPr>
        <w:fldChar w:fldCharType="separate"/>
      </w:r>
      <w:r w:rsidR="00D61221">
        <w:rPr>
          <w:b/>
          <w:szCs w:val="22"/>
        </w:rPr>
        <w:t xml:space="preserve"> </w:t>
      </w:r>
      <w:r w:rsidR="00D61221">
        <w:rPr>
          <w:b/>
          <w:szCs w:val="22"/>
        </w:rPr>
        <w:fldChar w:fldCharType="end"/>
      </w:r>
    </w:p>
    <w:p w14:paraId="77A290E7" w14:textId="77777777" w:rsidR="00E43E1C" w:rsidRPr="00E36A76" w:rsidRDefault="00E43E1C">
      <w:pPr>
        <w:tabs>
          <w:tab w:val="left" w:pos="567"/>
        </w:tabs>
        <w:ind w:right="-2"/>
        <w:rPr>
          <w:bCs/>
          <w:szCs w:val="22"/>
        </w:rPr>
      </w:pPr>
      <w:r w:rsidRPr="00E36A76">
        <w:rPr>
          <w:bCs/>
          <w:szCs w:val="22"/>
        </w:rPr>
        <w:t>Om du inte tål vissa sockerarter ska du kontakta din läkare innan du tar detta läkemedel.</w:t>
      </w:r>
    </w:p>
    <w:p w14:paraId="329DF41E" w14:textId="77777777" w:rsidR="00E43E1C" w:rsidRPr="00E36A76" w:rsidRDefault="00E43E1C">
      <w:pPr>
        <w:tabs>
          <w:tab w:val="left" w:pos="567"/>
        </w:tabs>
        <w:ind w:right="-29"/>
        <w:rPr>
          <w:szCs w:val="22"/>
        </w:rPr>
      </w:pPr>
    </w:p>
    <w:p w14:paraId="70AAE2A9" w14:textId="77777777" w:rsidR="00E43E1C" w:rsidRPr="00E36A76" w:rsidRDefault="00E43E1C">
      <w:pPr>
        <w:tabs>
          <w:tab w:val="left" w:pos="567"/>
        </w:tabs>
        <w:ind w:right="-2"/>
        <w:rPr>
          <w:szCs w:val="22"/>
        </w:rPr>
      </w:pPr>
    </w:p>
    <w:p w14:paraId="66C65D56" w14:textId="77777777" w:rsidR="00E43E1C" w:rsidRPr="00E36A76" w:rsidRDefault="00E43E1C">
      <w:pPr>
        <w:tabs>
          <w:tab w:val="left" w:pos="567"/>
        </w:tabs>
        <w:ind w:left="567" w:right="-2" w:hanging="567"/>
        <w:rPr>
          <w:b/>
          <w:szCs w:val="22"/>
        </w:rPr>
      </w:pPr>
      <w:r w:rsidRPr="00E36A76">
        <w:rPr>
          <w:b/>
          <w:szCs w:val="22"/>
        </w:rPr>
        <w:t>3.</w:t>
      </w:r>
      <w:r w:rsidRPr="00E36A76">
        <w:rPr>
          <w:b/>
          <w:szCs w:val="22"/>
        </w:rPr>
        <w:tab/>
        <w:t>H</w:t>
      </w:r>
      <w:r w:rsidR="00923D4E" w:rsidRPr="00E36A76">
        <w:rPr>
          <w:b/>
          <w:szCs w:val="22"/>
        </w:rPr>
        <w:t>ur du tar Olanzapine Teva</w:t>
      </w:r>
    </w:p>
    <w:p w14:paraId="62F79477" w14:textId="77777777" w:rsidR="00E43E1C" w:rsidRPr="00E36A76" w:rsidRDefault="00E43E1C">
      <w:pPr>
        <w:tabs>
          <w:tab w:val="left" w:pos="567"/>
        </w:tabs>
        <w:ind w:right="-2"/>
        <w:rPr>
          <w:i/>
          <w:szCs w:val="22"/>
        </w:rPr>
      </w:pPr>
    </w:p>
    <w:p w14:paraId="4F078C78" w14:textId="77777777" w:rsidR="00E43E1C" w:rsidRPr="00E36A76" w:rsidRDefault="00E43E1C">
      <w:pPr>
        <w:numPr>
          <w:ilvl w:val="12"/>
          <w:numId w:val="0"/>
        </w:numPr>
        <w:tabs>
          <w:tab w:val="left" w:pos="567"/>
        </w:tabs>
        <w:ind w:right="18"/>
        <w:rPr>
          <w:szCs w:val="22"/>
        </w:rPr>
      </w:pPr>
      <w:r w:rsidRPr="00E36A76">
        <w:rPr>
          <w:szCs w:val="22"/>
        </w:rPr>
        <w:t xml:space="preserve">Ta alltid </w:t>
      </w:r>
      <w:r w:rsidR="00610C03" w:rsidRPr="00E36A76">
        <w:rPr>
          <w:szCs w:val="22"/>
        </w:rPr>
        <w:t>detta läkemedel</w:t>
      </w:r>
      <w:r w:rsidR="001200A5" w:rsidRPr="00E36A76">
        <w:rPr>
          <w:szCs w:val="22"/>
        </w:rPr>
        <w:t xml:space="preserve"> </w:t>
      </w:r>
      <w:r w:rsidRPr="00E36A76">
        <w:rPr>
          <w:szCs w:val="22"/>
        </w:rPr>
        <w:t>enligt läkarens anvisningar. Rådfråga läkare eller apotekspersonal om du är osäker.</w:t>
      </w:r>
    </w:p>
    <w:p w14:paraId="6FA4BF5E" w14:textId="77777777" w:rsidR="00E43E1C" w:rsidRPr="00E36A76" w:rsidRDefault="00E43E1C">
      <w:pPr>
        <w:numPr>
          <w:ilvl w:val="12"/>
          <w:numId w:val="0"/>
        </w:numPr>
        <w:tabs>
          <w:tab w:val="left" w:pos="567"/>
        </w:tabs>
        <w:ind w:right="18"/>
        <w:rPr>
          <w:szCs w:val="22"/>
        </w:rPr>
      </w:pPr>
    </w:p>
    <w:p w14:paraId="1E4E68F2" w14:textId="73F81AAE" w:rsidR="00E43E1C" w:rsidRPr="00E36A76" w:rsidRDefault="00E43E1C">
      <w:pPr>
        <w:numPr>
          <w:ilvl w:val="12"/>
          <w:numId w:val="0"/>
        </w:numPr>
        <w:tabs>
          <w:tab w:val="left" w:pos="567"/>
        </w:tabs>
        <w:ind w:right="18"/>
        <w:rPr>
          <w:szCs w:val="22"/>
        </w:rPr>
      </w:pPr>
      <w:r w:rsidRPr="00E36A76">
        <w:rPr>
          <w:szCs w:val="22"/>
        </w:rPr>
        <w:t xml:space="preserve">Dosen och behandlingstiden bestäms av din läkare. Dosen av </w:t>
      </w:r>
      <w:r w:rsidR="001200A5" w:rsidRPr="00E36A76">
        <w:rPr>
          <w:szCs w:val="22"/>
        </w:rPr>
        <w:t xml:space="preserve">Olanzapine Teva </w:t>
      </w:r>
      <w:r w:rsidRPr="00E36A76">
        <w:rPr>
          <w:szCs w:val="22"/>
        </w:rPr>
        <w:t>är 5-20</w:t>
      </w:r>
      <w:r w:rsidR="00350BC4" w:rsidRPr="00E36A76">
        <w:rPr>
          <w:szCs w:val="22"/>
        </w:rPr>
        <w:t> mg</w:t>
      </w:r>
      <w:r w:rsidRPr="00E36A76">
        <w:rPr>
          <w:szCs w:val="22"/>
        </w:rPr>
        <w:t xml:space="preserve"> per dag. Kontakta din läkare om symtomen återkommer men sluta inte att ta läkemedlet om inte din läkare sagt till dig att göra det.</w:t>
      </w:r>
    </w:p>
    <w:p w14:paraId="411CBFB1" w14:textId="77777777" w:rsidR="00E43E1C" w:rsidRPr="00E36A76" w:rsidRDefault="00E43E1C">
      <w:pPr>
        <w:numPr>
          <w:ilvl w:val="12"/>
          <w:numId w:val="0"/>
        </w:numPr>
        <w:tabs>
          <w:tab w:val="left" w:pos="567"/>
        </w:tabs>
        <w:ind w:right="18"/>
        <w:rPr>
          <w:szCs w:val="22"/>
        </w:rPr>
      </w:pPr>
    </w:p>
    <w:p w14:paraId="06F2B07D" w14:textId="102479BA" w:rsidR="00E43E1C" w:rsidRPr="00E36A76" w:rsidRDefault="00E43E1C">
      <w:pPr>
        <w:numPr>
          <w:ilvl w:val="12"/>
          <w:numId w:val="0"/>
        </w:numPr>
        <w:tabs>
          <w:tab w:val="left" w:pos="567"/>
        </w:tabs>
        <w:ind w:right="18"/>
        <w:rPr>
          <w:szCs w:val="22"/>
        </w:rPr>
      </w:pPr>
      <w:r w:rsidRPr="00E36A76">
        <w:rPr>
          <w:szCs w:val="22"/>
        </w:rPr>
        <w:t xml:space="preserve">Du ska ta </w:t>
      </w:r>
      <w:r w:rsidR="001200A5" w:rsidRPr="00E36A76">
        <w:rPr>
          <w:szCs w:val="22"/>
        </w:rPr>
        <w:t xml:space="preserve">Olanzapine Teva </w:t>
      </w:r>
      <w:r w:rsidRPr="00E36A76">
        <w:rPr>
          <w:szCs w:val="22"/>
        </w:rPr>
        <w:t xml:space="preserve">en gång om dagen. Försök ta </w:t>
      </w:r>
      <w:r w:rsidR="001200A5" w:rsidRPr="00E36A76">
        <w:rPr>
          <w:szCs w:val="22"/>
        </w:rPr>
        <w:t xml:space="preserve">Olanzapine Teva </w:t>
      </w:r>
      <w:r w:rsidRPr="00E36A76">
        <w:rPr>
          <w:szCs w:val="22"/>
        </w:rPr>
        <w:t>vid samma tidpunkt varje dag antingen vid måltid eller mellan måltider. Tabletterna ska tas genom munnen och sväljas hela med vatten.</w:t>
      </w:r>
    </w:p>
    <w:p w14:paraId="27694DF4" w14:textId="77777777" w:rsidR="00E43E1C" w:rsidRPr="00E36A76" w:rsidRDefault="00E43E1C">
      <w:pPr>
        <w:numPr>
          <w:ilvl w:val="12"/>
          <w:numId w:val="0"/>
        </w:numPr>
        <w:tabs>
          <w:tab w:val="left" w:pos="567"/>
        </w:tabs>
        <w:ind w:right="18"/>
        <w:rPr>
          <w:szCs w:val="22"/>
        </w:rPr>
      </w:pPr>
    </w:p>
    <w:p w14:paraId="0DE0595E" w14:textId="6DFFEA11" w:rsidR="00E43E1C" w:rsidRPr="00E36A76" w:rsidRDefault="00E43E1C" w:rsidP="00451533">
      <w:pPr>
        <w:numPr>
          <w:ilvl w:val="12"/>
          <w:numId w:val="0"/>
        </w:numPr>
        <w:tabs>
          <w:tab w:val="left" w:pos="567"/>
        </w:tabs>
        <w:ind w:right="18"/>
        <w:outlineLvl w:val="0"/>
        <w:rPr>
          <w:b/>
          <w:szCs w:val="22"/>
        </w:rPr>
      </w:pPr>
      <w:r w:rsidRPr="00E36A76">
        <w:rPr>
          <w:b/>
          <w:szCs w:val="22"/>
        </w:rPr>
        <w:t xml:space="preserve">Om du har tagit för stor mängd av </w:t>
      </w:r>
      <w:r w:rsidR="001200A5" w:rsidRPr="00E36A76">
        <w:rPr>
          <w:b/>
          <w:szCs w:val="22"/>
        </w:rPr>
        <w:t>Olanzapine Teva</w:t>
      </w:r>
      <w:r w:rsidR="00D61221">
        <w:rPr>
          <w:b/>
          <w:szCs w:val="22"/>
        </w:rPr>
        <w:fldChar w:fldCharType="begin"/>
      </w:r>
      <w:r w:rsidR="00D61221">
        <w:rPr>
          <w:b/>
          <w:szCs w:val="22"/>
        </w:rPr>
        <w:instrText xml:space="preserve"> DOCVARIABLE vault_nd_2e0bece2-21eb-404b-8442-043179ca5a22 \* MERGEFORMAT </w:instrText>
      </w:r>
      <w:r w:rsidR="00D61221">
        <w:rPr>
          <w:b/>
          <w:szCs w:val="22"/>
        </w:rPr>
        <w:fldChar w:fldCharType="separate"/>
      </w:r>
      <w:r w:rsidR="00D61221">
        <w:rPr>
          <w:b/>
          <w:szCs w:val="22"/>
        </w:rPr>
        <w:t xml:space="preserve"> </w:t>
      </w:r>
      <w:r w:rsidR="00D61221">
        <w:rPr>
          <w:b/>
          <w:szCs w:val="22"/>
        </w:rPr>
        <w:fldChar w:fldCharType="end"/>
      </w:r>
    </w:p>
    <w:p w14:paraId="72D128D0" w14:textId="77777777" w:rsidR="00E43E1C" w:rsidRPr="00E36A76" w:rsidRDefault="00E43E1C">
      <w:pPr>
        <w:numPr>
          <w:ilvl w:val="12"/>
          <w:numId w:val="0"/>
        </w:numPr>
        <w:tabs>
          <w:tab w:val="left" w:pos="567"/>
        </w:tabs>
        <w:ind w:right="18"/>
        <w:rPr>
          <w:szCs w:val="22"/>
        </w:rPr>
      </w:pPr>
      <w:r w:rsidRPr="00E36A76">
        <w:rPr>
          <w:szCs w:val="22"/>
        </w:rPr>
        <w:t xml:space="preserve">Patienter som har tagit för stor mängd </w:t>
      </w:r>
      <w:r w:rsidR="001200A5" w:rsidRPr="00E36A76">
        <w:rPr>
          <w:szCs w:val="22"/>
        </w:rPr>
        <w:t xml:space="preserve">Olanzapine Teva </w:t>
      </w:r>
      <w:r w:rsidRPr="00E36A76">
        <w:rPr>
          <w:szCs w:val="22"/>
        </w:rPr>
        <w:t xml:space="preserve">har fått följande symtom: </w:t>
      </w:r>
      <w:r w:rsidR="00271ECC" w:rsidRPr="00E36A76">
        <w:rPr>
          <w:szCs w:val="22"/>
        </w:rPr>
        <w:t>s</w:t>
      </w:r>
      <w:r w:rsidRPr="00E36A76">
        <w:rPr>
          <w:szCs w:val="22"/>
        </w:rPr>
        <w:t xml:space="preserve">nabb hjärtfrekvens, agitation/aggressivitet, talsvårigheter, ofrivilliga rörelsestörningar (särskilt i ansikte eller tunga) och medvetandesänkning. Andra symtom kan vara: </w:t>
      </w:r>
      <w:r w:rsidR="00D53C61" w:rsidRPr="00E36A76">
        <w:rPr>
          <w:szCs w:val="22"/>
        </w:rPr>
        <w:t>a</w:t>
      </w:r>
      <w:r w:rsidRPr="00E36A76">
        <w:rPr>
          <w:szCs w:val="22"/>
        </w:rPr>
        <w:t>kut förvirring, kramper (epilepsi), koma, en kombination av feber, andfåddhet, svettning, muskelstelhet och dåsighet eller sömnighet, långsam andning, andningssvårighet, högt eller lågt blodtryck, onormal hjärtrytm. Kontakta omedelbart din läkare eller sjukhus</w:t>
      </w:r>
      <w:r w:rsidR="00610C03" w:rsidRPr="00E36A76">
        <w:rPr>
          <w:szCs w:val="22"/>
          <w:lang w:eastAsia="sv-SE"/>
        </w:rPr>
        <w:t xml:space="preserve"> om du får något av de uppräknade symtomen</w:t>
      </w:r>
      <w:r w:rsidRPr="00E36A76">
        <w:rPr>
          <w:szCs w:val="22"/>
        </w:rPr>
        <w:t>. Ta med dig återstående tabletter.</w:t>
      </w:r>
    </w:p>
    <w:p w14:paraId="5D17A035" w14:textId="77777777" w:rsidR="00E43E1C" w:rsidRPr="00E36A76" w:rsidRDefault="00E43E1C">
      <w:pPr>
        <w:numPr>
          <w:ilvl w:val="12"/>
          <w:numId w:val="0"/>
        </w:numPr>
        <w:tabs>
          <w:tab w:val="left" w:pos="567"/>
        </w:tabs>
        <w:ind w:right="18"/>
        <w:rPr>
          <w:i/>
          <w:szCs w:val="22"/>
        </w:rPr>
      </w:pPr>
    </w:p>
    <w:p w14:paraId="6E69F9C7" w14:textId="57B66BC0" w:rsidR="00E43E1C" w:rsidRPr="00E36A76" w:rsidRDefault="00E43E1C" w:rsidP="00451533">
      <w:pPr>
        <w:numPr>
          <w:ilvl w:val="12"/>
          <w:numId w:val="0"/>
        </w:numPr>
        <w:tabs>
          <w:tab w:val="left" w:pos="567"/>
        </w:tabs>
        <w:ind w:right="18"/>
        <w:outlineLvl w:val="0"/>
        <w:rPr>
          <w:b/>
          <w:szCs w:val="22"/>
        </w:rPr>
      </w:pPr>
      <w:r w:rsidRPr="00E36A76">
        <w:rPr>
          <w:b/>
          <w:szCs w:val="22"/>
        </w:rPr>
        <w:t xml:space="preserve">Om du har glömt att ta </w:t>
      </w:r>
      <w:r w:rsidR="001200A5" w:rsidRPr="00E36A76">
        <w:rPr>
          <w:b/>
          <w:szCs w:val="22"/>
        </w:rPr>
        <w:t>Olanzapine Teva</w:t>
      </w:r>
      <w:r w:rsidR="00D61221">
        <w:rPr>
          <w:b/>
          <w:szCs w:val="22"/>
        </w:rPr>
        <w:fldChar w:fldCharType="begin"/>
      </w:r>
      <w:r w:rsidR="00D61221">
        <w:rPr>
          <w:b/>
          <w:szCs w:val="22"/>
        </w:rPr>
        <w:instrText xml:space="preserve"> DOCVARIABLE vault_nd_46691f75-0c62-4725-9108-086c1ad83c82 \* MERGEFORMAT </w:instrText>
      </w:r>
      <w:r w:rsidR="00D61221">
        <w:rPr>
          <w:b/>
          <w:szCs w:val="22"/>
        </w:rPr>
        <w:fldChar w:fldCharType="separate"/>
      </w:r>
      <w:r w:rsidR="00D61221">
        <w:rPr>
          <w:b/>
          <w:szCs w:val="22"/>
        </w:rPr>
        <w:t xml:space="preserve"> </w:t>
      </w:r>
      <w:r w:rsidR="00D61221">
        <w:rPr>
          <w:b/>
          <w:szCs w:val="22"/>
        </w:rPr>
        <w:fldChar w:fldCharType="end"/>
      </w:r>
    </w:p>
    <w:p w14:paraId="72A0300A" w14:textId="5D6A64E3" w:rsidR="00E43E1C" w:rsidRPr="00E36A76" w:rsidRDefault="00E43E1C" w:rsidP="00451533">
      <w:pPr>
        <w:numPr>
          <w:ilvl w:val="12"/>
          <w:numId w:val="0"/>
        </w:numPr>
        <w:tabs>
          <w:tab w:val="left" w:pos="567"/>
        </w:tabs>
        <w:ind w:right="18"/>
        <w:outlineLvl w:val="0"/>
        <w:rPr>
          <w:szCs w:val="22"/>
        </w:rPr>
      </w:pPr>
      <w:r w:rsidRPr="00E36A76">
        <w:rPr>
          <w:szCs w:val="22"/>
        </w:rPr>
        <w:t>Ta dina tabletter så snart du kommer ihåg. Ta inte två doser samma dag.</w:t>
      </w:r>
      <w:r w:rsidR="00D61221">
        <w:rPr>
          <w:szCs w:val="22"/>
        </w:rPr>
        <w:fldChar w:fldCharType="begin"/>
      </w:r>
      <w:r w:rsidR="00D61221">
        <w:rPr>
          <w:szCs w:val="22"/>
        </w:rPr>
        <w:instrText xml:space="preserve"> DOCVARIABLE vault_nd_ca26d7b0-151d-4b54-95c2-86e9248fab86 \* MERGEFORMAT </w:instrText>
      </w:r>
      <w:r w:rsidR="00D61221">
        <w:rPr>
          <w:szCs w:val="22"/>
        </w:rPr>
        <w:fldChar w:fldCharType="separate"/>
      </w:r>
      <w:r w:rsidR="00D61221">
        <w:rPr>
          <w:szCs w:val="22"/>
        </w:rPr>
        <w:t xml:space="preserve"> </w:t>
      </w:r>
      <w:r w:rsidR="00D61221">
        <w:rPr>
          <w:szCs w:val="22"/>
        </w:rPr>
        <w:fldChar w:fldCharType="end"/>
      </w:r>
    </w:p>
    <w:p w14:paraId="065FED71" w14:textId="77777777" w:rsidR="00271ECC" w:rsidRPr="00E36A76" w:rsidRDefault="00271ECC">
      <w:pPr>
        <w:numPr>
          <w:ilvl w:val="12"/>
          <w:numId w:val="0"/>
        </w:numPr>
        <w:tabs>
          <w:tab w:val="left" w:pos="567"/>
        </w:tabs>
        <w:ind w:right="18"/>
        <w:rPr>
          <w:szCs w:val="22"/>
        </w:rPr>
      </w:pPr>
    </w:p>
    <w:p w14:paraId="2924BAA1" w14:textId="3BD8AA35" w:rsidR="00271ECC" w:rsidRPr="00E36A76" w:rsidRDefault="00271ECC" w:rsidP="00451533">
      <w:pPr>
        <w:numPr>
          <w:ilvl w:val="12"/>
          <w:numId w:val="0"/>
        </w:numPr>
        <w:tabs>
          <w:tab w:val="left" w:pos="567"/>
        </w:tabs>
        <w:ind w:right="18"/>
        <w:outlineLvl w:val="0"/>
        <w:rPr>
          <w:b/>
          <w:szCs w:val="22"/>
        </w:rPr>
      </w:pPr>
      <w:r w:rsidRPr="00E36A76">
        <w:rPr>
          <w:b/>
          <w:szCs w:val="22"/>
        </w:rPr>
        <w:t xml:space="preserve">Om du slutar att ta </w:t>
      </w:r>
      <w:r w:rsidR="001200A5" w:rsidRPr="00E36A76">
        <w:rPr>
          <w:b/>
          <w:szCs w:val="22"/>
        </w:rPr>
        <w:t>Olanzapine Teva</w:t>
      </w:r>
      <w:r w:rsidR="00D61221">
        <w:rPr>
          <w:b/>
          <w:szCs w:val="22"/>
        </w:rPr>
        <w:fldChar w:fldCharType="begin"/>
      </w:r>
      <w:r w:rsidR="00D61221">
        <w:rPr>
          <w:b/>
          <w:szCs w:val="22"/>
        </w:rPr>
        <w:instrText xml:space="preserve"> DOCVARIABLE vault_nd_4f14ca8d-5b48-438a-a3b1-342ee8c076dd \* MERGEFORMAT </w:instrText>
      </w:r>
      <w:r w:rsidR="00D61221">
        <w:rPr>
          <w:b/>
          <w:szCs w:val="22"/>
        </w:rPr>
        <w:fldChar w:fldCharType="separate"/>
      </w:r>
      <w:r w:rsidR="00D61221">
        <w:rPr>
          <w:b/>
          <w:szCs w:val="22"/>
        </w:rPr>
        <w:t xml:space="preserve"> </w:t>
      </w:r>
      <w:r w:rsidR="00D61221">
        <w:rPr>
          <w:b/>
          <w:szCs w:val="22"/>
        </w:rPr>
        <w:fldChar w:fldCharType="end"/>
      </w:r>
    </w:p>
    <w:p w14:paraId="01187D45" w14:textId="625E996D" w:rsidR="00271ECC" w:rsidRPr="00E36A76" w:rsidRDefault="00271ECC" w:rsidP="00271ECC">
      <w:pPr>
        <w:numPr>
          <w:ilvl w:val="12"/>
          <w:numId w:val="0"/>
        </w:numPr>
        <w:tabs>
          <w:tab w:val="left" w:pos="567"/>
        </w:tabs>
        <w:ind w:right="18"/>
        <w:rPr>
          <w:szCs w:val="22"/>
        </w:rPr>
      </w:pPr>
      <w:r w:rsidRPr="00E36A76">
        <w:rPr>
          <w:szCs w:val="22"/>
        </w:rPr>
        <w:t>Det är viktigt att du följer din läkares anvisningar och ej slutar att ta läkemedlet för att du känner dig bättre.</w:t>
      </w:r>
    </w:p>
    <w:p w14:paraId="13179ACF" w14:textId="6230E807" w:rsidR="00E43E1C" w:rsidRPr="00E36A76" w:rsidRDefault="00150B90">
      <w:pPr>
        <w:numPr>
          <w:ilvl w:val="12"/>
          <w:numId w:val="0"/>
        </w:numPr>
        <w:tabs>
          <w:tab w:val="left" w:pos="567"/>
        </w:tabs>
        <w:ind w:right="18"/>
        <w:rPr>
          <w:szCs w:val="22"/>
        </w:rPr>
      </w:pPr>
      <w:r w:rsidRPr="00E36A76">
        <w:rPr>
          <w:szCs w:val="22"/>
        </w:rPr>
        <w:t xml:space="preserve">Om du plötsligt slutar att ta </w:t>
      </w:r>
      <w:r w:rsidR="001200A5" w:rsidRPr="00E36A76">
        <w:rPr>
          <w:szCs w:val="22"/>
        </w:rPr>
        <w:t xml:space="preserve">Olanzapine Teva </w:t>
      </w:r>
      <w:r w:rsidRPr="00E36A76">
        <w:rPr>
          <w:szCs w:val="22"/>
        </w:rPr>
        <w:t>kan du uppleva symtom som svettning, sömnsvårigheter, darrningar, ångest, illamående och kräkningar. Din läkare kan rekommendera dig att minska dosen gradvis innan behandlingen avslutas.</w:t>
      </w:r>
    </w:p>
    <w:p w14:paraId="0B9AABFD" w14:textId="77777777" w:rsidR="00BE6525" w:rsidRPr="00E36A76" w:rsidRDefault="00BE6525">
      <w:pPr>
        <w:numPr>
          <w:ilvl w:val="12"/>
          <w:numId w:val="0"/>
        </w:numPr>
        <w:tabs>
          <w:tab w:val="left" w:pos="567"/>
        </w:tabs>
        <w:ind w:right="18"/>
        <w:rPr>
          <w:szCs w:val="22"/>
        </w:rPr>
      </w:pPr>
    </w:p>
    <w:p w14:paraId="47C4CE42" w14:textId="5FFEA5EE" w:rsidR="00E43E1C" w:rsidRPr="00E36A76" w:rsidRDefault="00E43E1C" w:rsidP="00451533">
      <w:pPr>
        <w:numPr>
          <w:ilvl w:val="12"/>
          <w:numId w:val="0"/>
        </w:numPr>
        <w:tabs>
          <w:tab w:val="left" w:pos="567"/>
        </w:tabs>
        <w:ind w:right="18"/>
        <w:outlineLvl w:val="0"/>
        <w:rPr>
          <w:szCs w:val="22"/>
        </w:rPr>
      </w:pPr>
      <w:r w:rsidRPr="00E36A76">
        <w:rPr>
          <w:szCs w:val="22"/>
        </w:rPr>
        <w:t>Om du har ytterligare frågor om detta läkemedel</w:t>
      </w:r>
      <w:r w:rsidR="002012C0" w:rsidRPr="00E36A76">
        <w:rPr>
          <w:szCs w:val="22"/>
        </w:rPr>
        <w:t>,</w:t>
      </w:r>
      <w:r w:rsidRPr="00E36A76">
        <w:rPr>
          <w:szCs w:val="22"/>
        </w:rPr>
        <w:t xml:space="preserve"> kontakta läkare eller apotekspersonal.</w:t>
      </w:r>
      <w:r w:rsidR="00D61221">
        <w:rPr>
          <w:szCs w:val="22"/>
        </w:rPr>
        <w:fldChar w:fldCharType="begin"/>
      </w:r>
      <w:r w:rsidR="00D61221">
        <w:rPr>
          <w:szCs w:val="22"/>
        </w:rPr>
        <w:instrText xml:space="preserve"> DOCVARIABLE vault_nd_9c875140-7384-4806-a4e0-60c274b237a0 \* MERGEFORMAT </w:instrText>
      </w:r>
      <w:r w:rsidR="00D61221">
        <w:rPr>
          <w:szCs w:val="22"/>
        </w:rPr>
        <w:fldChar w:fldCharType="separate"/>
      </w:r>
      <w:r w:rsidR="00D61221">
        <w:rPr>
          <w:szCs w:val="22"/>
        </w:rPr>
        <w:t xml:space="preserve"> </w:t>
      </w:r>
      <w:r w:rsidR="00D61221">
        <w:rPr>
          <w:szCs w:val="22"/>
        </w:rPr>
        <w:fldChar w:fldCharType="end"/>
      </w:r>
    </w:p>
    <w:p w14:paraId="642984CA" w14:textId="77777777" w:rsidR="00E43E1C" w:rsidRPr="00E36A76" w:rsidRDefault="00E43E1C">
      <w:pPr>
        <w:numPr>
          <w:ilvl w:val="12"/>
          <w:numId w:val="0"/>
        </w:numPr>
        <w:tabs>
          <w:tab w:val="left" w:pos="567"/>
        </w:tabs>
        <w:ind w:right="18"/>
        <w:rPr>
          <w:szCs w:val="22"/>
        </w:rPr>
      </w:pPr>
    </w:p>
    <w:p w14:paraId="27D83491" w14:textId="77777777" w:rsidR="00E43E1C" w:rsidRPr="00E36A76" w:rsidRDefault="00E43E1C">
      <w:pPr>
        <w:tabs>
          <w:tab w:val="left" w:pos="567"/>
        </w:tabs>
        <w:ind w:right="-29"/>
        <w:rPr>
          <w:szCs w:val="22"/>
        </w:rPr>
      </w:pPr>
    </w:p>
    <w:p w14:paraId="2C6569D5" w14:textId="77777777" w:rsidR="00E43E1C" w:rsidRPr="00E36A76" w:rsidRDefault="00E43E1C">
      <w:pPr>
        <w:tabs>
          <w:tab w:val="left" w:pos="567"/>
        </w:tabs>
        <w:ind w:left="567" w:right="-2" w:hanging="567"/>
        <w:rPr>
          <w:szCs w:val="22"/>
        </w:rPr>
      </w:pPr>
      <w:r w:rsidRPr="00E36A76">
        <w:rPr>
          <w:b/>
          <w:szCs w:val="22"/>
        </w:rPr>
        <w:t>4.</w:t>
      </w:r>
      <w:r w:rsidRPr="00E36A76">
        <w:rPr>
          <w:b/>
          <w:szCs w:val="22"/>
        </w:rPr>
        <w:tab/>
        <w:t>E</w:t>
      </w:r>
      <w:r w:rsidR="00923D4E" w:rsidRPr="00E36A76">
        <w:rPr>
          <w:b/>
          <w:szCs w:val="22"/>
        </w:rPr>
        <w:t>ventuella biverkningar</w:t>
      </w:r>
    </w:p>
    <w:p w14:paraId="4999CAF9" w14:textId="77777777" w:rsidR="00E43E1C" w:rsidRPr="00E36A76" w:rsidRDefault="00E43E1C">
      <w:pPr>
        <w:tabs>
          <w:tab w:val="left" w:pos="567"/>
        </w:tabs>
        <w:ind w:right="-29"/>
        <w:rPr>
          <w:szCs w:val="22"/>
        </w:rPr>
      </w:pPr>
    </w:p>
    <w:p w14:paraId="2C0C8DF2" w14:textId="3E8B0A1F" w:rsidR="00E43E1C" w:rsidRPr="00E36A76" w:rsidRDefault="00E43E1C">
      <w:pPr>
        <w:tabs>
          <w:tab w:val="left" w:pos="567"/>
        </w:tabs>
        <w:ind w:right="-29"/>
        <w:rPr>
          <w:szCs w:val="22"/>
        </w:rPr>
      </w:pPr>
      <w:r w:rsidRPr="00E36A76">
        <w:rPr>
          <w:szCs w:val="22"/>
        </w:rPr>
        <w:t xml:space="preserve">Liksom alla läkemedel kan </w:t>
      </w:r>
      <w:r w:rsidR="00502056" w:rsidRPr="00E36A76">
        <w:rPr>
          <w:szCs w:val="22"/>
        </w:rPr>
        <w:t>detta läkemedel</w:t>
      </w:r>
      <w:r w:rsidR="001200A5" w:rsidRPr="00E36A76">
        <w:rPr>
          <w:szCs w:val="22"/>
        </w:rPr>
        <w:t xml:space="preserve"> </w:t>
      </w:r>
      <w:r w:rsidRPr="00E36A76">
        <w:rPr>
          <w:szCs w:val="22"/>
        </w:rPr>
        <w:t>orsaka biverkningar men alla användare behöver inte få dem.</w:t>
      </w:r>
    </w:p>
    <w:p w14:paraId="78AE4E6F" w14:textId="77777777" w:rsidR="00CB32C9" w:rsidRPr="00E36A76" w:rsidRDefault="00CB32C9">
      <w:pPr>
        <w:tabs>
          <w:tab w:val="left" w:pos="567"/>
        </w:tabs>
        <w:ind w:right="-29"/>
        <w:rPr>
          <w:szCs w:val="22"/>
        </w:rPr>
      </w:pPr>
    </w:p>
    <w:p w14:paraId="5203EA24" w14:textId="77777777" w:rsidR="009B23F2" w:rsidRPr="00E36A76" w:rsidRDefault="009B23F2" w:rsidP="009B23F2">
      <w:pPr>
        <w:autoSpaceDE w:val="0"/>
        <w:autoSpaceDN w:val="0"/>
        <w:adjustRightInd w:val="0"/>
        <w:rPr>
          <w:szCs w:val="22"/>
          <w:lang w:eastAsia="sv-SE"/>
        </w:rPr>
      </w:pPr>
      <w:r w:rsidRPr="00E36A76">
        <w:rPr>
          <w:szCs w:val="22"/>
          <w:lang w:eastAsia="sv-SE"/>
        </w:rPr>
        <w:t>Kontakta din läkare omedelbar</w:t>
      </w:r>
      <w:r w:rsidR="00D53C61" w:rsidRPr="00E36A76">
        <w:rPr>
          <w:szCs w:val="22"/>
          <w:lang w:eastAsia="sv-SE"/>
        </w:rPr>
        <w:t>t</w:t>
      </w:r>
      <w:r w:rsidRPr="00E36A76">
        <w:rPr>
          <w:szCs w:val="22"/>
          <w:lang w:eastAsia="sv-SE"/>
        </w:rPr>
        <w:t xml:space="preserve"> om du får:</w:t>
      </w:r>
    </w:p>
    <w:p w14:paraId="7B3A3D9E" w14:textId="094230EF" w:rsidR="009B23F2" w:rsidRPr="00E36A76" w:rsidRDefault="009B23F2" w:rsidP="001D13E9">
      <w:pPr>
        <w:numPr>
          <w:ilvl w:val="0"/>
          <w:numId w:val="24"/>
        </w:numPr>
        <w:tabs>
          <w:tab w:val="num" w:pos="567"/>
        </w:tabs>
        <w:autoSpaceDE w:val="0"/>
        <w:autoSpaceDN w:val="0"/>
        <w:adjustRightInd w:val="0"/>
        <w:ind w:left="567" w:hanging="567"/>
        <w:rPr>
          <w:szCs w:val="22"/>
          <w:lang w:eastAsia="sv-SE"/>
        </w:rPr>
      </w:pPr>
      <w:r w:rsidRPr="00E36A76">
        <w:rPr>
          <w:szCs w:val="22"/>
          <w:lang w:eastAsia="sv-SE"/>
        </w:rPr>
        <w:t>ofrivilliga rörelsestörningar (en vanlig biverkan som kan påverka upp till 1 av 10</w:t>
      </w:r>
      <w:r w:rsidR="00414344" w:rsidRPr="00E36A76">
        <w:rPr>
          <w:szCs w:val="22"/>
          <w:lang w:eastAsia="sv-SE"/>
        </w:rPr>
        <w:t> </w:t>
      </w:r>
      <w:r w:rsidRPr="00E36A76">
        <w:rPr>
          <w:szCs w:val="22"/>
          <w:lang w:eastAsia="sv-SE"/>
        </w:rPr>
        <w:t>användare) särskilt i ansikte eller tunga</w:t>
      </w:r>
    </w:p>
    <w:p w14:paraId="045ACEBD" w14:textId="4B5BF2E0" w:rsidR="009B23F2" w:rsidRPr="00E36A76" w:rsidRDefault="009B23F2" w:rsidP="001D13E9">
      <w:pPr>
        <w:numPr>
          <w:ilvl w:val="0"/>
          <w:numId w:val="24"/>
        </w:numPr>
        <w:tabs>
          <w:tab w:val="num" w:pos="567"/>
        </w:tabs>
        <w:autoSpaceDE w:val="0"/>
        <w:autoSpaceDN w:val="0"/>
        <w:adjustRightInd w:val="0"/>
        <w:ind w:left="567" w:hanging="567"/>
        <w:rPr>
          <w:szCs w:val="22"/>
          <w:lang w:eastAsia="sv-SE"/>
        </w:rPr>
      </w:pPr>
      <w:r w:rsidRPr="00E36A76">
        <w:rPr>
          <w:szCs w:val="22"/>
          <w:lang w:eastAsia="sv-SE"/>
        </w:rPr>
        <w:t>blodproppar i venerna (en mindre vanlig biverkning som kan påverka upp till 1 av 100</w:t>
      </w:r>
      <w:r w:rsidR="00414344" w:rsidRPr="00E36A76">
        <w:rPr>
          <w:szCs w:val="22"/>
          <w:lang w:eastAsia="sv-SE"/>
        </w:rPr>
        <w:t> </w:t>
      </w:r>
      <w:r w:rsidRPr="00E36A76">
        <w:rPr>
          <w:szCs w:val="22"/>
          <w:lang w:eastAsia="sv-SE"/>
        </w:rPr>
        <w:t>användare) särskilt i benen (symtomen är svullnad, smärta och rodnad på benen). Blodpropparna kan transporteras till lungorna och orsaka bröstsmärta och andningssvårigheter. Om du upplever några av dessa symtom ska du omedelbart söka vård.</w:t>
      </w:r>
    </w:p>
    <w:p w14:paraId="2AB9D159" w14:textId="77777777" w:rsidR="009B23F2" w:rsidRPr="00E36A76" w:rsidRDefault="009B23F2" w:rsidP="001D13E9">
      <w:pPr>
        <w:numPr>
          <w:ilvl w:val="0"/>
          <w:numId w:val="24"/>
        </w:numPr>
        <w:tabs>
          <w:tab w:val="num" w:pos="567"/>
        </w:tabs>
        <w:autoSpaceDE w:val="0"/>
        <w:autoSpaceDN w:val="0"/>
        <w:adjustRightInd w:val="0"/>
        <w:ind w:left="567" w:right="-29" w:hanging="567"/>
        <w:rPr>
          <w:szCs w:val="22"/>
          <w:lang w:eastAsia="sv-SE"/>
        </w:rPr>
      </w:pPr>
      <w:r w:rsidRPr="00E36A76">
        <w:rPr>
          <w:szCs w:val="22"/>
          <w:lang w:eastAsia="sv-SE"/>
        </w:rPr>
        <w:lastRenderedPageBreak/>
        <w:t>en kombination av feber, snabbare andning, svettningar, muskelstelhet och dåsighet eller sömnighet (frekvensen av denna biverkning kan inte beräknas från tillgängliga data).</w:t>
      </w:r>
    </w:p>
    <w:p w14:paraId="35A10F03" w14:textId="77777777" w:rsidR="009B23F2" w:rsidRPr="00E36A76" w:rsidRDefault="009B23F2" w:rsidP="009B23F2">
      <w:pPr>
        <w:tabs>
          <w:tab w:val="left" w:pos="567"/>
        </w:tabs>
        <w:ind w:right="-29"/>
        <w:rPr>
          <w:szCs w:val="22"/>
        </w:rPr>
      </w:pPr>
    </w:p>
    <w:p w14:paraId="7EC9AB18" w14:textId="2181621B" w:rsidR="00CB32C9" w:rsidRPr="00E36A76" w:rsidRDefault="00CB32C9" w:rsidP="005516B5">
      <w:pPr>
        <w:tabs>
          <w:tab w:val="left" w:pos="0"/>
        </w:tabs>
        <w:ind w:right="-29"/>
        <w:rPr>
          <w:szCs w:val="22"/>
        </w:rPr>
      </w:pPr>
      <w:r w:rsidRPr="00E36A76">
        <w:rPr>
          <w:szCs w:val="22"/>
        </w:rPr>
        <w:t>Mycket vanliga biverkningar (</w:t>
      </w:r>
      <w:r w:rsidR="005114BC" w:rsidRPr="00E36A76">
        <w:rPr>
          <w:szCs w:val="22"/>
          <w:lang w:eastAsia="sv-SE"/>
        </w:rPr>
        <w:t>kan påverka mer än 1 av 10</w:t>
      </w:r>
      <w:r w:rsidR="00414344" w:rsidRPr="00E36A76">
        <w:rPr>
          <w:szCs w:val="22"/>
          <w:lang w:eastAsia="sv-SE"/>
        </w:rPr>
        <w:t> </w:t>
      </w:r>
      <w:r w:rsidR="005114BC" w:rsidRPr="00E36A76">
        <w:rPr>
          <w:szCs w:val="22"/>
          <w:lang w:eastAsia="sv-SE"/>
        </w:rPr>
        <w:t>användare) inkluderar</w:t>
      </w:r>
      <w:r w:rsidR="00D2502E" w:rsidRPr="00E36A76">
        <w:rPr>
          <w:szCs w:val="22"/>
        </w:rPr>
        <w:t xml:space="preserve"> </w:t>
      </w:r>
      <w:r w:rsidR="00CB7A66" w:rsidRPr="00E36A76">
        <w:rPr>
          <w:szCs w:val="22"/>
        </w:rPr>
        <w:t>vikt</w:t>
      </w:r>
      <w:r w:rsidR="00B720B3" w:rsidRPr="00E36A76">
        <w:rPr>
          <w:szCs w:val="22"/>
        </w:rPr>
        <w:t>ökning</w:t>
      </w:r>
      <w:r w:rsidR="00D2502E" w:rsidRPr="00E36A76">
        <w:rPr>
          <w:szCs w:val="22"/>
        </w:rPr>
        <w:t xml:space="preserve">; </w:t>
      </w:r>
      <w:r w:rsidR="000D48E2" w:rsidRPr="00E36A76">
        <w:rPr>
          <w:szCs w:val="22"/>
        </w:rPr>
        <w:t>sömni</w:t>
      </w:r>
      <w:r w:rsidRPr="00E36A76">
        <w:rPr>
          <w:szCs w:val="22"/>
        </w:rPr>
        <w:t>ghet</w:t>
      </w:r>
      <w:r w:rsidR="00D2502E" w:rsidRPr="00E36A76">
        <w:rPr>
          <w:szCs w:val="22"/>
        </w:rPr>
        <w:t xml:space="preserve"> och </w:t>
      </w:r>
      <w:r w:rsidRPr="00E36A76">
        <w:rPr>
          <w:szCs w:val="22"/>
        </w:rPr>
        <w:t>öka</w:t>
      </w:r>
      <w:r w:rsidR="00CB7A66" w:rsidRPr="00E36A76">
        <w:rPr>
          <w:szCs w:val="22"/>
        </w:rPr>
        <w:t>de nivåer av prolaktin i blodet.</w:t>
      </w:r>
      <w:r w:rsidR="005516B5" w:rsidRPr="00E36A76">
        <w:rPr>
          <w:szCs w:val="22"/>
        </w:rPr>
        <w:t xml:space="preserve"> I början av behandlingen kan vissa personer känna yrsel eller svimma (med långsam hjärtfrekvens)</w:t>
      </w:r>
      <w:r w:rsidR="005B613B" w:rsidRPr="00E36A76">
        <w:rPr>
          <w:szCs w:val="22"/>
        </w:rPr>
        <w:t>,</w:t>
      </w:r>
      <w:r w:rsidR="005516B5" w:rsidRPr="00E36A76">
        <w:rPr>
          <w:szCs w:val="22"/>
        </w:rPr>
        <w:t xml:space="preserve"> särskilt när de reser sig från liggande eller sittande ställning. Detta försvinner ofta av sig själv. Om så ej är fallet, kontakta din läkare.</w:t>
      </w:r>
    </w:p>
    <w:p w14:paraId="19B5C317" w14:textId="77777777" w:rsidR="00CB7A66" w:rsidRPr="00E36A76" w:rsidRDefault="00CB7A66" w:rsidP="00CB7A66">
      <w:pPr>
        <w:tabs>
          <w:tab w:val="left" w:pos="567"/>
        </w:tabs>
        <w:ind w:right="-29"/>
        <w:rPr>
          <w:szCs w:val="22"/>
        </w:rPr>
      </w:pPr>
    </w:p>
    <w:p w14:paraId="6D09F722" w14:textId="7B9D5A68" w:rsidR="00C1099E" w:rsidRPr="00E36A76" w:rsidRDefault="00CB7A66" w:rsidP="00D2502E">
      <w:pPr>
        <w:tabs>
          <w:tab w:val="left" w:pos="567"/>
        </w:tabs>
        <w:ind w:right="-29"/>
        <w:rPr>
          <w:szCs w:val="22"/>
        </w:rPr>
      </w:pPr>
      <w:r w:rsidRPr="00E36A76">
        <w:rPr>
          <w:szCs w:val="22"/>
        </w:rPr>
        <w:t>Vanliga biverkningar (</w:t>
      </w:r>
      <w:r w:rsidR="00D2502E" w:rsidRPr="00E36A76">
        <w:rPr>
          <w:szCs w:val="22"/>
          <w:lang w:eastAsia="sv-SE"/>
        </w:rPr>
        <w:t>kan påverka upp till 1 av 10</w:t>
      </w:r>
      <w:r w:rsidR="00414344" w:rsidRPr="00E36A76">
        <w:rPr>
          <w:szCs w:val="22"/>
          <w:lang w:eastAsia="sv-SE"/>
        </w:rPr>
        <w:t> </w:t>
      </w:r>
      <w:r w:rsidR="00D2502E" w:rsidRPr="00E36A76">
        <w:rPr>
          <w:szCs w:val="22"/>
          <w:lang w:eastAsia="sv-SE"/>
        </w:rPr>
        <w:t>användare) inkluderar</w:t>
      </w:r>
      <w:r w:rsidR="00D2502E" w:rsidRPr="00E36A76">
        <w:rPr>
          <w:szCs w:val="22"/>
        </w:rPr>
        <w:t xml:space="preserve"> </w:t>
      </w:r>
      <w:r w:rsidR="00B720B3" w:rsidRPr="00E36A76">
        <w:rPr>
          <w:szCs w:val="22"/>
        </w:rPr>
        <w:t>förändr</w:t>
      </w:r>
      <w:r w:rsidR="000066A4" w:rsidRPr="00E36A76">
        <w:rPr>
          <w:szCs w:val="22"/>
        </w:rPr>
        <w:t xml:space="preserve">ingar i </w:t>
      </w:r>
      <w:r w:rsidR="00A20581" w:rsidRPr="00E36A76">
        <w:rPr>
          <w:szCs w:val="22"/>
        </w:rPr>
        <w:t>nivåer av blodkroppar</w:t>
      </w:r>
      <w:r w:rsidR="008B1E13" w:rsidRPr="00E36A76">
        <w:rPr>
          <w:szCs w:val="22"/>
        </w:rPr>
        <w:t>,</w:t>
      </w:r>
      <w:r w:rsidR="00A20581" w:rsidRPr="00E36A76">
        <w:rPr>
          <w:szCs w:val="22"/>
        </w:rPr>
        <w:t xml:space="preserve"> </w:t>
      </w:r>
      <w:r w:rsidR="00B720B3" w:rsidRPr="00E36A76">
        <w:rPr>
          <w:szCs w:val="22"/>
        </w:rPr>
        <w:t>blod</w:t>
      </w:r>
      <w:r w:rsidR="00CB32C9" w:rsidRPr="00E36A76">
        <w:rPr>
          <w:szCs w:val="22"/>
        </w:rPr>
        <w:t>fetter</w:t>
      </w:r>
      <w:r w:rsidR="00D2502E" w:rsidRPr="00E36A76">
        <w:rPr>
          <w:szCs w:val="22"/>
        </w:rPr>
        <w:t xml:space="preserve"> </w:t>
      </w:r>
      <w:r w:rsidR="005516B5" w:rsidRPr="00E36A76">
        <w:rPr>
          <w:szCs w:val="22"/>
        </w:rPr>
        <w:t xml:space="preserve">och i början av behandlingen, tillfälligt ökat antal leverenzymer; </w:t>
      </w:r>
      <w:r w:rsidR="00CB32C9" w:rsidRPr="00E36A76">
        <w:rPr>
          <w:szCs w:val="22"/>
        </w:rPr>
        <w:t>ökade socker</w:t>
      </w:r>
      <w:r w:rsidR="00B720B3" w:rsidRPr="00E36A76">
        <w:rPr>
          <w:szCs w:val="22"/>
        </w:rPr>
        <w:t>nivåer</w:t>
      </w:r>
      <w:r w:rsidR="00CB32C9" w:rsidRPr="00E36A76">
        <w:rPr>
          <w:szCs w:val="22"/>
        </w:rPr>
        <w:t xml:space="preserve"> i blodet och urinen</w:t>
      </w:r>
      <w:r w:rsidR="00D2502E" w:rsidRPr="00E36A76">
        <w:rPr>
          <w:szCs w:val="22"/>
        </w:rPr>
        <w:t xml:space="preserve">; </w:t>
      </w:r>
      <w:r w:rsidR="005516B5" w:rsidRPr="00E36A76">
        <w:rPr>
          <w:szCs w:val="22"/>
        </w:rPr>
        <w:t>förhöjd</w:t>
      </w:r>
      <w:r w:rsidR="005B613B" w:rsidRPr="00E36A76">
        <w:rPr>
          <w:szCs w:val="22"/>
        </w:rPr>
        <w:t xml:space="preserve"> nivå av urinsyra och kreatinin</w:t>
      </w:r>
      <w:r w:rsidR="005516B5" w:rsidRPr="00E36A76">
        <w:rPr>
          <w:szCs w:val="22"/>
        </w:rPr>
        <w:t xml:space="preserve">fosfokinas i blodet; </w:t>
      </w:r>
      <w:r w:rsidR="00B720B3" w:rsidRPr="00E36A76">
        <w:rPr>
          <w:szCs w:val="22"/>
        </w:rPr>
        <w:t>ökad aptit</w:t>
      </w:r>
      <w:r w:rsidR="00D2502E" w:rsidRPr="00E36A76">
        <w:rPr>
          <w:szCs w:val="22"/>
        </w:rPr>
        <w:t xml:space="preserve">; </w:t>
      </w:r>
      <w:r w:rsidR="00CB32C9" w:rsidRPr="00E36A76">
        <w:rPr>
          <w:szCs w:val="22"/>
        </w:rPr>
        <w:t>yrsel</w:t>
      </w:r>
      <w:r w:rsidR="00D2502E" w:rsidRPr="00E36A76">
        <w:rPr>
          <w:szCs w:val="22"/>
        </w:rPr>
        <w:t xml:space="preserve">; </w:t>
      </w:r>
      <w:r w:rsidR="00CB32C9" w:rsidRPr="00E36A76">
        <w:rPr>
          <w:szCs w:val="22"/>
        </w:rPr>
        <w:t>rastlöshet</w:t>
      </w:r>
      <w:r w:rsidR="00D2502E" w:rsidRPr="00E36A76">
        <w:rPr>
          <w:szCs w:val="22"/>
        </w:rPr>
        <w:t xml:space="preserve">; </w:t>
      </w:r>
      <w:r w:rsidR="00CB32C9" w:rsidRPr="00E36A76">
        <w:rPr>
          <w:szCs w:val="22"/>
        </w:rPr>
        <w:t>darrningar</w:t>
      </w:r>
      <w:r w:rsidR="00D2502E" w:rsidRPr="00E36A76">
        <w:rPr>
          <w:szCs w:val="22"/>
        </w:rPr>
        <w:t>;</w:t>
      </w:r>
      <w:r w:rsidR="005516B5" w:rsidRPr="00E36A76">
        <w:rPr>
          <w:szCs w:val="22"/>
        </w:rPr>
        <w:t xml:space="preserve"> </w:t>
      </w:r>
      <w:r w:rsidR="005B613B" w:rsidRPr="00E36A76">
        <w:rPr>
          <w:szCs w:val="22"/>
        </w:rPr>
        <w:t>ofrivilliga rörelser</w:t>
      </w:r>
      <w:r w:rsidR="005516B5" w:rsidRPr="00E36A76">
        <w:rPr>
          <w:szCs w:val="22"/>
        </w:rPr>
        <w:t xml:space="preserve"> (dyskine</w:t>
      </w:r>
      <w:r w:rsidR="00F96D45" w:rsidRPr="00E36A76">
        <w:rPr>
          <w:szCs w:val="22"/>
        </w:rPr>
        <w:t>s</w:t>
      </w:r>
      <w:r w:rsidR="005516B5" w:rsidRPr="00E36A76">
        <w:rPr>
          <w:szCs w:val="22"/>
        </w:rPr>
        <w:t>i)</w:t>
      </w:r>
      <w:r w:rsidR="00D2502E" w:rsidRPr="00E36A76">
        <w:rPr>
          <w:szCs w:val="22"/>
        </w:rPr>
        <w:t xml:space="preserve">; </w:t>
      </w:r>
      <w:r w:rsidR="00C1099E" w:rsidRPr="00E36A76">
        <w:rPr>
          <w:szCs w:val="22"/>
        </w:rPr>
        <w:t>förstoppning</w:t>
      </w:r>
      <w:r w:rsidR="00D2502E" w:rsidRPr="00E36A76">
        <w:rPr>
          <w:szCs w:val="22"/>
        </w:rPr>
        <w:t xml:space="preserve">; </w:t>
      </w:r>
      <w:r w:rsidR="00C1099E" w:rsidRPr="00E36A76">
        <w:rPr>
          <w:szCs w:val="22"/>
        </w:rPr>
        <w:t>muntorrhet</w:t>
      </w:r>
      <w:r w:rsidR="00D2502E" w:rsidRPr="00E36A76">
        <w:rPr>
          <w:szCs w:val="22"/>
        </w:rPr>
        <w:t xml:space="preserve">; </w:t>
      </w:r>
      <w:r w:rsidR="00C1099E" w:rsidRPr="00E36A76">
        <w:rPr>
          <w:szCs w:val="22"/>
        </w:rPr>
        <w:t>utslag</w:t>
      </w:r>
      <w:r w:rsidR="00D2502E" w:rsidRPr="00E36A76">
        <w:rPr>
          <w:szCs w:val="22"/>
        </w:rPr>
        <w:t xml:space="preserve">; </w:t>
      </w:r>
      <w:r w:rsidR="00C1099E" w:rsidRPr="00E36A76">
        <w:rPr>
          <w:szCs w:val="22"/>
        </w:rPr>
        <w:t>kraftlöshet</w:t>
      </w:r>
      <w:r w:rsidR="00D2502E" w:rsidRPr="00E36A76">
        <w:rPr>
          <w:szCs w:val="22"/>
        </w:rPr>
        <w:t xml:space="preserve">; </w:t>
      </w:r>
      <w:r w:rsidR="00B720B3" w:rsidRPr="00E36A76">
        <w:rPr>
          <w:szCs w:val="22"/>
        </w:rPr>
        <w:t>extrem</w:t>
      </w:r>
      <w:r w:rsidR="00C1099E" w:rsidRPr="00E36A76">
        <w:rPr>
          <w:szCs w:val="22"/>
        </w:rPr>
        <w:t xml:space="preserve"> trötthet</w:t>
      </w:r>
      <w:r w:rsidR="00D2502E" w:rsidRPr="00E36A76">
        <w:rPr>
          <w:szCs w:val="22"/>
        </w:rPr>
        <w:t xml:space="preserve">; </w:t>
      </w:r>
      <w:r w:rsidR="00B720B3" w:rsidRPr="00E36A76">
        <w:rPr>
          <w:szCs w:val="22"/>
        </w:rPr>
        <w:t>vätskeansamling</w:t>
      </w:r>
      <w:r w:rsidR="00C1099E" w:rsidRPr="00E36A76">
        <w:rPr>
          <w:szCs w:val="22"/>
        </w:rPr>
        <w:t xml:space="preserve"> som leder till svullnader i händerna, vristerna eller fötterna</w:t>
      </w:r>
      <w:r w:rsidR="0022158B" w:rsidRPr="00E36A76">
        <w:rPr>
          <w:szCs w:val="22"/>
        </w:rPr>
        <w:t>;</w:t>
      </w:r>
      <w:r w:rsidR="005516B5" w:rsidRPr="00E36A76">
        <w:rPr>
          <w:szCs w:val="22"/>
        </w:rPr>
        <w:t xml:space="preserve"> feber, ledsmärta </w:t>
      </w:r>
      <w:r w:rsidR="00D2502E" w:rsidRPr="00E36A76">
        <w:rPr>
          <w:szCs w:val="22"/>
        </w:rPr>
        <w:t>och sexuella problem såsom minskad sexualdrift hos män och kvinnor eller erektionsproblem hos män.</w:t>
      </w:r>
    </w:p>
    <w:p w14:paraId="325AD2E1" w14:textId="77777777" w:rsidR="00D2502E" w:rsidRPr="00E36A76" w:rsidRDefault="00D2502E" w:rsidP="00CB7A66">
      <w:pPr>
        <w:tabs>
          <w:tab w:val="left" w:pos="567"/>
        </w:tabs>
        <w:ind w:right="-29"/>
        <w:rPr>
          <w:szCs w:val="22"/>
        </w:rPr>
      </w:pPr>
    </w:p>
    <w:p w14:paraId="6158E192" w14:textId="5DE26956" w:rsidR="002C51EE" w:rsidRPr="00E36A76" w:rsidRDefault="00CB7A66" w:rsidP="006B13DC">
      <w:pPr>
        <w:tabs>
          <w:tab w:val="left" w:pos="567"/>
        </w:tabs>
        <w:ind w:right="-29"/>
        <w:rPr>
          <w:szCs w:val="22"/>
        </w:rPr>
      </w:pPr>
      <w:r w:rsidRPr="00E36A76">
        <w:rPr>
          <w:szCs w:val="22"/>
        </w:rPr>
        <w:t>Mindre vanliga biverkningar (</w:t>
      </w:r>
      <w:r w:rsidR="00D2502E" w:rsidRPr="00E36A76">
        <w:rPr>
          <w:szCs w:val="22"/>
          <w:lang w:eastAsia="sv-SE"/>
        </w:rPr>
        <w:t>kan påverka upp till 1 av 100</w:t>
      </w:r>
      <w:r w:rsidR="00414344" w:rsidRPr="00E36A76">
        <w:rPr>
          <w:szCs w:val="22"/>
          <w:lang w:eastAsia="sv-SE"/>
        </w:rPr>
        <w:t> </w:t>
      </w:r>
      <w:r w:rsidR="00D2502E" w:rsidRPr="00E36A76">
        <w:rPr>
          <w:szCs w:val="22"/>
          <w:lang w:eastAsia="sv-SE"/>
        </w:rPr>
        <w:t>användare) inkluderar</w:t>
      </w:r>
      <w:r w:rsidR="00D2502E" w:rsidRPr="00E36A76">
        <w:rPr>
          <w:szCs w:val="22"/>
        </w:rPr>
        <w:t xml:space="preserve"> </w:t>
      </w:r>
      <w:r w:rsidR="00886AA5" w:rsidRPr="00E36A76">
        <w:rPr>
          <w:szCs w:val="22"/>
        </w:rPr>
        <w:t xml:space="preserve">överkänslighet (t ex svullnad i munnen och halsen, klåda, utslag); diabetes eller försämring av diabetessjukdomen, ibland förenat med ketoacidos (ketoner i blodet och urinen) eller koma; kramper, i allmänhet vid känd benägenhet för kramper (epilepsi); muskelstelhet eller spasmer (inklusive ögonrörelser); </w:t>
      </w:r>
      <w:r w:rsidR="00C83FFD" w:rsidRPr="00E36A76">
        <w:t xml:space="preserve">myrkrypningar och känsla av rastlöshet i benen vid vila (restless legs); </w:t>
      </w:r>
      <w:r w:rsidR="00886AA5" w:rsidRPr="00E36A76">
        <w:rPr>
          <w:szCs w:val="22"/>
        </w:rPr>
        <w:t xml:space="preserve">talsvårigheter; </w:t>
      </w:r>
      <w:r w:rsidR="00D02CD3" w:rsidRPr="00E36A76">
        <w:rPr>
          <w:szCs w:val="22"/>
        </w:rPr>
        <w:t xml:space="preserve">stamning; </w:t>
      </w:r>
      <w:r w:rsidRPr="00E36A76">
        <w:rPr>
          <w:szCs w:val="22"/>
        </w:rPr>
        <w:t>långsamma hjärtslag</w:t>
      </w:r>
      <w:r w:rsidR="00D2502E" w:rsidRPr="00E36A76">
        <w:rPr>
          <w:szCs w:val="22"/>
        </w:rPr>
        <w:t xml:space="preserve">; </w:t>
      </w:r>
      <w:r w:rsidR="002C51EE" w:rsidRPr="00E36A76">
        <w:rPr>
          <w:szCs w:val="22"/>
        </w:rPr>
        <w:t>solkänslighet</w:t>
      </w:r>
      <w:r w:rsidR="006B13DC" w:rsidRPr="00E36A76">
        <w:rPr>
          <w:szCs w:val="22"/>
        </w:rPr>
        <w:t xml:space="preserve">; </w:t>
      </w:r>
      <w:r w:rsidR="007D530B" w:rsidRPr="00E36A76">
        <w:rPr>
          <w:szCs w:val="22"/>
        </w:rPr>
        <w:t xml:space="preserve">näsblödning; utspänd buk; </w:t>
      </w:r>
      <w:r w:rsidR="007842EB" w:rsidRPr="00E36A76">
        <w:rPr>
          <w:szCs w:val="22"/>
        </w:rPr>
        <w:t xml:space="preserve">dreglande; </w:t>
      </w:r>
      <w:r w:rsidR="007D530B" w:rsidRPr="00E36A76">
        <w:rPr>
          <w:szCs w:val="22"/>
        </w:rPr>
        <w:t xml:space="preserve">minnesförlust eller glömska; </w:t>
      </w:r>
      <w:r w:rsidR="002419ED" w:rsidRPr="00E36A76">
        <w:rPr>
          <w:szCs w:val="22"/>
        </w:rPr>
        <w:t>urininkontinens</w:t>
      </w:r>
      <w:r w:rsidR="006B13DC" w:rsidRPr="00E36A76">
        <w:rPr>
          <w:szCs w:val="22"/>
        </w:rPr>
        <w:t xml:space="preserve">; </w:t>
      </w:r>
      <w:r w:rsidR="006B13DC" w:rsidRPr="00E36A76">
        <w:rPr>
          <w:szCs w:val="22"/>
          <w:lang w:eastAsia="sv-SE"/>
        </w:rPr>
        <w:t xml:space="preserve">svårigheter att kissa; </w:t>
      </w:r>
      <w:r w:rsidR="002C51EE" w:rsidRPr="00E36A76">
        <w:rPr>
          <w:szCs w:val="22"/>
        </w:rPr>
        <w:t>håravfall</w:t>
      </w:r>
      <w:r w:rsidR="006B13DC" w:rsidRPr="00E36A76">
        <w:rPr>
          <w:szCs w:val="22"/>
        </w:rPr>
        <w:t xml:space="preserve">; </w:t>
      </w:r>
      <w:r w:rsidR="002419ED" w:rsidRPr="00E36A76">
        <w:rPr>
          <w:szCs w:val="22"/>
        </w:rPr>
        <w:t>utebliven eller förkortad menstruation</w:t>
      </w:r>
      <w:r w:rsidR="006B13DC" w:rsidRPr="00E36A76">
        <w:rPr>
          <w:szCs w:val="22"/>
        </w:rPr>
        <w:t xml:space="preserve">; och </w:t>
      </w:r>
      <w:r w:rsidR="002419ED" w:rsidRPr="00E36A76">
        <w:rPr>
          <w:szCs w:val="22"/>
        </w:rPr>
        <w:t>bröstförändringar hos män och kvinnor såsom onormal produktion av bröstmjölk eller onormal förstoring</w:t>
      </w:r>
      <w:r w:rsidR="002C51EE" w:rsidRPr="00E36A76">
        <w:rPr>
          <w:szCs w:val="22"/>
        </w:rPr>
        <w:t>.</w:t>
      </w:r>
    </w:p>
    <w:p w14:paraId="29D28418" w14:textId="77777777" w:rsidR="002C51EE" w:rsidRPr="00E36A76" w:rsidRDefault="002C51EE" w:rsidP="002C51EE">
      <w:pPr>
        <w:tabs>
          <w:tab w:val="left" w:pos="567"/>
        </w:tabs>
        <w:ind w:right="-29"/>
        <w:rPr>
          <w:szCs w:val="22"/>
        </w:rPr>
      </w:pPr>
    </w:p>
    <w:p w14:paraId="0C224F55" w14:textId="62A794F0" w:rsidR="006B13DC" w:rsidRPr="00E36A76" w:rsidRDefault="00886AA5" w:rsidP="007602F9">
      <w:pPr>
        <w:autoSpaceDE w:val="0"/>
        <w:autoSpaceDN w:val="0"/>
        <w:adjustRightInd w:val="0"/>
        <w:rPr>
          <w:szCs w:val="22"/>
          <w:lang w:eastAsia="sv-SE"/>
        </w:rPr>
      </w:pPr>
      <w:r w:rsidRPr="00E36A76">
        <w:rPr>
          <w:szCs w:val="22"/>
          <w:lang w:eastAsia="sv-SE"/>
        </w:rPr>
        <w:t>Sällsynta biverkningar (kan påverka upp till 1 av 1</w:t>
      </w:r>
      <w:r w:rsidR="00414344" w:rsidRPr="00E36A76">
        <w:rPr>
          <w:szCs w:val="22"/>
          <w:lang w:eastAsia="sv-SE"/>
        </w:rPr>
        <w:t> </w:t>
      </w:r>
      <w:r w:rsidR="007602F9" w:rsidRPr="00E36A76">
        <w:rPr>
          <w:szCs w:val="22"/>
          <w:lang w:eastAsia="sv-SE"/>
        </w:rPr>
        <w:t>000</w:t>
      </w:r>
      <w:r w:rsidR="00414344" w:rsidRPr="00E36A76">
        <w:rPr>
          <w:szCs w:val="22"/>
          <w:lang w:eastAsia="sv-SE"/>
        </w:rPr>
        <w:t> </w:t>
      </w:r>
      <w:r w:rsidR="007602F9" w:rsidRPr="00E36A76">
        <w:rPr>
          <w:szCs w:val="22"/>
          <w:lang w:eastAsia="sv-SE"/>
        </w:rPr>
        <w:t xml:space="preserve">användare) </w:t>
      </w:r>
      <w:r w:rsidR="006B13DC" w:rsidRPr="00E36A76">
        <w:rPr>
          <w:szCs w:val="22"/>
          <w:lang w:eastAsia="sv-SE"/>
        </w:rPr>
        <w:t>inkluderar</w:t>
      </w:r>
      <w:r w:rsidR="006B13DC" w:rsidRPr="00E36A76">
        <w:rPr>
          <w:szCs w:val="22"/>
        </w:rPr>
        <w:t xml:space="preserve"> </w:t>
      </w:r>
      <w:r w:rsidR="000D48E2" w:rsidRPr="00E36A76">
        <w:rPr>
          <w:szCs w:val="22"/>
        </w:rPr>
        <w:t>sänkning av den normala kroppstemperaturen</w:t>
      </w:r>
      <w:r w:rsidR="006B13DC" w:rsidRPr="00E36A76">
        <w:rPr>
          <w:szCs w:val="22"/>
        </w:rPr>
        <w:t xml:space="preserve">; </w:t>
      </w:r>
      <w:r w:rsidR="006B13DC" w:rsidRPr="00E36A76">
        <w:rPr>
          <w:szCs w:val="22"/>
          <w:lang w:eastAsia="sv-SE"/>
        </w:rPr>
        <w:t>onormal hjärtrytm;</w:t>
      </w:r>
      <w:r w:rsidR="007602F9" w:rsidRPr="00E36A76" w:rsidDel="007602F9">
        <w:rPr>
          <w:szCs w:val="22"/>
          <w:lang w:eastAsia="sv-SE"/>
        </w:rPr>
        <w:t xml:space="preserve"> </w:t>
      </w:r>
      <w:r w:rsidR="006B13DC" w:rsidRPr="00E36A76">
        <w:rPr>
          <w:szCs w:val="22"/>
          <w:lang w:eastAsia="sv-SE"/>
        </w:rPr>
        <w:t>plötsligt, oförklarat dödsfall; inflammation i bukspottkörteln som medfört svår magvärk, feber och</w:t>
      </w:r>
      <w:r w:rsidR="007602F9" w:rsidRPr="00E36A76">
        <w:rPr>
          <w:szCs w:val="22"/>
          <w:lang w:eastAsia="sv-SE"/>
        </w:rPr>
        <w:t xml:space="preserve"> </w:t>
      </w:r>
      <w:r w:rsidR="006B13DC" w:rsidRPr="00E36A76">
        <w:rPr>
          <w:szCs w:val="22"/>
          <w:lang w:eastAsia="sv-SE"/>
        </w:rPr>
        <w:t>sjukdomskänsla; leversjukdom som yttrar sig i gulfärgning av hud och ögonvitor; muskelsjukdom som</w:t>
      </w:r>
      <w:r w:rsidR="007602F9" w:rsidRPr="00E36A76">
        <w:rPr>
          <w:szCs w:val="22"/>
          <w:lang w:eastAsia="sv-SE"/>
        </w:rPr>
        <w:t xml:space="preserve"> </w:t>
      </w:r>
      <w:r w:rsidR="006B13DC" w:rsidRPr="00E36A76">
        <w:rPr>
          <w:szCs w:val="22"/>
          <w:lang w:eastAsia="sv-SE"/>
        </w:rPr>
        <w:t>yttrar sig i oförklarad värk och smärta; och förlängd och/eller smärtsam erektion.</w:t>
      </w:r>
    </w:p>
    <w:p w14:paraId="1B4A35B7" w14:textId="77777777" w:rsidR="00C1099E" w:rsidRPr="00E36A76" w:rsidRDefault="00C1099E" w:rsidP="006B13DC">
      <w:pPr>
        <w:tabs>
          <w:tab w:val="left" w:pos="567"/>
        </w:tabs>
        <w:ind w:right="-29"/>
        <w:rPr>
          <w:szCs w:val="22"/>
        </w:rPr>
      </w:pPr>
    </w:p>
    <w:p w14:paraId="08FB6C0D" w14:textId="77777777" w:rsidR="00E76F89" w:rsidRPr="00E36A76" w:rsidRDefault="00E76F89" w:rsidP="00E76F89">
      <w:pPr>
        <w:tabs>
          <w:tab w:val="left" w:pos="567"/>
        </w:tabs>
        <w:ind w:right="-29"/>
        <w:rPr>
          <w:szCs w:val="22"/>
          <w:lang w:eastAsia="sv-SE"/>
        </w:rPr>
      </w:pPr>
      <w:r w:rsidRPr="00E36A76">
        <w:rPr>
          <w:szCs w:val="22"/>
          <w:lang w:eastAsia="sv-SE"/>
        </w:rPr>
        <w:t>Mycket sällsynta biverkningar innefattar allvarliga allergiska reaktioner såsom läkemedelsreaktion med eosinofili och systemiska symtom (DRESS). DRESS uppträder inledningsvis med influensaliknande symtom med utslag i ansiktet och därefter genom mer utbredda utslag, feber, förstorade lymfkörtlar, förhöjda nivåer av leverenzymer som ses i blodprov och förhöjda halter av en typ av vita blodkroppar (eosinofiler).</w:t>
      </w:r>
    </w:p>
    <w:p w14:paraId="306CD589" w14:textId="77777777" w:rsidR="00E76F89" w:rsidRPr="00E36A76" w:rsidRDefault="00E76F89" w:rsidP="006B13DC">
      <w:pPr>
        <w:tabs>
          <w:tab w:val="left" w:pos="567"/>
        </w:tabs>
        <w:ind w:right="-29"/>
        <w:rPr>
          <w:szCs w:val="22"/>
        </w:rPr>
      </w:pPr>
    </w:p>
    <w:p w14:paraId="5A48C60E" w14:textId="52099AB8" w:rsidR="00E43E1C" w:rsidRPr="00E36A76" w:rsidRDefault="00E43E1C">
      <w:pPr>
        <w:numPr>
          <w:ilvl w:val="12"/>
          <w:numId w:val="0"/>
        </w:numPr>
        <w:tabs>
          <w:tab w:val="left" w:pos="567"/>
        </w:tabs>
        <w:ind w:right="18"/>
        <w:rPr>
          <w:szCs w:val="22"/>
        </w:rPr>
      </w:pPr>
      <w:r w:rsidRPr="00E36A76">
        <w:rPr>
          <w:szCs w:val="22"/>
        </w:rPr>
        <w:t>Vid medicinering med olanzapin kan äldre patienter med demens få stroke, lunginflammation, urininkontinens, ökad falltendens, extrem trötthet, synhallucinationer, ökad kroppstemperatur, hudrodnad och gångsvårigheter. Några dödsfall har rapporterats hos denna specifika patientgrupp.</w:t>
      </w:r>
    </w:p>
    <w:p w14:paraId="34E2E665" w14:textId="77777777" w:rsidR="00E43E1C" w:rsidRPr="00E36A76" w:rsidRDefault="00E43E1C">
      <w:pPr>
        <w:numPr>
          <w:ilvl w:val="12"/>
          <w:numId w:val="0"/>
        </w:numPr>
        <w:tabs>
          <w:tab w:val="left" w:pos="567"/>
        </w:tabs>
        <w:ind w:right="18"/>
        <w:rPr>
          <w:szCs w:val="22"/>
        </w:rPr>
      </w:pPr>
    </w:p>
    <w:p w14:paraId="7FAD8C53" w14:textId="533F9B99" w:rsidR="00E43E1C" w:rsidRPr="00E36A76" w:rsidRDefault="00E43E1C" w:rsidP="00451533">
      <w:pPr>
        <w:numPr>
          <w:ilvl w:val="12"/>
          <w:numId w:val="0"/>
        </w:numPr>
        <w:tabs>
          <w:tab w:val="left" w:pos="567"/>
        </w:tabs>
        <w:ind w:right="18"/>
        <w:outlineLvl w:val="0"/>
        <w:rPr>
          <w:szCs w:val="22"/>
        </w:rPr>
      </w:pPr>
      <w:r w:rsidRPr="00E36A76">
        <w:rPr>
          <w:szCs w:val="22"/>
        </w:rPr>
        <w:t xml:space="preserve">För patienter med Parkinsons sjukdom kan </w:t>
      </w:r>
      <w:r w:rsidR="001200A5" w:rsidRPr="00E36A76">
        <w:rPr>
          <w:szCs w:val="22"/>
        </w:rPr>
        <w:t xml:space="preserve">Olanzapine Teva </w:t>
      </w:r>
      <w:r w:rsidRPr="00E36A76">
        <w:rPr>
          <w:szCs w:val="22"/>
        </w:rPr>
        <w:t>förvärra symtomen.</w:t>
      </w:r>
      <w:r w:rsidR="00D61221">
        <w:rPr>
          <w:szCs w:val="22"/>
        </w:rPr>
        <w:fldChar w:fldCharType="begin"/>
      </w:r>
      <w:r w:rsidR="00D61221">
        <w:rPr>
          <w:szCs w:val="22"/>
        </w:rPr>
        <w:instrText xml:space="preserve"> DOCVARIABLE vault_nd_82802d5d-d72e-4c9e-8a16-664f8258ae69 \* MERGEFORMAT </w:instrText>
      </w:r>
      <w:r w:rsidR="00D61221">
        <w:rPr>
          <w:szCs w:val="22"/>
        </w:rPr>
        <w:fldChar w:fldCharType="separate"/>
      </w:r>
      <w:r w:rsidR="00D61221">
        <w:rPr>
          <w:szCs w:val="22"/>
        </w:rPr>
        <w:t xml:space="preserve"> </w:t>
      </w:r>
      <w:r w:rsidR="00D61221">
        <w:rPr>
          <w:szCs w:val="22"/>
        </w:rPr>
        <w:fldChar w:fldCharType="end"/>
      </w:r>
    </w:p>
    <w:p w14:paraId="3FED51FA" w14:textId="77777777" w:rsidR="00E43E1C" w:rsidRPr="00E36A76" w:rsidRDefault="00E43E1C">
      <w:pPr>
        <w:numPr>
          <w:ilvl w:val="12"/>
          <w:numId w:val="0"/>
        </w:numPr>
        <w:tabs>
          <w:tab w:val="left" w:pos="567"/>
        </w:tabs>
        <w:ind w:right="18"/>
        <w:rPr>
          <w:szCs w:val="22"/>
        </w:rPr>
      </w:pPr>
    </w:p>
    <w:p w14:paraId="0E6EA72F" w14:textId="49641C48" w:rsidR="007602F9" w:rsidRPr="00E36A76" w:rsidRDefault="007602F9" w:rsidP="007602F9">
      <w:pPr>
        <w:numPr>
          <w:ilvl w:val="12"/>
          <w:numId w:val="0"/>
        </w:numPr>
        <w:outlineLvl w:val="0"/>
        <w:rPr>
          <w:b/>
          <w:szCs w:val="22"/>
        </w:rPr>
      </w:pPr>
      <w:r w:rsidRPr="00E36A76">
        <w:rPr>
          <w:b/>
          <w:szCs w:val="22"/>
        </w:rPr>
        <w:t>Rapportering av biverkningar</w:t>
      </w:r>
      <w:r w:rsidR="00D61221">
        <w:rPr>
          <w:b/>
          <w:szCs w:val="22"/>
        </w:rPr>
        <w:fldChar w:fldCharType="begin"/>
      </w:r>
      <w:r w:rsidR="00D61221">
        <w:rPr>
          <w:b/>
          <w:szCs w:val="22"/>
        </w:rPr>
        <w:instrText xml:space="preserve"> DOCVARIABLE vault_nd_fa6cba05-52d4-4b0f-913b-f8f4738acd3d \* MERGEFORMAT </w:instrText>
      </w:r>
      <w:r w:rsidR="00D61221">
        <w:rPr>
          <w:b/>
          <w:szCs w:val="22"/>
        </w:rPr>
        <w:fldChar w:fldCharType="separate"/>
      </w:r>
      <w:r w:rsidR="00D61221">
        <w:rPr>
          <w:b/>
          <w:szCs w:val="22"/>
        </w:rPr>
        <w:t xml:space="preserve"> </w:t>
      </w:r>
      <w:r w:rsidR="00D61221">
        <w:rPr>
          <w:b/>
          <w:szCs w:val="22"/>
        </w:rPr>
        <w:fldChar w:fldCharType="end"/>
      </w:r>
    </w:p>
    <w:p w14:paraId="461074DD" w14:textId="062663DE" w:rsidR="006B13DC" w:rsidRPr="00E36A76" w:rsidRDefault="006B13DC" w:rsidP="00FC3DF0">
      <w:pPr>
        <w:tabs>
          <w:tab w:val="left" w:pos="567"/>
        </w:tabs>
        <w:ind w:right="-2"/>
        <w:rPr>
          <w:szCs w:val="22"/>
          <w:lang w:eastAsia="sv-SE"/>
        </w:rPr>
      </w:pPr>
      <w:r w:rsidRPr="00E36A76">
        <w:rPr>
          <w:szCs w:val="22"/>
          <w:lang w:eastAsia="sv-SE"/>
        </w:rPr>
        <w:t>Om du får biverkningar, tala med läkare eller apotekspersonal. Detta gäller även eventuella</w:t>
      </w:r>
      <w:r w:rsidR="007602F9" w:rsidRPr="00E36A76">
        <w:rPr>
          <w:szCs w:val="22"/>
          <w:lang w:eastAsia="sv-SE"/>
        </w:rPr>
        <w:t xml:space="preserve"> </w:t>
      </w:r>
      <w:r w:rsidRPr="00E36A76">
        <w:rPr>
          <w:szCs w:val="22"/>
          <w:lang w:eastAsia="sv-SE"/>
        </w:rPr>
        <w:t>biverkningar som inte nämns i denna information.</w:t>
      </w:r>
      <w:r w:rsidR="007602F9" w:rsidRPr="00E36A76">
        <w:rPr>
          <w:szCs w:val="22"/>
          <w:lang w:eastAsia="sv-SE"/>
        </w:rPr>
        <w:t xml:space="preserve"> </w:t>
      </w:r>
      <w:r w:rsidR="00FC3DF0" w:rsidRPr="00E36A76">
        <w:rPr>
          <w:szCs w:val="22"/>
          <w:lang w:eastAsia="sv-SE"/>
        </w:rPr>
        <w:t xml:space="preserve">Du kan också rapportera biverkningar direkt via </w:t>
      </w:r>
      <w:r w:rsidR="00FC3DF0" w:rsidRPr="00E36A76">
        <w:rPr>
          <w:szCs w:val="22"/>
          <w:highlight w:val="lightGray"/>
          <w:lang w:eastAsia="sv-SE"/>
        </w:rPr>
        <w:t xml:space="preserve">det nationella rapporteringssystemet listat i </w:t>
      </w:r>
      <w:hyperlink r:id="rId16">
        <w:r w:rsidR="00414344" w:rsidRPr="00E36A76">
          <w:rPr>
            <w:rStyle w:val="Hyperlink"/>
            <w:highlight w:val="lightGray"/>
          </w:rPr>
          <w:t>bilaga V</w:t>
        </w:r>
      </w:hyperlink>
      <w:r w:rsidR="00FC3DF0" w:rsidRPr="00E36A76">
        <w:rPr>
          <w:szCs w:val="22"/>
          <w:lang w:eastAsia="sv-SE"/>
        </w:rPr>
        <w:t>. Genom att rapportera biverkningar kan du bidra till att öka informationen om läkemedels säkerhet.</w:t>
      </w:r>
    </w:p>
    <w:p w14:paraId="0060245F" w14:textId="77777777" w:rsidR="00E43E1C" w:rsidRPr="00E36A76" w:rsidRDefault="00E43E1C">
      <w:pPr>
        <w:tabs>
          <w:tab w:val="left" w:pos="567"/>
        </w:tabs>
        <w:ind w:right="-2"/>
        <w:rPr>
          <w:szCs w:val="22"/>
        </w:rPr>
      </w:pPr>
    </w:p>
    <w:p w14:paraId="035FFB13" w14:textId="77777777" w:rsidR="00E43E1C" w:rsidRPr="00E36A76" w:rsidRDefault="00E43E1C">
      <w:pPr>
        <w:tabs>
          <w:tab w:val="left" w:pos="567"/>
        </w:tabs>
        <w:ind w:right="-2"/>
        <w:rPr>
          <w:szCs w:val="22"/>
        </w:rPr>
      </w:pPr>
    </w:p>
    <w:p w14:paraId="142FC1FA" w14:textId="77777777" w:rsidR="001200A5" w:rsidRPr="00E36A76" w:rsidRDefault="001200A5" w:rsidP="001200A5">
      <w:pPr>
        <w:ind w:left="567" w:right="-2" w:hanging="567"/>
        <w:rPr>
          <w:szCs w:val="22"/>
        </w:rPr>
      </w:pPr>
      <w:r w:rsidRPr="00E36A76">
        <w:rPr>
          <w:b/>
          <w:szCs w:val="22"/>
        </w:rPr>
        <w:t>5.</w:t>
      </w:r>
      <w:r w:rsidRPr="00E36A76">
        <w:rPr>
          <w:b/>
          <w:szCs w:val="22"/>
        </w:rPr>
        <w:tab/>
        <w:t>H</w:t>
      </w:r>
      <w:r w:rsidR="00923D4E" w:rsidRPr="00E36A76">
        <w:rPr>
          <w:b/>
          <w:szCs w:val="22"/>
        </w:rPr>
        <w:t>ur Olanzapine Teva ska förvaras</w:t>
      </w:r>
    </w:p>
    <w:p w14:paraId="07314CE8" w14:textId="77777777" w:rsidR="001200A5" w:rsidRPr="00E36A76" w:rsidRDefault="001200A5" w:rsidP="001200A5">
      <w:pPr>
        <w:rPr>
          <w:i/>
          <w:szCs w:val="22"/>
        </w:rPr>
      </w:pPr>
    </w:p>
    <w:p w14:paraId="09600C9B" w14:textId="2F55D8D1" w:rsidR="001200A5" w:rsidRPr="00E36A76" w:rsidRDefault="001200A5" w:rsidP="00451533">
      <w:pPr>
        <w:autoSpaceDE w:val="0"/>
        <w:autoSpaceDN w:val="0"/>
        <w:adjustRightInd w:val="0"/>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vault_nd_e1b15f67-5f19-488e-bebe-9f1046c34390 \* MERGEFORMAT </w:instrText>
      </w:r>
      <w:r w:rsidR="00D61221">
        <w:rPr>
          <w:szCs w:val="22"/>
        </w:rPr>
        <w:fldChar w:fldCharType="separate"/>
      </w:r>
      <w:r w:rsidR="00D61221">
        <w:rPr>
          <w:szCs w:val="22"/>
        </w:rPr>
        <w:t xml:space="preserve"> </w:t>
      </w:r>
      <w:r w:rsidR="00D61221">
        <w:rPr>
          <w:szCs w:val="22"/>
        </w:rPr>
        <w:fldChar w:fldCharType="end"/>
      </w:r>
    </w:p>
    <w:p w14:paraId="44D04780" w14:textId="77777777" w:rsidR="001200A5" w:rsidRPr="00E36A76" w:rsidRDefault="001200A5" w:rsidP="001200A5">
      <w:pPr>
        <w:autoSpaceDE w:val="0"/>
        <w:autoSpaceDN w:val="0"/>
        <w:adjustRightInd w:val="0"/>
        <w:rPr>
          <w:szCs w:val="22"/>
        </w:rPr>
      </w:pPr>
    </w:p>
    <w:p w14:paraId="0553C9A4" w14:textId="178C3300" w:rsidR="001200A5" w:rsidRPr="00E36A76" w:rsidRDefault="001200A5" w:rsidP="00451533">
      <w:pPr>
        <w:autoSpaceDE w:val="0"/>
        <w:autoSpaceDN w:val="0"/>
        <w:adjustRightInd w:val="0"/>
        <w:outlineLvl w:val="0"/>
        <w:rPr>
          <w:szCs w:val="22"/>
        </w:rPr>
      </w:pPr>
      <w:r w:rsidRPr="00E36A76">
        <w:rPr>
          <w:szCs w:val="22"/>
        </w:rPr>
        <w:t>Används före utgångsdatum som anges på kartongen</w:t>
      </w:r>
      <w:r w:rsidR="009B7239" w:rsidRPr="00E36A76">
        <w:rPr>
          <w:szCs w:val="22"/>
        </w:rPr>
        <w:t xml:space="preserve"> efter </w:t>
      </w:r>
      <w:r w:rsidR="00165524" w:rsidRPr="00E36A76">
        <w:rPr>
          <w:szCs w:val="22"/>
        </w:rPr>
        <w:t>”</w:t>
      </w:r>
      <w:r w:rsidR="009B7239" w:rsidRPr="00E36A76">
        <w:rPr>
          <w:szCs w:val="22"/>
        </w:rPr>
        <w:t>EXP</w:t>
      </w:r>
      <w:r w:rsidR="00165524" w:rsidRPr="00E36A76">
        <w:rPr>
          <w:szCs w:val="22"/>
        </w:rPr>
        <w:t>”</w:t>
      </w:r>
      <w:r w:rsidRPr="00E36A76">
        <w:rPr>
          <w:szCs w:val="22"/>
        </w:rPr>
        <w:t>.</w:t>
      </w:r>
      <w:r w:rsidR="009B7239" w:rsidRPr="00E36A76">
        <w:rPr>
          <w:szCs w:val="22"/>
        </w:rPr>
        <w:t xml:space="preserve"> Utgångsdatumet är den sista dagen i angiven månad.</w:t>
      </w:r>
      <w:r w:rsidR="00D61221">
        <w:rPr>
          <w:szCs w:val="22"/>
        </w:rPr>
        <w:fldChar w:fldCharType="begin"/>
      </w:r>
      <w:r w:rsidR="00D61221">
        <w:rPr>
          <w:szCs w:val="22"/>
        </w:rPr>
        <w:instrText xml:space="preserve"> DOCVARIABLE vault_nd_cb08c41b-a49e-4bbe-8e26-82c22aaf0ce8 \* MERGEFORMAT </w:instrText>
      </w:r>
      <w:r w:rsidR="00D61221">
        <w:rPr>
          <w:szCs w:val="22"/>
        </w:rPr>
        <w:fldChar w:fldCharType="separate"/>
      </w:r>
      <w:r w:rsidR="00D61221">
        <w:rPr>
          <w:szCs w:val="22"/>
        </w:rPr>
        <w:t xml:space="preserve"> </w:t>
      </w:r>
      <w:r w:rsidR="00D61221">
        <w:rPr>
          <w:szCs w:val="22"/>
        </w:rPr>
        <w:fldChar w:fldCharType="end"/>
      </w:r>
    </w:p>
    <w:p w14:paraId="7A6B42FC" w14:textId="77777777" w:rsidR="001200A5" w:rsidRPr="00E36A76" w:rsidRDefault="001200A5" w:rsidP="001200A5">
      <w:pPr>
        <w:autoSpaceDE w:val="0"/>
        <w:autoSpaceDN w:val="0"/>
        <w:adjustRightInd w:val="0"/>
        <w:rPr>
          <w:szCs w:val="22"/>
        </w:rPr>
      </w:pPr>
    </w:p>
    <w:p w14:paraId="7FF5B667" w14:textId="46E86100" w:rsidR="001200A5" w:rsidRPr="00E36A76" w:rsidRDefault="001200A5" w:rsidP="00451533">
      <w:pPr>
        <w:autoSpaceDE w:val="0"/>
        <w:autoSpaceDN w:val="0"/>
        <w:adjustRightInd w:val="0"/>
        <w:outlineLvl w:val="0"/>
        <w:rPr>
          <w:szCs w:val="22"/>
        </w:rPr>
      </w:pPr>
      <w:r w:rsidRPr="00E36A76">
        <w:rPr>
          <w:szCs w:val="22"/>
        </w:rPr>
        <w:t>Förvaras vid högst 25</w:t>
      </w:r>
      <w:r w:rsidR="00414344" w:rsidRPr="00E36A76">
        <w:rPr>
          <w:szCs w:val="22"/>
        </w:rPr>
        <w:t> </w:t>
      </w:r>
      <w:r w:rsidRPr="00E36A76">
        <w:rPr>
          <w:szCs w:val="22"/>
        </w:rPr>
        <w:t>°C. Förvaras i originalförpackningen. Ljuskänsligt.</w:t>
      </w:r>
      <w:r w:rsidR="00D61221">
        <w:rPr>
          <w:szCs w:val="22"/>
        </w:rPr>
        <w:fldChar w:fldCharType="begin"/>
      </w:r>
      <w:r w:rsidR="00D61221">
        <w:rPr>
          <w:szCs w:val="22"/>
        </w:rPr>
        <w:instrText xml:space="preserve"> DOCVARIABLE vault_nd_29943ea7-cdbf-40c7-9034-3eff61bd6ce6 \* MERGEFORMAT </w:instrText>
      </w:r>
      <w:r w:rsidR="00D61221">
        <w:rPr>
          <w:szCs w:val="22"/>
        </w:rPr>
        <w:fldChar w:fldCharType="separate"/>
      </w:r>
      <w:r w:rsidR="00D61221">
        <w:rPr>
          <w:szCs w:val="22"/>
        </w:rPr>
        <w:t xml:space="preserve"> </w:t>
      </w:r>
      <w:r w:rsidR="00D61221">
        <w:rPr>
          <w:szCs w:val="22"/>
        </w:rPr>
        <w:fldChar w:fldCharType="end"/>
      </w:r>
    </w:p>
    <w:p w14:paraId="10638D2D" w14:textId="77777777" w:rsidR="001200A5" w:rsidRPr="00E36A76" w:rsidRDefault="001200A5" w:rsidP="001200A5">
      <w:pPr>
        <w:autoSpaceDE w:val="0"/>
        <w:autoSpaceDN w:val="0"/>
        <w:adjustRightInd w:val="0"/>
        <w:rPr>
          <w:szCs w:val="22"/>
        </w:rPr>
      </w:pPr>
    </w:p>
    <w:p w14:paraId="562B9F49" w14:textId="77777777" w:rsidR="001200A5" w:rsidRPr="00E36A76" w:rsidRDefault="001200A5" w:rsidP="001200A5">
      <w:pPr>
        <w:autoSpaceDE w:val="0"/>
        <w:autoSpaceDN w:val="0"/>
        <w:adjustRightInd w:val="0"/>
        <w:rPr>
          <w:szCs w:val="22"/>
        </w:rPr>
      </w:pPr>
      <w:r w:rsidRPr="00E36A76">
        <w:rPr>
          <w:szCs w:val="22"/>
        </w:rPr>
        <w:t>Läkemedlet ska inte kastas i</w:t>
      </w:r>
      <w:r w:rsidR="008A3513" w:rsidRPr="00E36A76">
        <w:rPr>
          <w:szCs w:val="22"/>
        </w:rPr>
        <w:t xml:space="preserve"> </w:t>
      </w:r>
      <w:r w:rsidRPr="00E36A76">
        <w:rPr>
          <w:szCs w:val="22"/>
        </w:rPr>
        <w:t xml:space="preserve">avloppet eller bland hushållsavfall. Fråga apotekspersonalen hur man </w:t>
      </w:r>
      <w:r w:rsidR="008A3513" w:rsidRPr="00E36A76">
        <w:rPr>
          <w:szCs w:val="22"/>
        </w:rPr>
        <w:t xml:space="preserve">kastar </w:t>
      </w:r>
      <w:r w:rsidRPr="00E36A76">
        <w:rPr>
          <w:szCs w:val="22"/>
        </w:rPr>
        <w:t>läkemedel som inte</w:t>
      </w:r>
      <w:r w:rsidR="008A3513" w:rsidRPr="00E36A76">
        <w:rPr>
          <w:szCs w:val="22"/>
        </w:rPr>
        <w:t xml:space="preserve"> </w:t>
      </w:r>
      <w:r w:rsidRPr="00E36A76">
        <w:rPr>
          <w:szCs w:val="22"/>
        </w:rPr>
        <w:t>längre används. Dessa åtgärder är till för att skydda miljön.</w:t>
      </w:r>
    </w:p>
    <w:p w14:paraId="628A863D" w14:textId="77777777" w:rsidR="001200A5" w:rsidRPr="00E36A76" w:rsidRDefault="001200A5" w:rsidP="001200A5">
      <w:pPr>
        <w:ind w:right="-2"/>
        <w:rPr>
          <w:szCs w:val="22"/>
        </w:rPr>
      </w:pPr>
    </w:p>
    <w:p w14:paraId="774CC060" w14:textId="77777777" w:rsidR="001200A5" w:rsidRPr="00E36A76" w:rsidRDefault="001200A5" w:rsidP="001200A5">
      <w:pPr>
        <w:ind w:right="-2"/>
        <w:rPr>
          <w:szCs w:val="22"/>
        </w:rPr>
      </w:pPr>
    </w:p>
    <w:p w14:paraId="567D2A7F" w14:textId="77777777" w:rsidR="001200A5" w:rsidRPr="00E36A76" w:rsidRDefault="001200A5" w:rsidP="00C04A16">
      <w:pPr>
        <w:keepNext/>
        <w:ind w:left="567" w:right="-2" w:hanging="567"/>
        <w:rPr>
          <w:b/>
          <w:szCs w:val="22"/>
        </w:rPr>
      </w:pPr>
      <w:r w:rsidRPr="00E36A76">
        <w:rPr>
          <w:b/>
          <w:szCs w:val="22"/>
        </w:rPr>
        <w:t>6.</w:t>
      </w:r>
      <w:r w:rsidRPr="00E36A76">
        <w:rPr>
          <w:b/>
          <w:szCs w:val="22"/>
        </w:rPr>
        <w:tab/>
      </w:r>
      <w:r w:rsidR="00923D4E" w:rsidRPr="00E36A76">
        <w:rPr>
          <w:b/>
          <w:szCs w:val="22"/>
        </w:rPr>
        <w:t>Förpackningens innehåll och övriga upplysningar</w:t>
      </w:r>
    </w:p>
    <w:p w14:paraId="1AD41B49" w14:textId="77777777" w:rsidR="001200A5" w:rsidRPr="00E36A76" w:rsidRDefault="001200A5" w:rsidP="00C04A16">
      <w:pPr>
        <w:keepNext/>
        <w:ind w:left="567" w:right="-2" w:hanging="567"/>
        <w:rPr>
          <w:b/>
          <w:szCs w:val="22"/>
        </w:rPr>
      </w:pPr>
    </w:p>
    <w:p w14:paraId="56278E7E" w14:textId="3DD65D14" w:rsidR="001200A5" w:rsidRPr="00E36A76" w:rsidRDefault="001200A5" w:rsidP="00451533">
      <w:pPr>
        <w:keepNext/>
        <w:autoSpaceDE w:val="0"/>
        <w:autoSpaceDN w:val="0"/>
        <w:adjustRightInd w:val="0"/>
        <w:outlineLvl w:val="0"/>
        <w:rPr>
          <w:b/>
          <w:bCs/>
          <w:szCs w:val="22"/>
        </w:rPr>
      </w:pPr>
      <w:r w:rsidRPr="00E36A76">
        <w:rPr>
          <w:b/>
          <w:bCs/>
          <w:szCs w:val="22"/>
        </w:rPr>
        <w:t>Innehållsdeklaration</w:t>
      </w:r>
      <w:r w:rsidR="00D61221">
        <w:rPr>
          <w:b/>
          <w:bCs/>
          <w:szCs w:val="22"/>
        </w:rPr>
        <w:fldChar w:fldCharType="begin"/>
      </w:r>
      <w:r w:rsidR="00D61221">
        <w:rPr>
          <w:b/>
          <w:bCs/>
          <w:szCs w:val="22"/>
        </w:rPr>
        <w:instrText xml:space="preserve"> DOCVARIABLE vault_nd_b59969bc-c031-4ea2-b07e-b209a4487624 \* MERGEFORMAT </w:instrText>
      </w:r>
      <w:r w:rsidR="00D61221">
        <w:rPr>
          <w:b/>
          <w:bCs/>
          <w:szCs w:val="22"/>
        </w:rPr>
        <w:fldChar w:fldCharType="separate"/>
      </w:r>
      <w:r w:rsidR="00D61221">
        <w:rPr>
          <w:b/>
          <w:bCs/>
          <w:szCs w:val="22"/>
        </w:rPr>
        <w:t xml:space="preserve"> </w:t>
      </w:r>
      <w:r w:rsidR="00D61221">
        <w:rPr>
          <w:b/>
          <w:bCs/>
          <w:szCs w:val="22"/>
        </w:rPr>
        <w:fldChar w:fldCharType="end"/>
      </w:r>
    </w:p>
    <w:p w14:paraId="469262D9" w14:textId="62812A0F" w:rsidR="001200A5" w:rsidRPr="00E36A76" w:rsidRDefault="001200A5" w:rsidP="006A0B51">
      <w:pPr>
        <w:keepNext/>
        <w:autoSpaceDE w:val="0"/>
        <w:autoSpaceDN w:val="0"/>
        <w:adjustRightInd w:val="0"/>
        <w:ind w:left="561" w:hanging="561"/>
        <w:rPr>
          <w:szCs w:val="22"/>
        </w:rPr>
      </w:pPr>
      <w:r w:rsidRPr="00E36A76">
        <w:rPr>
          <w:b/>
          <w:bCs/>
          <w:szCs w:val="22"/>
        </w:rPr>
        <w:t xml:space="preserve">- </w:t>
      </w:r>
      <w:r w:rsidRPr="00E36A76">
        <w:rPr>
          <w:b/>
          <w:bCs/>
          <w:szCs w:val="22"/>
        </w:rPr>
        <w:tab/>
      </w:r>
      <w:r w:rsidRPr="00E36A76">
        <w:rPr>
          <w:szCs w:val="22"/>
        </w:rPr>
        <w:t>Den aktiva substansen är olanzapin.</w:t>
      </w:r>
    </w:p>
    <w:p w14:paraId="78E6E7F5" w14:textId="77777777" w:rsidR="001200A5" w:rsidRPr="00E36A76" w:rsidRDefault="001200A5" w:rsidP="006A0B51">
      <w:pPr>
        <w:autoSpaceDE w:val="0"/>
        <w:autoSpaceDN w:val="0"/>
        <w:adjustRightInd w:val="0"/>
        <w:ind w:left="561"/>
        <w:rPr>
          <w:szCs w:val="22"/>
        </w:rPr>
      </w:pPr>
      <w:r w:rsidRPr="00E36A76">
        <w:rPr>
          <w:szCs w:val="22"/>
        </w:rPr>
        <w:t>Varje Olanzapine Teva 2,5 mg filmdragerad tablett innehåller 2,5 mg av den aktiva substansen.</w:t>
      </w:r>
    </w:p>
    <w:p w14:paraId="4D5DACFF" w14:textId="77777777" w:rsidR="001200A5" w:rsidRPr="00E36A76" w:rsidRDefault="001200A5" w:rsidP="006A0B51">
      <w:pPr>
        <w:autoSpaceDE w:val="0"/>
        <w:autoSpaceDN w:val="0"/>
        <w:adjustRightInd w:val="0"/>
        <w:ind w:left="561"/>
        <w:rPr>
          <w:szCs w:val="22"/>
        </w:rPr>
      </w:pPr>
      <w:r w:rsidRPr="00E36A76">
        <w:rPr>
          <w:szCs w:val="22"/>
        </w:rPr>
        <w:t>Varje Olanzapine Teva 5 mg filmdragerad tablett innehåller 5 mg av den aktiva substansen.</w:t>
      </w:r>
    </w:p>
    <w:p w14:paraId="1DC28A61" w14:textId="77777777" w:rsidR="001200A5" w:rsidRPr="00E36A76" w:rsidRDefault="001200A5" w:rsidP="006A0B51">
      <w:pPr>
        <w:autoSpaceDE w:val="0"/>
        <w:autoSpaceDN w:val="0"/>
        <w:adjustRightInd w:val="0"/>
        <w:ind w:left="561"/>
        <w:rPr>
          <w:szCs w:val="22"/>
        </w:rPr>
      </w:pPr>
      <w:r w:rsidRPr="00E36A76">
        <w:rPr>
          <w:szCs w:val="22"/>
        </w:rPr>
        <w:t>Varje Olanzapine Teva 7,5 mg filmdragerad tablett innehåller 7,5 mg av den aktiva substansen.</w:t>
      </w:r>
    </w:p>
    <w:p w14:paraId="4B43799D" w14:textId="77777777" w:rsidR="001200A5" w:rsidRPr="00E36A76" w:rsidRDefault="001200A5" w:rsidP="006A0B51">
      <w:pPr>
        <w:autoSpaceDE w:val="0"/>
        <w:autoSpaceDN w:val="0"/>
        <w:adjustRightInd w:val="0"/>
        <w:ind w:left="561"/>
        <w:rPr>
          <w:szCs w:val="22"/>
        </w:rPr>
      </w:pPr>
      <w:r w:rsidRPr="00E36A76">
        <w:rPr>
          <w:szCs w:val="22"/>
        </w:rPr>
        <w:t>Varje Olanzapine Teva 10 mg filmdragerad tablett innehåller 10 mg av den aktiva substansen.</w:t>
      </w:r>
    </w:p>
    <w:p w14:paraId="769D55B9" w14:textId="77777777" w:rsidR="001200A5" w:rsidRPr="00E36A76" w:rsidRDefault="001200A5" w:rsidP="006A0B51">
      <w:pPr>
        <w:autoSpaceDE w:val="0"/>
        <w:autoSpaceDN w:val="0"/>
        <w:adjustRightInd w:val="0"/>
        <w:ind w:left="561"/>
        <w:rPr>
          <w:szCs w:val="22"/>
        </w:rPr>
      </w:pPr>
      <w:r w:rsidRPr="00E36A76">
        <w:rPr>
          <w:szCs w:val="22"/>
        </w:rPr>
        <w:t>Varje Olanzapine Teva 15 mg filmdragerad tablett innehåller 15 mg av den aktiva substansen.</w:t>
      </w:r>
    </w:p>
    <w:p w14:paraId="0CEE844F" w14:textId="77777777" w:rsidR="001200A5" w:rsidRPr="00E36A76" w:rsidRDefault="001200A5" w:rsidP="006A0B51">
      <w:pPr>
        <w:autoSpaceDE w:val="0"/>
        <w:autoSpaceDN w:val="0"/>
        <w:adjustRightInd w:val="0"/>
        <w:ind w:left="561"/>
        <w:rPr>
          <w:szCs w:val="22"/>
        </w:rPr>
      </w:pPr>
      <w:r w:rsidRPr="00E36A76">
        <w:rPr>
          <w:szCs w:val="22"/>
        </w:rPr>
        <w:t>Varje Olanzapine Teva 20 mg filmdragerad tablett innehåller 20 mg av den aktiva substansen.</w:t>
      </w:r>
    </w:p>
    <w:p w14:paraId="2DD263F9" w14:textId="10376C26" w:rsidR="00F54DEF" w:rsidRPr="00E36A76" w:rsidRDefault="001200A5" w:rsidP="006A0B51">
      <w:pPr>
        <w:autoSpaceDE w:val="0"/>
        <w:autoSpaceDN w:val="0"/>
        <w:adjustRightInd w:val="0"/>
        <w:ind w:left="561" w:hanging="561"/>
        <w:rPr>
          <w:szCs w:val="22"/>
        </w:rPr>
      </w:pPr>
      <w:r w:rsidRPr="00E36A76">
        <w:rPr>
          <w:szCs w:val="22"/>
        </w:rPr>
        <w:t xml:space="preserve">- </w:t>
      </w:r>
      <w:r w:rsidRPr="00E36A76">
        <w:rPr>
          <w:szCs w:val="22"/>
        </w:rPr>
        <w:tab/>
        <w:t>Övriga innehållsämnen är</w:t>
      </w:r>
      <w:r w:rsidR="00F54DEF" w:rsidRPr="00E36A76">
        <w:rPr>
          <w:szCs w:val="22"/>
        </w:rPr>
        <w:t>:</w:t>
      </w:r>
    </w:p>
    <w:p w14:paraId="6076B19F" w14:textId="02A451AC" w:rsidR="00F54DEF" w:rsidRPr="00E36A76" w:rsidRDefault="001200A5" w:rsidP="00456294">
      <w:pPr>
        <w:autoSpaceDE w:val="0"/>
        <w:autoSpaceDN w:val="0"/>
        <w:adjustRightInd w:val="0"/>
        <w:ind w:left="561"/>
        <w:rPr>
          <w:szCs w:val="22"/>
        </w:rPr>
      </w:pPr>
      <w:r w:rsidRPr="00E36A76">
        <w:rPr>
          <w:i/>
          <w:szCs w:val="22"/>
        </w:rPr>
        <w:t>Tablettkärna:</w:t>
      </w:r>
      <w:r w:rsidRPr="00E36A76">
        <w:rPr>
          <w:szCs w:val="22"/>
        </w:rPr>
        <w:t xml:space="preserve"> </w:t>
      </w:r>
      <w:r w:rsidR="00F54DEF" w:rsidRPr="00E36A76">
        <w:rPr>
          <w:szCs w:val="22"/>
        </w:rPr>
        <w:t>l</w:t>
      </w:r>
      <w:r w:rsidRPr="00E36A76">
        <w:rPr>
          <w:szCs w:val="22"/>
        </w:rPr>
        <w:t>aktosmonohydrat, hydroxypropylcellulosa, krospovidon (typ A), kolloidal, vattenfri kisel, mikrokristallin cellulosa och magnesiumstearat.</w:t>
      </w:r>
    </w:p>
    <w:p w14:paraId="535E4892" w14:textId="4E160C3A" w:rsidR="001200A5" w:rsidRPr="00E36A76" w:rsidRDefault="001200A5" w:rsidP="00456294">
      <w:pPr>
        <w:autoSpaceDE w:val="0"/>
        <w:autoSpaceDN w:val="0"/>
        <w:adjustRightInd w:val="0"/>
        <w:ind w:left="561"/>
        <w:rPr>
          <w:szCs w:val="22"/>
        </w:rPr>
      </w:pPr>
      <w:r w:rsidRPr="00E36A76">
        <w:rPr>
          <w:i/>
          <w:szCs w:val="22"/>
        </w:rPr>
        <w:t>Tablettdragering:</w:t>
      </w:r>
      <w:r w:rsidRPr="00E36A76">
        <w:rPr>
          <w:szCs w:val="22"/>
        </w:rPr>
        <w:t xml:space="preserve"> </w:t>
      </w:r>
      <w:r w:rsidR="00F54DEF" w:rsidRPr="00E36A76">
        <w:rPr>
          <w:szCs w:val="22"/>
        </w:rPr>
        <w:t>h</w:t>
      </w:r>
      <w:r w:rsidRPr="00E36A76">
        <w:rPr>
          <w:szCs w:val="22"/>
        </w:rPr>
        <w:t>ypromellos, polydextros, glycerol</w:t>
      </w:r>
      <w:r w:rsidR="009627A1" w:rsidRPr="00E36A76">
        <w:rPr>
          <w:szCs w:val="22"/>
        </w:rPr>
        <w:t>tri</w:t>
      </w:r>
      <w:r w:rsidRPr="00E36A76">
        <w:rPr>
          <w:szCs w:val="22"/>
        </w:rPr>
        <w:t>acetat, macrogol 8000, titandioxid (E171).</w:t>
      </w:r>
      <w:r w:rsidR="00F54DEF" w:rsidRPr="00E36A76">
        <w:rPr>
          <w:szCs w:val="22"/>
        </w:rPr>
        <w:t xml:space="preserve"> </w:t>
      </w:r>
      <w:r w:rsidRPr="00E36A76">
        <w:rPr>
          <w:szCs w:val="22"/>
        </w:rPr>
        <w:t>De olika tablettstyrkorna innehåller även: Olanzapine Teva 15 mg filmdragerade tabletter: indigokarmin (E132). Olanzapine Teva 20 mg filmdragerade tabletter: röd järnoxid (E172).</w:t>
      </w:r>
    </w:p>
    <w:p w14:paraId="6312DBD5" w14:textId="77777777" w:rsidR="001200A5" w:rsidRPr="00E36A76" w:rsidRDefault="001200A5" w:rsidP="001200A5">
      <w:pPr>
        <w:autoSpaceDE w:val="0"/>
        <w:autoSpaceDN w:val="0"/>
        <w:adjustRightInd w:val="0"/>
        <w:rPr>
          <w:b/>
          <w:bCs/>
          <w:szCs w:val="22"/>
        </w:rPr>
      </w:pPr>
    </w:p>
    <w:p w14:paraId="65886F91" w14:textId="7CB9DACD" w:rsidR="001200A5" w:rsidRPr="00E36A76" w:rsidRDefault="001200A5" w:rsidP="00451533">
      <w:pPr>
        <w:autoSpaceDE w:val="0"/>
        <w:autoSpaceDN w:val="0"/>
        <w:adjustRightInd w:val="0"/>
        <w:outlineLvl w:val="0"/>
        <w:rPr>
          <w:b/>
          <w:bCs/>
          <w:szCs w:val="22"/>
        </w:rPr>
      </w:pPr>
      <w:r w:rsidRPr="00E36A76">
        <w:rPr>
          <w:b/>
          <w:bCs/>
          <w:szCs w:val="22"/>
        </w:rPr>
        <w:t>Läkemedlets utseende och förpackningsstorlekar</w:t>
      </w:r>
      <w:r w:rsidR="00D61221">
        <w:rPr>
          <w:b/>
          <w:bCs/>
          <w:szCs w:val="22"/>
        </w:rPr>
        <w:fldChar w:fldCharType="begin"/>
      </w:r>
      <w:r w:rsidR="00D61221">
        <w:rPr>
          <w:b/>
          <w:bCs/>
          <w:szCs w:val="22"/>
        </w:rPr>
        <w:instrText xml:space="preserve"> DOCVARIABLE vault_nd_7a1d9ce0-0962-450e-9402-add70cf37004 \* MERGEFORMAT </w:instrText>
      </w:r>
      <w:r w:rsidR="00D61221">
        <w:rPr>
          <w:b/>
          <w:bCs/>
          <w:szCs w:val="22"/>
        </w:rPr>
        <w:fldChar w:fldCharType="separate"/>
      </w:r>
      <w:r w:rsidR="00D61221">
        <w:rPr>
          <w:b/>
          <w:bCs/>
          <w:szCs w:val="22"/>
        </w:rPr>
        <w:t xml:space="preserve"> </w:t>
      </w:r>
      <w:r w:rsidR="00D61221">
        <w:rPr>
          <w:b/>
          <w:bCs/>
          <w:szCs w:val="22"/>
        </w:rPr>
        <w:fldChar w:fldCharType="end"/>
      </w:r>
    </w:p>
    <w:p w14:paraId="3E2CEAD0" w14:textId="0C68B944" w:rsidR="001200A5" w:rsidRPr="00E36A76" w:rsidRDefault="001200A5" w:rsidP="001200A5">
      <w:pPr>
        <w:autoSpaceDE w:val="0"/>
        <w:autoSpaceDN w:val="0"/>
        <w:adjustRightInd w:val="0"/>
        <w:rPr>
          <w:szCs w:val="22"/>
        </w:rPr>
      </w:pPr>
      <w:r w:rsidRPr="00E36A76">
        <w:rPr>
          <w:szCs w:val="22"/>
        </w:rPr>
        <w:t>Olanzapine Teva 2,5 mg filmdragerade tabletter är vita, bikonvexa, runda</w:t>
      </w:r>
      <w:r w:rsidR="00143BF4" w:rsidRPr="00E36A76">
        <w:rPr>
          <w:szCs w:val="22"/>
        </w:rPr>
        <w:t>, filmdragerade tabletter, präglade</w:t>
      </w:r>
      <w:r w:rsidRPr="00E36A76">
        <w:rPr>
          <w:szCs w:val="22"/>
        </w:rPr>
        <w:t xml:space="preserve"> med ”OL</w:t>
      </w:r>
      <w:r w:rsidR="00F54DEF" w:rsidRPr="00E36A76">
        <w:rPr>
          <w:szCs w:val="22"/>
        </w:rPr>
        <w:t> </w:t>
      </w:r>
      <w:r w:rsidRPr="00E36A76">
        <w:rPr>
          <w:szCs w:val="22"/>
        </w:rPr>
        <w:t>2.5” på en sida</w:t>
      </w:r>
      <w:r w:rsidR="00143BF4" w:rsidRPr="00E36A76">
        <w:rPr>
          <w:szCs w:val="22"/>
        </w:rPr>
        <w:t xml:space="preserve"> och omärkta på den andra</w:t>
      </w:r>
      <w:r w:rsidRPr="00E36A76">
        <w:rPr>
          <w:szCs w:val="22"/>
        </w:rPr>
        <w:t>.</w:t>
      </w:r>
    </w:p>
    <w:p w14:paraId="5C38FEEF" w14:textId="28980D44" w:rsidR="001200A5" w:rsidRPr="00E36A76" w:rsidRDefault="001200A5" w:rsidP="001200A5">
      <w:pPr>
        <w:autoSpaceDE w:val="0"/>
        <w:autoSpaceDN w:val="0"/>
        <w:adjustRightInd w:val="0"/>
        <w:rPr>
          <w:szCs w:val="22"/>
        </w:rPr>
      </w:pPr>
      <w:r w:rsidRPr="00E36A76">
        <w:rPr>
          <w:szCs w:val="22"/>
        </w:rPr>
        <w:t>Olanzapine Teva 5 mg filmdragerade tabletter är vita, bikonvexa, runda</w:t>
      </w:r>
      <w:r w:rsidR="00143BF4" w:rsidRPr="00E36A76">
        <w:rPr>
          <w:szCs w:val="22"/>
        </w:rPr>
        <w:t>, filmdragerade tabletter, präglade</w:t>
      </w:r>
      <w:r w:rsidRPr="00E36A76">
        <w:rPr>
          <w:szCs w:val="22"/>
        </w:rPr>
        <w:t xml:space="preserve"> med ”OL</w:t>
      </w:r>
      <w:r w:rsidR="00F54DEF" w:rsidRPr="00E36A76">
        <w:rPr>
          <w:szCs w:val="22"/>
        </w:rPr>
        <w:t> </w:t>
      </w:r>
      <w:r w:rsidRPr="00E36A76">
        <w:rPr>
          <w:szCs w:val="22"/>
        </w:rPr>
        <w:t>5” på en sida</w:t>
      </w:r>
      <w:r w:rsidR="00143BF4" w:rsidRPr="00E36A76">
        <w:rPr>
          <w:szCs w:val="22"/>
        </w:rPr>
        <w:t xml:space="preserve"> och omärkta på den andra</w:t>
      </w:r>
      <w:r w:rsidRPr="00E36A76">
        <w:rPr>
          <w:szCs w:val="22"/>
        </w:rPr>
        <w:t>.</w:t>
      </w:r>
    </w:p>
    <w:p w14:paraId="1198FAB5" w14:textId="6C41BFF1" w:rsidR="001200A5" w:rsidRPr="00E36A76" w:rsidRDefault="001200A5" w:rsidP="001200A5">
      <w:pPr>
        <w:autoSpaceDE w:val="0"/>
        <w:autoSpaceDN w:val="0"/>
        <w:adjustRightInd w:val="0"/>
        <w:rPr>
          <w:szCs w:val="22"/>
        </w:rPr>
      </w:pPr>
      <w:r w:rsidRPr="00E36A76">
        <w:rPr>
          <w:szCs w:val="22"/>
        </w:rPr>
        <w:t>Olanzapine Teva 7,5 mg filmdragerade tabletter är vita, bikonvexa, runda</w:t>
      </w:r>
      <w:r w:rsidR="00143BF4" w:rsidRPr="00E36A76">
        <w:rPr>
          <w:szCs w:val="22"/>
        </w:rPr>
        <w:t>, filmdragerade tabletter, präglade</w:t>
      </w:r>
      <w:r w:rsidRPr="00E36A76">
        <w:rPr>
          <w:szCs w:val="22"/>
        </w:rPr>
        <w:t xml:space="preserve"> med ”OL</w:t>
      </w:r>
      <w:r w:rsidR="00F54DEF" w:rsidRPr="00E36A76">
        <w:rPr>
          <w:szCs w:val="22"/>
        </w:rPr>
        <w:t> </w:t>
      </w:r>
      <w:r w:rsidRPr="00E36A76">
        <w:rPr>
          <w:szCs w:val="22"/>
        </w:rPr>
        <w:t>7.5” på en sida</w:t>
      </w:r>
      <w:r w:rsidR="00143BF4" w:rsidRPr="00E36A76">
        <w:rPr>
          <w:szCs w:val="22"/>
        </w:rPr>
        <w:t xml:space="preserve"> och omärkta på den andra</w:t>
      </w:r>
      <w:r w:rsidRPr="00E36A76">
        <w:rPr>
          <w:szCs w:val="22"/>
        </w:rPr>
        <w:t>.</w:t>
      </w:r>
    </w:p>
    <w:p w14:paraId="34D6AA1A" w14:textId="316D8360" w:rsidR="001200A5" w:rsidRPr="00E36A76" w:rsidRDefault="001200A5" w:rsidP="001200A5">
      <w:pPr>
        <w:autoSpaceDE w:val="0"/>
        <w:autoSpaceDN w:val="0"/>
        <w:adjustRightInd w:val="0"/>
        <w:rPr>
          <w:szCs w:val="22"/>
        </w:rPr>
      </w:pPr>
      <w:r w:rsidRPr="00E36A76">
        <w:rPr>
          <w:szCs w:val="22"/>
        </w:rPr>
        <w:t>Olanzapine Teva 10 mg filmdragerade tabletter är vita, bikonvexa, runda</w:t>
      </w:r>
      <w:r w:rsidR="00143BF4" w:rsidRPr="00E36A76">
        <w:rPr>
          <w:szCs w:val="22"/>
        </w:rPr>
        <w:t>, filmdragerade tabletter, präglade</w:t>
      </w:r>
      <w:r w:rsidRPr="00E36A76">
        <w:rPr>
          <w:szCs w:val="22"/>
        </w:rPr>
        <w:t xml:space="preserve"> med ”OL</w:t>
      </w:r>
      <w:r w:rsidR="00F54DEF" w:rsidRPr="00E36A76">
        <w:rPr>
          <w:szCs w:val="22"/>
        </w:rPr>
        <w:t> </w:t>
      </w:r>
      <w:r w:rsidRPr="00E36A76">
        <w:rPr>
          <w:szCs w:val="22"/>
        </w:rPr>
        <w:t>10” på en sida</w:t>
      </w:r>
      <w:r w:rsidR="00143BF4" w:rsidRPr="00E36A76">
        <w:rPr>
          <w:szCs w:val="22"/>
        </w:rPr>
        <w:t xml:space="preserve"> och omärkta på den andra</w:t>
      </w:r>
      <w:r w:rsidRPr="00E36A76">
        <w:rPr>
          <w:szCs w:val="22"/>
        </w:rPr>
        <w:t>.</w:t>
      </w:r>
    </w:p>
    <w:p w14:paraId="2A4871B3" w14:textId="5155D942" w:rsidR="001200A5" w:rsidRPr="00E36A76" w:rsidRDefault="001200A5" w:rsidP="001200A5">
      <w:pPr>
        <w:autoSpaceDE w:val="0"/>
        <w:autoSpaceDN w:val="0"/>
        <w:adjustRightInd w:val="0"/>
        <w:rPr>
          <w:szCs w:val="22"/>
        </w:rPr>
      </w:pPr>
      <w:r w:rsidRPr="00E36A76">
        <w:rPr>
          <w:szCs w:val="22"/>
        </w:rPr>
        <w:t>Olanzapine Teva 15 mg filmdragerade tabletter är ljusblå, bikonvexa, ovala</w:t>
      </w:r>
      <w:r w:rsidR="00143BF4" w:rsidRPr="00E36A76">
        <w:rPr>
          <w:szCs w:val="22"/>
        </w:rPr>
        <w:t>, filmdragerade tabletter, präglade</w:t>
      </w:r>
      <w:r w:rsidRPr="00E36A76">
        <w:rPr>
          <w:szCs w:val="22"/>
        </w:rPr>
        <w:t xml:space="preserve"> med ”OL</w:t>
      </w:r>
      <w:r w:rsidR="00F54DEF" w:rsidRPr="00E36A76">
        <w:rPr>
          <w:szCs w:val="22"/>
        </w:rPr>
        <w:t> </w:t>
      </w:r>
      <w:r w:rsidRPr="00E36A76">
        <w:rPr>
          <w:szCs w:val="22"/>
        </w:rPr>
        <w:t>15” på en sida</w:t>
      </w:r>
      <w:r w:rsidR="00143BF4" w:rsidRPr="00E36A76">
        <w:rPr>
          <w:szCs w:val="22"/>
        </w:rPr>
        <w:t xml:space="preserve"> och omärkta på den andra</w:t>
      </w:r>
      <w:r w:rsidRPr="00E36A76">
        <w:rPr>
          <w:szCs w:val="22"/>
        </w:rPr>
        <w:t>.</w:t>
      </w:r>
    </w:p>
    <w:p w14:paraId="383EBA18" w14:textId="657C9B95" w:rsidR="001200A5" w:rsidRPr="00E36A76" w:rsidRDefault="001200A5" w:rsidP="001200A5">
      <w:pPr>
        <w:autoSpaceDE w:val="0"/>
        <w:autoSpaceDN w:val="0"/>
        <w:adjustRightInd w:val="0"/>
        <w:rPr>
          <w:szCs w:val="22"/>
        </w:rPr>
      </w:pPr>
      <w:r w:rsidRPr="00E36A76">
        <w:rPr>
          <w:szCs w:val="22"/>
        </w:rPr>
        <w:t>Olanzapine Teva 20 mg filmdragerade tabletter är rosa, bikonvexa, ovala</w:t>
      </w:r>
      <w:r w:rsidR="00143BF4" w:rsidRPr="00E36A76">
        <w:rPr>
          <w:szCs w:val="22"/>
        </w:rPr>
        <w:t>, filmdragerade tabletter, präglade</w:t>
      </w:r>
      <w:r w:rsidRPr="00E36A76">
        <w:rPr>
          <w:szCs w:val="22"/>
        </w:rPr>
        <w:t xml:space="preserve"> med ”OL</w:t>
      </w:r>
      <w:r w:rsidR="00F54DEF" w:rsidRPr="00E36A76">
        <w:rPr>
          <w:szCs w:val="22"/>
        </w:rPr>
        <w:t> </w:t>
      </w:r>
      <w:r w:rsidRPr="00E36A76">
        <w:rPr>
          <w:szCs w:val="22"/>
        </w:rPr>
        <w:t>20” på en sida</w:t>
      </w:r>
      <w:r w:rsidR="00143BF4" w:rsidRPr="00E36A76">
        <w:rPr>
          <w:szCs w:val="22"/>
        </w:rPr>
        <w:t xml:space="preserve"> och omärkta på den andra</w:t>
      </w:r>
      <w:r w:rsidRPr="00E36A76">
        <w:rPr>
          <w:szCs w:val="22"/>
        </w:rPr>
        <w:t>.</w:t>
      </w:r>
    </w:p>
    <w:p w14:paraId="5975EAEE" w14:textId="77777777" w:rsidR="001200A5" w:rsidRPr="00E36A76" w:rsidRDefault="001200A5" w:rsidP="001200A5">
      <w:pPr>
        <w:autoSpaceDE w:val="0"/>
        <w:autoSpaceDN w:val="0"/>
        <w:adjustRightInd w:val="0"/>
        <w:rPr>
          <w:szCs w:val="22"/>
        </w:rPr>
      </w:pPr>
    </w:p>
    <w:p w14:paraId="1BC29FDA" w14:textId="4A8273F8" w:rsidR="001200A5" w:rsidRPr="00E36A76" w:rsidRDefault="001200A5" w:rsidP="001200A5">
      <w:pPr>
        <w:autoSpaceDE w:val="0"/>
        <w:autoSpaceDN w:val="0"/>
        <w:adjustRightInd w:val="0"/>
        <w:rPr>
          <w:szCs w:val="22"/>
        </w:rPr>
      </w:pPr>
      <w:r w:rsidRPr="00E36A76">
        <w:rPr>
          <w:szCs w:val="22"/>
        </w:rPr>
        <w:t>Olanzapine Teva 2,5</w:t>
      </w:r>
      <w:r w:rsidR="00F54DEF" w:rsidRPr="00E36A76">
        <w:rPr>
          <w:szCs w:val="22"/>
        </w:rPr>
        <w:t> </w:t>
      </w:r>
      <w:r w:rsidRPr="00E36A76">
        <w:rPr>
          <w:szCs w:val="22"/>
        </w:rPr>
        <w:t xml:space="preserve">mg filmdragerade tabletter tillhandahålls i </w:t>
      </w:r>
      <w:ins w:id="1344" w:author="translator" w:date="2025-01-26T19:31:00Z">
        <w:r w:rsidR="006078D7" w:rsidRPr="00E36A76">
          <w:rPr>
            <w:szCs w:val="22"/>
          </w:rPr>
          <w:t xml:space="preserve">blister i </w:t>
        </w:r>
      </w:ins>
      <w:r w:rsidRPr="00E36A76">
        <w:rPr>
          <w:szCs w:val="22"/>
        </w:rPr>
        <w:t>förpackning</w:t>
      </w:r>
      <w:r w:rsidR="003E7589" w:rsidRPr="00E36A76">
        <w:rPr>
          <w:szCs w:val="22"/>
        </w:rPr>
        <w:t>ar</w:t>
      </w:r>
      <w:r w:rsidRPr="00E36A76">
        <w:rPr>
          <w:szCs w:val="22"/>
        </w:rPr>
        <w:t xml:space="preserve"> med 28, 30, 35, 56</w:t>
      </w:r>
      <w:r w:rsidR="003E7589" w:rsidRPr="00E36A76">
        <w:rPr>
          <w:szCs w:val="22"/>
        </w:rPr>
        <w:t>,</w:t>
      </w:r>
      <w:r w:rsidRPr="00E36A76">
        <w:rPr>
          <w:szCs w:val="22"/>
        </w:rPr>
        <w:t xml:space="preserve"> 70</w:t>
      </w:r>
      <w:r w:rsidR="003E7589" w:rsidRPr="00E36A76">
        <w:rPr>
          <w:szCs w:val="22"/>
        </w:rPr>
        <w:t xml:space="preserve"> eller 98 </w:t>
      </w:r>
      <w:r w:rsidRPr="00E36A76">
        <w:rPr>
          <w:szCs w:val="22"/>
        </w:rPr>
        <w:t>tabletter</w:t>
      </w:r>
      <w:ins w:id="1345" w:author="translator" w:date="2025-01-26T19:31:00Z">
        <w:r w:rsidR="006078D7" w:rsidRPr="00E36A76">
          <w:rPr>
            <w:szCs w:val="22"/>
          </w:rPr>
          <w:t xml:space="preserve"> och i burkar med 100 eller </w:t>
        </w:r>
      </w:ins>
      <w:ins w:id="1346" w:author="translator" w:date="2025-01-26T19:32:00Z">
        <w:r w:rsidR="006078D7" w:rsidRPr="00E36A76">
          <w:rPr>
            <w:szCs w:val="22"/>
          </w:rPr>
          <w:t>250 </w:t>
        </w:r>
      </w:ins>
      <w:ins w:id="1347" w:author="translator" w:date="2025-01-26T19:33:00Z">
        <w:r w:rsidR="006078D7" w:rsidRPr="00E36A76">
          <w:rPr>
            <w:szCs w:val="22"/>
          </w:rPr>
          <w:t xml:space="preserve">filmdragerade </w:t>
        </w:r>
      </w:ins>
      <w:ins w:id="1348" w:author="translator" w:date="2025-01-26T19:32:00Z">
        <w:r w:rsidR="006078D7" w:rsidRPr="00E36A76">
          <w:rPr>
            <w:szCs w:val="22"/>
          </w:rPr>
          <w:t>tabletter</w:t>
        </w:r>
      </w:ins>
      <w:r w:rsidRPr="00E36A76">
        <w:rPr>
          <w:szCs w:val="22"/>
        </w:rPr>
        <w:t>.</w:t>
      </w:r>
    </w:p>
    <w:p w14:paraId="147B3D8C" w14:textId="5C66160F" w:rsidR="001200A5" w:rsidRPr="00E36A76" w:rsidRDefault="001200A5" w:rsidP="001200A5">
      <w:pPr>
        <w:autoSpaceDE w:val="0"/>
        <w:autoSpaceDN w:val="0"/>
        <w:adjustRightInd w:val="0"/>
        <w:rPr>
          <w:szCs w:val="22"/>
        </w:rPr>
      </w:pPr>
      <w:r w:rsidRPr="00E36A76">
        <w:rPr>
          <w:szCs w:val="22"/>
        </w:rPr>
        <w:t>Olanzapine Teva 5</w:t>
      </w:r>
      <w:r w:rsidR="00F54DEF" w:rsidRPr="00E36A76">
        <w:rPr>
          <w:szCs w:val="22"/>
        </w:rPr>
        <w:t> </w:t>
      </w:r>
      <w:r w:rsidRPr="00E36A76">
        <w:rPr>
          <w:szCs w:val="22"/>
        </w:rPr>
        <w:t xml:space="preserve">mg filmdragerade tabletter tillhandahålls i </w:t>
      </w:r>
      <w:ins w:id="1349" w:author="translator" w:date="2025-01-26T19:32:00Z">
        <w:r w:rsidR="006078D7" w:rsidRPr="00E36A76">
          <w:rPr>
            <w:szCs w:val="22"/>
          </w:rPr>
          <w:t xml:space="preserve">blister i </w:t>
        </w:r>
      </w:ins>
      <w:r w:rsidRPr="00E36A76">
        <w:rPr>
          <w:szCs w:val="22"/>
        </w:rPr>
        <w:t>förpackning</w:t>
      </w:r>
      <w:r w:rsidR="003E7589" w:rsidRPr="00E36A76">
        <w:rPr>
          <w:szCs w:val="22"/>
        </w:rPr>
        <w:t>ar</w:t>
      </w:r>
      <w:r w:rsidRPr="00E36A76">
        <w:rPr>
          <w:szCs w:val="22"/>
        </w:rPr>
        <w:t xml:space="preserve"> med 28, </w:t>
      </w:r>
      <w:r w:rsidR="007A5B69" w:rsidRPr="00E36A76">
        <w:rPr>
          <w:szCs w:val="22"/>
        </w:rPr>
        <w:t xml:space="preserve">28 x 1, </w:t>
      </w:r>
      <w:r w:rsidRPr="00E36A76">
        <w:rPr>
          <w:szCs w:val="22"/>
        </w:rPr>
        <w:t xml:space="preserve">30, </w:t>
      </w:r>
      <w:r w:rsidR="007A5B69" w:rsidRPr="00E36A76">
        <w:rPr>
          <w:szCs w:val="22"/>
        </w:rPr>
        <w:t xml:space="preserve">30 x 1, </w:t>
      </w:r>
      <w:r w:rsidRPr="00E36A76">
        <w:rPr>
          <w:szCs w:val="22"/>
        </w:rPr>
        <w:t xml:space="preserve">35, </w:t>
      </w:r>
      <w:r w:rsidR="007A5B69" w:rsidRPr="00E36A76">
        <w:rPr>
          <w:szCs w:val="22"/>
        </w:rPr>
        <w:t xml:space="preserve">35 x 1, </w:t>
      </w:r>
      <w:r w:rsidRPr="00E36A76">
        <w:rPr>
          <w:szCs w:val="22"/>
        </w:rPr>
        <w:t xml:space="preserve">50, </w:t>
      </w:r>
      <w:r w:rsidR="007A5B69" w:rsidRPr="00E36A76">
        <w:rPr>
          <w:szCs w:val="22"/>
        </w:rPr>
        <w:t xml:space="preserve">50 x 1, </w:t>
      </w:r>
      <w:r w:rsidRPr="00E36A76">
        <w:rPr>
          <w:szCs w:val="22"/>
        </w:rPr>
        <w:t>56</w:t>
      </w:r>
      <w:r w:rsidR="003E7589" w:rsidRPr="00E36A76">
        <w:rPr>
          <w:szCs w:val="22"/>
        </w:rPr>
        <w:t>,</w:t>
      </w:r>
      <w:r w:rsidRPr="00E36A76">
        <w:rPr>
          <w:szCs w:val="22"/>
        </w:rPr>
        <w:t xml:space="preserve"> </w:t>
      </w:r>
      <w:r w:rsidR="007A5B69" w:rsidRPr="00E36A76">
        <w:rPr>
          <w:szCs w:val="22"/>
        </w:rPr>
        <w:t xml:space="preserve">56 x 1, </w:t>
      </w:r>
      <w:r w:rsidRPr="00E36A76">
        <w:rPr>
          <w:szCs w:val="22"/>
        </w:rPr>
        <w:t>70</w:t>
      </w:r>
      <w:r w:rsidR="007A5B69" w:rsidRPr="00E36A76">
        <w:rPr>
          <w:szCs w:val="22"/>
        </w:rPr>
        <w:t>, 70 x 1, 98</w:t>
      </w:r>
      <w:r w:rsidRPr="00E36A76">
        <w:rPr>
          <w:szCs w:val="22"/>
        </w:rPr>
        <w:t xml:space="preserve"> </w:t>
      </w:r>
      <w:r w:rsidR="003E7589" w:rsidRPr="00E36A76">
        <w:rPr>
          <w:szCs w:val="22"/>
        </w:rPr>
        <w:t>eller 98 </w:t>
      </w:r>
      <w:r w:rsidR="007A5B69" w:rsidRPr="00E36A76">
        <w:rPr>
          <w:szCs w:val="22"/>
        </w:rPr>
        <w:t>x 1 </w:t>
      </w:r>
      <w:r w:rsidRPr="00E36A76">
        <w:rPr>
          <w:szCs w:val="22"/>
        </w:rPr>
        <w:t>tabletter</w:t>
      </w:r>
      <w:ins w:id="1350" w:author="translator" w:date="2025-01-26T19:32:00Z">
        <w:r w:rsidR="006078D7" w:rsidRPr="00E36A76">
          <w:rPr>
            <w:szCs w:val="22"/>
          </w:rPr>
          <w:t xml:space="preserve"> och i burkar med 100 eller 250 </w:t>
        </w:r>
      </w:ins>
      <w:ins w:id="1351" w:author="translator" w:date="2025-01-26T19:33:00Z">
        <w:r w:rsidR="006078D7" w:rsidRPr="00E36A76">
          <w:rPr>
            <w:szCs w:val="22"/>
          </w:rPr>
          <w:t xml:space="preserve">filmdragerade </w:t>
        </w:r>
      </w:ins>
      <w:ins w:id="1352" w:author="translator" w:date="2025-01-26T19:32:00Z">
        <w:r w:rsidR="006078D7" w:rsidRPr="00E36A76">
          <w:rPr>
            <w:szCs w:val="22"/>
          </w:rPr>
          <w:t>tabletter</w:t>
        </w:r>
      </w:ins>
      <w:r w:rsidRPr="00E36A76">
        <w:rPr>
          <w:szCs w:val="22"/>
        </w:rPr>
        <w:t>.</w:t>
      </w:r>
    </w:p>
    <w:p w14:paraId="56F4E50C" w14:textId="49DCEED5" w:rsidR="001200A5" w:rsidRPr="00E36A76" w:rsidRDefault="001200A5" w:rsidP="001200A5">
      <w:pPr>
        <w:autoSpaceDE w:val="0"/>
        <w:autoSpaceDN w:val="0"/>
        <w:adjustRightInd w:val="0"/>
        <w:rPr>
          <w:szCs w:val="22"/>
        </w:rPr>
      </w:pPr>
      <w:r w:rsidRPr="00E36A76">
        <w:rPr>
          <w:szCs w:val="22"/>
        </w:rPr>
        <w:t>Olanzapine Teva 7,5</w:t>
      </w:r>
      <w:r w:rsidR="00F54DEF" w:rsidRPr="00E36A76">
        <w:rPr>
          <w:szCs w:val="22"/>
        </w:rPr>
        <w:t> </w:t>
      </w:r>
      <w:r w:rsidRPr="00E36A76">
        <w:rPr>
          <w:szCs w:val="22"/>
        </w:rPr>
        <w:t xml:space="preserve">mg filmdragerade tabletter tillhandahålls i </w:t>
      </w:r>
      <w:ins w:id="1353" w:author="translator" w:date="2025-01-26T19:32:00Z">
        <w:r w:rsidR="006078D7" w:rsidRPr="00E36A76">
          <w:rPr>
            <w:szCs w:val="22"/>
          </w:rPr>
          <w:t xml:space="preserve">blister i </w:t>
        </w:r>
      </w:ins>
      <w:r w:rsidRPr="00E36A76">
        <w:rPr>
          <w:szCs w:val="22"/>
        </w:rPr>
        <w:t>förpackning</w:t>
      </w:r>
      <w:r w:rsidR="003E7589" w:rsidRPr="00E36A76">
        <w:rPr>
          <w:szCs w:val="22"/>
        </w:rPr>
        <w:t>ar</w:t>
      </w:r>
      <w:r w:rsidRPr="00E36A76">
        <w:rPr>
          <w:szCs w:val="22"/>
        </w:rPr>
        <w:t xml:space="preserve"> med 28, </w:t>
      </w:r>
      <w:r w:rsidR="007A5B69" w:rsidRPr="00E36A76">
        <w:rPr>
          <w:szCs w:val="22"/>
        </w:rPr>
        <w:t xml:space="preserve">28 x 1, </w:t>
      </w:r>
      <w:r w:rsidRPr="00E36A76">
        <w:rPr>
          <w:szCs w:val="22"/>
        </w:rPr>
        <w:t xml:space="preserve">30, </w:t>
      </w:r>
      <w:r w:rsidR="007A5B69" w:rsidRPr="00E36A76">
        <w:rPr>
          <w:szCs w:val="22"/>
        </w:rPr>
        <w:t xml:space="preserve">30 x 1, </w:t>
      </w:r>
      <w:r w:rsidRPr="00E36A76">
        <w:rPr>
          <w:szCs w:val="22"/>
        </w:rPr>
        <w:t xml:space="preserve">35, </w:t>
      </w:r>
      <w:r w:rsidR="007A5B69" w:rsidRPr="00E36A76">
        <w:rPr>
          <w:szCs w:val="22"/>
        </w:rPr>
        <w:t xml:space="preserve">35 x 1, </w:t>
      </w:r>
      <w:r w:rsidRPr="00E36A76">
        <w:rPr>
          <w:szCs w:val="22"/>
        </w:rPr>
        <w:t>56</w:t>
      </w:r>
      <w:r w:rsidR="003E7589" w:rsidRPr="00E36A76">
        <w:rPr>
          <w:szCs w:val="22"/>
        </w:rPr>
        <w:t>,</w:t>
      </w:r>
      <w:r w:rsidRPr="00E36A76">
        <w:rPr>
          <w:szCs w:val="22"/>
        </w:rPr>
        <w:t xml:space="preserve"> </w:t>
      </w:r>
      <w:r w:rsidR="007A5B69" w:rsidRPr="00E36A76">
        <w:rPr>
          <w:szCs w:val="22"/>
        </w:rPr>
        <w:t xml:space="preserve">56 x 1, </w:t>
      </w:r>
      <w:r w:rsidR="009627A1" w:rsidRPr="00E36A76">
        <w:rPr>
          <w:szCs w:val="22"/>
        </w:rPr>
        <w:t xml:space="preserve">60, </w:t>
      </w:r>
      <w:r w:rsidRPr="00E36A76">
        <w:rPr>
          <w:szCs w:val="22"/>
        </w:rPr>
        <w:t>70</w:t>
      </w:r>
      <w:r w:rsidR="007A5B69" w:rsidRPr="00E36A76">
        <w:rPr>
          <w:szCs w:val="22"/>
        </w:rPr>
        <w:t>, 70 x 1, 98</w:t>
      </w:r>
      <w:r w:rsidRPr="00E36A76">
        <w:rPr>
          <w:szCs w:val="22"/>
        </w:rPr>
        <w:t xml:space="preserve"> </w:t>
      </w:r>
      <w:r w:rsidR="003E7589" w:rsidRPr="00E36A76">
        <w:rPr>
          <w:szCs w:val="22"/>
        </w:rPr>
        <w:t>eller 98 </w:t>
      </w:r>
      <w:r w:rsidR="007A5B69" w:rsidRPr="00E36A76">
        <w:rPr>
          <w:szCs w:val="22"/>
        </w:rPr>
        <w:t>x 1 </w:t>
      </w:r>
      <w:r w:rsidRPr="00E36A76">
        <w:rPr>
          <w:szCs w:val="22"/>
        </w:rPr>
        <w:t>tabletter</w:t>
      </w:r>
      <w:ins w:id="1354" w:author="translator" w:date="2025-01-26T19:32:00Z">
        <w:r w:rsidR="006078D7" w:rsidRPr="00E36A76">
          <w:rPr>
            <w:szCs w:val="22"/>
          </w:rPr>
          <w:t xml:space="preserve"> och i burkar med 100 filmdragerade tabletter</w:t>
        </w:r>
      </w:ins>
      <w:r w:rsidRPr="00E36A76">
        <w:rPr>
          <w:szCs w:val="22"/>
        </w:rPr>
        <w:t>.</w:t>
      </w:r>
    </w:p>
    <w:p w14:paraId="0C03D840" w14:textId="7FBEC8F9" w:rsidR="001200A5" w:rsidRPr="00E36A76" w:rsidRDefault="001200A5" w:rsidP="001200A5">
      <w:pPr>
        <w:autoSpaceDE w:val="0"/>
        <w:autoSpaceDN w:val="0"/>
        <w:adjustRightInd w:val="0"/>
        <w:rPr>
          <w:szCs w:val="22"/>
        </w:rPr>
      </w:pPr>
      <w:r w:rsidRPr="00E36A76">
        <w:rPr>
          <w:szCs w:val="22"/>
        </w:rPr>
        <w:t>Olanzapine Teva 10</w:t>
      </w:r>
      <w:r w:rsidR="00F54DEF" w:rsidRPr="00E36A76">
        <w:rPr>
          <w:szCs w:val="22"/>
        </w:rPr>
        <w:t> </w:t>
      </w:r>
      <w:r w:rsidRPr="00E36A76">
        <w:rPr>
          <w:szCs w:val="22"/>
        </w:rPr>
        <w:t xml:space="preserve">mg filmdragerade tabletter tillhandahålls i </w:t>
      </w:r>
      <w:ins w:id="1355" w:author="translator" w:date="2025-01-26T19:33:00Z">
        <w:r w:rsidR="006078D7" w:rsidRPr="00E36A76">
          <w:rPr>
            <w:szCs w:val="22"/>
          </w:rPr>
          <w:t>blister i</w:t>
        </w:r>
      </w:ins>
      <w:r w:rsidRPr="00E36A76">
        <w:rPr>
          <w:szCs w:val="22"/>
        </w:rPr>
        <w:t>förpackning</w:t>
      </w:r>
      <w:r w:rsidR="003E7589" w:rsidRPr="00E36A76">
        <w:rPr>
          <w:szCs w:val="22"/>
        </w:rPr>
        <w:t>ar</w:t>
      </w:r>
      <w:r w:rsidRPr="00E36A76">
        <w:rPr>
          <w:szCs w:val="22"/>
        </w:rPr>
        <w:t xml:space="preserve"> med 7, </w:t>
      </w:r>
      <w:r w:rsidR="007A5B69" w:rsidRPr="00E36A76">
        <w:rPr>
          <w:szCs w:val="22"/>
        </w:rPr>
        <w:t xml:space="preserve">7 x 1, </w:t>
      </w:r>
      <w:r w:rsidRPr="00E36A76">
        <w:rPr>
          <w:szCs w:val="22"/>
        </w:rPr>
        <w:t xml:space="preserve">28, </w:t>
      </w:r>
      <w:r w:rsidR="007A5B69" w:rsidRPr="00E36A76">
        <w:rPr>
          <w:szCs w:val="22"/>
        </w:rPr>
        <w:t xml:space="preserve">28 x 1, </w:t>
      </w:r>
      <w:r w:rsidRPr="00E36A76">
        <w:rPr>
          <w:szCs w:val="22"/>
        </w:rPr>
        <w:t xml:space="preserve">30, </w:t>
      </w:r>
      <w:r w:rsidR="007A5B69" w:rsidRPr="00E36A76">
        <w:rPr>
          <w:szCs w:val="22"/>
        </w:rPr>
        <w:t xml:space="preserve">30 x 1, </w:t>
      </w:r>
      <w:r w:rsidRPr="00E36A76">
        <w:rPr>
          <w:szCs w:val="22"/>
        </w:rPr>
        <w:t xml:space="preserve">35, </w:t>
      </w:r>
      <w:r w:rsidR="007A5B69" w:rsidRPr="00E36A76">
        <w:rPr>
          <w:szCs w:val="22"/>
        </w:rPr>
        <w:t xml:space="preserve">35 x 1, </w:t>
      </w:r>
      <w:r w:rsidRPr="00E36A76">
        <w:rPr>
          <w:szCs w:val="22"/>
        </w:rPr>
        <w:t xml:space="preserve">50, </w:t>
      </w:r>
      <w:r w:rsidR="007A5B69" w:rsidRPr="00E36A76">
        <w:rPr>
          <w:szCs w:val="22"/>
        </w:rPr>
        <w:t xml:space="preserve">50 x 1, </w:t>
      </w:r>
      <w:r w:rsidRPr="00E36A76">
        <w:rPr>
          <w:szCs w:val="22"/>
        </w:rPr>
        <w:t>56</w:t>
      </w:r>
      <w:r w:rsidR="003E7589" w:rsidRPr="00E36A76">
        <w:rPr>
          <w:szCs w:val="22"/>
        </w:rPr>
        <w:t xml:space="preserve">, </w:t>
      </w:r>
      <w:r w:rsidR="007A5B69" w:rsidRPr="00E36A76">
        <w:rPr>
          <w:szCs w:val="22"/>
        </w:rPr>
        <w:t xml:space="preserve">56 x 1, </w:t>
      </w:r>
      <w:r w:rsidR="009627A1" w:rsidRPr="00E36A76">
        <w:rPr>
          <w:szCs w:val="22"/>
        </w:rPr>
        <w:t xml:space="preserve">60, </w:t>
      </w:r>
      <w:r w:rsidRPr="00E36A76">
        <w:rPr>
          <w:szCs w:val="22"/>
        </w:rPr>
        <w:t>70</w:t>
      </w:r>
      <w:r w:rsidR="007A5B69" w:rsidRPr="00E36A76">
        <w:rPr>
          <w:szCs w:val="22"/>
        </w:rPr>
        <w:t>, 70 x 1, 98</w:t>
      </w:r>
      <w:r w:rsidR="003E7589" w:rsidRPr="00E36A76">
        <w:rPr>
          <w:szCs w:val="22"/>
        </w:rPr>
        <w:t xml:space="preserve"> eller 98 </w:t>
      </w:r>
      <w:r w:rsidR="007A5B69" w:rsidRPr="00E36A76">
        <w:rPr>
          <w:szCs w:val="22"/>
        </w:rPr>
        <w:t>x 1 </w:t>
      </w:r>
      <w:r w:rsidRPr="00E36A76">
        <w:rPr>
          <w:szCs w:val="22"/>
        </w:rPr>
        <w:t>tabletter</w:t>
      </w:r>
      <w:ins w:id="1356" w:author="translator" w:date="2025-01-26T19:33:00Z">
        <w:r w:rsidR="006078D7" w:rsidRPr="00E36A76">
          <w:rPr>
            <w:szCs w:val="22"/>
          </w:rPr>
          <w:t xml:space="preserve"> och i burkar med 100 eller 250 filmdragerade tabletter</w:t>
        </w:r>
      </w:ins>
      <w:r w:rsidRPr="00E36A76">
        <w:rPr>
          <w:szCs w:val="22"/>
        </w:rPr>
        <w:t>.</w:t>
      </w:r>
    </w:p>
    <w:p w14:paraId="0A8BCF64" w14:textId="0569ED79" w:rsidR="001200A5" w:rsidRPr="00E36A76" w:rsidRDefault="001200A5" w:rsidP="001200A5">
      <w:pPr>
        <w:autoSpaceDE w:val="0"/>
        <w:autoSpaceDN w:val="0"/>
        <w:adjustRightInd w:val="0"/>
        <w:rPr>
          <w:szCs w:val="22"/>
        </w:rPr>
      </w:pPr>
      <w:r w:rsidRPr="00E36A76">
        <w:rPr>
          <w:szCs w:val="22"/>
        </w:rPr>
        <w:t>Olanzapine Teva 15</w:t>
      </w:r>
      <w:r w:rsidR="00F54DEF" w:rsidRPr="00E36A76">
        <w:rPr>
          <w:szCs w:val="22"/>
        </w:rPr>
        <w:t> </w:t>
      </w:r>
      <w:r w:rsidRPr="00E36A76">
        <w:rPr>
          <w:szCs w:val="22"/>
        </w:rPr>
        <w:t xml:space="preserve">mg filmdragerade tabletter tillhandahålls i </w:t>
      </w:r>
      <w:ins w:id="1357" w:author="translator" w:date="2025-01-26T19:33:00Z">
        <w:r w:rsidR="006078D7" w:rsidRPr="00E36A76">
          <w:rPr>
            <w:szCs w:val="22"/>
          </w:rPr>
          <w:t xml:space="preserve">blister i </w:t>
        </w:r>
      </w:ins>
      <w:r w:rsidRPr="00E36A76">
        <w:rPr>
          <w:szCs w:val="22"/>
        </w:rPr>
        <w:t>förpackning</w:t>
      </w:r>
      <w:r w:rsidR="003E7589" w:rsidRPr="00E36A76">
        <w:rPr>
          <w:szCs w:val="22"/>
        </w:rPr>
        <w:t>ar</w:t>
      </w:r>
      <w:r w:rsidRPr="00E36A76">
        <w:rPr>
          <w:szCs w:val="22"/>
        </w:rPr>
        <w:t xml:space="preserve"> med 28, 30, 35, 50, 56</w:t>
      </w:r>
      <w:r w:rsidR="003E7589" w:rsidRPr="00E36A76">
        <w:rPr>
          <w:szCs w:val="22"/>
        </w:rPr>
        <w:t>,</w:t>
      </w:r>
      <w:r w:rsidRPr="00E36A76">
        <w:rPr>
          <w:szCs w:val="22"/>
        </w:rPr>
        <w:t xml:space="preserve"> 70 </w:t>
      </w:r>
      <w:r w:rsidR="003E7589" w:rsidRPr="00E36A76">
        <w:rPr>
          <w:szCs w:val="22"/>
        </w:rPr>
        <w:t>eller 98 </w:t>
      </w:r>
      <w:r w:rsidRPr="00E36A76">
        <w:rPr>
          <w:szCs w:val="22"/>
        </w:rPr>
        <w:t>tabletter.</w:t>
      </w:r>
    </w:p>
    <w:p w14:paraId="309FF563" w14:textId="2AE3E4A2" w:rsidR="001200A5" w:rsidRPr="00E36A76" w:rsidRDefault="001200A5" w:rsidP="001200A5">
      <w:pPr>
        <w:autoSpaceDE w:val="0"/>
        <w:autoSpaceDN w:val="0"/>
        <w:adjustRightInd w:val="0"/>
        <w:rPr>
          <w:szCs w:val="22"/>
        </w:rPr>
      </w:pPr>
      <w:r w:rsidRPr="00E36A76">
        <w:rPr>
          <w:szCs w:val="22"/>
        </w:rPr>
        <w:t>Olanzapine Teva 20</w:t>
      </w:r>
      <w:r w:rsidR="00F54DEF" w:rsidRPr="00E36A76">
        <w:rPr>
          <w:szCs w:val="22"/>
        </w:rPr>
        <w:t> </w:t>
      </w:r>
      <w:r w:rsidRPr="00E36A76">
        <w:rPr>
          <w:szCs w:val="22"/>
        </w:rPr>
        <w:t>mg filmdragerade tabletter tillhandahålls i</w:t>
      </w:r>
      <w:ins w:id="1358" w:author="translator" w:date="2025-01-26T19:33:00Z">
        <w:r w:rsidR="006078D7" w:rsidRPr="00E36A76">
          <w:rPr>
            <w:szCs w:val="22"/>
          </w:rPr>
          <w:t xml:space="preserve"> blister i</w:t>
        </w:r>
      </w:ins>
      <w:r w:rsidRPr="00E36A76">
        <w:rPr>
          <w:szCs w:val="22"/>
        </w:rPr>
        <w:t xml:space="preserve"> förpackning</w:t>
      </w:r>
      <w:r w:rsidR="003E7589" w:rsidRPr="00E36A76">
        <w:rPr>
          <w:szCs w:val="22"/>
        </w:rPr>
        <w:t>ar</w:t>
      </w:r>
      <w:r w:rsidRPr="00E36A76">
        <w:rPr>
          <w:szCs w:val="22"/>
        </w:rPr>
        <w:t xml:space="preserve"> med 28, 30, 35, 56</w:t>
      </w:r>
      <w:r w:rsidR="003E7589" w:rsidRPr="00E36A76">
        <w:rPr>
          <w:szCs w:val="22"/>
        </w:rPr>
        <w:t xml:space="preserve">, </w:t>
      </w:r>
      <w:r w:rsidRPr="00E36A76">
        <w:rPr>
          <w:szCs w:val="22"/>
        </w:rPr>
        <w:t xml:space="preserve">70 </w:t>
      </w:r>
      <w:r w:rsidR="003E7589" w:rsidRPr="00E36A76">
        <w:rPr>
          <w:szCs w:val="22"/>
        </w:rPr>
        <w:t>eller 98 </w:t>
      </w:r>
      <w:r w:rsidRPr="00E36A76">
        <w:rPr>
          <w:szCs w:val="22"/>
        </w:rPr>
        <w:t>tabletter.</w:t>
      </w:r>
    </w:p>
    <w:p w14:paraId="1297BF7B" w14:textId="77777777" w:rsidR="00456294" w:rsidRPr="00E36A76" w:rsidRDefault="00456294" w:rsidP="001200A5">
      <w:pPr>
        <w:autoSpaceDE w:val="0"/>
        <w:autoSpaceDN w:val="0"/>
        <w:adjustRightInd w:val="0"/>
        <w:rPr>
          <w:szCs w:val="22"/>
        </w:rPr>
      </w:pPr>
    </w:p>
    <w:p w14:paraId="0395AA70" w14:textId="77777777" w:rsidR="001200A5" w:rsidRPr="00E36A76" w:rsidRDefault="001200A5" w:rsidP="001200A5">
      <w:pPr>
        <w:autoSpaceDE w:val="0"/>
        <w:autoSpaceDN w:val="0"/>
        <w:adjustRightInd w:val="0"/>
        <w:rPr>
          <w:szCs w:val="22"/>
        </w:rPr>
      </w:pPr>
      <w:r w:rsidRPr="00E36A76">
        <w:rPr>
          <w:szCs w:val="22"/>
        </w:rPr>
        <w:t>Eventuellt kommer inte alla förpackningsstorlekar att marknadsföras.</w:t>
      </w:r>
    </w:p>
    <w:p w14:paraId="1FB84B81" w14:textId="77777777" w:rsidR="001200A5" w:rsidRPr="00E36A76" w:rsidRDefault="001200A5" w:rsidP="001200A5">
      <w:pPr>
        <w:autoSpaceDE w:val="0"/>
        <w:autoSpaceDN w:val="0"/>
        <w:adjustRightInd w:val="0"/>
        <w:rPr>
          <w:b/>
          <w:bCs/>
          <w:szCs w:val="22"/>
        </w:rPr>
      </w:pPr>
    </w:p>
    <w:p w14:paraId="65050696" w14:textId="77777777" w:rsidR="001200A5" w:rsidRPr="00E36A76" w:rsidRDefault="001200A5" w:rsidP="00BC3F6F">
      <w:pPr>
        <w:keepNext/>
        <w:autoSpaceDE w:val="0"/>
        <w:autoSpaceDN w:val="0"/>
        <w:adjustRightInd w:val="0"/>
        <w:rPr>
          <w:szCs w:val="22"/>
        </w:rPr>
      </w:pPr>
      <w:r w:rsidRPr="00E36A76">
        <w:rPr>
          <w:b/>
          <w:szCs w:val="22"/>
        </w:rPr>
        <w:lastRenderedPageBreak/>
        <w:t>Innehavare av godkännande för försäljning</w:t>
      </w:r>
    </w:p>
    <w:p w14:paraId="349A56E0" w14:textId="60689355" w:rsidR="00F54DEF" w:rsidRPr="00E36A76" w:rsidRDefault="002C606D" w:rsidP="00BC3F6F">
      <w:pPr>
        <w:keepNext/>
        <w:numPr>
          <w:ilvl w:val="12"/>
          <w:numId w:val="0"/>
        </w:numPr>
        <w:ind w:right="-2"/>
        <w:rPr>
          <w:szCs w:val="22"/>
        </w:rPr>
      </w:pPr>
      <w:r w:rsidRPr="00E36A76">
        <w:rPr>
          <w:szCs w:val="22"/>
        </w:rPr>
        <w:t>Teva B.V.</w:t>
      </w:r>
    </w:p>
    <w:p w14:paraId="0BEB292B" w14:textId="26E905D0" w:rsidR="00F54DEF" w:rsidRPr="00E36A76" w:rsidRDefault="002C606D" w:rsidP="00ED0994">
      <w:pPr>
        <w:keepNext/>
        <w:numPr>
          <w:ilvl w:val="12"/>
          <w:numId w:val="0"/>
        </w:numPr>
        <w:ind w:right="-2"/>
        <w:rPr>
          <w:szCs w:val="22"/>
        </w:rPr>
      </w:pPr>
      <w:r w:rsidRPr="00E36A76">
        <w:rPr>
          <w:szCs w:val="22"/>
        </w:rPr>
        <w:t>Swensweg 5</w:t>
      </w:r>
    </w:p>
    <w:p w14:paraId="6AF189D1" w14:textId="5490BF8C" w:rsidR="00F54DEF" w:rsidRPr="00E36A76" w:rsidRDefault="002C606D" w:rsidP="00ED0994">
      <w:pPr>
        <w:keepNext/>
        <w:numPr>
          <w:ilvl w:val="12"/>
          <w:numId w:val="0"/>
        </w:numPr>
        <w:ind w:right="-2"/>
        <w:rPr>
          <w:szCs w:val="22"/>
        </w:rPr>
      </w:pPr>
      <w:r w:rsidRPr="00E36A76">
        <w:rPr>
          <w:szCs w:val="22"/>
        </w:rPr>
        <w:t>2031GA Haarlem</w:t>
      </w:r>
    </w:p>
    <w:p w14:paraId="0CDA948B" w14:textId="0D29DF9A" w:rsidR="001200A5" w:rsidRPr="00E36A76" w:rsidRDefault="002C606D" w:rsidP="001200A5">
      <w:pPr>
        <w:numPr>
          <w:ilvl w:val="12"/>
          <w:numId w:val="0"/>
        </w:numPr>
        <w:ind w:right="-2"/>
        <w:rPr>
          <w:szCs w:val="22"/>
        </w:rPr>
      </w:pPr>
      <w:r w:rsidRPr="00E36A76">
        <w:rPr>
          <w:szCs w:val="22"/>
        </w:rPr>
        <w:t>Nederländerna.</w:t>
      </w:r>
    </w:p>
    <w:p w14:paraId="78A80747" w14:textId="77777777" w:rsidR="00F54DEF" w:rsidRPr="00E36A76" w:rsidRDefault="00F54DEF" w:rsidP="001200A5">
      <w:pPr>
        <w:numPr>
          <w:ilvl w:val="12"/>
          <w:numId w:val="0"/>
        </w:numPr>
        <w:ind w:right="-2"/>
        <w:rPr>
          <w:b/>
          <w:szCs w:val="22"/>
        </w:rPr>
      </w:pPr>
    </w:p>
    <w:p w14:paraId="38814920" w14:textId="50114689" w:rsidR="001200A5" w:rsidRPr="00E36A76" w:rsidRDefault="001200A5" w:rsidP="001200A5">
      <w:pPr>
        <w:numPr>
          <w:ilvl w:val="12"/>
          <w:numId w:val="0"/>
        </w:numPr>
        <w:ind w:right="-2"/>
        <w:rPr>
          <w:szCs w:val="22"/>
        </w:rPr>
      </w:pPr>
      <w:r w:rsidRPr="00E36A76">
        <w:rPr>
          <w:b/>
          <w:szCs w:val="22"/>
        </w:rPr>
        <w:t>Tillverkare</w:t>
      </w:r>
    </w:p>
    <w:p w14:paraId="4EC2799E" w14:textId="1DEDA930" w:rsidR="00F54DEF" w:rsidRPr="00E36A76" w:rsidRDefault="001200A5" w:rsidP="00451533">
      <w:pPr>
        <w:numPr>
          <w:ilvl w:val="12"/>
          <w:numId w:val="0"/>
        </w:numPr>
        <w:ind w:right="-2"/>
        <w:outlineLvl w:val="0"/>
        <w:rPr>
          <w:szCs w:val="22"/>
        </w:rPr>
      </w:pPr>
      <w:r w:rsidRPr="00E36A76">
        <w:rPr>
          <w:szCs w:val="22"/>
        </w:rPr>
        <w:t>Teva Pharmaceutical Works</w:t>
      </w:r>
      <w:r w:rsidR="006F5C38" w:rsidRPr="00E36A76">
        <w:rPr>
          <w:szCs w:val="22"/>
        </w:rPr>
        <w:t xml:space="preserve"> Co. Ltd</w:t>
      </w:r>
      <w:r w:rsidR="00D61221">
        <w:rPr>
          <w:szCs w:val="22"/>
        </w:rPr>
        <w:fldChar w:fldCharType="begin"/>
      </w:r>
      <w:r w:rsidR="00D61221">
        <w:rPr>
          <w:szCs w:val="22"/>
        </w:rPr>
        <w:instrText xml:space="preserve"> DOCVARIABLE vault_nd_d35048ad-77c6-4ed0-9061-50b9e19986e6 \* MERGEFORMAT </w:instrText>
      </w:r>
      <w:r w:rsidR="00D61221">
        <w:rPr>
          <w:szCs w:val="22"/>
        </w:rPr>
        <w:fldChar w:fldCharType="separate"/>
      </w:r>
      <w:r w:rsidR="00D61221">
        <w:rPr>
          <w:szCs w:val="22"/>
        </w:rPr>
        <w:t xml:space="preserve"> </w:t>
      </w:r>
      <w:r w:rsidR="00D61221">
        <w:rPr>
          <w:szCs w:val="22"/>
        </w:rPr>
        <w:fldChar w:fldCharType="end"/>
      </w:r>
    </w:p>
    <w:p w14:paraId="7764C978" w14:textId="5C5B4F87" w:rsidR="00F54DEF" w:rsidRPr="00E36A76" w:rsidRDefault="001200A5" w:rsidP="00451533">
      <w:pPr>
        <w:numPr>
          <w:ilvl w:val="12"/>
          <w:numId w:val="0"/>
        </w:numPr>
        <w:ind w:right="-2"/>
        <w:outlineLvl w:val="0"/>
        <w:rPr>
          <w:szCs w:val="22"/>
        </w:rPr>
      </w:pPr>
      <w:r w:rsidRPr="00E36A76">
        <w:rPr>
          <w:szCs w:val="22"/>
        </w:rPr>
        <w:t>Pallagi út 13</w:t>
      </w:r>
      <w:r w:rsidR="00D61221">
        <w:rPr>
          <w:szCs w:val="22"/>
        </w:rPr>
        <w:fldChar w:fldCharType="begin"/>
      </w:r>
      <w:r w:rsidR="00D61221">
        <w:rPr>
          <w:szCs w:val="22"/>
        </w:rPr>
        <w:instrText xml:space="preserve"> DOCVARIABLE vault_nd_f7a4fc00-dce5-42fe-bd5e-8efbf0b1a6bf \* MERGEFORMAT </w:instrText>
      </w:r>
      <w:r w:rsidR="00D61221">
        <w:rPr>
          <w:szCs w:val="22"/>
        </w:rPr>
        <w:fldChar w:fldCharType="separate"/>
      </w:r>
      <w:r w:rsidR="00D61221">
        <w:rPr>
          <w:szCs w:val="22"/>
        </w:rPr>
        <w:t xml:space="preserve"> </w:t>
      </w:r>
      <w:r w:rsidR="00D61221">
        <w:rPr>
          <w:szCs w:val="22"/>
        </w:rPr>
        <w:fldChar w:fldCharType="end"/>
      </w:r>
    </w:p>
    <w:p w14:paraId="0AF32056" w14:textId="2B51FE5B" w:rsidR="00F54DEF" w:rsidRPr="00E36A76" w:rsidRDefault="001200A5" w:rsidP="00451533">
      <w:pPr>
        <w:numPr>
          <w:ilvl w:val="12"/>
          <w:numId w:val="0"/>
        </w:numPr>
        <w:ind w:right="-2"/>
        <w:outlineLvl w:val="0"/>
        <w:rPr>
          <w:szCs w:val="22"/>
        </w:rPr>
      </w:pPr>
      <w:r w:rsidRPr="00E36A76">
        <w:rPr>
          <w:szCs w:val="22"/>
        </w:rPr>
        <w:t>4042 Debrecen</w:t>
      </w:r>
      <w:r w:rsidR="00D61221">
        <w:rPr>
          <w:szCs w:val="22"/>
        </w:rPr>
        <w:fldChar w:fldCharType="begin"/>
      </w:r>
      <w:r w:rsidR="00D61221">
        <w:rPr>
          <w:szCs w:val="22"/>
        </w:rPr>
        <w:instrText xml:space="preserve"> DOCVARIABLE vault_nd_76004111-9d1f-4d2e-a381-d7771372d153 \* MERGEFORMAT </w:instrText>
      </w:r>
      <w:r w:rsidR="00D61221">
        <w:rPr>
          <w:szCs w:val="22"/>
        </w:rPr>
        <w:fldChar w:fldCharType="separate"/>
      </w:r>
      <w:r w:rsidR="00D61221">
        <w:rPr>
          <w:szCs w:val="22"/>
        </w:rPr>
        <w:t xml:space="preserve"> </w:t>
      </w:r>
      <w:r w:rsidR="00D61221">
        <w:rPr>
          <w:szCs w:val="22"/>
        </w:rPr>
        <w:fldChar w:fldCharType="end"/>
      </w:r>
    </w:p>
    <w:p w14:paraId="52DF260B" w14:textId="52A0BE31" w:rsidR="001200A5" w:rsidRPr="00E36A76" w:rsidRDefault="001200A5" w:rsidP="00451533">
      <w:pPr>
        <w:numPr>
          <w:ilvl w:val="12"/>
          <w:numId w:val="0"/>
        </w:numPr>
        <w:ind w:right="-2"/>
        <w:outlineLvl w:val="0"/>
        <w:rPr>
          <w:szCs w:val="22"/>
        </w:rPr>
      </w:pPr>
      <w:r w:rsidRPr="00E36A76">
        <w:rPr>
          <w:szCs w:val="22"/>
        </w:rPr>
        <w:t>Ungern</w:t>
      </w:r>
      <w:r w:rsidR="00D61221">
        <w:rPr>
          <w:szCs w:val="22"/>
        </w:rPr>
        <w:fldChar w:fldCharType="begin"/>
      </w:r>
      <w:r w:rsidR="00D61221">
        <w:rPr>
          <w:szCs w:val="22"/>
        </w:rPr>
        <w:instrText xml:space="preserve"> DOCVARIABLE vault_nd_416aa312-7e37-4b40-b0b3-97e2908679e5 \* MERGEFORMAT </w:instrText>
      </w:r>
      <w:r w:rsidR="00D61221">
        <w:rPr>
          <w:szCs w:val="22"/>
        </w:rPr>
        <w:fldChar w:fldCharType="separate"/>
      </w:r>
      <w:r w:rsidR="00D61221">
        <w:rPr>
          <w:szCs w:val="22"/>
        </w:rPr>
        <w:t xml:space="preserve"> </w:t>
      </w:r>
      <w:r w:rsidR="00D61221">
        <w:rPr>
          <w:szCs w:val="22"/>
        </w:rPr>
        <w:fldChar w:fldCharType="end"/>
      </w:r>
    </w:p>
    <w:p w14:paraId="40F557C2" w14:textId="77777777" w:rsidR="00F17221" w:rsidRPr="00E36A76" w:rsidRDefault="00F17221" w:rsidP="001200A5">
      <w:pPr>
        <w:autoSpaceDE w:val="0"/>
        <w:autoSpaceDN w:val="0"/>
        <w:adjustRightInd w:val="0"/>
        <w:rPr>
          <w:szCs w:val="22"/>
        </w:rPr>
      </w:pPr>
    </w:p>
    <w:p w14:paraId="3DEA3814" w14:textId="31F56FD7" w:rsidR="001200A5" w:rsidRPr="00E36A76" w:rsidRDefault="00F54DEF" w:rsidP="001200A5">
      <w:pPr>
        <w:autoSpaceDE w:val="0"/>
        <w:autoSpaceDN w:val="0"/>
        <w:adjustRightInd w:val="0"/>
        <w:rPr>
          <w:szCs w:val="22"/>
        </w:rPr>
      </w:pPr>
      <w:r w:rsidRPr="00E36A76">
        <w:t>Kontakta ombudet för innehavaren av godkännandet för försäljning om du vill veta mer om detta läkemedel</w:t>
      </w:r>
      <w:r w:rsidR="001200A5" w:rsidRPr="00E36A76">
        <w:rPr>
          <w:szCs w:val="22"/>
        </w:rPr>
        <w:t>:</w:t>
      </w:r>
    </w:p>
    <w:p w14:paraId="5D763DB1" w14:textId="77777777" w:rsidR="009B7239" w:rsidRPr="00E36A76" w:rsidRDefault="009B7239" w:rsidP="009B7239">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3707C2" w:rsidRPr="00E36A76" w14:paraId="07DD5AA1" w14:textId="77777777" w:rsidTr="00787EE1">
        <w:trPr>
          <w:trHeight w:val="936"/>
        </w:trPr>
        <w:tc>
          <w:tcPr>
            <w:tcW w:w="4962" w:type="dxa"/>
            <w:shd w:val="clear" w:color="auto" w:fill="auto"/>
          </w:tcPr>
          <w:p w14:paraId="61DDEEB3" w14:textId="77777777" w:rsidR="003707C2" w:rsidRPr="00E36A76" w:rsidRDefault="003707C2" w:rsidP="00787EE1">
            <w:pPr>
              <w:widowControl w:val="0"/>
              <w:rPr>
                <w:noProof/>
                <w:szCs w:val="22"/>
              </w:rPr>
            </w:pPr>
            <w:r w:rsidRPr="00E36A76">
              <w:rPr>
                <w:szCs w:val="22"/>
                <w:rPrChange w:id="1359" w:author="translator" w:date="2025-02-17T08:29:00Z">
                  <w:rPr>
                    <w:szCs w:val="22"/>
                    <w:lang w:val="fr-FR"/>
                  </w:rPr>
                </w:rPrChange>
              </w:rPr>
              <w:br w:type="page"/>
            </w:r>
            <w:r w:rsidRPr="00E36A76">
              <w:rPr>
                <w:b/>
                <w:noProof/>
                <w:szCs w:val="22"/>
              </w:rPr>
              <w:t>België/Belgique/Belgien</w:t>
            </w:r>
          </w:p>
          <w:p w14:paraId="1A1B317B" w14:textId="77777777" w:rsidR="003707C2" w:rsidRPr="00E36A76" w:rsidRDefault="003707C2" w:rsidP="00787EE1">
            <w:pPr>
              <w:widowControl w:val="0"/>
              <w:rPr>
                <w:noProof/>
                <w:szCs w:val="22"/>
              </w:rPr>
            </w:pPr>
            <w:r w:rsidRPr="00E36A76">
              <w:rPr>
                <w:noProof/>
                <w:szCs w:val="22"/>
              </w:rPr>
              <w:t>Teva Pharma Belgium N.V./S.A./AG</w:t>
            </w:r>
          </w:p>
          <w:p w14:paraId="2045F71B" w14:textId="77777777" w:rsidR="003707C2" w:rsidRPr="00E36A76" w:rsidRDefault="003707C2" w:rsidP="00787EE1">
            <w:pPr>
              <w:widowControl w:val="0"/>
              <w:rPr>
                <w:noProof/>
                <w:szCs w:val="22"/>
              </w:rPr>
            </w:pPr>
            <w:r w:rsidRPr="00E36A76">
              <w:rPr>
                <w:noProof/>
                <w:szCs w:val="22"/>
              </w:rPr>
              <w:t>Tél/Tel: +32 38207373</w:t>
            </w:r>
          </w:p>
          <w:p w14:paraId="37257BDC" w14:textId="77777777" w:rsidR="003707C2" w:rsidRPr="00E36A76" w:rsidRDefault="003707C2" w:rsidP="00787EE1">
            <w:pPr>
              <w:widowControl w:val="0"/>
              <w:rPr>
                <w:noProof/>
                <w:szCs w:val="22"/>
              </w:rPr>
            </w:pPr>
          </w:p>
        </w:tc>
        <w:tc>
          <w:tcPr>
            <w:tcW w:w="4678" w:type="dxa"/>
            <w:shd w:val="clear" w:color="auto" w:fill="auto"/>
          </w:tcPr>
          <w:p w14:paraId="340D717A" w14:textId="77777777" w:rsidR="003707C2" w:rsidRPr="00E36A76" w:rsidRDefault="003707C2" w:rsidP="00787EE1">
            <w:pPr>
              <w:widowControl w:val="0"/>
              <w:rPr>
                <w:noProof/>
                <w:szCs w:val="22"/>
              </w:rPr>
            </w:pPr>
            <w:r w:rsidRPr="00E36A76">
              <w:rPr>
                <w:b/>
                <w:noProof/>
                <w:szCs w:val="22"/>
              </w:rPr>
              <w:t>Lietuva</w:t>
            </w:r>
          </w:p>
          <w:p w14:paraId="02C724E6" w14:textId="77777777" w:rsidR="003707C2" w:rsidRPr="00E36A76" w:rsidRDefault="003707C2" w:rsidP="00787EE1">
            <w:pPr>
              <w:widowControl w:val="0"/>
              <w:autoSpaceDE w:val="0"/>
              <w:autoSpaceDN w:val="0"/>
              <w:adjustRightInd w:val="0"/>
              <w:rPr>
                <w:szCs w:val="22"/>
              </w:rPr>
            </w:pPr>
            <w:r w:rsidRPr="00E36A76">
              <w:rPr>
                <w:szCs w:val="22"/>
              </w:rPr>
              <w:t>UAB Teva Baltics</w:t>
            </w:r>
          </w:p>
          <w:p w14:paraId="2CDF3B49" w14:textId="77777777" w:rsidR="003707C2" w:rsidRPr="00E36A76" w:rsidRDefault="003707C2" w:rsidP="00787EE1">
            <w:pPr>
              <w:widowControl w:val="0"/>
              <w:rPr>
                <w:szCs w:val="22"/>
              </w:rPr>
            </w:pPr>
            <w:r w:rsidRPr="00E36A76">
              <w:rPr>
                <w:szCs w:val="22"/>
              </w:rPr>
              <w:t>Tel: +370 52660203</w:t>
            </w:r>
          </w:p>
          <w:p w14:paraId="0AF22E0D" w14:textId="77777777" w:rsidR="003707C2" w:rsidRPr="00E36A76" w:rsidRDefault="003707C2" w:rsidP="00787EE1">
            <w:pPr>
              <w:widowControl w:val="0"/>
              <w:rPr>
                <w:noProof/>
                <w:szCs w:val="22"/>
                <w:rPrChange w:id="1360" w:author="translator" w:date="2025-02-17T08:29:00Z">
                  <w:rPr>
                    <w:noProof/>
                    <w:szCs w:val="22"/>
                    <w:lang w:val="en-US"/>
                  </w:rPr>
                </w:rPrChange>
              </w:rPr>
            </w:pPr>
          </w:p>
        </w:tc>
      </w:tr>
      <w:tr w:rsidR="003707C2" w:rsidRPr="00E36A76" w14:paraId="37A7EEDE" w14:textId="77777777" w:rsidTr="00787EE1">
        <w:trPr>
          <w:trHeight w:val="936"/>
        </w:trPr>
        <w:tc>
          <w:tcPr>
            <w:tcW w:w="4962" w:type="dxa"/>
            <w:shd w:val="clear" w:color="auto" w:fill="auto"/>
          </w:tcPr>
          <w:p w14:paraId="51EA84EA" w14:textId="77777777" w:rsidR="003707C2" w:rsidRPr="00E36A76" w:rsidRDefault="003707C2" w:rsidP="00787EE1">
            <w:pPr>
              <w:widowControl w:val="0"/>
              <w:autoSpaceDE w:val="0"/>
              <w:autoSpaceDN w:val="0"/>
              <w:adjustRightInd w:val="0"/>
              <w:rPr>
                <w:b/>
                <w:bCs/>
                <w:szCs w:val="22"/>
              </w:rPr>
            </w:pPr>
            <w:r w:rsidRPr="00E36A76">
              <w:rPr>
                <w:b/>
                <w:bCs/>
                <w:szCs w:val="22"/>
              </w:rPr>
              <w:t>България</w:t>
            </w:r>
          </w:p>
          <w:p w14:paraId="2CF9E837" w14:textId="77777777" w:rsidR="003707C2" w:rsidRPr="00E36A76" w:rsidRDefault="003707C2" w:rsidP="00787EE1">
            <w:pPr>
              <w:rPr>
                <w:szCs w:val="22"/>
              </w:rPr>
            </w:pPr>
            <w:r w:rsidRPr="00E36A76">
              <w:rPr>
                <w:szCs w:val="22"/>
              </w:rPr>
              <w:t>Тева Фарма ЕАД</w:t>
            </w:r>
          </w:p>
          <w:p w14:paraId="0A4E4C57" w14:textId="78E264E6" w:rsidR="003707C2" w:rsidRPr="00E36A76" w:rsidRDefault="003707C2" w:rsidP="00787EE1">
            <w:pPr>
              <w:rPr>
                <w:szCs w:val="22"/>
              </w:rPr>
            </w:pPr>
            <w:r w:rsidRPr="00E36A76">
              <w:rPr>
                <w:szCs w:val="22"/>
              </w:rPr>
              <w:t>Тел</w:t>
            </w:r>
            <w:r w:rsidR="00787EE1" w:rsidRPr="00E36A76">
              <w:rPr>
                <w:szCs w:val="22"/>
                <w:rPrChange w:id="1361" w:author="translator" w:date="2025-02-17T08:29:00Z">
                  <w:rPr>
                    <w:szCs w:val="22"/>
                    <w:lang w:val="de-DE"/>
                  </w:rPr>
                </w:rPrChange>
              </w:rPr>
              <w:t>.</w:t>
            </w:r>
            <w:r w:rsidRPr="00E36A76">
              <w:rPr>
                <w:szCs w:val="22"/>
              </w:rPr>
              <w:t>: +359 24899585</w:t>
            </w:r>
          </w:p>
          <w:p w14:paraId="78D36E95" w14:textId="77777777" w:rsidR="003707C2" w:rsidRPr="00E36A76" w:rsidRDefault="003707C2" w:rsidP="00787EE1">
            <w:pPr>
              <w:widowControl w:val="0"/>
              <w:autoSpaceDE w:val="0"/>
              <w:autoSpaceDN w:val="0"/>
              <w:adjustRightInd w:val="0"/>
              <w:rPr>
                <w:szCs w:val="22"/>
                <w:rPrChange w:id="1362" w:author="translator" w:date="2025-02-17T08:29:00Z">
                  <w:rPr>
                    <w:szCs w:val="22"/>
                    <w:lang w:val="it-IT"/>
                  </w:rPr>
                </w:rPrChange>
              </w:rPr>
            </w:pPr>
          </w:p>
        </w:tc>
        <w:tc>
          <w:tcPr>
            <w:tcW w:w="4678" w:type="dxa"/>
            <w:shd w:val="clear" w:color="auto" w:fill="auto"/>
          </w:tcPr>
          <w:p w14:paraId="6246472F" w14:textId="77777777" w:rsidR="003707C2" w:rsidRPr="00E36A76" w:rsidRDefault="003707C2" w:rsidP="00787EE1">
            <w:pPr>
              <w:widowControl w:val="0"/>
              <w:rPr>
                <w:noProof/>
                <w:szCs w:val="22"/>
              </w:rPr>
            </w:pPr>
            <w:r w:rsidRPr="00E36A76">
              <w:rPr>
                <w:b/>
                <w:noProof/>
                <w:szCs w:val="22"/>
              </w:rPr>
              <w:t>Luxembourg/Luxemburg</w:t>
            </w:r>
          </w:p>
          <w:p w14:paraId="3D25B60F" w14:textId="77777777" w:rsidR="003707C2" w:rsidRPr="00E36A76" w:rsidRDefault="003707C2" w:rsidP="00787EE1">
            <w:pPr>
              <w:widowControl w:val="0"/>
              <w:rPr>
                <w:noProof/>
                <w:szCs w:val="22"/>
              </w:rPr>
            </w:pPr>
            <w:r w:rsidRPr="00E36A76">
              <w:rPr>
                <w:noProof/>
                <w:szCs w:val="22"/>
              </w:rPr>
              <w:t>Teva Pharma Belgium N.V./S.A./AG</w:t>
            </w:r>
          </w:p>
          <w:p w14:paraId="6AC62B13" w14:textId="77777777" w:rsidR="003707C2" w:rsidRPr="00E36A76" w:rsidRDefault="003707C2" w:rsidP="00787EE1">
            <w:pPr>
              <w:widowControl w:val="0"/>
              <w:rPr>
                <w:noProof/>
                <w:szCs w:val="22"/>
              </w:rPr>
            </w:pPr>
            <w:r w:rsidRPr="00E36A76">
              <w:rPr>
                <w:noProof/>
                <w:szCs w:val="22"/>
              </w:rPr>
              <w:t>Belgique/Belgien</w:t>
            </w:r>
          </w:p>
          <w:p w14:paraId="4F6F58A2" w14:textId="77777777" w:rsidR="003707C2" w:rsidRPr="00E36A76" w:rsidRDefault="003707C2" w:rsidP="00787EE1">
            <w:pPr>
              <w:widowControl w:val="0"/>
              <w:rPr>
                <w:noProof/>
                <w:szCs w:val="22"/>
              </w:rPr>
            </w:pPr>
            <w:r w:rsidRPr="00E36A76">
              <w:rPr>
                <w:noProof/>
                <w:szCs w:val="22"/>
              </w:rPr>
              <w:t>Tél/Tel: +32 38207373</w:t>
            </w:r>
          </w:p>
          <w:p w14:paraId="7DA82BDE" w14:textId="77777777" w:rsidR="003707C2" w:rsidRPr="00E36A76" w:rsidRDefault="003707C2" w:rsidP="00787EE1">
            <w:pPr>
              <w:widowControl w:val="0"/>
              <w:rPr>
                <w:noProof/>
                <w:szCs w:val="22"/>
              </w:rPr>
            </w:pPr>
          </w:p>
        </w:tc>
      </w:tr>
      <w:tr w:rsidR="003707C2" w:rsidRPr="00E36A76" w14:paraId="0A303B9B" w14:textId="77777777" w:rsidTr="00787EE1">
        <w:trPr>
          <w:trHeight w:val="936"/>
        </w:trPr>
        <w:tc>
          <w:tcPr>
            <w:tcW w:w="4962" w:type="dxa"/>
            <w:shd w:val="clear" w:color="auto" w:fill="auto"/>
          </w:tcPr>
          <w:p w14:paraId="40838102" w14:textId="77777777" w:rsidR="003707C2" w:rsidRPr="00E36A76" w:rsidRDefault="003707C2" w:rsidP="00787EE1">
            <w:pPr>
              <w:widowControl w:val="0"/>
              <w:tabs>
                <w:tab w:val="left" w:pos="-720"/>
              </w:tabs>
              <w:rPr>
                <w:noProof/>
                <w:szCs w:val="22"/>
              </w:rPr>
            </w:pPr>
            <w:r w:rsidRPr="00E36A76">
              <w:rPr>
                <w:b/>
                <w:noProof/>
                <w:szCs w:val="22"/>
              </w:rPr>
              <w:t>Česká republika</w:t>
            </w:r>
          </w:p>
          <w:p w14:paraId="0FF8F2B6" w14:textId="77777777" w:rsidR="003707C2" w:rsidRPr="00E36A76" w:rsidRDefault="003707C2" w:rsidP="00787EE1">
            <w:pPr>
              <w:widowControl w:val="0"/>
              <w:tabs>
                <w:tab w:val="left" w:pos="-720"/>
              </w:tabs>
              <w:rPr>
                <w:noProof/>
                <w:szCs w:val="22"/>
                <w:rPrChange w:id="1363" w:author="translator" w:date="2025-02-17T08:29:00Z">
                  <w:rPr>
                    <w:noProof/>
                    <w:szCs w:val="22"/>
                    <w:lang w:val="it-IT"/>
                  </w:rPr>
                </w:rPrChange>
              </w:rPr>
            </w:pPr>
            <w:r w:rsidRPr="00E36A76">
              <w:rPr>
                <w:noProof/>
                <w:szCs w:val="22"/>
              </w:rPr>
              <w:t>Teva Pharmaceuticals CR, s.r.o.</w:t>
            </w:r>
          </w:p>
          <w:p w14:paraId="5C83E072" w14:textId="77777777" w:rsidR="003707C2" w:rsidRPr="00E36A76" w:rsidRDefault="003707C2" w:rsidP="00787EE1">
            <w:pPr>
              <w:widowControl w:val="0"/>
              <w:tabs>
                <w:tab w:val="left" w:pos="-720"/>
              </w:tabs>
              <w:rPr>
                <w:noProof/>
                <w:szCs w:val="22"/>
              </w:rPr>
            </w:pPr>
            <w:r w:rsidRPr="00E36A76">
              <w:rPr>
                <w:noProof/>
                <w:szCs w:val="22"/>
              </w:rPr>
              <w:t>Tel: +420 251007111</w:t>
            </w:r>
          </w:p>
          <w:p w14:paraId="4A465552" w14:textId="77777777" w:rsidR="003707C2" w:rsidRPr="00E36A76" w:rsidRDefault="003707C2" w:rsidP="00787EE1">
            <w:pPr>
              <w:widowControl w:val="0"/>
              <w:tabs>
                <w:tab w:val="left" w:pos="-720"/>
              </w:tabs>
              <w:rPr>
                <w:noProof/>
                <w:szCs w:val="22"/>
              </w:rPr>
            </w:pPr>
          </w:p>
        </w:tc>
        <w:tc>
          <w:tcPr>
            <w:tcW w:w="4678" w:type="dxa"/>
            <w:shd w:val="clear" w:color="auto" w:fill="auto"/>
          </w:tcPr>
          <w:p w14:paraId="074417D0" w14:textId="77777777" w:rsidR="003707C2" w:rsidRPr="00E36A76" w:rsidRDefault="003707C2" w:rsidP="00787EE1">
            <w:pPr>
              <w:widowControl w:val="0"/>
              <w:rPr>
                <w:b/>
                <w:noProof/>
                <w:szCs w:val="22"/>
              </w:rPr>
            </w:pPr>
            <w:r w:rsidRPr="00E36A76">
              <w:rPr>
                <w:b/>
                <w:noProof/>
                <w:szCs w:val="22"/>
              </w:rPr>
              <w:t>Magyarország</w:t>
            </w:r>
          </w:p>
          <w:p w14:paraId="5A52450D" w14:textId="77777777" w:rsidR="003707C2" w:rsidRPr="00E36A76" w:rsidRDefault="003707C2" w:rsidP="00787EE1">
            <w:pPr>
              <w:widowControl w:val="0"/>
              <w:tabs>
                <w:tab w:val="left" w:pos="0"/>
              </w:tabs>
              <w:autoSpaceDE w:val="0"/>
              <w:autoSpaceDN w:val="0"/>
              <w:adjustRightInd w:val="0"/>
              <w:rPr>
                <w:bCs/>
                <w:szCs w:val="22"/>
                <w:lang w:eastAsia="fr-FR"/>
              </w:rPr>
            </w:pPr>
            <w:r w:rsidRPr="00E36A76">
              <w:rPr>
                <w:bCs/>
                <w:szCs w:val="22"/>
                <w:lang w:eastAsia="fr-FR"/>
              </w:rPr>
              <w:t>Teva Gyógyszergyár Zrt.</w:t>
            </w:r>
          </w:p>
          <w:p w14:paraId="212FF04C" w14:textId="2045CAB6" w:rsidR="003707C2" w:rsidRPr="00E36A76" w:rsidRDefault="003707C2" w:rsidP="00787EE1">
            <w:pPr>
              <w:widowControl w:val="0"/>
              <w:autoSpaceDE w:val="0"/>
              <w:autoSpaceDN w:val="0"/>
              <w:adjustRightInd w:val="0"/>
              <w:rPr>
                <w:bCs/>
                <w:szCs w:val="22"/>
                <w:lang w:eastAsia="fr-FR"/>
              </w:rPr>
            </w:pPr>
            <w:r w:rsidRPr="00E36A76">
              <w:rPr>
                <w:bCs/>
                <w:szCs w:val="22"/>
                <w:lang w:eastAsia="fr-FR"/>
              </w:rPr>
              <w:t>Tel</w:t>
            </w:r>
            <w:r w:rsidR="00787EE1" w:rsidRPr="00E36A76">
              <w:rPr>
                <w:bCs/>
                <w:szCs w:val="22"/>
                <w:lang w:eastAsia="fr-FR"/>
              </w:rPr>
              <w:t>.</w:t>
            </w:r>
            <w:r w:rsidRPr="00E36A76">
              <w:rPr>
                <w:bCs/>
                <w:szCs w:val="22"/>
                <w:lang w:eastAsia="fr-FR"/>
              </w:rPr>
              <w:t>: +36 12886400</w:t>
            </w:r>
          </w:p>
          <w:p w14:paraId="47224EA7" w14:textId="77777777" w:rsidR="003707C2" w:rsidRPr="00E36A76" w:rsidRDefault="003707C2" w:rsidP="00787EE1">
            <w:pPr>
              <w:widowControl w:val="0"/>
              <w:autoSpaceDE w:val="0"/>
              <w:autoSpaceDN w:val="0"/>
              <w:adjustRightInd w:val="0"/>
              <w:rPr>
                <w:bCs/>
                <w:szCs w:val="22"/>
                <w:lang w:eastAsia="fr-FR"/>
              </w:rPr>
            </w:pPr>
          </w:p>
        </w:tc>
      </w:tr>
      <w:tr w:rsidR="003707C2" w:rsidRPr="00E36A76" w14:paraId="50651DAD" w14:textId="77777777" w:rsidTr="00787EE1">
        <w:trPr>
          <w:trHeight w:val="936"/>
        </w:trPr>
        <w:tc>
          <w:tcPr>
            <w:tcW w:w="4962" w:type="dxa"/>
            <w:shd w:val="clear" w:color="auto" w:fill="auto"/>
          </w:tcPr>
          <w:p w14:paraId="776B621A" w14:textId="77777777" w:rsidR="003707C2" w:rsidRPr="00E36A76" w:rsidRDefault="003707C2" w:rsidP="00787EE1">
            <w:pPr>
              <w:widowControl w:val="0"/>
              <w:rPr>
                <w:noProof/>
                <w:szCs w:val="22"/>
                <w:rPrChange w:id="1364" w:author="translator" w:date="2025-02-17T08:29:00Z">
                  <w:rPr>
                    <w:noProof/>
                    <w:szCs w:val="22"/>
                    <w:lang w:val="de-DE"/>
                  </w:rPr>
                </w:rPrChange>
              </w:rPr>
            </w:pPr>
            <w:r w:rsidRPr="00E36A76">
              <w:rPr>
                <w:b/>
                <w:noProof/>
                <w:szCs w:val="22"/>
                <w:rPrChange w:id="1365" w:author="translator" w:date="2025-02-17T08:29:00Z">
                  <w:rPr>
                    <w:b/>
                    <w:noProof/>
                    <w:szCs w:val="22"/>
                    <w:lang w:val="de-DE"/>
                  </w:rPr>
                </w:rPrChange>
              </w:rPr>
              <w:t>Danmark</w:t>
            </w:r>
          </w:p>
          <w:p w14:paraId="6D9F7382" w14:textId="77777777" w:rsidR="003707C2" w:rsidRPr="00E36A76" w:rsidRDefault="003707C2" w:rsidP="00787EE1">
            <w:pPr>
              <w:rPr>
                <w:szCs w:val="22"/>
                <w:rPrChange w:id="1366" w:author="translator" w:date="2025-02-17T08:29:00Z">
                  <w:rPr>
                    <w:szCs w:val="22"/>
                    <w:lang w:val="de-DE"/>
                  </w:rPr>
                </w:rPrChange>
              </w:rPr>
            </w:pPr>
            <w:r w:rsidRPr="00E36A76">
              <w:rPr>
                <w:szCs w:val="22"/>
                <w:rPrChange w:id="1367" w:author="translator" w:date="2025-02-17T08:29:00Z">
                  <w:rPr>
                    <w:szCs w:val="22"/>
                    <w:lang w:val="de-DE"/>
                  </w:rPr>
                </w:rPrChange>
              </w:rPr>
              <w:t>SanoSwiss UAB</w:t>
            </w:r>
          </w:p>
          <w:p w14:paraId="191F2A01" w14:textId="77777777" w:rsidR="003707C2" w:rsidRPr="00E36A76" w:rsidRDefault="003707C2" w:rsidP="00787EE1">
            <w:pPr>
              <w:rPr>
                <w:szCs w:val="22"/>
                <w:rPrChange w:id="1368" w:author="translator" w:date="2025-02-17T08:29:00Z">
                  <w:rPr>
                    <w:szCs w:val="22"/>
                    <w:lang w:val="de-DE"/>
                  </w:rPr>
                </w:rPrChange>
              </w:rPr>
            </w:pPr>
            <w:r w:rsidRPr="00E36A76">
              <w:rPr>
                <w:szCs w:val="22"/>
                <w:rPrChange w:id="1369" w:author="translator" w:date="2025-02-17T08:29:00Z">
                  <w:rPr>
                    <w:szCs w:val="22"/>
                    <w:lang w:val="de-DE"/>
                  </w:rPr>
                </w:rPrChange>
              </w:rPr>
              <w:t>Litauen</w:t>
            </w:r>
          </w:p>
          <w:p w14:paraId="5B9B31DE" w14:textId="307E6509" w:rsidR="003707C2" w:rsidRPr="00E36A76" w:rsidRDefault="003707C2" w:rsidP="00787EE1">
            <w:pPr>
              <w:rPr>
                <w:szCs w:val="22"/>
                <w:rPrChange w:id="1370" w:author="translator" w:date="2025-02-17T08:29:00Z">
                  <w:rPr>
                    <w:szCs w:val="22"/>
                    <w:lang w:val="de-DE"/>
                  </w:rPr>
                </w:rPrChange>
              </w:rPr>
            </w:pPr>
            <w:r w:rsidRPr="00E36A76">
              <w:rPr>
                <w:szCs w:val="22"/>
                <w:rPrChange w:id="1371" w:author="translator" w:date="2025-02-17T08:29:00Z">
                  <w:rPr>
                    <w:szCs w:val="22"/>
                    <w:lang w:val="de-DE"/>
                  </w:rPr>
                </w:rPrChange>
              </w:rPr>
              <w:t>Tlf</w:t>
            </w:r>
            <w:r w:rsidR="00787EE1" w:rsidRPr="00E36A76">
              <w:rPr>
                <w:szCs w:val="22"/>
                <w:rPrChange w:id="1372" w:author="translator" w:date="2025-02-17T08:29:00Z">
                  <w:rPr>
                    <w:szCs w:val="22"/>
                    <w:lang w:val="de-DE"/>
                  </w:rPr>
                </w:rPrChange>
              </w:rPr>
              <w:t>.</w:t>
            </w:r>
            <w:r w:rsidRPr="00E36A76">
              <w:rPr>
                <w:szCs w:val="22"/>
                <w:rPrChange w:id="1373" w:author="translator" w:date="2025-02-17T08:29:00Z">
                  <w:rPr>
                    <w:szCs w:val="22"/>
                    <w:lang w:val="de-DE"/>
                  </w:rPr>
                </w:rPrChange>
              </w:rPr>
              <w:t>: +370 70001320</w:t>
            </w:r>
          </w:p>
          <w:p w14:paraId="6BD4F2C1" w14:textId="77777777" w:rsidR="003707C2" w:rsidRPr="00E36A76" w:rsidRDefault="003707C2" w:rsidP="00787EE1">
            <w:pPr>
              <w:widowControl w:val="0"/>
              <w:rPr>
                <w:noProof/>
                <w:szCs w:val="22"/>
                <w:rPrChange w:id="1374" w:author="translator" w:date="2025-02-17T08:29:00Z">
                  <w:rPr>
                    <w:noProof/>
                    <w:szCs w:val="22"/>
                    <w:lang w:val="de-DE"/>
                  </w:rPr>
                </w:rPrChange>
              </w:rPr>
            </w:pPr>
          </w:p>
        </w:tc>
        <w:tc>
          <w:tcPr>
            <w:tcW w:w="4678" w:type="dxa"/>
            <w:shd w:val="clear" w:color="auto" w:fill="auto"/>
          </w:tcPr>
          <w:p w14:paraId="6371BF89" w14:textId="77777777" w:rsidR="003707C2" w:rsidRPr="00E36A76" w:rsidRDefault="003707C2" w:rsidP="00787EE1">
            <w:pPr>
              <w:widowControl w:val="0"/>
              <w:tabs>
                <w:tab w:val="left" w:pos="-720"/>
                <w:tab w:val="left" w:pos="4536"/>
              </w:tabs>
              <w:rPr>
                <w:b/>
                <w:noProof/>
                <w:szCs w:val="22"/>
              </w:rPr>
            </w:pPr>
            <w:r w:rsidRPr="00E36A76">
              <w:rPr>
                <w:b/>
                <w:noProof/>
                <w:szCs w:val="22"/>
              </w:rPr>
              <w:t>Malta</w:t>
            </w:r>
          </w:p>
          <w:p w14:paraId="1DCDDA7D" w14:textId="77777777" w:rsidR="003707C2" w:rsidRPr="00E36A76" w:rsidRDefault="003707C2" w:rsidP="00787EE1">
            <w:pPr>
              <w:rPr>
                <w:szCs w:val="22"/>
              </w:rPr>
            </w:pPr>
            <w:r w:rsidRPr="00E36A76">
              <w:rPr>
                <w:szCs w:val="22"/>
              </w:rPr>
              <w:t>Teva Pharmaceuticals Ireland</w:t>
            </w:r>
          </w:p>
          <w:p w14:paraId="7D43C094" w14:textId="77777777" w:rsidR="003707C2" w:rsidRPr="00E36A76" w:rsidRDefault="003707C2" w:rsidP="00787EE1">
            <w:pPr>
              <w:rPr>
                <w:szCs w:val="22"/>
              </w:rPr>
            </w:pPr>
            <w:r w:rsidRPr="00E36A76">
              <w:rPr>
                <w:szCs w:val="22"/>
              </w:rPr>
              <w:t>L-Irlanda</w:t>
            </w:r>
          </w:p>
          <w:p w14:paraId="2B3FDF6F" w14:textId="3EBCE40E" w:rsidR="003707C2" w:rsidRPr="00E36A76" w:rsidRDefault="003707C2" w:rsidP="00787EE1">
            <w:pPr>
              <w:rPr>
                <w:szCs w:val="22"/>
              </w:rPr>
            </w:pPr>
            <w:r w:rsidRPr="00E36A76">
              <w:rPr>
                <w:szCs w:val="22"/>
              </w:rPr>
              <w:t>Tel: +44 2075407117</w:t>
            </w:r>
          </w:p>
          <w:p w14:paraId="4C6B6DEE" w14:textId="77777777" w:rsidR="003707C2" w:rsidRPr="00E36A76" w:rsidRDefault="003707C2" w:rsidP="00787EE1">
            <w:pPr>
              <w:widowControl w:val="0"/>
              <w:rPr>
                <w:szCs w:val="22"/>
              </w:rPr>
            </w:pPr>
          </w:p>
        </w:tc>
      </w:tr>
      <w:tr w:rsidR="003707C2" w:rsidRPr="00E36A76" w14:paraId="69CA2D6E" w14:textId="77777777" w:rsidTr="00787EE1">
        <w:trPr>
          <w:trHeight w:val="936"/>
        </w:trPr>
        <w:tc>
          <w:tcPr>
            <w:tcW w:w="4962" w:type="dxa"/>
            <w:shd w:val="clear" w:color="auto" w:fill="auto"/>
          </w:tcPr>
          <w:p w14:paraId="523043FF" w14:textId="77777777" w:rsidR="003707C2" w:rsidRPr="00E36A76" w:rsidRDefault="003707C2" w:rsidP="00787EE1">
            <w:pPr>
              <w:widowControl w:val="0"/>
              <w:rPr>
                <w:noProof/>
                <w:szCs w:val="22"/>
              </w:rPr>
            </w:pPr>
            <w:r w:rsidRPr="00E36A76">
              <w:rPr>
                <w:b/>
                <w:noProof/>
                <w:szCs w:val="22"/>
              </w:rPr>
              <w:t>Deutschland</w:t>
            </w:r>
          </w:p>
          <w:p w14:paraId="20AD78C9" w14:textId="77777777" w:rsidR="003707C2" w:rsidRPr="00E36A76" w:rsidRDefault="003707C2" w:rsidP="00787EE1">
            <w:pPr>
              <w:widowControl w:val="0"/>
              <w:rPr>
                <w:noProof/>
                <w:szCs w:val="22"/>
              </w:rPr>
            </w:pPr>
            <w:r w:rsidRPr="00E36A76">
              <w:rPr>
                <w:noProof/>
                <w:szCs w:val="22"/>
              </w:rPr>
              <w:t>TEVA GmbH</w:t>
            </w:r>
          </w:p>
          <w:p w14:paraId="39FF871E" w14:textId="77777777" w:rsidR="003707C2" w:rsidRPr="00E36A76" w:rsidRDefault="003707C2" w:rsidP="00787EE1">
            <w:pPr>
              <w:widowControl w:val="0"/>
              <w:rPr>
                <w:szCs w:val="22"/>
                <w:lang w:eastAsia="fr-FR"/>
              </w:rPr>
            </w:pPr>
            <w:r w:rsidRPr="00E36A76">
              <w:rPr>
                <w:noProof/>
                <w:szCs w:val="22"/>
              </w:rPr>
              <w:t>Tel: +</w:t>
            </w:r>
            <w:r w:rsidRPr="00E36A76">
              <w:rPr>
                <w:szCs w:val="22"/>
                <w:lang w:eastAsia="fr-FR"/>
              </w:rPr>
              <w:t>49 73140208</w:t>
            </w:r>
          </w:p>
          <w:p w14:paraId="1AEF6A69" w14:textId="77777777" w:rsidR="003707C2" w:rsidRPr="00E36A76" w:rsidRDefault="003707C2" w:rsidP="00787EE1">
            <w:pPr>
              <w:widowControl w:val="0"/>
              <w:rPr>
                <w:noProof/>
                <w:szCs w:val="22"/>
              </w:rPr>
            </w:pPr>
          </w:p>
        </w:tc>
        <w:tc>
          <w:tcPr>
            <w:tcW w:w="4678" w:type="dxa"/>
            <w:shd w:val="clear" w:color="auto" w:fill="auto"/>
          </w:tcPr>
          <w:p w14:paraId="6DD1EFD2" w14:textId="77777777" w:rsidR="003707C2" w:rsidRPr="00E36A76" w:rsidRDefault="003707C2" w:rsidP="00787EE1">
            <w:pPr>
              <w:widowControl w:val="0"/>
              <w:rPr>
                <w:noProof/>
                <w:szCs w:val="22"/>
              </w:rPr>
            </w:pPr>
            <w:r w:rsidRPr="00E36A76">
              <w:rPr>
                <w:b/>
                <w:noProof/>
                <w:szCs w:val="22"/>
              </w:rPr>
              <w:t>Nederland</w:t>
            </w:r>
          </w:p>
          <w:p w14:paraId="29EA358A" w14:textId="77777777" w:rsidR="003707C2" w:rsidRPr="00E36A76" w:rsidRDefault="003707C2" w:rsidP="00787EE1">
            <w:pPr>
              <w:autoSpaceDE w:val="0"/>
              <w:autoSpaceDN w:val="0"/>
              <w:adjustRightInd w:val="0"/>
              <w:ind w:left="-23"/>
              <w:rPr>
                <w:szCs w:val="22"/>
                <w:lang w:eastAsia="en-GB"/>
              </w:rPr>
            </w:pPr>
            <w:r w:rsidRPr="00E36A76">
              <w:rPr>
                <w:szCs w:val="22"/>
                <w:lang w:eastAsia="en-GB"/>
              </w:rPr>
              <w:t>Teva Nederland B.V.</w:t>
            </w:r>
          </w:p>
          <w:p w14:paraId="1914B87E" w14:textId="77777777" w:rsidR="003707C2" w:rsidRPr="00E36A76" w:rsidRDefault="003707C2" w:rsidP="00787EE1">
            <w:pPr>
              <w:autoSpaceDE w:val="0"/>
              <w:autoSpaceDN w:val="0"/>
              <w:adjustRightInd w:val="0"/>
              <w:ind w:left="-23"/>
              <w:rPr>
                <w:szCs w:val="22"/>
                <w:lang w:eastAsia="en-GB"/>
              </w:rPr>
            </w:pPr>
            <w:r w:rsidRPr="00E36A76">
              <w:rPr>
                <w:szCs w:val="22"/>
                <w:lang w:eastAsia="en-GB"/>
              </w:rPr>
              <w:t>Tel: +31 8000228400</w:t>
            </w:r>
          </w:p>
          <w:p w14:paraId="4AF66695" w14:textId="77777777" w:rsidR="003707C2" w:rsidRPr="00E36A76" w:rsidRDefault="003707C2" w:rsidP="00787EE1">
            <w:pPr>
              <w:widowControl w:val="0"/>
              <w:rPr>
                <w:noProof/>
                <w:szCs w:val="22"/>
              </w:rPr>
            </w:pPr>
          </w:p>
        </w:tc>
      </w:tr>
      <w:tr w:rsidR="003707C2" w:rsidRPr="00E36A76" w14:paraId="0930BFEA" w14:textId="77777777" w:rsidTr="00787EE1">
        <w:trPr>
          <w:trHeight w:val="936"/>
        </w:trPr>
        <w:tc>
          <w:tcPr>
            <w:tcW w:w="4962" w:type="dxa"/>
            <w:shd w:val="clear" w:color="auto" w:fill="auto"/>
          </w:tcPr>
          <w:p w14:paraId="0C3DC3DC" w14:textId="77777777" w:rsidR="003707C2" w:rsidRPr="00E36A76" w:rsidRDefault="003707C2" w:rsidP="00787EE1">
            <w:pPr>
              <w:widowControl w:val="0"/>
              <w:tabs>
                <w:tab w:val="left" w:pos="-720"/>
              </w:tabs>
              <w:rPr>
                <w:b/>
                <w:bCs/>
                <w:noProof/>
                <w:szCs w:val="22"/>
                <w:rPrChange w:id="1375" w:author="translator" w:date="2025-02-17T08:29:00Z">
                  <w:rPr>
                    <w:b/>
                    <w:bCs/>
                    <w:noProof/>
                    <w:szCs w:val="22"/>
                    <w:lang w:val="fi-FI"/>
                  </w:rPr>
                </w:rPrChange>
              </w:rPr>
            </w:pPr>
            <w:r w:rsidRPr="00E36A76">
              <w:rPr>
                <w:b/>
                <w:bCs/>
                <w:noProof/>
                <w:szCs w:val="22"/>
                <w:rPrChange w:id="1376" w:author="translator" w:date="2025-02-17T08:29:00Z">
                  <w:rPr>
                    <w:b/>
                    <w:bCs/>
                    <w:noProof/>
                    <w:szCs w:val="22"/>
                    <w:lang w:val="fi-FI"/>
                  </w:rPr>
                </w:rPrChange>
              </w:rPr>
              <w:t>Eesti</w:t>
            </w:r>
          </w:p>
          <w:p w14:paraId="388F7BCE" w14:textId="77777777" w:rsidR="003707C2" w:rsidRPr="00E36A76" w:rsidRDefault="003707C2" w:rsidP="00787EE1">
            <w:pPr>
              <w:autoSpaceDE w:val="0"/>
              <w:autoSpaceDN w:val="0"/>
              <w:adjustRightInd w:val="0"/>
              <w:rPr>
                <w:szCs w:val="22"/>
                <w:lang w:eastAsia="en-GB"/>
              </w:rPr>
            </w:pPr>
            <w:r w:rsidRPr="00E36A76">
              <w:rPr>
                <w:szCs w:val="22"/>
                <w:lang w:eastAsia="en-GB"/>
              </w:rPr>
              <w:t>UAB Teva Baltics Eesti filiaal</w:t>
            </w:r>
          </w:p>
          <w:p w14:paraId="738D601B" w14:textId="77777777" w:rsidR="003707C2" w:rsidRPr="00E36A76" w:rsidRDefault="003707C2" w:rsidP="00787EE1">
            <w:pPr>
              <w:autoSpaceDE w:val="0"/>
              <w:autoSpaceDN w:val="0"/>
              <w:adjustRightInd w:val="0"/>
              <w:rPr>
                <w:szCs w:val="22"/>
                <w:lang w:eastAsia="en-GB"/>
              </w:rPr>
            </w:pPr>
            <w:r w:rsidRPr="00E36A76">
              <w:rPr>
                <w:szCs w:val="22"/>
                <w:lang w:eastAsia="en-GB"/>
              </w:rPr>
              <w:t>Tel: +372 6610801</w:t>
            </w:r>
          </w:p>
          <w:p w14:paraId="11ACD696" w14:textId="77777777" w:rsidR="003707C2" w:rsidRPr="00E36A76" w:rsidRDefault="003707C2" w:rsidP="00787EE1">
            <w:pPr>
              <w:widowControl w:val="0"/>
              <w:autoSpaceDE w:val="0"/>
              <w:autoSpaceDN w:val="0"/>
              <w:adjustRightInd w:val="0"/>
              <w:rPr>
                <w:szCs w:val="22"/>
              </w:rPr>
            </w:pPr>
          </w:p>
        </w:tc>
        <w:tc>
          <w:tcPr>
            <w:tcW w:w="4678" w:type="dxa"/>
            <w:shd w:val="clear" w:color="auto" w:fill="auto"/>
          </w:tcPr>
          <w:p w14:paraId="2EB0E5D3" w14:textId="77777777" w:rsidR="003707C2" w:rsidRPr="00E36A76" w:rsidRDefault="003707C2" w:rsidP="00787EE1">
            <w:pPr>
              <w:widowControl w:val="0"/>
              <w:rPr>
                <w:noProof/>
                <w:szCs w:val="22"/>
              </w:rPr>
            </w:pPr>
            <w:r w:rsidRPr="00E36A76">
              <w:rPr>
                <w:b/>
                <w:noProof/>
                <w:szCs w:val="22"/>
              </w:rPr>
              <w:t>Norge</w:t>
            </w:r>
          </w:p>
          <w:p w14:paraId="536DA55F" w14:textId="77777777" w:rsidR="003707C2" w:rsidRPr="00E36A76" w:rsidRDefault="003707C2" w:rsidP="00787EE1">
            <w:pPr>
              <w:widowControl w:val="0"/>
              <w:rPr>
                <w:noProof/>
                <w:szCs w:val="22"/>
              </w:rPr>
            </w:pPr>
            <w:r w:rsidRPr="00E36A76">
              <w:rPr>
                <w:noProof/>
                <w:szCs w:val="22"/>
              </w:rPr>
              <w:t>Teva Norway AS</w:t>
            </w:r>
          </w:p>
          <w:p w14:paraId="306DFF8F" w14:textId="77777777" w:rsidR="003707C2" w:rsidRPr="00E36A76" w:rsidRDefault="003707C2" w:rsidP="00787EE1">
            <w:pPr>
              <w:widowControl w:val="0"/>
              <w:rPr>
                <w:noProof/>
                <w:szCs w:val="22"/>
              </w:rPr>
            </w:pPr>
            <w:r w:rsidRPr="00E36A76">
              <w:rPr>
                <w:noProof/>
                <w:szCs w:val="22"/>
              </w:rPr>
              <w:t>Tlf: +47 66775590</w:t>
            </w:r>
          </w:p>
          <w:p w14:paraId="06F1E6D2" w14:textId="77777777" w:rsidR="003707C2" w:rsidRPr="00E36A76" w:rsidRDefault="003707C2" w:rsidP="00787EE1">
            <w:pPr>
              <w:widowControl w:val="0"/>
              <w:rPr>
                <w:noProof/>
                <w:szCs w:val="22"/>
              </w:rPr>
            </w:pPr>
          </w:p>
        </w:tc>
      </w:tr>
      <w:tr w:rsidR="003707C2" w:rsidRPr="00E36A76" w14:paraId="0EA9BFBC" w14:textId="77777777" w:rsidTr="00787EE1">
        <w:trPr>
          <w:trHeight w:val="936"/>
        </w:trPr>
        <w:tc>
          <w:tcPr>
            <w:tcW w:w="4962" w:type="dxa"/>
            <w:shd w:val="clear" w:color="auto" w:fill="auto"/>
          </w:tcPr>
          <w:p w14:paraId="2E3F1B46" w14:textId="77777777" w:rsidR="003707C2" w:rsidRPr="00E36A76" w:rsidRDefault="003707C2" w:rsidP="00787EE1">
            <w:pPr>
              <w:widowControl w:val="0"/>
              <w:rPr>
                <w:noProof/>
                <w:szCs w:val="22"/>
                <w:rPrChange w:id="1377" w:author="translator" w:date="2025-02-17T08:29:00Z">
                  <w:rPr>
                    <w:noProof/>
                    <w:szCs w:val="22"/>
                    <w:lang w:val="en-US"/>
                  </w:rPr>
                </w:rPrChange>
              </w:rPr>
            </w:pPr>
            <w:r w:rsidRPr="00E36A76">
              <w:rPr>
                <w:b/>
                <w:noProof/>
                <w:szCs w:val="22"/>
              </w:rPr>
              <w:t>Ελλάδα</w:t>
            </w:r>
          </w:p>
          <w:p w14:paraId="460606CC" w14:textId="5C47589B" w:rsidR="003707C2" w:rsidRPr="00E36A76" w:rsidRDefault="00F22812" w:rsidP="00787EE1">
            <w:pPr>
              <w:autoSpaceDE w:val="0"/>
              <w:autoSpaceDN w:val="0"/>
              <w:adjustRightInd w:val="0"/>
              <w:rPr>
                <w:szCs w:val="22"/>
                <w:lang w:eastAsia="el-GR"/>
              </w:rPr>
            </w:pPr>
            <w:r w:rsidRPr="00E36A76">
              <w:rPr>
                <w:szCs w:val="22"/>
              </w:rPr>
              <w:t>TEVA HELLAS A.E.</w:t>
            </w:r>
          </w:p>
          <w:p w14:paraId="703FAD0D" w14:textId="77777777" w:rsidR="003707C2" w:rsidRPr="00E36A76" w:rsidRDefault="003707C2" w:rsidP="00787EE1">
            <w:pPr>
              <w:widowControl w:val="0"/>
              <w:autoSpaceDE w:val="0"/>
              <w:autoSpaceDN w:val="0"/>
              <w:adjustRightInd w:val="0"/>
              <w:rPr>
                <w:szCs w:val="22"/>
                <w:lang w:eastAsia="el-GR"/>
              </w:rPr>
            </w:pPr>
            <w:r w:rsidRPr="00E36A76">
              <w:rPr>
                <w:szCs w:val="22"/>
                <w:lang w:eastAsia="el-GR"/>
              </w:rPr>
              <w:t>Τηλ: +30 2118805000</w:t>
            </w:r>
          </w:p>
          <w:p w14:paraId="55DECFF8" w14:textId="77777777" w:rsidR="003707C2" w:rsidRPr="00E36A76" w:rsidRDefault="003707C2" w:rsidP="00787EE1">
            <w:pPr>
              <w:widowControl w:val="0"/>
              <w:autoSpaceDE w:val="0"/>
              <w:autoSpaceDN w:val="0"/>
              <w:adjustRightInd w:val="0"/>
              <w:rPr>
                <w:szCs w:val="22"/>
              </w:rPr>
            </w:pPr>
          </w:p>
        </w:tc>
        <w:tc>
          <w:tcPr>
            <w:tcW w:w="4678" w:type="dxa"/>
            <w:shd w:val="clear" w:color="auto" w:fill="auto"/>
          </w:tcPr>
          <w:p w14:paraId="5FDD4DDC" w14:textId="77777777" w:rsidR="003707C2" w:rsidRPr="00E36A76" w:rsidRDefault="003707C2" w:rsidP="00787EE1">
            <w:pPr>
              <w:widowControl w:val="0"/>
              <w:rPr>
                <w:noProof/>
                <w:szCs w:val="22"/>
                <w:rPrChange w:id="1378" w:author="translator" w:date="2025-02-17T08:29:00Z">
                  <w:rPr>
                    <w:noProof/>
                    <w:szCs w:val="22"/>
                    <w:lang w:val="fi-FI"/>
                  </w:rPr>
                </w:rPrChange>
              </w:rPr>
            </w:pPr>
            <w:r w:rsidRPr="00E36A76">
              <w:rPr>
                <w:b/>
                <w:noProof/>
                <w:szCs w:val="22"/>
                <w:rPrChange w:id="1379" w:author="translator" w:date="2025-02-17T08:29:00Z">
                  <w:rPr>
                    <w:b/>
                    <w:noProof/>
                    <w:szCs w:val="22"/>
                    <w:lang w:val="fi-FI"/>
                  </w:rPr>
                </w:rPrChange>
              </w:rPr>
              <w:t>Österreich</w:t>
            </w:r>
          </w:p>
          <w:p w14:paraId="4800D8EC" w14:textId="77777777" w:rsidR="003707C2" w:rsidRPr="00E36A76" w:rsidRDefault="003707C2" w:rsidP="00787EE1">
            <w:pPr>
              <w:widowControl w:val="0"/>
              <w:rPr>
                <w:noProof/>
                <w:szCs w:val="22"/>
                <w:rPrChange w:id="1380" w:author="translator" w:date="2025-02-17T08:29:00Z">
                  <w:rPr>
                    <w:noProof/>
                    <w:szCs w:val="22"/>
                    <w:lang w:val="nl-NL"/>
                  </w:rPr>
                </w:rPrChange>
              </w:rPr>
            </w:pPr>
            <w:r w:rsidRPr="00E36A76">
              <w:rPr>
                <w:noProof/>
                <w:szCs w:val="22"/>
                <w:rPrChange w:id="1381" w:author="translator" w:date="2025-02-17T08:29:00Z">
                  <w:rPr>
                    <w:noProof/>
                    <w:szCs w:val="22"/>
                    <w:lang w:val="nl-NL"/>
                  </w:rPr>
                </w:rPrChange>
              </w:rPr>
              <w:t>ratiopharm Arzneimittel Vertriebs-GmbH</w:t>
            </w:r>
          </w:p>
          <w:p w14:paraId="638EB411" w14:textId="77777777" w:rsidR="003707C2" w:rsidRPr="00E36A76" w:rsidRDefault="003707C2" w:rsidP="00787EE1">
            <w:pPr>
              <w:widowControl w:val="0"/>
              <w:rPr>
                <w:szCs w:val="22"/>
                <w:lang w:eastAsia="fr-FR"/>
                <w:rPrChange w:id="1382" w:author="translator" w:date="2025-02-17T08:29:00Z">
                  <w:rPr>
                    <w:szCs w:val="22"/>
                    <w:lang w:val="nl-NL" w:eastAsia="fr-FR"/>
                  </w:rPr>
                </w:rPrChange>
              </w:rPr>
            </w:pPr>
            <w:r w:rsidRPr="00E36A76">
              <w:rPr>
                <w:noProof/>
                <w:szCs w:val="22"/>
              </w:rPr>
              <w:t>Tel: +43 1970070</w:t>
            </w:r>
          </w:p>
          <w:p w14:paraId="749EE450" w14:textId="77777777" w:rsidR="003707C2" w:rsidRPr="00E36A76" w:rsidRDefault="003707C2" w:rsidP="00787EE1">
            <w:pPr>
              <w:widowControl w:val="0"/>
              <w:autoSpaceDE w:val="0"/>
              <w:autoSpaceDN w:val="0"/>
              <w:adjustRightInd w:val="0"/>
              <w:rPr>
                <w:szCs w:val="22"/>
              </w:rPr>
            </w:pPr>
          </w:p>
        </w:tc>
      </w:tr>
      <w:tr w:rsidR="003707C2" w:rsidRPr="00E36A76" w14:paraId="11A9E16F" w14:textId="77777777" w:rsidTr="00787EE1">
        <w:trPr>
          <w:trHeight w:val="936"/>
        </w:trPr>
        <w:tc>
          <w:tcPr>
            <w:tcW w:w="4962" w:type="dxa"/>
            <w:shd w:val="clear" w:color="auto" w:fill="auto"/>
          </w:tcPr>
          <w:p w14:paraId="212D4DB7" w14:textId="77777777" w:rsidR="003707C2" w:rsidRPr="00E36A76" w:rsidRDefault="003707C2" w:rsidP="00787EE1">
            <w:pPr>
              <w:widowControl w:val="0"/>
              <w:tabs>
                <w:tab w:val="left" w:pos="-720"/>
                <w:tab w:val="left" w:pos="4536"/>
              </w:tabs>
              <w:rPr>
                <w:b/>
                <w:noProof/>
                <w:szCs w:val="22"/>
              </w:rPr>
            </w:pPr>
            <w:r w:rsidRPr="00E36A76">
              <w:rPr>
                <w:b/>
                <w:noProof/>
                <w:szCs w:val="22"/>
              </w:rPr>
              <w:t>España</w:t>
            </w:r>
          </w:p>
          <w:p w14:paraId="620B24B8" w14:textId="77777777" w:rsidR="003707C2" w:rsidRPr="00E36A76" w:rsidRDefault="003707C2" w:rsidP="00787EE1">
            <w:pPr>
              <w:tabs>
                <w:tab w:val="left" w:pos="828"/>
              </w:tabs>
              <w:autoSpaceDE w:val="0"/>
              <w:autoSpaceDN w:val="0"/>
              <w:adjustRightInd w:val="0"/>
              <w:ind w:left="34"/>
              <w:rPr>
                <w:szCs w:val="22"/>
                <w:lang w:eastAsia="en-GB"/>
                <w:rPrChange w:id="1383" w:author="translator" w:date="2025-02-17T08:29:00Z">
                  <w:rPr>
                    <w:szCs w:val="22"/>
                    <w:lang w:val="pl-PL" w:eastAsia="en-GB"/>
                  </w:rPr>
                </w:rPrChange>
              </w:rPr>
            </w:pPr>
            <w:r w:rsidRPr="00E36A76">
              <w:rPr>
                <w:szCs w:val="22"/>
                <w:lang w:eastAsia="en-GB"/>
                <w:rPrChange w:id="1384" w:author="translator" w:date="2025-02-17T08:29:00Z">
                  <w:rPr>
                    <w:szCs w:val="22"/>
                    <w:lang w:val="pl-PL" w:eastAsia="en-GB"/>
                  </w:rPr>
                </w:rPrChange>
              </w:rPr>
              <w:t>Teva Pharma, S.L.U.</w:t>
            </w:r>
          </w:p>
          <w:p w14:paraId="608C8C5F" w14:textId="77777777" w:rsidR="003707C2" w:rsidRPr="00E36A76" w:rsidRDefault="003707C2" w:rsidP="00787EE1">
            <w:pPr>
              <w:tabs>
                <w:tab w:val="left" w:pos="828"/>
              </w:tabs>
              <w:autoSpaceDE w:val="0"/>
              <w:autoSpaceDN w:val="0"/>
              <w:adjustRightInd w:val="0"/>
              <w:ind w:left="34"/>
              <w:rPr>
                <w:szCs w:val="22"/>
                <w:lang w:eastAsia="en-GB"/>
              </w:rPr>
            </w:pPr>
            <w:r w:rsidRPr="00E36A76">
              <w:rPr>
                <w:szCs w:val="22"/>
                <w:lang w:eastAsia="en-GB"/>
              </w:rPr>
              <w:t>Tel: +34 913873280</w:t>
            </w:r>
          </w:p>
          <w:p w14:paraId="0AF1F713" w14:textId="77777777" w:rsidR="003707C2" w:rsidRPr="00E36A76" w:rsidRDefault="003707C2" w:rsidP="00787EE1">
            <w:pPr>
              <w:widowControl w:val="0"/>
              <w:rPr>
                <w:noProof/>
                <w:szCs w:val="22"/>
              </w:rPr>
            </w:pPr>
          </w:p>
        </w:tc>
        <w:tc>
          <w:tcPr>
            <w:tcW w:w="4678" w:type="dxa"/>
            <w:shd w:val="clear" w:color="auto" w:fill="auto"/>
          </w:tcPr>
          <w:p w14:paraId="7FA05037" w14:textId="77777777" w:rsidR="003707C2" w:rsidRPr="00E36A76" w:rsidRDefault="003707C2" w:rsidP="00787EE1">
            <w:pPr>
              <w:widowControl w:val="0"/>
              <w:tabs>
                <w:tab w:val="left" w:pos="-720"/>
                <w:tab w:val="left" w:pos="4536"/>
              </w:tabs>
              <w:rPr>
                <w:b/>
                <w:bCs/>
                <w:i/>
                <w:iCs/>
                <w:noProof/>
                <w:szCs w:val="22"/>
                <w:rPrChange w:id="1385" w:author="translator" w:date="2025-02-17T08:29:00Z">
                  <w:rPr>
                    <w:b/>
                    <w:bCs/>
                    <w:i/>
                    <w:iCs/>
                    <w:noProof/>
                    <w:szCs w:val="22"/>
                    <w:lang w:val="pl-PL"/>
                  </w:rPr>
                </w:rPrChange>
              </w:rPr>
            </w:pPr>
            <w:r w:rsidRPr="00E36A76">
              <w:rPr>
                <w:b/>
                <w:noProof/>
                <w:szCs w:val="22"/>
                <w:rPrChange w:id="1386" w:author="translator" w:date="2025-02-17T08:29:00Z">
                  <w:rPr>
                    <w:b/>
                    <w:noProof/>
                    <w:szCs w:val="22"/>
                    <w:lang w:val="pl-PL"/>
                  </w:rPr>
                </w:rPrChange>
              </w:rPr>
              <w:t>Polska</w:t>
            </w:r>
          </w:p>
          <w:p w14:paraId="443256A6" w14:textId="77777777" w:rsidR="003707C2" w:rsidRPr="00E36A76" w:rsidRDefault="003707C2" w:rsidP="00787EE1">
            <w:pPr>
              <w:widowControl w:val="0"/>
              <w:rPr>
                <w:noProof/>
                <w:szCs w:val="22"/>
                <w:rPrChange w:id="1387" w:author="translator" w:date="2025-02-17T08:29:00Z">
                  <w:rPr>
                    <w:noProof/>
                    <w:szCs w:val="22"/>
                    <w:lang w:val="pl-PL"/>
                  </w:rPr>
                </w:rPrChange>
              </w:rPr>
            </w:pPr>
            <w:r w:rsidRPr="00E36A76">
              <w:rPr>
                <w:noProof/>
                <w:szCs w:val="22"/>
              </w:rPr>
              <w:t>Teva Pharmaceuticals Polska Sp. z o.o.</w:t>
            </w:r>
          </w:p>
          <w:p w14:paraId="5A330422" w14:textId="7BF6D798" w:rsidR="003707C2" w:rsidRPr="00E36A76" w:rsidRDefault="003707C2" w:rsidP="00787EE1">
            <w:pPr>
              <w:widowControl w:val="0"/>
              <w:rPr>
                <w:noProof/>
                <w:szCs w:val="22"/>
              </w:rPr>
            </w:pPr>
            <w:r w:rsidRPr="00E36A76">
              <w:rPr>
                <w:noProof/>
                <w:szCs w:val="22"/>
              </w:rPr>
              <w:t>Tel</w:t>
            </w:r>
            <w:r w:rsidR="00787EE1" w:rsidRPr="00E36A76">
              <w:rPr>
                <w:noProof/>
                <w:szCs w:val="22"/>
              </w:rPr>
              <w:t>.</w:t>
            </w:r>
            <w:r w:rsidRPr="00E36A76">
              <w:rPr>
                <w:noProof/>
                <w:szCs w:val="22"/>
              </w:rPr>
              <w:t>: +48 223459300</w:t>
            </w:r>
          </w:p>
          <w:p w14:paraId="7232606B" w14:textId="77777777" w:rsidR="003707C2" w:rsidRPr="00E36A76" w:rsidRDefault="003707C2" w:rsidP="00787EE1">
            <w:pPr>
              <w:widowControl w:val="0"/>
              <w:rPr>
                <w:noProof/>
                <w:szCs w:val="22"/>
              </w:rPr>
            </w:pPr>
          </w:p>
        </w:tc>
      </w:tr>
      <w:tr w:rsidR="003707C2" w:rsidRPr="00E36A76" w14:paraId="54B91B2A" w14:textId="77777777" w:rsidTr="00787EE1">
        <w:trPr>
          <w:trHeight w:val="936"/>
        </w:trPr>
        <w:tc>
          <w:tcPr>
            <w:tcW w:w="4962" w:type="dxa"/>
            <w:shd w:val="clear" w:color="auto" w:fill="auto"/>
          </w:tcPr>
          <w:p w14:paraId="3D3A1CD7" w14:textId="77777777" w:rsidR="003707C2" w:rsidRPr="00E36A76" w:rsidRDefault="003707C2" w:rsidP="00787EE1">
            <w:pPr>
              <w:widowControl w:val="0"/>
              <w:tabs>
                <w:tab w:val="left" w:pos="-720"/>
                <w:tab w:val="left" w:pos="4536"/>
              </w:tabs>
              <w:rPr>
                <w:b/>
                <w:noProof/>
                <w:szCs w:val="22"/>
              </w:rPr>
            </w:pPr>
            <w:r w:rsidRPr="00E36A76">
              <w:rPr>
                <w:b/>
                <w:noProof/>
                <w:szCs w:val="22"/>
              </w:rPr>
              <w:t>France</w:t>
            </w:r>
          </w:p>
          <w:p w14:paraId="797142D0" w14:textId="77777777" w:rsidR="003707C2" w:rsidRPr="00E36A76" w:rsidRDefault="003707C2" w:rsidP="00787EE1">
            <w:pPr>
              <w:widowControl w:val="0"/>
              <w:rPr>
                <w:noProof/>
                <w:szCs w:val="22"/>
              </w:rPr>
            </w:pPr>
            <w:r w:rsidRPr="00E36A76">
              <w:rPr>
                <w:noProof/>
                <w:szCs w:val="22"/>
              </w:rPr>
              <w:t>Teva Santé</w:t>
            </w:r>
          </w:p>
          <w:p w14:paraId="091D162F" w14:textId="77777777" w:rsidR="003707C2" w:rsidRPr="00E36A76" w:rsidRDefault="003707C2" w:rsidP="00787EE1">
            <w:pPr>
              <w:widowControl w:val="0"/>
              <w:rPr>
                <w:noProof/>
                <w:szCs w:val="22"/>
              </w:rPr>
            </w:pPr>
            <w:r w:rsidRPr="00E36A76">
              <w:rPr>
                <w:noProof/>
                <w:szCs w:val="22"/>
              </w:rPr>
              <w:t>Tél: +33 155917800</w:t>
            </w:r>
          </w:p>
          <w:p w14:paraId="3BE8BCDA" w14:textId="77777777" w:rsidR="003707C2" w:rsidRPr="00E36A76" w:rsidRDefault="003707C2" w:rsidP="00787EE1">
            <w:pPr>
              <w:widowControl w:val="0"/>
              <w:rPr>
                <w:noProof/>
                <w:szCs w:val="22"/>
              </w:rPr>
            </w:pPr>
          </w:p>
        </w:tc>
        <w:tc>
          <w:tcPr>
            <w:tcW w:w="4678" w:type="dxa"/>
            <w:shd w:val="clear" w:color="auto" w:fill="auto"/>
          </w:tcPr>
          <w:p w14:paraId="6AA1BE60" w14:textId="77777777" w:rsidR="003707C2" w:rsidRPr="00E36A76" w:rsidRDefault="003707C2" w:rsidP="00787EE1">
            <w:pPr>
              <w:widowControl w:val="0"/>
              <w:rPr>
                <w:noProof/>
                <w:szCs w:val="22"/>
              </w:rPr>
            </w:pPr>
            <w:r w:rsidRPr="00E36A76">
              <w:rPr>
                <w:b/>
                <w:noProof/>
                <w:szCs w:val="22"/>
              </w:rPr>
              <w:t>Portugal</w:t>
            </w:r>
          </w:p>
          <w:p w14:paraId="5A115824" w14:textId="77777777" w:rsidR="003707C2" w:rsidRPr="00E36A76" w:rsidRDefault="003707C2" w:rsidP="00787EE1">
            <w:pPr>
              <w:widowControl w:val="0"/>
              <w:tabs>
                <w:tab w:val="left" w:pos="-720"/>
              </w:tabs>
              <w:rPr>
                <w:noProof/>
                <w:szCs w:val="22"/>
              </w:rPr>
            </w:pPr>
            <w:r w:rsidRPr="00E36A76">
              <w:rPr>
                <w:noProof/>
                <w:szCs w:val="22"/>
              </w:rPr>
              <w:t>Teva Pharma - Produtos Farmacêuticos, Lda.</w:t>
            </w:r>
          </w:p>
          <w:p w14:paraId="666F532A" w14:textId="77777777" w:rsidR="003707C2" w:rsidRPr="00E36A76" w:rsidRDefault="003707C2" w:rsidP="00787EE1">
            <w:pPr>
              <w:rPr>
                <w:szCs w:val="22"/>
              </w:rPr>
            </w:pPr>
            <w:r w:rsidRPr="00E36A76">
              <w:rPr>
                <w:szCs w:val="22"/>
              </w:rPr>
              <w:t>Tel: +351 214767550</w:t>
            </w:r>
          </w:p>
          <w:p w14:paraId="57D65649" w14:textId="77777777" w:rsidR="003707C2" w:rsidRPr="00E36A76" w:rsidRDefault="003707C2" w:rsidP="00787EE1">
            <w:pPr>
              <w:widowControl w:val="0"/>
              <w:tabs>
                <w:tab w:val="left" w:pos="-720"/>
              </w:tabs>
              <w:rPr>
                <w:noProof/>
                <w:szCs w:val="22"/>
              </w:rPr>
            </w:pPr>
          </w:p>
        </w:tc>
      </w:tr>
      <w:tr w:rsidR="003707C2" w:rsidRPr="00E36A76" w14:paraId="3C2533AA" w14:textId="77777777" w:rsidTr="00787EE1">
        <w:trPr>
          <w:trHeight w:val="936"/>
        </w:trPr>
        <w:tc>
          <w:tcPr>
            <w:tcW w:w="4962" w:type="dxa"/>
            <w:shd w:val="clear" w:color="auto" w:fill="auto"/>
          </w:tcPr>
          <w:p w14:paraId="5C5402A2" w14:textId="77777777" w:rsidR="003707C2" w:rsidRPr="00E36A76" w:rsidRDefault="003707C2" w:rsidP="00787EE1">
            <w:pPr>
              <w:tabs>
                <w:tab w:val="left" w:pos="720"/>
              </w:tabs>
              <w:suppressAutoHyphens/>
              <w:rPr>
                <w:b/>
                <w:noProof/>
                <w:szCs w:val="22"/>
              </w:rPr>
            </w:pPr>
            <w:r w:rsidRPr="00E36A76">
              <w:rPr>
                <w:b/>
                <w:noProof/>
                <w:szCs w:val="22"/>
              </w:rPr>
              <w:t>Hrvatska</w:t>
            </w:r>
          </w:p>
          <w:p w14:paraId="1DF5DBAB" w14:textId="77777777" w:rsidR="003707C2" w:rsidRPr="00E36A76" w:rsidRDefault="003707C2" w:rsidP="00787EE1">
            <w:pPr>
              <w:tabs>
                <w:tab w:val="left" w:pos="720"/>
              </w:tabs>
              <w:suppressAutoHyphens/>
              <w:rPr>
                <w:noProof/>
                <w:szCs w:val="22"/>
              </w:rPr>
            </w:pPr>
            <w:r w:rsidRPr="00E36A76">
              <w:rPr>
                <w:noProof/>
                <w:szCs w:val="22"/>
              </w:rPr>
              <w:t>Pliva Hrvatska d.o.o.</w:t>
            </w:r>
          </w:p>
          <w:p w14:paraId="7BF8E84A" w14:textId="77777777" w:rsidR="003707C2" w:rsidRPr="00E36A76" w:rsidRDefault="003707C2" w:rsidP="00787EE1">
            <w:pPr>
              <w:widowControl w:val="0"/>
              <w:rPr>
                <w:noProof/>
                <w:szCs w:val="22"/>
              </w:rPr>
            </w:pPr>
            <w:r w:rsidRPr="00E36A76">
              <w:rPr>
                <w:noProof/>
                <w:szCs w:val="22"/>
              </w:rPr>
              <w:t>Tel: +385 13720000</w:t>
            </w:r>
          </w:p>
          <w:p w14:paraId="16F44F6E" w14:textId="77777777" w:rsidR="003707C2" w:rsidRPr="00E36A76" w:rsidRDefault="003707C2" w:rsidP="00787EE1">
            <w:pPr>
              <w:widowControl w:val="0"/>
              <w:rPr>
                <w:noProof/>
                <w:szCs w:val="22"/>
              </w:rPr>
            </w:pPr>
          </w:p>
        </w:tc>
        <w:tc>
          <w:tcPr>
            <w:tcW w:w="4678" w:type="dxa"/>
            <w:shd w:val="clear" w:color="auto" w:fill="auto"/>
          </w:tcPr>
          <w:p w14:paraId="3597DBD8" w14:textId="77777777" w:rsidR="003707C2" w:rsidRPr="00E36A76" w:rsidRDefault="003707C2" w:rsidP="00787EE1">
            <w:pPr>
              <w:widowControl w:val="0"/>
              <w:tabs>
                <w:tab w:val="left" w:pos="-720"/>
                <w:tab w:val="left" w:pos="4536"/>
              </w:tabs>
              <w:rPr>
                <w:b/>
                <w:noProof/>
                <w:szCs w:val="22"/>
                <w:rPrChange w:id="1388" w:author="translator" w:date="2025-02-17T08:29:00Z">
                  <w:rPr>
                    <w:b/>
                    <w:noProof/>
                    <w:szCs w:val="22"/>
                    <w:lang w:val="pt-BR"/>
                  </w:rPr>
                </w:rPrChange>
              </w:rPr>
            </w:pPr>
            <w:r w:rsidRPr="00E36A76">
              <w:rPr>
                <w:b/>
                <w:noProof/>
                <w:szCs w:val="22"/>
                <w:rPrChange w:id="1389" w:author="translator" w:date="2025-02-17T08:29:00Z">
                  <w:rPr>
                    <w:b/>
                    <w:noProof/>
                    <w:szCs w:val="22"/>
                    <w:lang w:val="pt-BR"/>
                  </w:rPr>
                </w:rPrChange>
              </w:rPr>
              <w:t>România</w:t>
            </w:r>
          </w:p>
          <w:p w14:paraId="1DD9BFBE" w14:textId="77777777" w:rsidR="003707C2" w:rsidRPr="00E36A76" w:rsidRDefault="003707C2" w:rsidP="00787EE1">
            <w:pPr>
              <w:widowControl w:val="0"/>
              <w:autoSpaceDE w:val="0"/>
              <w:autoSpaceDN w:val="0"/>
              <w:adjustRightInd w:val="0"/>
              <w:rPr>
                <w:szCs w:val="22"/>
                <w:rPrChange w:id="1390" w:author="translator" w:date="2025-02-17T08:29:00Z">
                  <w:rPr>
                    <w:szCs w:val="22"/>
                    <w:lang w:val="pt-BR"/>
                  </w:rPr>
                </w:rPrChange>
              </w:rPr>
            </w:pPr>
            <w:r w:rsidRPr="00E36A76">
              <w:rPr>
                <w:szCs w:val="22"/>
                <w:rPrChange w:id="1391" w:author="translator" w:date="2025-02-17T08:29:00Z">
                  <w:rPr>
                    <w:szCs w:val="22"/>
                    <w:lang w:val="pt-BR"/>
                  </w:rPr>
                </w:rPrChange>
              </w:rPr>
              <w:t>Teva Pharmaceuticals S.R.L.</w:t>
            </w:r>
          </w:p>
          <w:p w14:paraId="459DA06F" w14:textId="77777777" w:rsidR="003707C2" w:rsidRPr="00E36A76" w:rsidRDefault="003707C2" w:rsidP="00787EE1">
            <w:pPr>
              <w:widowControl w:val="0"/>
              <w:autoSpaceDE w:val="0"/>
              <w:autoSpaceDN w:val="0"/>
              <w:adjustRightInd w:val="0"/>
              <w:rPr>
                <w:szCs w:val="22"/>
                <w:lang w:eastAsia="fr-FR"/>
              </w:rPr>
            </w:pPr>
            <w:r w:rsidRPr="00E36A76">
              <w:rPr>
                <w:szCs w:val="22"/>
              </w:rPr>
              <w:t xml:space="preserve">Tel: </w:t>
            </w:r>
            <w:r w:rsidRPr="00E36A76">
              <w:rPr>
                <w:szCs w:val="22"/>
                <w:lang w:eastAsia="fr-FR"/>
              </w:rPr>
              <w:t>+40 212306524</w:t>
            </w:r>
          </w:p>
          <w:p w14:paraId="4B2095F2" w14:textId="77777777" w:rsidR="003707C2" w:rsidRPr="00E36A76" w:rsidRDefault="003707C2" w:rsidP="00787EE1">
            <w:pPr>
              <w:widowControl w:val="0"/>
              <w:autoSpaceDE w:val="0"/>
              <w:autoSpaceDN w:val="0"/>
              <w:adjustRightInd w:val="0"/>
              <w:rPr>
                <w:szCs w:val="22"/>
              </w:rPr>
            </w:pPr>
          </w:p>
        </w:tc>
      </w:tr>
      <w:tr w:rsidR="003707C2" w:rsidRPr="00E36A76" w14:paraId="259E1AB6" w14:textId="77777777" w:rsidTr="00787EE1">
        <w:trPr>
          <w:trHeight w:val="936"/>
        </w:trPr>
        <w:tc>
          <w:tcPr>
            <w:tcW w:w="4962" w:type="dxa"/>
            <w:shd w:val="clear" w:color="auto" w:fill="auto"/>
          </w:tcPr>
          <w:p w14:paraId="7A3BD6EC" w14:textId="77777777" w:rsidR="003707C2" w:rsidRPr="00E36A76" w:rsidRDefault="003707C2" w:rsidP="00787EE1">
            <w:pPr>
              <w:tabs>
                <w:tab w:val="left" w:pos="720"/>
              </w:tabs>
              <w:suppressAutoHyphens/>
              <w:rPr>
                <w:noProof/>
                <w:szCs w:val="22"/>
              </w:rPr>
            </w:pPr>
            <w:r w:rsidRPr="00E36A76">
              <w:rPr>
                <w:noProof/>
                <w:szCs w:val="22"/>
              </w:rPr>
              <w:lastRenderedPageBreak/>
              <w:br w:type="page"/>
            </w:r>
            <w:r w:rsidRPr="00E36A76">
              <w:rPr>
                <w:b/>
                <w:noProof/>
                <w:szCs w:val="22"/>
              </w:rPr>
              <w:t>Ireland</w:t>
            </w:r>
          </w:p>
          <w:p w14:paraId="64B11797" w14:textId="77777777" w:rsidR="003707C2" w:rsidRPr="00E36A76" w:rsidRDefault="003707C2" w:rsidP="00787EE1">
            <w:pPr>
              <w:widowControl w:val="0"/>
              <w:autoSpaceDE w:val="0"/>
              <w:autoSpaceDN w:val="0"/>
              <w:adjustRightInd w:val="0"/>
              <w:rPr>
                <w:szCs w:val="22"/>
              </w:rPr>
            </w:pPr>
            <w:r w:rsidRPr="00E36A76">
              <w:rPr>
                <w:szCs w:val="22"/>
              </w:rPr>
              <w:t>Teva Pharmaceuticals Ireland</w:t>
            </w:r>
          </w:p>
          <w:p w14:paraId="78E2DF6F" w14:textId="6F85B58A" w:rsidR="003707C2" w:rsidRPr="00E36A76" w:rsidRDefault="003707C2" w:rsidP="00787EE1">
            <w:pPr>
              <w:rPr>
                <w:szCs w:val="22"/>
              </w:rPr>
            </w:pPr>
            <w:r w:rsidRPr="00E36A76">
              <w:rPr>
                <w:szCs w:val="22"/>
              </w:rPr>
              <w:t>Tel: +44 2075407117</w:t>
            </w:r>
          </w:p>
          <w:p w14:paraId="32A28E86" w14:textId="77777777" w:rsidR="003707C2" w:rsidRPr="00E36A76" w:rsidRDefault="003707C2" w:rsidP="00787EE1">
            <w:pPr>
              <w:widowControl w:val="0"/>
              <w:autoSpaceDE w:val="0"/>
              <w:autoSpaceDN w:val="0"/>
              <w:adjustRightInd w:val="0"/>
              <w:rPr>
                <w:szCs w:val="22"/>
              </w:rPr>
            </w:pPr>
          </w:p>
        </w:tc>
        <w:tc>
          <w:tcPr>
            <w:tcW w:w="4678" w:type="dxa"/>
            <w:shd w:val="clear" w:color="auto" w:fill="auto"/>
          </w:tcPr>
          <w:p w14:paraId="2142856C" w14:textId="77777777" w:rsidR="003707C2" w:rsidRPr="00E36A76" w:rsidRDefault="003707C2" w:rsidP="00787EE1">
            <w:pPr>
              <w:widowControl w:val="0"/>
              <w:rPr>
                <w:noProof/>
                <w:szCs w:val="22"/>
              </w:rPr>
            </w:pPr>
            <w:r w:rsidRPr="00E36A76">
              <w:rPr>
                <w:b/>
                <w:noProof/>
                <w:szCs w:val="22"/>
              </w:rPr>
              <w:t>Slovenija</w:t>
            </w:r>
          </w:p>
          <w:p w14:paraId="10053271" w14:textId="77777777" w:rsidR="003707C2" w:rsidRPr="00E36A76" w:rsidRDefault="003707C2" w:rsidP="00787EE1">
            <w:pPr>
              <w:autoSpaceDE w:val="0"/>
              <w:autoSpaceDN w:val="0"/>
              <w:adjustRightInd w:val="0"/>
              <w:rPr>
                <w:szCs w:val="22"/>
                <w:rPrChange w:id="1392" w:author="translator" w:date="2025-02-17T08:29:00Z">
                  <w:rPr>
                    <w:szCs w:val="22"/>
                    <w:lang w:val="pt-BR"/>
                  </w:rPr>
                </w:rPrChange>
              </w:rPr>
            </w:pPr>
            <w:r w:rsidRPr="00E36A76">
              <w:rPr>
                <w:szCs w:val="22"/>
                <w:rPrChange w:id="1393" w:author="translator" w:date="2025-02-17T08:29:00Z">
                  <w:rPr>
                    <w:szCs w:val="22"/>
                    <w:lang w:val="pt-BR"/>
                  </w:rPr>
                </w:rPrChange>
              </w:rPr>
              <w:t>Pliva Ljubljana d.o.o.</w:t>
            </w:r>
          </w:p>
          <w:p w14:paraId="326CC0FD" w14:textId="77777777" w:rsidR="003707C2" w:rsidRPr="00E36A76" w:rsidRDefault="003707C2" w:rsidP="00787EE1">
            <w:pPr>
              <w:widowControl w:val="0"/>
              <w:autoSpaceDE w:val="0"/>
              <w:autoSpaceDN w:val="0"/>
              <w:adjustRightInd w:val="0"/>
              <w:rPr>
                <w:szCs w:val="22"/>
              </w:rPr>
            </w:pPr>
            <w:r w:rsidRPr="00E36A76">
              <w:rPr>
                <w:szCs w:val="22"/>
              </w:rPr>
              <w:t>Tel: +386 15890390</w:t>
            </w:r>
          </w:p>
          <w:p w14:paraId="11347CA2" w14:textId="77777777" w:rsidR="003707C2" w:rsidRPr="00E36A76" w:rsidRDefault="003707C2" w:rsidP="00787EE1">
            <w:pPr>
              <w:widowControl w:val="0"/>
              <w:autoSpaceDE w:val="0"/>
              <w:autoSpaceDN w:val="0"/>
              <w:adjustRightInd w:val="0"/>
              <w:rPr>
                <w:szCs w:val="22"/>
              </w:rPr>
            </w:pPr>
          </w:p>
        </w:tc>
      </w:tr>
      <w:tr w:rsidR="003707C2" w:rsidRPr="00E36A76" w14:paraId="322E8D01" w14:textId="77777777" w:rsidTr="00787EE1">
        <w:trPr>
          <w:trHeight w:val="936"/>
        </w:trPr>
        <w:tc>
          <w:tcPr>
            <w:tcW w:w="4962" w:type="dxa"/>
            <w:shd w:val="clear" w:color="auto" w:fill="auto"/>
          </w:tcPr>
          <w:p w14:paraId="3D737303" w14:textId="77777777" w:rsidR="003707C2" w:rsidRPr="00E36A76" w:rsidRDefault="003707C2" w:rsidP="00787EE1">
            <w:pPr>
              <w:widowControl w:val="0"/>
              <w:rPr>
                <w:b/>
                <w:noProof/>
                <w:szCs w:val="22"/>
              </w:rPr>
            </w:pPr>
            <w:r w:rsidRPr="00E36A76">
              <w:rPr>
                <w:b/>
                <w:noProof/>
                <w:szCs w:val="22"/>
              </w:rPr>
              <w:t>Ísland</w:t>
            </w:r>
          </w:p>
          <w:p w14:paraId="11100B17" w14:textId="77777777" w:rsidR="003707C2" w:rsidRPr="00E36A76" w:rsidRDefault="003707C2" w:rsidP="00787EE1">
            <w:pPr>
              <w:rPr>
                <w:noProof/>
                <w:szCs w:val="22"/>
              </w:rPr>
            </w:pPr>
            <w:r w:rsidRPr="00E36A76">
              <w:rPr>
                <w:noProof/>
                <w:szCs w:val="22"/>
              </w:rPr>
              <w:t>Teva Pharma Iceland ehf.</w:t>
            </w:r>
          </w:p>
          <w:p w14:paraId="2F863265" w14:textId="77777777" w:rsidR="003707C2" w:rsidRPr="00E36A76" w:rsidRDefault="003707C2" w:rsidP="00787EE1">
            <w:pPr>
              <w:widowControl w:val="0"/>
              <w:tabs>
                <w:tab w:val="left" w:pos="-720"/>
              </w:tabs>
              <w:rPr>
                <w:szCs w:val="22"/>
              </w:rPr>
            </w:pPr>
            <w:r w:rsidRPr="00E36A76">
              <w:rPr>
                <w:szCs w:val="22"/>
              </w:rPr>
              <w:t>Sími: +354 5503300</w:t>
            </w:r>
          </w:p>
          <w:p w14:paraId="4A4819A4" w14:textId="77777777" w:rsidR="003707C2" w:rsidRPr="00E36A76" w:rsidRDefault="003707C2" w:rsidP="00787EE1">
            <w:pPr>
              <w:widowControl w:val="0"/>
              <w:tabs>
                <w:tab w:val="left" w:pos="-720"/>
              </w:tabs>
              <w:rPr>
                <w:noProof/>
                <w:szCs w:val="22"/>
              </w:rPr>
            </w:pPr>
          </w:p>
        </w:tc>
        <w:tc>
          <w:tcPr>
            <w:tcW w:w="4678" w:type="dxa"/>
            <w:shd w:val="clear" w:color="auto" w:fill="auto"/>
          </w:tcPr>
          <w:p w14:paraId="4B0C9752" w14:textId="77777777" w:rsidR="003707C2" w:rsidRPr="00E36A76" w:rsidRDefault="003707C2" w:rsidP="00787EE1">
            <w:pPr>
              <w:widowControl w:val="0"/>
              <w:tabs>
                <w:tab w:val="left" w:pos="-720"/>
              </w:tabs>
              <w:rPr>
                <w:b/>
                <w:noProof/>
                <w:szCs w:val="22"/>
              </w:rPr>
            </w:pPr>
            <w:r w:rsidRPr="00E36A76">
              <w:rPr>
                <w:b/>
                <w:noProof/>
                <w:szCs w:val="22"/>
              </w:rPr>
              <w:t>Slovenská republika</w:t>
            </w:r>
          </w:p>
          <w:p w14:paraId="3D161076" w14:textId="77777777" w:rsidR="003707C2" w:rsidRPr="00E36A76" w:rsidRDefault="003707C2" w:rsidP="00787EE1">
            <w:pPr>
              <w:widowControl w:val="0"/>
              <w:tabs>
                <w:tab w:val="left" w:pos="-720"/>
              </w:tabs>
              <w:rPr>
                <w:noProof/>
                <w:szCs w:val="22"/>
                <w:rPrChange w:id="1394" w:author="translator" w:date="2025-02-17T08:29:00Z">
                  <w:rPr>
                    <w:noProof/>
                    <w:szCs w:val="22"/>
                    <w:lang w:val="en-US"/>
                  </w:rPr>
                </w:rPrChange>
              </w:rPr>
            </w:pPr>
            <w:r w:rsidRPr="00E36A76">
              <w:rPr>
                <w:noProof/>
                <w:szCs w:val="22"/>
                <w:rPrChange w:id="1395" w:author="translator" w:date="2025-02-17T08:29:00Z">
                  <w:rPr>
                    <w:noProof/>
                    <w:szCs w:val="22"/>
                    <w:lang w:val="en-US"/>
                  </w:rPr>
                </w:rPrChange>
              </w:rPr>
              <w:t>TEVA Pharmaceuticals Slovakia s.r.o.</w:t>
            </w:r>
          </w:p>
          <w:p w14:paraId="12825962" w14:textId="77777777" w:rsidR="003707C2" w:rsidRPr="00E36A76" w:rsidRDefault="003707C2" w:rsidP="00787EE1">
            <w:pPr>
              <w:widowControl w:val="0"/>
              <w:tabs>
                <w:tab w:val="left" w:pos="-720"/>
              </w:tabs>
              <w:rPr>
                <w:noProof/>
                <w:szCs w:val="22"/>
              </w:rPr>
            </w:pPr>
            <w:r w:rsidRPr="00E36A76">
              <w:rPr>
                <w:noProof/>
                <w:szCs w:val="22"/>
              </w:rPr>
              <w:t>Tel: +421 257267911</w:t>
            </w:r>
          </w:p>
          <w:p w14:paraId="2DABC843" w14:textId="77777777" w:rsidR="003707C2" w:rsidRPr="00E36A76" w:rsidRDefault="003707C2" w:rsidP="00787EE1">
            <w:pPr>
              <w:widowControl w:val="0"/>
              <w:tabs>
                <w:tab w:val="left" w:pos="-720"/>
              </w:tabs>
              <w:rPr>
                <w:noProof/>
                <w:szCs w:val="22"/>
              </w:rPr>
            </w:pPr>
          </w:p>
        </w:tc>
      </w:tr>
      <w:tr w:rsidR="003707C2" w:rsidRPr="00E36A76" w14:paraId="42FFE05E" w14:textId="77777777" w:rsidTr="00787EE1">
        <w:trPr>
          <w:trHeight w:val="936"/>
        </w:trPr>
        <w:tc>
          <w:tcPr>
            <w:tcW w:w="4962" w:type="dxa"/>
            <w:shd w:val="clear" w:color="auto" w:fill="auto"/>
          </w:tcPr>
          <w:p w14:paraId="3EE430F6" w14:textId="77777777" w:rsidR="003707C2" w:rsidRPr="00E36A76" w:rsidRDefault="003707C2" w:rsidP="00787EE1">
            <w:pPr>
              <w:widowControl w:val="0"/>
              <w:rPr>
                <w:noProof/>
                <w:szCs w:val="22"/>
              </w:rPr>
            </w:pPr>
            <w:r w:rsidRPr="00E36A76">
              <w:rPr>
                <w:b/>
                <w:noProof/>
                <w:szCs w:val="22"/>
              </w:rPr>
              <w:t>Italia</w:t>
            </w:r>
          </w:p>
          <w:p w14:paraId="53371FCA" w14:textId="77777777" w:rsidR="003707C2" w:rsidRPr="00E36A76" w:rsidRDefault="003707C2" w:rsidP="00787EE1">
            <w:pPr>
              <w:widowControl w:val="0"/>
              <w:rPr>
                <w:noProof/>
                <w:szCs w:val="22"/>
              </w:rPr>
            </w:pPr>
            <w:r w:rsidRPr="00E36A76">
              <w:rPr>
                <w:noProof/>
                <w:szCs w:val="22"/>
              </w:rPr>
              <w:t>Teva Italia S.r.l.</w:t>
            </w:r>
          </w:p>
          <w:p w14:paraId="04CB5ABC" w14:textId="77777777" w:rsidR="003707C2" w:rsidRPr="00E36A76" w:rsidRDefault="003707C2" w:rsidP="00787EE1">
            <w:pPr>
              <w:widowControl w:val="0"/>
              <w:rPr>
                <w:noProof/>
                <w:szCs w:val="22"/>
              </w:rPr>
            </w:pPr>
            <w:r w:rsidRPr="00E36A76">
              <w:rPr>
                <w:noProof/>
                <w:szCs w:val="22"/>
              </w:rPr>
              <w:t>Tel: +39 028917981</w:t>
            </w:r>
          </w:p>
          <w:p w14:paraId="08648351" w14:textId="77777777" w:rsidR="003707C2" w:rsidRPr="00E36A76" w:rsidRDefault="003707C2" w:rsidP="00787EE1">
            <w:pPr>
              <w:widowControl w:val="0"/>
              <w:rPr>
                <w:noProof/>
                <w:szCs w:val="22"/>
              </w:rPr>
            </w:pPr>
          </w:p>
        </w:tc>
        <w:tc>
          <w:tcPr>
            <w:tcW w:w="4678" w:type="dxa"/>
            <w:shd w:val="clear" w:color="auto" w:fill="auto"/>
          </w:tcPr>
          <w:p w14:paraId="130E6391" w14:textId="77777777" w:rsidR="003707C2" w:rsidRPr="00E36A76" w:rsidRDefault="003707C2" w:rsidP="00787EE1">
            <w:pPr>
              <w:widowControl w:val="0"/>
              <w:tabs>
                <w:tab w:val="left" w:pos="-720"/>
                <w:tab w:val="left" w:pos="4536"/>
              </w:tabs>
              <w:rPr>
                <w:noProof/>
                <w:szCs w:val="22"/>
                <w:rPrChange w:id="1396" w:author="translator" w:date="2025-02-17T08:29:00Z">
                  <w:rPr>
                    <w:noProof/>
                    <w:szCs w:val="22"/>
                    <w:lang w:val="fi-FI"/>
                  </w:rPr>
                </w:rPrChange>
              </w:rPr>
            </w:pPr>
            <w:r w:rsidRPr="00E36A76">
              <w:rPr>
                <w:b/>
                <w:noProof/>
                <w:szCs w:val="22"/>
                <w:rPrChange w:id="1397" w:author="translator" w:date="2025-02-17T08:29:00Z">
                  <w:rPr>
                    <w:b/>
                    <w:noProof/>
                    <w:szCs w:val="22"/>
                    <w:lang w:val="fi-FI"/>
                  </w:rPr>
                </w:rPrChange>
              </w:rPr>
              <w:t>Suomi/Finland</w:t>
            </w:r>
          </w:p>
          <w:p w14:paraId="2A0E5A70" w14:textId="77777777" w:rsidR="003707C2" w:rsidRPr="00E36A76" w:rsidRDefault="003707C2" w:rsidP="00787EE1">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Change w:id="1398" w:author="translator" w:date="2025-02-17T08:29:00Z">
                  <w:rPr>
                    <w:szCs w:val="22"/>
                    <w:lang w:val="de-DE"/>
                  </w:rPr>
                </w:rPrChange>
              </w:rPr>
            </w:pPr>
            <w:r w:rsidRPr="00E36A76">
              <w:rPr>
                <w:szCs w:val="22"/>
                <w:rPrChange w:id="1399" w:author="translator" w:date="2025-02-17T08:29:00Z">
                  <w:rPr>
                    <w:szCs w:val="22"/>
                    <w:lang w:val="de-DE"/>
                  </w:rPr>
                </w:rPrChange>
              </w:rPr>
              <w:t>Teva Finland Oy</w:t>
            </w:r>
          </w:p>
          <w:p w14:paraId="03B04D56" w14:textId="77777777" w:rsidR="003707C2" w:rsidRPr="00E36A76" w:rsidRDefault="003707C2" w:rsidP="00787EE1">
            <w:pPr>
              <w:widowControl w:val="0"/>
              <w:rPr>
                <w:szCs w:val="22"/>
                <w:rPrChange w:id="1400" w:author="translator" w:date="2025-02-17T08:29:00Z">
                  <w:rPr>
                    <w:szCs w:val="22"/>
                    <w:lang w:val="de-DE"/>
                  </w:rPr>
                </w:rPrChange>
              </w:rPr>
            </w:pPr>
            <w:r w:rsidRPr="00E36A76">
              <w:rPr>
                <w:szCs w:val="22"/>
                <w:rPrChange w:id="1401" w:author="translator" w:date="2025-02-17T08:29:00Z">
                  <w:rPr>
                    <w:szCs w:val="22"/>
                    <w:lang w:val="de-DE"/>
                  </w:rPr>
                </w:rPrChange>
              </w:rPr>
              <w:t>Puh/Tel: +358 201805900</w:t>
            </w:r>
          </w:p>
          <w:p w14:paraId="1D939D22" w14:textId="77777777" w:rsidR="003707C2" w:rsidRPr="00E36A76" w:rsidRDefault="003707C2" w:rsidP="00787EE1">
            <w:pPr>
              <w:widowControl w:val="0"/>
              <w:rPr>
                <w:noProof/>
                <w:szCs w:val="22"/>
                <w:rPrChange w:id="1402" w:author="translator" w:date="2025-02-17T08:29:00Z">
                  <w:rPr>
                    <w:noProof/>
                    <w:szCs w:val="22"/>
                    <w:lang w:val="de-DE"/>
                  </w:rPr>
                </w:rPrChange>
              </w:rPr>
            </w:pPr>
          </w:p>
        </w:tc>
      </w:tr>
      <w:tr w:rsidR="003707C2" w:rsidRPr="00E36A76" w14:paraId="786A09A8" w14:textId="77777777" w:rsidTr="00787EE1">
        <w:trPr>
          <w:trHeight w:val="936"/>
        </w:trPr>
        <w:tc>
          <w:tcPr>
            <w:tcW w:w="4962" w:type="dxa"/>
            <w:shd w:val="clear" w:color="auto" w:fill="auto"/>
          </w:tcPr>
          <w:p w14:paraId="6D4F46C5" w14:textId="77777777" w:rsidR="003707C2" w:rsidRPr="00E36A76" w:rsidRDefault="003707C2" w:rsidP="00787EE1">
            <w:pPr>
              <w:widowControl w:val="0"/>
              <w:rPr>
                <w:b/>
                <w:noProof/>
                <w:szCs w:val="22"/>
              </w:rPr>
            </w:pPr>
            <w:r w:rsidRPr="00E36A76">
              <w:rPr>
                <w:b/>
                <w:noProof/>
                <w:szCs w:val="22"/>
              </w:rPr>
              <w:t>Κύπρος</w:t>
            </w:r>
          </w:p>
          <w:p w14:paraId="155ADE7E" w14:textId="381F19C9" w:rsidR="003707C2" w:rsidRPr="00E36A76" w:rsidRDefault="00F22812" w:rsidP="00787EE1">
            <w:pPr>
              <w:autoSpaceDE w:val="0"/>
              <w:autoSpaceDN w:val="0"/>
              <w:adjustRightInd w:val="0"/>
              <w:rPr>
                <w:szCs w:val="22"/>
                <w:lang w:eastAsia="el-GR"/>
              </w:rPr>
            </w:pPr>
            <w:r w:rsidRPr="00E36A76">
              <w:rPr>
                <w:szCs w:val="22"/>
              </w:rPr>
              <w:t>TEVA HELLAS A.E.</w:t>
            </w:r>
          </w:p>
          <w:p w14:paraId="5A16430A" w14:textId="77777777" w:rsidR="003707C2" w:rsidRPr="00E36A76" w:rsidRDefault="003707C2" w:rsidP="00787EE1">
            <w:pPr>
              <w:autoSpaceDE w:val="0"/>
              <w:autoSpaceDN w:val="0"/>
              <w:adjustRightInd w:val="0"/>
              <w:rPr>
                <w:szCs w:val="22"/>
                <w:lang w:eastAsia="el-GR"/>
              </w:rPr>
            </w:pPr>
            <w:r w:rsidRPr="00E36A76">
              <w:rPr>
                <w:szCs w:val="22"/>
                <w:lang w:eastAsia="el-GR"/>
              </w:rPr>
              <w:t>Ελλάδα</w:t>
            </w:r>
          </w:p>
          <w:p w14:paraId="2316CA79" w14:textId="77777777" w:rsidR="003707C2" w:rsidRPr="00E36A76" w:rsidRDefault="003707C2" w:rsidP="00787EE1">
            <w:pPr>
              <w:widowControl w:val="0"/>
              <w:autoSpaceDE w:val="0"/>
              <w:autoSpaceDN w:val="0"/>
              <w:adjustRightInd w:val="0"/>
              <w:rPr>
                <w:szCs w:val="22"/>
                <w:lang w:eastAsia="el-GR"/>
              </w:rPr>
            </w:pPr>
            <w:r w:rsidRPr="00E36A76">
              <w:rPr>
                <w:szCs w:val="22"/>
                <w:lang w:eastAsia="el-GR"/>
              </w:rPr>
              <w:t>Τηλ: +30 2118805000</w:t>
            </w:r>
          </w:p>
          <w:p w14:paraId="3C6256C1" w14:textId="77777777" w:rsidR="003707C2" w:rsidRPr="00E36A76" w:rsidRDefault="003707C2" w:rsidP="00787EE1">
            <w:pPr>
              <w:widowControl w:val="0"/>
              <w:autoSpaceDE w:val="0"/>
              <w:autoSpaceDN w:val="0"/>
              <w:adjustRightInd w:val="0"/>
              <w:rPr>
                <w:szCs w:val="22"/>
              </w:rPr>
            </w:pPr>
          </w:p>
        </w:tc>
        <w:tc>
          <w:tcPr>
            <w:tcW w:w="4678" w:type="dxa"/>
            <w:shd w:val="clear" w:color="auto" w:fill="auto"/>
          </w:tcPr>
          <w:p w14:paraId="23A6F8F1" w14:textId="77777777" w:rsidR="003707C2" w:rsidRPr="00E36A76" w:rsidRDefault="003707C2" w:rsidP="00787EE1">
            <w:pPr>
              <w:widowControl w:val="0"/>
              <w:tabs>
                <w:tab w:val="left" w:pos="-720"/>
                <w:tab w:val="left" w:pos="4536"/>
              </w:tabs>
              <w:rPr>
                <w:b/>
                <w:noProof/>
                <w:szCs w:val="22"/>
              </w:rPr>
            </w:pPr>
            <w:r w:rsidRPr="00E36A76">
              <w:rPr>
                <w:b/>
                <w:noProof/>
                <w:szCs w:val="22"/>
              </w:rPr>
              <w:t>Sverige</w:t>
            </w:r>
          </w:p>
          <w:p w14:paraId="57A8EC52" w14:textId="77777777" w:rsidR="003707C2" w:rsidRPr="00E36A76" w:rsidRDefault="003707C2" w:rsidP="00787EE1">
            <w:pPr>
              <w:widowControl w:val="0"/>
              <w:rPr>
                <w:noProof/>
                <w:szCs w:val="22"/>
              </w:rPr>
            </w:pPr>
            <w:r w:rsidRPr="00E36A76">
              <w:rPr>
                <w:noProof/>
                <w:szCs w:val="22"/>
              </w:rPr>
              <w:t>Teva Sweden AB</w:t>
            </w:r>
          </w:p>
          <w:p w14:paraId="067EFD87" w14:textId="77777777" w:rsidR="003707C2" w:rsidRPr="00E36A76" w:rsidRDefault="003707C2" w:rsidP="00787EE1">
            <w:pPr>
              <w:widowControl w:val="0"/>
              <w:rPr>
                <w:noProof/>
                <w:szCs w:val="22"/>
              </w:rPr>
            </w:pPr>
            <w:r w:rsidRPr="00E36A76">
              <w:rPr>
                <w:noProof/>
                <w:szCs w:val="22"/>
              </w:rPr>
              <w:t>Tel: +46 42121100</w:t>
            </w:r>
          </w:p>
          <w:p w14:paraId="50D0E18F" w14:textId="77777777" w:rsidR="003707C2" w:rsidRPr="00E36A76" w:rsidRDefault="003707C2" w:rsidP="00787EE1">
            <w:pPr>
              <w:widowControl w:val="0"/>
              <w:rPr>
                <w:noProof/>
                <w:szCs w:val="22"/>
              </w:rPr>
            </w:pPr>
          </w:p>
        </w:tc>
      </w:tr>
      <w:tr w:rsidR="003707C2" w:rsidRPr="00E36A76" w14:paraId="2D017EE3" w14:textId="77777777" w:rsidTr="00787EE1">
        <w:trPr>
          <w:trHeight w:val="936"/>
        </w:trPr>
        <w:tc>
          <w:tcPr>
            <w:tcW w:w="4962" w:type="dxa"/>
            <w:shd w:val="clear" w:color="auto" w:fill="auto"/>
          </w:tcPr>
          <w:p w14:paraId="170162A7" w14:textId="77777777" w:rsidR="003707C2" w:rsidRPr="00E36A76" w:rsidRDefault="003707C2" w:rsidP="00787EE1">
            <w:pPr>
              <w:widowControl w:val="0"/>
              <w:rPr>
                <w:b/>
                <w:noProof/>
                <w:szCs w:val="22"/>
              </w:rPr>
            </w:pPr>
            <w:r w:rsidRPr="00E36A76">
              <w:rPr>
                <w:b/>
                <w:noProof/>
                <w:szCs w:val="22"/>
              </w:rPr>
              <w:t>Latvija</w:t>
            </w:r>
          </w:p>
          <w:p w14:paraId="2B325472" w14:textId="77777777" w:rsidR="003707C2" w:rsidRPr="00E36A76" w:rsidRDefault="003707C2" w:rsidP="00787EE1">
            <w:pPr>
              <w:rPr>
                <w:szCs w:val="22"/>
              </w:rPr>
            </w:pPr>
            <w:r w:rsidRPr="00E36A76">
              <w:rPr>
                <w:szCs w:val="22"/>
              </w:rPr>
              <w:t>UAB Teva Baltics filiāle Latvijā</w:t>
            </w:r>
          </w:p>
          <w:p w14:paraId="44DE6099" w14:textId="77777777" w:rsidR="003707C2" w:rsidRPr="00E36A76" w:rsidRDefault="003707C2" w:rsidP="00787EE1">
            <w:pPr>
              <w:rPr>
                <w:szCs w:val="22"/>
              </w:rPr>
            </w:pPr>
            <w:r w:rsidRPr="00E36A76">
              <w:rPr>
                <w:szCs w:val="22"/>
              </w:rPr>
              <w:t>Tel: +371 67323666</w:t>
            </w:r>
          </w:p>
          <w:p w14:paraId="222C967D" w14:textId="77777777" w:rsidR="003707C2" w:rsidRPr="00E36A76" w:rsidRDefault="003707C2" w:rsidP="00787EE1">
            <w:pPr>
              <w:widowControl w:val="0"/>
              <w:autoSpaceDE w:val="0"/>
              <w:autoSpaceDN w:val="0"/>
              <w:adjustRightInd w:val="0"/>
              <w:rPr>
                <w:szCs w:val="22"/>
              </w:rPr>
            </w:pPr>
          </w:p>
        </w:tc>
        <w:tc>
          <w:tcPr>
            <w:tcW w:w="4678" w:type="dxa"/>
            <w:shd w:val="clear" w:color="auto" w:fill="auto"/>
          </w:tcPr>
          <w:p w14:paraId="23960923" w14:textId="361F193F" w:rsidR="003707C2" w:rsidRPr="00E36A76" w:rsidDel="006078D7" w:rsidRDefault="003707C2" w:rsidP="00787EE1">
            <w:pPr>
              <w:widowControl w:val="0"/>
              <w:tabs>
                <w:tab w:val="left" w:pos="-720"/>
                <w:tab w:val="left" w:pos="4536"/>
              </w:tabs>
              <w:rPr>
                <w:del w:id="1403" w:author="translator" w:date="2025-01-26T19:34:00Z"/>
                <w:b/>
                <w:noProof/>
                <w:szCs w:val="22"/>
              </w:rPr>
            </w:pPr>
            <w:del w:id="1404" w:author="translator" w:date="2025-01-26T19:34:00Z">
              <w:r w:rsidRPr="00E36A76" w:rsidDel="006078D7">
                <w:rPr>
                  <w:b/>
                  <w:noProof/>
                  <w:szCs w:val="22"/>
                </w:rPr>
                <w:delText>United Kingdom (Northern Ireland)</w:delText>
              </w:r>
            </w:del>
          </w:p>
          <w:p w14:paraId="4DE94161" w14:textId="24DD0E65" w:rsidR="003707C2" w:rsidRPr="00E36A76" w:rsidDel="006078D7" w:rsidRDefault="003707C2" w:rsidP="00787EE1">
            <w:pPr>
              <w:widowControl w:val="0"/>
              <w:autoSpaceDE w:val="0"/>
              <w:autoSpaceDN w:val="0"/>
              <w:adjustRightInd w:val="0"/>
              <w:rPr>
                <w:del w:id="1405" w:author="translator" w:date="2025-01-26T19:34:00Z"/>
                <w:szCs w:val="22"/>
              </w:rPr>
            </w:pPr>
            <w:del w:id="1406" w:author="translator" w:date="2025-01-26T19:34:00Z">
              <w:r w:rsidRPr="00E36A76" w:rsidDel="006078D7">
                <w:rPr>
                  <w:szCs w:val="22"/>
                </w:rPr>
                <w:delText>Teva Pharmaceuticals Ireland</w:delText>
              </w:r>
            </w:del>
          </w:p>
          <w:p w14:paraId="087E12E3" w14:textId="31B3C76D" w:rsidR="003707C2" w:rsidRPr="00E36A76" w:rsidDel="006078D7" w:rsidRDefault="003707C2" w:rsidP="00787EE1">
            <w:pPr>
              <w:widowControl w:val="0"/>
              <w:autoSpaceDE w:val="0"/>
              <w:autoSpaceDN w:val="0"/>
              <w:adjustRightInd w:val="0"/>
              <w:rPr>
                <w:del w:id="1407" w:author="translator" w:date="2025-01-26T19:34:00Z"/>
                <w:szCs w:val="22"/>
              </w:rPr>
            </w:pPr>
            <w:del w:id="1408" w:author="translator" w:date="2025-01-26T19:34:00Z">
              <w:r w:rsidRPr="00E36A76" w:rsidDel="006078D7">
                <w:rPr>
                  <w:szCs w:val="22"/>
                </w:rPr>
                <w:delText>Ireland</w:delText>
              </w:r>
            </w:del>
          </w:p>
          <w:p w14:paraId="67A75079" w14:textId="005CC80A" w:rsidR="003707C2" w:rsidRPr="00E36A76" w:rsidDel="006078D7" w:rsidRDefault="003707C2" w:rsidP="00787EE1">
            <w:pPr>
              <w:widowControl w:val="0"/>
              <w:autoSpaceDE w:val="0"/>
              <w:autoSpaceDN w:val="0"/>
              <w:adjustRightInd w:val="0"/>
              <w:rPr>
                <w:del w:id="1409" w:author="translator" w:date="2025-01-26T19:34:00Z"/>
                <w:szCs w:val="22"/>
              </w:rPr>
            </w:pPr>
            <w:del w:id="1410" w:author="translator" w:date="2025-01-26T19:34:00Z">
              <w:r w:rsidRPr="00E36A76" w:rsidDel="006078D7">
                <w:rPr>
                  <w:szCs w:val="22"/>
                </w:rPr>
                <w:delText>Tel: +44 2075407117</w:delText>
              </w:r>
            </w:del>
          </w:p>
          <w:p w14:paraId="18C73323" w14:textId="77777777" w:rsidR="003707C2" w:rsidRPr="00E36A76" w:rsidRDefault="003707C2" w:rsidP="006078D7">
            <w:pPr>
              <w:widowControl w:val="0"/>
              <w:autoSpaceDE w:val="0"/>
              <w:autoSpaceDN w:val="0"/>
              <w:adjustRightInd w:val="0"/>
              <w:rPr>
                <w:szCs w:val="22"/>
              </w:rPr>
            </w:pPr>
          </w:p>
        </w:tc>
      </w:tr>
    </w:tbl>
    <w:p w14:paraId="59662FD8" w14:textId="77777777" w:rsidR="0056089F" w:rsidRPr="00E36A76" w:rsidRDefault="0056089F" w:rsidP="00451533">
      <w:pPr>
        <w:autoSpaceDE w:val="0"/>
        <w:autoSpaceDN w:val="0"/>
        <w:adjustRightInd w:val="0"/>
        <w:outlineLvl w:val="0"/>
        <w:rPr>
          <w:b/>
          <w:bCs/>
          <w:szCs w:val="22"/>
        </w:rPr>
      </w:pPr>
    </w:p>
    <w:p w14:paraId="4046641C" w14:textId="42FF3248" w:rsidR="001200A5" w:rsidRPr="00E36A76" w:rsidRDefault="001200A5" w:rsidP="00451533">
      <w:pPr>
        <w:autoSpaceDE w:val="0"/>
        <w:autoSpaceDN w:val="0"/>
        <w:adjustRightInd w:val="0"/>
        <w:outlineLvl w:val="0"/>
        <w:rPr>
          <w:szCs w:val="22"/>
        </w:rPr>
      </w:pPr>
      <w:r w:rsidRPr="00E36A76">
        <w:rPr>
          <w:b/>
          <w:bCs/>
          <w:szCs w:val="22"/>
        </w:rPr>
        <w:t xml:space="preserve">Denna bipacksedel </w:t>
      </w:r>
      <w:r w:rsidR="00F54DEF" w:rsidRPr="00E36A76">
        <w:rPr>
          <w:b/>
          <w:bCs/>
          <w:szCs w:val="22"/>
        </w:rPr>
        <w:t>ändrades</w:t>
      </w:r>
      <w:r w:rsidRPr="00E36A76">
        <w:rPr>
          <w:b/>
          <w:bCs/>
          <w:szCs w:val="22"/>
        </w:rPr>
        <w:t xml:space="preserve"> senast </w:t>
      </w:r>
      <w:r w:rsidRPr="00E36A76">
        <w:t>{</w:t>
      </w:r>
      <w:r w:rsidR="00F54DEF" w:rsidRPr="00E36A76">
        <w:rPr>
          <w:b/>
        </w:rPr>
        <w:t>månad ÅÅÅÅ</w:t>
      </w:r>
      <w:r w:rsidRPr="00E36A76">
        <w:t>}</w:t>
      </w:r>
      <w:fldSimple w:instr=" DOCVARIABLE vault_nd_b2b9b5d8-dc43-4d32-8420-354a898a92e9 \* MERGEFORMAT ">
        <w:r w:rsidR="00D61221">
          <w:t xml:space="preserve"> </w:t>
        </w:r>
      </w:fldSimple>
    </w:p>
    <w:p w14:paraId="677B5C90" w14:textId="1E51D483" w:rsidR="001A77EE" w:rsidRPr="00E36A76" w:rsidRDefault="001A77EE" w:rsidP="00914572">
      <w:pPr>
        <w:numPr>
          <w:ilvl w:val="12"/>
          <w:numId w:val="0"/>
        </w:numPr>
        <w:tabs>
          <w:tab w:val="left" w:pos="567"/>
        </w:tabs>
        <w:ind w:right="-29"/>
      </w:pPr>
    </w:p>
    <w:p w14:paraId="029AEAB7" w14:textId="510B3746" w:rsidR="00A94083" w:rsidRPr="00E36A76" w:rsidRDefault="00EB068C" w:rsidP="00A94083">
      <w:pPr>
        <w:suppressAutoHyphens/>
        <w:rPr>
          <w:szCs w:val="22"/>
        </w:rPr>
      </w:pPr>
      <w:r w:rsidRPr="00E36A76">
        <w:rPr>
          <w:szCs w:val="22"/>
        </w:rPr>
        <w:t>Ytterligare i</w:t>
      </w:r>
      <w:r w:rsidR="00A94083" w:rsidRPr="00E36A76">
        <w:rPr>
          <w:szCs w:val="22"/>
        </w:rPr>
        <w:t xml:space="preserve">nformation om detta läkemedel finns på Europeiska läkemedelsmyndighetens </w:t>
      </w:r>
      <w:r w:rsidRPr="00E36A76">
        <w:rPr>
          <w:szCs w:val="22"/>
        </w:rPr>
        <w:t>webbplats</w:t>
      </w:r>
      <w:r w:rsidR="00A94083" w:rsidRPr="00E36A76">
        <w:rPr>
          <w:szCs w:val="22"/>
        </w:rPr>
        <w:t xml:space="preserve"> </w:t>
      </w:r>
      <w:hyperlink r:id="rId17" w:history="1">
        <w:r w:rsidR="00787EE1" w:rsidRPr="00E36A76">
          <w:rPr>
            <w:rStyle w:val="Hyperlink"/>
            <w:noProof/>
            <w:szCs w:val="22"/>
          </w:rPr>
          <w:t>https://www.ema.europa.eu</w:t>
        </w:r>
      </w:hyperlink>
      <w:r w:rsidR="00F54DEF" w:rsidRPr="00E36A76">
        <w:rPr>
          <w:szCs w:val="22"/>
        </w:rPr>
        <w:t>.</w:t>
      </w:r>
    </w:p>
    <w:p w14:paraId="0C2B1F43" w14:textId="77777777" w:rsidR="00A94083" w:rsidRPr="00E36A76" w:rsidRDefault="00A94083" w:rsidP="00914572">
      <w:pPr>
        <w:numPr>
          <w:ilvl w:val="12"/>
          <w:numId w:val="0"/>
        </w:numPr>
        <w:tabs>
          <w:tab w:val="left" w:pos="567"/>
        </w:tabs>
        <w:ind w:right="-29"/>
      </w:pPr>
    </w:p>
    <w:p w14:paraId="6D5B0A55" w14:textId="2C7100A7" w:rsidR="001A77EE" w:rsidRPr="00E36A76" w:rsidRDefault="001A77EE" w:rsidP="00451533">
      <w:pPr>
        <w:pStyle w:val="Header"/>
        <w:tabs>
          <w:tab w:val="left" w:pos="567"/>
        </w:tabs>
        <w:suppressAutoHyphens/>
        <w:jc w:val="center"/>
        <w:outlineLvl w:val="0"/>
        <w:rPr>
          <w:b/>
          <w:bCs/>
          <w:szCs w:val="22"/>
        </w:rPr>
      </w:pPr>
      <w:r w:rsidRPr="00E36A76">
        <w:br w:type="page"/>
      </w:r>
      <w:r w:rsidRPr="00E36A76">
        <w:rPr>
          <w:b/>
          <w:bCs/>
          <w:szCs w:val="22"/>
        </w:rPr>
        <w:lastRenderedPageBreak/>
        <w:t>B</w:t>
      </w:r>
      <w:r w:rsidR="001177D0" w:rsidRPr="00E36A76">
        <w:rPr>
          <w:b/>
          <w:bCs/>
          <w:szCs w:val="22"/>
        </w:rPr>
        <w:t>ipacksedel: Information till användaren</w:t>
      </w:r>
      <w:r w:rsidR="00D61221">
        <w:rPr>
          <w:b/>
          <w:bCs/>
          <w:szCs w:val="22"/>
        </w:rPr>
        <w:fldChar w:fldCharType="begin"/>
      </w:r>
      <w:r w:rsidR="00D61221">
        <w:rPr>
          <w:b/>
          <w:bCs/>
          <w:szCs w:val="22"/>
        </w:rPr>
        <w:instrText xml:space="preserve"> DOCVARIABLE vault_nd_2892090b-e5f2-40fd-85c1-00109acd9d7b \* MERGEFORMAT </w:instrText>
      </w:r>
      <w:r w:rsidR="00D61221">
        <w:rPr>
          <w:b/>
          <w:bCs/>
          <w:szCs w:val="22"/>
        </w:rPr>
        <w:fldChar w:fldCharType="separate"/>
      </w:r>
      <w:r w:rsidR="00D61221">
        <w:rPr>
          <w:b/>
          <w:bCs/>
          <w:szCs w:val="22"/>
        </w:rPr>
        <w:t xml:space="preserve"> </w:t>
      </w:r>
      <w:r w:rsidR="00D61221">
        <w:rPr>
          <w:b/>
          <w:bCs/>
          <w:szCs w:val="22"/>
        </w:rPr>
        <w:fldChar w:fldCharType="end"/>
      </w:r>
    </w:p>
    <w:p w14:paraId="58A84A2A" w14:textId="77777777" w:rsidR="001A77EE" w:rsidRPr="00E36A76" w:rsidRDefault="001A77EE" w:rsidP="001A77EE">
      <w:pPr>
        <w:pStyle w:val="Header"/>
        <w:tabs>
          <w:tab w:val="left" w:pos="567"/>
        </w:tabs>
        <w:suppressAutoHyphens/>
        <w:jc w:val="center"/>
        <w:rPr>
          <w:b/>
          <w:bCs/>
          <w:szCs w:val="22"/>
        </w:rPr>
      </w:pPr>
    </w:p>
    <w:p w14:paraId="4B322285" w14:textId="521708C7" w:rsidR="00BF0FFE" w:rsidRPr="00E36A76" w:rsidRDefault="00BF0FFE" w:rsidP="00451533">
      <w:pPr>
        <w:autoSpaceDE w:val="0"/>
        <w:autoSpaceDN w:val="0"/>
        <w:adjustRightInd w:val="0"/>
        <w:jc w:val="center"/>
        <w:outlineLvl w:val="0"/>
        <w:rPr>
          <w:b/>
          <w:bCs/>
          <w:szCs w:val="22"/>
        </w:rPr>
      </w:pPr>
      <w:r w:rsidRPr="00E36A76">
        <w:rPr>
          <w:b/>
          <w:bCs/>
          <w:szCs w:val="22"/>
        </w:rPr>
        <w:t>Olanzapine Teva 5 mg munlösliga tabletter</w:t>
      </w:r>
      <w:r w:rsidR="00D61221">
        <w:rPr>
          <w:b/>
          <w:bCs/>
          <w:szCs w:val="22"/>
        </w:rPr>
        <w:fldChar w:fldCharType="begin"/>
      </w:r>
      <w:r w:rsidR="00D61221">
        <w:rPr>
          <w:b/>
          <w:bCs/>
          <w:szCs w:val="22"/>
        </w:rPr>
        <w:instrText xml:space="preserve"> DOCVARIABLE vault_nd_5686c06b-232f-4709-8b05-5dc2d1711337 \* MERGEFORMAT </w:instrText>
      </w:r>
      <w:r w:rsidR="00D61221">
        <w:rPr>
          <w:b/>
          <w:bCs/>
          <w:szCs w:val="22"/>
        </w:rPr>
        <w:fldChar w:fldCharType="separate"/>
      </w:r>
      <w:r w:rsidR="00D61221">
        <w:rPr>
          <w:b/>
          <w:bCs/>
          <w:szCs w:val="22"/>
        </w:rPr>
        <w:t xml:space="preserve"> </w:t>
      </w:r>
      <w:r w:rsidR="00D61221">
        <w:rPr>
          <w:b/>
          <w:bCs/>
          <w:szCs w:val="22"/>
        </w:rPr>
        <w:fldChar w:fldCharType="end"/>
      </w:r>
    </w:p>
    <w:p w14:paraId="5D632C6B" w14:textId="77777777" w:rsidR="00BF0FFE" w:rsidRPr="00E36A76" w:rsidRDefault="00BF0FFE" w:rsidP="00BF0FFE">
      <w:pPr>
        <w:autoSpaceDE w:val="0"/>
        <w:autoSpaceDN w:val="0"/>
        <w:adjustRightInd w:val="0"/>
        <w:jc w:val="center"/>
        <w:rPr>
          <w:b/>
          <w:bCs/>
          <w:szCs w:val="22"/>
        </w:rPr>
      </w:pPr>
      <w:r w:rsidRPr="00E36A76">
        <w:rPr>
          <w:b/>
          <w:bCs/>
          <w:szCs w:val="22"/>
        </w:rPr>
        <w:t>Olanzapine Teva 10 mg munlösliga tabletter</w:t>
      </w:r>
    </w:p>
    <w:p w14:paraId="40ABF87C" w14:textId="77777777" w:rsidR="00BF0FFE" w:rsidRPr="00E36A76" w:rsidRDefault="00BF0FFE" w:rsidP="00BF0FFE">
      <w:pPr>
        <w:autoSpaceDE w:val="0"/>
        <w:autoSpaceDN w:val="0"/>
        <w:adjustRightInd w:val="0"/>
        <w:jc w:val="center"/>
        <w:rPr>
          <w:b/>
          <w:bCs/>
          <w:szCs w:val="22"/>
        </w:rPr>
      </w:pPr>
      <w:r w:rsidRPr="00E36A76">
        <w:rPr>
          <w:b/>
          <w:bCs/>
          <w:szCs w:val="22"/>
        </w:rPr>
        <w:t>Olanzapine Teva 15 mg munlösliga tabletter</w:t>
      </w:r>
    </w:p>
    <w:p w14:paraId="2068914E" w14:textId="77777777" w:rsidR="00BF0FFE" w:rsidRPr="00E36A76" w:rsidRDefault="00BF0FFE" w:rsidP="00BF0FFE">
      <w:pPr>
        <w:autoSpaceDE w:val="0"/>
        <w:autoSpaceDN w:val="0"/>
        <w:adjustRightInd w:val="0"/>
        <w:jc w:val="center"/>
        <w:rPr>
          <w:b/>
          <w:bCs/>
          <w:szCs w:val="22"/>
        </w:rPr>
      </w:pPr>
      <w:r w:rsidRPr="00E36A76">
        <w:rPr>
          <w:b/>
          <w:bCs/>
          <w:szCs w:val="22"/>
        </w:rPr>
        <w:t>Olanzapine Teva 20 mg munlösliga tabletter</w:t>
      </w:r>
    </w:p>
    <w:p w14:paraId="669B1229" w14:textId="77777777" w:rsidR="003A118E" w:rsidRPr="00E36A76" w:rsidRDefault="003A118E" w:rsidP="001A77EE">
      <w:pPr>
        <w:pStyle w:val="Header"/>
        <w:tabs>
          <w:tab w:val="left" w:pos="567"/>
        </w:tabs>
        <w:suppressAutoHyphens/>
        <w:jc w:val="center"/>
        <w:rPr>
          <w:bCs/>
          <w:szCs w:val="22"/>
        </w:rPr>
      </w:pPr>
    </w:p>
    <w:p w14:paraId="66148AE8" w14:textId="77777777" w:rsidR="001A77EE" w:rsidRPr="00E36A76" w:rsidRDefault="001A77EE" w:rsidP="001A77EE">
      <w:pPr>
        <w:pStyle w:val="Header"/>
        <w:tabs>
          <w:tab w:val="left" w:pos="567"/>
        </w:tabs>
        <w:suppressAutoHyphens/>
        <w:jc w:val="center"/>
        <w:rPr>
          <w:bCs/>
          <w:szCs w:val="22"/>
        </w:rPr>
      </w:pPr>
      <w:r w:rsidRPr="00E36A76">
        <w:rPr>
          <w:bCs/>
          <w:szCs w:val="22"/>
        </w:rPr>
        <w:t>olanzapin</w:t>
      </w:r>
    </w:p>
    <w:p w14:paraId="3D21C238" w14:textId="77777777" w:rsidR="001A77EE" w:rsidRPr="00E36A76" w:rsidRDefault="001A77EE" w:rsidP="001A77EE">
      <w:pPr>
        <w:tabs>
          <w:tab w:val="left" w:pos="567"/>
        </w:tabs>
        <w:ind w:right="-2"/>
        <w:rPr>
          <w:b/>
          <w:szCs w:val="22"/>
        </w:rPr>
      </w:pPr>
    </w:p>
    <w:p w14:paraId="41FFDD27" w14:textId="43BD01D5" w:rsidR="001A77EE" w:rsidRPr="00E36A76" w:rsidRDefault="001A77EE" w:rsidP="00954F1D">
      <w:pPr>
        <w:autoSpaceDE w:val="0"/>
        <w:autoSpaceDN w:val="0"/>
        <w:adjustRightInd w:val="0"/>
        <w:rPr>
          <w:b/>
          <w:szCs w:val="22"/>
        </w:rPr>
      </w:pPr>
      <w:r w:rsidRPr="00E36A76">
        <w:rPr>
          <w:b/>
          <w:szCs w:val="22"/>
        </w:rPr>
        <w:t>Läs noga igenom denna bipacksedel innan du börjar ta detta läkemedel.</w:t>
      </w:r>
      <w:r w:rsidR="00953D24" w:rsidRPr="00E36A76">
        <w:rPr>
          <w:b/>
          <w:szCs w:val="22"/>
        </w:rPr>
        <w:t xml:space="preserve"> </w:t>
      </w:r>
      <w:r w:rsidR="00953D24" w:rsidRPr="00E36A76">
        <w:rPr>
          <w:b/>
          <w:bCs/>
          <w:szCs w:val="22"/>
          <w:lang w:eastAsia="sv-SE"/>
        </w:rPr>
        <w:t>Den innehåller</w:t>
      </w:r>
      <w:r w:rsidR="00F54DEF" w:rsidRPr="00E36A76">
        <w:rPr>
          <w:b/>
          <w:bCs/>
          <w:szCs w:val="22"/>
          <w:lang w:eastAsia="sv-SE"/>
        </w:rPr>
        <w:t xml:space="preserve"> </w:t>
      </w:r>
      <w:r w:rsidR="00953D24" w:rsidRPr="00E36A76">
        <w:rPr>
          <w:b/>
          <w:bCs/>
          <w:szCs w:val="22"/>
          <w:lang w:eastAsia="sv-SE"/>
        </w:rPr>
        <w:t>information som är viktig för dig.</w:t>
      </w:r>
    </w:p>
    <w:p w14:paraId="0FD3F9E3" w14:textId="44FC297C" w:rsidR="001A77EE" w:rsidRPr="00E36A76" w:rsidRDefault="001A77EE" w:rsidP="00ED0994">
      <w:pPr>
        <w:numPr>
          <w:ilvl w:val="0"/>
          <w:numId w:val="19"/>
        </w:numPr>
        <w:tabs>
          <w:tab w:val="clear" w:pos="357"/>
          <w:tab w:val="num" w:pos="567"/>
        </w:tabs>
        <w:ind w:left="567" w:right="-2" w:hanging="567"/>
        <w:rPr>
          <w:szCs w:val="22"/>
        </w:rPr>
      </w:pPr>
      <w:r w:rsidRPr="00E36A76">
        <w:rPr>
          <w:szCs w:val="22"/>
        </w:rPr>
        <w:t xml:space="preserve">Spara denna </w:t>
      </w:r>
      <w:r w:rsidR="007C14F5" w:rsidRPr="00E36A76">
        <w:rPr>
          <w:szCs w:val="22"/>
        </w:rPr>
        <w:t>information</w:t>
      </w:r>
      <w:r w:rsidRPr="00E36A76">
        <w:rPr>
          <w:szCs w:val="22"/>
        </w:rPr>
        <w:t>, du kan behöva läsa den igen.</w:t>
      </w:r>
    </w:p>
    <w:p w14:paraId="52262F56" w14:textId="77777777" w:rsidR="001A77EE" w:rsidRPr="00E36A76" w:rsidRDefault="001A77EE" w:rsidP="00ED0994">
      <w:pPr>
        <w:numPr>
          <w:ilvl w:val="0"/>
          <w:numId w:val="19"/>
        </w:numPr>
        <w:tabs>
          <w:tab w:val="clear" w:pos="357"/>
          <w:tab w:val="num" w:pos="567"/>
        </w:tabs>
        <w:ind w:left="567" w:right="-2" w:hanging="567"/>
        <w:rPr>
          <w:szCs w:val="22"/>
        </w:rPr>
      </w:pPr>
      <w:r w:rsidRPr="00E36A76">
        <w:rPr>
          <w:szCs w:val="22"/>
        </w:rPr>
        <w:t>Om du har ytterligare frågor, vänd dig till din läkare eller apotekspersonal.</w:t>
      </w:r>
    </w:p>
    <w:p w14:paraId="1DF2E716" w14:textId="77777777" w:rsidR="001A77EE" w:rsidRPr="00E36A76" w:rsidRDefault="001A77EE" w:rsidP="00ED0994">
      <w:pPr>
        <w:numPr>
          <w:ilvl w:val="0"/>
          <w:numId w:val="19"/>
        </w:numPr>
        <w:tabs>
          <w:tab w:val="clear" w:pos="357"/>
          <w:tab w:val="num" w:pos="567"/>
        </w:tabs>
        <w:ind w:left="567" w:right="-2" w:hanging="567"/>
        <w:rPr>
          <w:szCs w:val="22"/>
        </w:rPr>
      </w:pPr>
      <w:r w:rsidRPr="00E36A76">
        <w:rPr>
          <w:szCs w:val="22"/>
        </w:rPr>
        <w:t xml:space="preserve">Detta läkemedel har ordinerats </w:t>
      </w:r>
      <w:r w:rsidR="00953D24" w:rsidRPr="00E36A76">
        <w:rPr>
          <w:szCs w:val="22"/>
        </w:rPr>
        <w:t xml:space="preserve">enbart </w:t>
      </w:r>
      <w:r w:rsidRPr="00E36A76">
        <w:rPr>
          <w:szCs w:val="22"/>
        </w:rPr>
        <w:t xml:space="preserve">åt dig. Ge det inte till andra. Det kan skada dem, även om de uppvisar </w:t>
      </w:r>
      <w:r w:rsidR="00953D24" w:rsidRPr="00E36A76">
        <w:rPr>
          <w:szCs w:val="22"/>
        </w:rPr>
        <w:t xml:space="preserve">sjukdomstecken </w:t>
      </w:r>
      <w:r w:rsidRPr="00E36A76">
        <w:rPr>
          <w:szCs w:val="22"/>
        </w:rPr>
        <w:t>som liknar dina.</w:t>
      </w:r>
    </w:p>
    <w:p w14:paraId="04356ACD" w14:textId="0D84E23E" w:rsidR="001A77EE" w:rsidRPr="00E36A76" w:rsidRDefault="001A77EE" w:rsidP="00ED0994">
      <w:pPr>
        <w:numPr>
          <w:ilvl w:val="0"/>
          <w:numId w:val="17"/>
        </w:numPr>
        <w:tabs>
          <w:tab w:val="clear" w:pos="357"/>
          <w:tab w:val="num" w:pos="567"/>
        </w:tabs>
        <w:ind w:left="567" w:right="-2" w:hanging="567"/>
        <w:rPr>
          <w:szCs w:val="22"/>
        </w:rPr>
      </w:pPr>
      <w:r w:rsidRPr="00E36A76">
        <w:rPr>
          <w:szCs w:val="22"/>
        </w:rPr>
        <w:t xml:space="preserve">Om </w:t>
      </w:r>
      <w:r w:rsidR="00953D24" w:rsidRPr="00E36A76">
        <w:rPr>
          <w:szCs w:val="22"/>
        </w:rPr>
        <w:t xml:space="preserve">du får </w:t>
      </w:r>
      <w:r w:rsidRPr="00E36A76">
        <w:rPr>
          <w:szCs w:val="22"/>
        </w:rPr>
        <w:t>biverkningar</w:t>
      </w:r>
      <w:r w:rsidR="00953D24" w:rsidRPr="00E36A76">
        <w:rPr>
          <w:szCs w:val="22"/>
        </w:rPr>
        <w:t>, tala med</w:t>
      </w:r>
      <w:r w:rsidRPr="00E36A76">
        <w:rPr>
          <w:szCs w:val="22"/>
        </w:rPr>
        <w:t xml:space="preserve"> läkare eller apotekspersonal.</w:t>
      </w:r>
      <w:r w:rsidR="00953D24" w:rsidRPr="00E36A76">
        <w:rPr>
          <w:szCs w:val="22"/>
          <w:lang w:eastAsia="sv-SE"/>
        </w:rPr>
        <w:t xml:space="preserve"> Detta gäller även eventuella</w:t>
      </w:r>
      <w:r w:rsidR="007C14F5" w:rsidRPr="00E36A76">
        <w:rPr>
          <w:szCs w:val="22"/>
          <w:lang w:eastAsia="sv-SE"/>
        </w:rPr>
        <w:t xml:space="preserve"> </w:t>
      </w:r>
      <w:r w:rsidR="00953D24" w:rsidRPr="00E36A76">
        <w:rPr>
          <w:szCs w:val="22"/>
          <w:lang w:eastAsia="sv-SE"/>
        </w:rPr>
        <w:t>biverkningar som inte nämns i denna information.</w:t>
      </w:r>
      <w:r w:rsidR="008904FA" w:rsidRPr="00E36A76">
        <w:rPr>
          <w:szCs w:val="22"/>
          <w:lang w:eastAsia="sv-SE"/>
        </w:rPr>
        <w:t xml:space="preserve"> </w:t>
      </w:r>
      <w:r w:rsidR="008B1E13" w:rsidRPr="00E36A76">
        <w:rPr>
          <w:szCs w:val="22"/>
          <w:lang w:eastAsia="sv-SE"/>
        </w:rPr>
        <w:t>Se avsnitt</w:t>
      </w:r>
      <w:r w:rsidR="00F54DEF" w:rsidRPr="00E36A76">
        <w:rPr>
          <w:szCs w:val="22"/>
          <w:lang w:eastAsia="sv-SE"/>
        </w:rPr>
        <w:t> </w:t>
      </w:r>
      <w:r w:rsidR="008B1E13" w:rsidRPr="00E36A76">
        <w:rPr>
          <w:szCs w:val="22"/>
          <w:lang w:eastAsia="sv-SE"/>
        </w:rPr>
        <w:t>4.</w:t>
      </w:r>
    </w:p>
    <w:p w14:paraId="104EE243" w14:textId="77777777" w:rsidR="001A77EE" w:rsidRPr="00E36A76" w:rsidRDefault="001A77EE" w:rsidP="001A77EE">
      <w:pPr>
        <w:tabs>
          <w:tab w:val="left" w:pos="567"/>
        </w:tabs>
        <w:ind w:right="-2"/>
        <w:rPr>
          <w:b/>
          <w:szCs w:val="22"/>
        </w:rPr>
      </w:pPr>
    </w:p>
    <w:p w14:paraId="3D4AE920" w14:textId="640876FC" w:rsidR="001A77EE" w:rsidRPr="00E36A76" w:rsidRDefault="001A77EE" w:rsidP="00451533">
      <w:pPr>
        <w:numPr>
          <w:ilvl w:val="12"/>
          <w:numId w:val="0"/>
        </w:numPr>
        <w:tabs>
          <w:tab w:val="left" w:pos="567"/>
        </w:tabs>
        <w:ind w:right="-2"/>
        <w:outlineLvl w:val="0"/>
        <w:rPr>
          <w:b/>
          <w:szCs w:val="22"/>
        </w:rPr>
      </w:pPr>
      <w:r w:rsidRPr="00E36A76">
        <w:rPr>
          <w:b/>
          <w:szCs w:val="22"/>
        </w:rPr>
        <w:t>I denna bipacksedel finn</w:t>
      </w:r>
      <w:r w:rsidR="00953D24" w:rsidRPr="00E36A76">
        <w:rPr>
          <w:b/>
          <w:szCs w:val="22"/>
        </w:rPr>
        <w:t>s</w:t>
      </w:r>
      <w:r w:rsidRPr="00E36A76">
        <w:rPr>
          <w:b/>
          <w:szCs w:val="22"/>
        </w:rPr>
        <w:t xml:space="preserve"> information om</w:t>
      </w:r>
      <w:r w:rsidR="00953D24" w:rsidRPr="00E36A76">
        <w:rPr>
          <w:b/>
          <w:szCs w:val="22"/>
        </w:rPr>
        <w:t xml:space="preserve"> följande</w:t>
      </w:r>
      <w:r w:rsidRPr="00E36A76">
        <w:rPr>
          <w:szCs w:val="22"/>
        </w:rPr>
        <w:t>:</w:t>
      </w:r>
      <w:r w:rsidR="00D61221">
        <w:rPr>
          <w:szCs w:val="22"/>
        </w:rPr>
        <w:fldChar w:fldCharType="begin"/>
      </w:r>
      <w:r w:rsidR="00D61221">
        <w:rPr>
          <w:szCs w:val="22"/>
        </w:rPr>
        <w:instrText xml:space="preserve"> DOCVARIABLE vault_nd_0af80c00-6e62-490f-840f-492efb1ef16f \* MERGEFORMAT </w:instrText>
      </w:r>
      <w:r w:rsidR="00D61221">
        <w:rPr>
          <w:szCs w:val="22"/>
        </w:rPr>
        <w:fldChar w:fldCharType="separate"/>
      </w:r>
      <w:r w:rsidR="00D61221">
        <w:rPr>
          <w:szCs w:val="22"/>
        </w:rPr>
        <w:t xml:space="preserve"> </w:t>
      </w:r>
      <w:r w:rsidR="00D61221">
        <w:rPr>
          <w:szCs w:val="22"/>
        </w:rPr>
        <w:fldChar w:fldCharType="end"/>
      </w:r>
    </w:p>
    <w:p w14:paraId="39D5AA56" w14:textId="77777777" w:rsidR="00F54DEF" w:rsidRPr="00E36A76" w:rsidRDefault="00F54DEF" w:rsidP="00451533">
      <w:pPr>
        <w:numPr>
          <w:ilvl w:val="12"/>
          <w:numId w:val="0"/>
        </w:numPr>
        <w:tabs>
          <w:tab w:val="left" w:pos="567"/>
        </w:tabs>
        <w:ind w:right="-2"/>
        <w:outlineLvl w:val="0"/>
        <w:rPr>
          <w:szCs w:val="22"/>
        </w:rPr>
      </w:pPr>
    </w:p>
    <w:p w14:paraId="7DDE40B8" w14:textId="77777777" w:rsidR="00BF0FFE" w:rsidRPr="00E36A76" w:rsidRDefault="00BF0FFE" w:rsidP="00BF0FFE">
      <w:pPr>
        <w:numPr>
          <w:ilvl w:val="12"/>
          <w:numId w:val="0"/>
        </w:numPr>
        <w:ind w:left="567" w:right="-29" w:hanging="567"/>
        <w:rPr>
          <w:szCs w:val="22"/>
        </w:rPr>
      </w:pPr>
      <w:r w:rsidRPr="00E36A76">
        <w:rPr>
          <w:szCs w:val="22"/>
        </w:rPr>
        <w:t>1.</w:t>
      </w:r>
      <w:r w:rsidRPr="00E36A76">
        <w:rPr>
          <w:szCs w:val="22"/>
        </w:rPr>
        <w:tab/>
        <w:t>Vad Olanzapine Teva är och vad det används för</w:t>
      </w:r>
    </w:p>
    <w:p w14:paraId="5265D9B7" w14:textId="77777777" w:rsidR="00BF0FFE" w:rsidRPr="00E36A76" w:rsidRDefault="00BF0FFE" w:rsidP="00BF0FFE">
      <w:pPr>
        <w:numPr>
          <w:ilvl w:val="12"/>
          <w:numId w:val="0"/>
        </w:numPr>
        <w:ind w:left="567" w:right="-29" w:hanging="567"/>
        <w:rPr>
          <w:bCs/>
          <w:caps/>
          <w:szCs w:val="22"/>
        </w:rPr>
      </w:pPr>
      <w:r w:rsidRPr="00E36A76">
        <w:rPr>
          <w:szCs w:val="22"/>
        </w:rPr>
        <w:t>2.</w:t>
      </w:r>
      <w:r w:rsidRPr="00E36A76">
        <w:rPr>
          <w:szCs w:val="22"/>
        </w:rPr>
        <w:tab/>
      </w:r>
      <w:r w:rsidR="00953D24" w:rsidRPr="00E36A76">
        <w:rPr>
          <w:szCs w:val="22"/>
        </w:rPr>
        <w:t xml:space="preserve">Vad du behöver veta </w:t>
      </w:r>
      <w:r w:rsidR="00953D24" w:rsidRPr="00E36A76">
        <w:rPr>
          <w:bCs/>
          <w:szCs w:val="22"/>
        </w:rPr>
        <w:t>i</w:t>
      </w:r>
      <w:r w:rsidRPr="00E36A76">
        <w:rPr>
          <w:bCs/>
          <w:szCs w:val="22"/>
        </w:rPr>
        <w:t xml:space="preserve">nnan du tar </w:t>
      </w:r>
      <w:r w:rsidRPr="00E36A76">
        <w:rPr>
          <w:szCs w:val="22"/>
        </w:rPr>
        <w:t>Olanzapine Teva</w:t>
      </w:r>
      <w:r w:rsidRPr="00E36A76">
        <w:rPr>
          <w:bCs/>
          <w:szCs w:val="22"/>
        </w:rPr>
        <w:t xml:space="preserve"> </w:t>
      </w:r>
    </w:p>
    <w:p w14:paraId="285E1986" w14:textId="77777777" w:rsidR="00BF0FFE" w:rsidRPr="00E36A76" w:rsidRDefault="00BF0FFE" w:rsidP="00BF0FFE">
      <w:pPr>
        <w:numPr>
          <w:ilvl w:val="12"/>
          <w:numId w:val="0"/>
        </w:numPr>
        <w:ind w:left="567" w:right="-29" w:hanging="567"/>
        <w:rPr>
          <w:szCs w:val="22"/>
        </w:rPr>
      </w:pPr>
      <w:r w:rsidRPr="00E36A76">
        <w:rPr>
          <w:szCs w:val="22"/>
        </w:rPr>
        <w:t>3.</w:t>
      </w:r>
      <w:r w:rsidRPr="00E36A76">
        <w:rPr>
          <w:szCs w:val="22"/>
        </w:rPr>
        <w:tab/>
        <w:t xml:space="preserve">Hur du tar Olanzapine Teva </w:t>
      </w:r>
    </w:p>
    <w:p w14:paraId="3D05ED91" w14:textId="77777777" w:rsidR="00BF0FFE" w:rsidRPr="00E36A76" w:rsidRDefault="00BF0FFE" w:rsidP="00BF0FFE">
      <w:pPr>
        <w:numPr>
          <w:ilvl w:val="12"/>
          <w:numId w:val="0"/>
        </w:numPr>
        <w:ind w:left="567" w:right="-29" w:hanging="567"/>
        <w:rPr>
          <w:szCs w:val="22"/>
        </w:rPr>
      </w:pPr>
      <w:r w:rsidRPr="00E36A76">
        <w:rPr>
          <w:szCs w:val="22"/>
        </w:rPr>
        <w:t>4.</w:t>
      </w:r>
      <w:r w:rsidRPr="00E36A76">
        <w:rPr>
          <w:szCs w:val="22"/>
        </w:rPr>
        <w:tab/>
        <w:t>Eventuella biverkningar</w:t>
      </w:r>
    </w:p>
    <w:p w14:paraId="27779CE2" w14:textId="77777777" w:rsidR="00BF0FFE" w:rsidRPr="00E36A76" w:rsidRDefault="00BF0FFE" w:rsidP="00BF0FFE">
      <w:pPr>
        <w:numPr>
          <w:ilvl w:val="12"/>
          <w:numId w:val="0"/>
        </w:numPr>
        <w:ind w:left="567" w:right="-29" w:hanging="567"/>
        <w:rPr>
          <w:szCs w:val="22"/>
        </w:rPr>
      </w:pPr>
      <w:r w:rsidRPr="00E36A76">
        <w:rPr>
          <w:szCs w:val="22"/>
        </w:rPr>
        <w:t>5.</w:t>
      </w:r>
      <w:r w:rsidRPr="00E36A76">
        <w:rPr>
          <w:szCs w:val="22"/>
        </w:rPr>
        <w:tab/>
        <w:t>Hur Olanzapine Teva ska förvaras</w:t>
      </w:r>
    </w:p>
    <w:p w14:paraId="32CA4F56" w14:textId="77777777" w:rsidR="00BF0FFE" w:rsidRPr="00E36A76" w:rsidRDefault="00BF0FFE" w:rsidP="00BF0FFE">
      <w:pPr>
        <w:numPr>
          <w:ilvl w:val="12"/>
          <w:numId w:val="0"/>
        </w:numPr>
        <w:ind w:left="567" w:right="-29" w:hanging="567"/>
        <w:rPr>
          <w:snapToGrid w:val="0"/>
          <w:szCs w:val="22"/>
        </w:rPr>
      </w:pPr>
      <w:r w:rsidRPr="00E36A76">
        <w:rPr>
          <w:snapToGrid w:val="0"/>
          <w:szCs w:val="22"/>
        </w:rPr>
        <w:t>6.</w:t>
      </w:r>
      <w:r w:rsidRPr="00E36A76">
        <w:rPr>
          <w:snapToGrid w:val="0"/>
          <w:szCs w:val="22"/>
        </w:rPr>
        <w:tab/>
      </w:r>
      <w:r w:rsidR="00953D24" w:rsidRPr="00E36A76">
        <w:rPr>
          <w:snapToGrid w:val="0"/>
          <w:szCs w:val="22"/>
        </w:rPr>
        <w:t>Förpackningens innehåll och ö</w:t>
      </w:r>
      <w:r w:rsidRPr="00E36A76">
        <w:rPr>
          <w:snapToGrid w:val="0"/>
          <w:szCs w:val="22"/>
        </w:rPr>
        <w:t xml:space="preserve">vriga </w:t>
      </w:r>
      <w:r w:rsidRPr="00E36A76">
        <w:rPr>
          <w:szCs w:val="22"/>
        </w:rPr>
        <w:t>upplysningar</w:t>
      </w:r>
    </w:p>
    <w:p w14:paraId="165269CA" w14:textId="77777777" w:rsidR="001A77EE" w:rsidRPr="00E36A76" w:rsidRDefault="001A77EE" w:rsidP="001A77EE">
      <w:pPr>
        <w:numPr>
          <w:ilvl w:val="12"/>
          <w:numId w:val="0"/>
        </w:numPr>
        <w:tabs>
          <w:tab w:val="left" w:pos="567"/>
        </w:tabs>
        <w:rPr>
          <w:szCs w:val="22"/>
        </w:rPr>
      </w:pPr>
    </w:p>
    <w:p w14:paraId="72B13229" w14:textId="77777777" w:rsidR="001A77EE" w:rsidRPr="00E36A76" w:rsidRDefault="001A77EE" w:rsidP="001A77EE">
      <w:pPr>
        <w:numPr>
          <w:ilvl w:val="12"/>
          <w:numId w:val="0"/>
        </w:numPr>
        <w:tabs>
          <w:tab w:val="left" w:pos="567"/>
        </w:tabs>
        <w:ind w:right="-2"/>
        <w:rPr>
          <w:b/>
          <w:szCs w:val="22"/>
        </w:rPr>
      </w:pPr>
    </w:p>
    <w:p w14:paraId="12DE4F8D" w14:textId="77777777" w:rsidR="001A77EE" w:rsidRPr="00E36A76" w:rsidRDefault="001A77EE" w:rsidP="001A77EE">
      <w:pPr>
        <w:numPr>
          <w:ilvl w:val="12"/>
          <w:numId w:val="0"/>
        </w:numPr>
        <w:tabs>
          <w:tab w:val="left" w:pos="567"/>
        </w:tabs>
        <w:ind w:left="567" w:right="-2" w:hanging="567"/>
        <w:rPr>
          <w:szCs w:val="22"/>
        </w:rPr>
      </w:pPr>
      <w:r w:rsidRPr="00E36A76">
        <w:rPr>
          <w:b/>
          <w:szCs w:val="22"/>
        </w:rPr>
        <w:t>1.</w:t>
      </w:r>
      <w:r w:rsidRPr="00E36A76">
        <w:rPr>
          <w:b/>
          <w:szCs w:val="22"/>
        </w:rPr>
        <w:tab/>
        <w:t>V</w:t>
      </w:r>
      <w:r w:rsidR="00953D24" w:rsidRPr="00E36A76">
        <w:rPr>
          <w:b/>
          <w:szCs w:val="22"/>
        </w:rPr>
        <w:t>ad Olanzapine Teva är och vad det används för</w:t>
      </w:r>
    </w:p>
    <w:p w14:paraId="759E830D" w14:textId="77777777" w:rsidR="001A77EE" w:rsidRPr="00E36A76" w:rsidRDefault="001A77EE" w:rsidP="001A77EE">
      <w:pPr>
        <w:numPr>
          <w:ilvl w:val="12"/>
          <w:numId w:val="0"/>
        </w:numPr>
        <w:tabs>
          <w:tab w:val="left" w:pos="567"/>
        </w:tabs>
        <w:rPr>
          <w:szCs w:val="22"/>
        </w:rPr>
      </w:pPr>
    </w:p>
    <w:p w14:paraId="41FB9A32" w14:textId="217D479E" w:rsidR="001A77EE" w:rsidRPr="00E36A76" w:rsidRDefault="00BF0FFE" w:rsidP="00954F1D">
      <w:pPr>
        <w:tabs>
          <w:tab w:val="left" w:pos="567"/>
        </w:tabs>
        <w:ind w:right="1092"/>
        <w:outlineLvl w:val="0"/>
        <w:rPr>
          <w:szCs w:val="22"/>
        </w:rPr>
      </w:pPr>
      <w:r w:rsidRPr="00E36A76">
        <w:rPr>
          <w:szCs w:val="22"/>
        </w:rPr>
        <w:t>Olanzapine Teva</w:t>
      </w:r>
      <w:r w:rsidR="00077906" w:rsidRPr="00E36A76">
        <w:rPr>
          <w:szCs w:val="22"/>
        </w:rPr>
        <w:t xml:space="preserve"> innehåller den aktiva substansen olanzapin. Olanzapine Teva</w:t>
      </w:r>
      <w:r w:rsidR="001A77EE" w:rsidRPr="00E36A76">
        <w:rPr>
          <w:szCs w:val="22"/>
        </w:rPr>
        <w:t xml:space="preserve"> tillhör läkemedelsgruppen neuroleptika</w:t>
      </w:r>
      <w:r w:rsidR="00953D24" w:rsidRPr="00E36A76">
        <w:rPr>
          <w:szCs w:val="22"/>
          <w:lang w:eastAsia="sv-SE"/>
        </w:rPr>
        <w:t xml:space="preserve"> och används för att behandla följande tillstånd</w:t>
      </w:r>
      <w:r w:rsidR="00953D24" w:rsidRPr="00E36A76">
        <w:rPr>
          <w:szCs w:val="22"/>
        </w:rPr>
        <w:t>:</w:t>
      </w:r>
      <w:r w:rsidR="00D61221">
        <w:rPr>
          <w:szCs w:val="22"/>
        </w:rPr>
        <w:fldChar w:fldCharType="begin"/>
      </w:r>
      <w:r w:rsidR="00D61221">
        <w:rPr>
          <w:szCs w:val="22"/>
        </w:rPr>
        <w:instrText xml:space="preserve"> DOCVARIABLE vault_nd_da024d9a-ffe6-4d02-959a-0887ad037f90 \* MERGEFORMAT </w:instrText>
      </w:r>
      <w:r w:rsidR="00D61221">
        <w:rPr>
          <w:szCs w:val="22"/>
        </w:rPr>
        <w:fldChar w:fldCharType="separate"/>
      </w:r>
      <w:r w:rsidR="00D61221">
        <w:rPr>
          <w:szCs w:val="22"/>
        </w:rPr>
        <w:t xml:space="preserve"> </w:t>
      </w:r>
      <w:r w:rsidR="00D61221">
        <w:rPr>
          <w:szCs w:val="22"/>
        </w:rPr>
        <w:fldChar w:fldCharType="end"/>
      </w:r>
    </w:p>
    <w:p w14:paraId="6C574D86" w14:textId="77777777" w:rsidR="001A77EE" w:rsidRPr="00E36A76" w:rsidRDefault="00953D24" w:rsidP="001D13E9">
      <w:pPr>
        <w:numPr>
          <w:ilvl w:val="0"/>
          <w:numId w:val="21"/>
        </w:numPr>
        <w:tabs>
          <w:tab w:val="left" w:pos="709"/>
        </w:tabs>
        <w:ind w:hanging="436"/>
        <w:rPr>
          <w:szCs w:val="22"/>
          <w:lang w:eastAsia="sv-SE"/>
        </w:rPr>
      </w:pPr>
      <w:r w:rsidRPr="00E36A76">
        <w:rPr>
          <w:szCs w:val="22"/>
          <w:lang w:eastAsia="sv-SE"/>
        </w:rPr>
        <w:t xml:space="preserve">Schizofreni, en sjukdom med </w:t>
      </w:r>
      <w:r w:rsidR="001A77EE" w:rsidRPr="00E36A76">
        <w:rPr>
          <w:szCs w:val="22"/>
          <w:lang w:eastAsia="sv-SE"/>
        </w:rPr>
        <w:t>symtom som att höra, se eller förnimma något som inte finns, vanföreställningar, ovanlig miss</w:t>
      </w:r>
      <w:r w:rsidR="001A77EE" w:rsidRPr="00E36A76">
        <w:rPr>
          <w:szCs w:val="22"/>
          <w:lang w:eastAsia="sv-SE"/>
        </w:rPr>
        <w:softHyphen/>
        <w:t>tänksamhet och tillbakadragenhet. Personer med dessa tillstånd kan också känna sig deprimerade, ängsliga eller spända.</w:t>
      </w:r>
    </w:p>
    <w:p w14:paraId="6C45F3F4" w14:textId="77777777" w:rsidR="00953D24" w:rsidRPr="00E36A76" w:rsidRDefault="00953D24" w:rsidP="001D13E9">
      <w:pPr>
        <w:numPr>
          <w:ilvl w:val="0"/>
          <w:numId w:val="21"/>
        </w:numPr>
        <w:tabs>
          <w:tab w:val="left" w:pos="709"/>
        </w:tabs>
        <w:ind w:hanging="436"/>
        <w:rPr>
          <w:szCs w:val="22"/>
        </w:rPr>
      </w:pPr>
      <w:r w:rsidRPr="00E36A76">
        <w:rPr>
          <w:szCs w:val="22"/>
          <w:lang w:eastAsia="sv-SE"/>
        </w:rPr>
        <w:t>Måttliga till svåra maniska episoder, ett tillstånd med symtom som upphetsning och eufori.</w:t>
      </w:r>
    </w:p>
    <w:p w14:paraId="52ACD598" w14:textId="77777777" w:rsidR="001A77EE" w:rsidRPr="00E36A76" w:rsidRDefault="001A77EE" w:rsidP="001A77EE">
      <w:pPr>
        <w:numPr>
          <w:ilvl w:val="12"/>
          <w:numId w:val="0"/>
        </w:numPr>
        <w:tabs>
          <w:tab w:val="left" w:pos="567"/>
        </w:tabs>
        <w:rPr>
          <w:szCs w:val="22"/>
        </w:rPr>
      </w:pPr>
    </w:p>
    <w:p w14:paraId="4B8B0F18" w14:textId="77777777" w:rsidR="00953D24" w:rsidRPr="00E36A76" w:rsidRDefault="00BF0FFE" w:rsidP="00953D24">
      <w:pPr>
        <w:autoSpaceDE w:val="0"/>
        <w:autoSpaceDN w:val="0"/>
        <w:adjustRightInd w:val="0"/>
        <w:rPr>
          <w:szCs w:val="22"/>
        </w:rPr>
      </w:pPr>
      <w:r w:rsidRPr="00E36A76">
        <w:rPr>
          <w:szCs w:val="22"/>
        </w:rPr>
        <w:t>Olanzapine Teva</w:t>
      </w:r>
      <w:r w:rsidR="001A77EE" w:rsidRPr="00E36A76">
        <w:rPr>
          <w:szCs w:val="22"/>
        </w:rPr>
        <w:t xml:space="preserve"> </w:t>
      </w:r>
      <w:r w:rsidR="00953D24" w:rsidRPr="00E36A76">
        <w:rPr>
          <w:szCs w:val="22"/>
          <w:lang w:eastAsia="sv-SE"/>
        </w:rPr>
        <w:t>förhindrar återfall av dessa symtom hos patienter med bipolär sjukdom och som har svarat på olanzapinbehandling i den maniska fasen.</w:t>
      </w:r>
    </w:p>
    <w:p w14:paraId="30CEF49F" w14:textId="77777777" w:rsidR="001A77EE" w:rsidRPr="00E36A76" w:rsidRDefault="001A77EE" w:rsidP="001A77EE">
      <w:pPr>
        <w:numPr>
          <w:ilvl w:val="12"/>
          <w:numId w:val="0"/>
        </w:numPr>
        <w:tabs>
          <w:tab w:val="left" w:pos="567"/>
        </w:tabs>
        <w:ind w:left="567" w:right="-2" w:hanging="567"/>
        <w:rPr>
          <w:b/>
          <w:szCs w:val="22"/>
        </w:rPr>
      </w:pPr>
    </w:p>
    <w:p w14:paraId="0E8B36A1" w14:textId="77777777" w:rsidR="001A77EE" w:rsidRPr="00E36A76" w:rsidRDefault="001A77EE" w:rsidP="001A77EE">
      <w:pPr>
        <w:numPr>
          <w:ilvl w:val="12"/>
          <w:numId w:val="0"/>
        </w:numPr>
        <w:tabs>
          <w:tab w:val="left" w:pos="567"/>
        </w:tabs>
        <w:ind w:left="567" w:right="-2" w:hanging="567"/>
        <w:rPr>
          <w:b/>
          <w:szCs w:val="22"/>
        </w:rPr>
      </w:pPr>
    </w:p>
    <w:p w14:paraId="0DBB812E" w14:textId="77777777" w:rsidR="001A77EE" w:rsidRPr="00E36A76" w:rsidRDefault="001A77EE" w:rsidP="001A77EE">
      <w:pPr>
        <w:numPr>
          <w:ilvl w:val="12"/>
          <w:numId w:val="0"/>
        </w:numPr>
        <w:tabs>
          <w:tab w:val="left" w:pos="567"/>
        </w:tabs>
        <w:ind w:left="567" w:right="-2" w:hanging="567"/>
        <w:rPr>
          <w:szCs w:val="22"/>
        </w:rPr>
      </w:pPr>
      <w:r w:rsidRPr="00E36A76">
        <w:rPr>
          <w:b/>
          <w:szCs w:val="22"/>
        </w:rPr>
        <w:t>2.</w:t>
      </w:r>
      <w:r w:rsidRPr="00E36A76">
        <w:rPr>
          <w:b/>
          <w:szCs w:val="22"/>
        </w:rPr>
        <w:tab/>
      </w:r>
      <w:r w:rsidR="00953D24" w:rsidRPr="00E36A76">
        <w:rPr>
          <w:b/>
          <w:szCs w:val="22"/>
        </w:rPr>
        <w:t>Vad du behöver veta innan du tar Olanzapine Teva</w:t>
      </w:r>
    </w:p>
    <w:p w14:paraId="6D576826" w14:textId="77777777" w:rsidR="001A77EE" w:rsidRPr="00E36A76" w:rsidRDefault="001A77EE" w:rsidP="001A77EE">
      <w:pPr>
        <w:numPr>
          <w:ilvl w:val="12"/>
          <w:numId w:val="0"/>
        </w:numPr>
        <w:tabs>
          <w:tab w:val="left" w:pos="567"/>
        </w:tabs>
        <w:ind w:right="-2"/>
        <w:rPr>
          <w:szCs w:val="22"/>
        </w:rPr>
      </w:pPr>
    </w:p>
    <w:p w14:paraId="4D435A9D" w14:textId="6248E356" w:rsidR="001A77EE" w:rsidRPr="00E36A76" w:rsidRDefault="001A77EE" w:rsidP="00451533">
      <w:pPr>
        <w:numPr>
          <w:ilvl w:val="12"/>
          <w:numId w:val="0"/>
        </w:numPr>
        <w:tabs>
          <w:tab w:val="left" w:pos="567"/>
        </w:tabs>
        <w:ind w:right="-2"/>
        <w:outlineLvl w:val="0"/>
        <w:rPr>
          <w:b/>
          <w:szCs w:val="22"/>
        </w:rPr>
      </w:pPr>
      <w:r w:rsidRPr="00E36A76">
        <w:rPr>
          <w:b/>
          <w:szCs w:val="22"/>
        </w:rPr>
        <w:t xml:space="preserve">Ta inte </w:t>
      </w:r>
      <w:r w:rsidR="00BF0FFE" w:rsidRPr="00E36A76">
        <w:rPr>
          <w:b/>
          <w:szCs w:val="22"/>
        </w:rPr>
        <w:t>Olanzapine Teva</w:t>
      </w:r>
      <w:r w:rsidR="00D61221">
        <w:rPr>
          <w:b/>
          <w:szCs w:val="22"/>
        </w:rPr>
        <w:fldChar w:fldCharType="begin"/>
      </w:r>
      <w:r w:rsidR="00D61221">
        <w:rPr>
          <w:b/>
          <w:szCs w:val="22"/>
        </w:rPr>
        <w:instrText xml:space="preserve"> DOCVARIABLE vault_nd_594e5fbe-814a-40bd-a7be-eb6983734b6f \* MERGEFORMAT </w:instrText>
      </w:r>
      <w:r w:rsidR="00D61221">
        <w:rPr>
          <w:b/>
          <w:szCs w:val="22"/>
        </w:rPr>
        <w:fldChar w:fldCharType="separate"/>
      </w:r>
      <w:r w:rsidR="00D61221">
        <w:rPr>
          <w:b/>
          <w:szCs w:val="22"/>
        </w:rPr>
        <w:t xml:space="preserve"> </w:t>
      </w:r>
      <w:r w:rsidR="00D61221">
        <w:rPr>
          <w:b/>
          <w:szCs w:val="22"/>
        </w:rPr>
        <w:fldChar w:fldCharType="end"/>
      </w:r>
    </w:p>
    <w:p w14:paraId="2BF80696" w14:textId="4E34AEB2" w:rsidR="001A77EE" w:rsidRPr="00E36A76" w:rsidRDefault="001A77EE" w:rsidP="00954F1D">
      <w:pPr>
        <w:numPr>
          <w:ilvl w:val="0"/>
          <w:numId w:val="20"/>
        </w:numPr>
        <w:tabs>
          <w:tab w:val="clear" w:pos="357"/>
          <w:tab w:val="left" w:pos="567"/>
        </w:tabs>
        <w:ind w:left="567" w:hanging="567"/>
        <w:rPr>
          <w:szCs w:val="22"/>
        </w:rPr>
      </w:pPr>
      <w:r w:rsidRPr="00E36A76">
        <w:rPr>
          <w:szCs w:val="22"/>
        </w:rPr>
        <w:t xml:space="preserve">om du är allergisk mot olanzapin eller något </w:t>
      </w:r>
      <w:r w:rsidR="00953D24" w:rsidRPr="00E36A76">
        <w:rPr>
          <w:szCs w:val="22"/>
        </w:rPr>
        <w:t>annat</w:t>
      </w:r>
      <w:r w:rsidRPr="00E36A76">
        <w:rPr>
          <w:szCs w:val="22"/>
        </w:rPr>
        <w:t xml:space="preserve"> innehållsämne i </w:t>
      </w:r>
      <w:r w:rsidR="00953D24" w:rsidRPr="00E36A76">
        <w:rPr>
          <w:szCs w:val="22"/>
        </w:rPr>
        <w:t>detta läkemedel (anges i avsnitt</w:t>
      </w:r>
      <w:r w:rsidR="00F54DEF" w:rsidRPr="00E36A76">
        <w:rPr>
          <w:szCs w:val="22"/>
        </w:rPr>
        <w:t> </w:t>
      </w:r>
      <w:r w:rsidR="00953D24" w:rsidRPr="00E36A76">
        <w:rPr>
          <w:szCs w:val="22"/>
        </w:rPr>
        <w:t>6)</w:t>
      </w:r>
      <w:r w:rsidRPr="00E36A76">
        <w:rPr>
          <w:szCs w:val="22"/>
        </w:rPr>
        <w:t>. En allergisk reaktion kan yttra sig som hudutslag, klåda, uppsvullet ansikte, svullna läppar eller svårighet att andas. Om detta skulle inträffa, kontakta din läkare.</w:t>
      </w:r>
    </w:p>
    <w:p w14:paraId="65218241" w14:textId="77777777" w:rsidR="001A77EE" w:rsidRPr="00E36A76" w:rsidRDefault="001A77EE" w:rsidP="00954F1D">
      <w:pPr>
        <w:numPr>
          <w:ilvl w:val="0"/>
          <w:numId w:val="20"/>
        </w:numPr>
        <w:tabs>
          <w:tab w:val="clear" w:pos="357"/>
          <w:tab w:val="left" w:pos="567"/>
        </w:tabs>
        <w:ind w:left="567" w:hanging="567"/>
        <w:rPr>
          <w:szCs w:val="22"/>
        </w:rPr>
      </w:pPr>
      <w:r w:rsidRPr="00E36A76">
        <w:rPr>
          <w:szCs w:val="22"/>
        </w:rPr>
        <w:t>om du tidigare har haft ögonproblem som t ex vissa typer av glaukom (ökat tryck i ögat).</w:t>
      </w:r>
    </w:p>
    <w:p w14:paraId="518EE8AE" w14:textId="77777777" w:rsidR="001A77EE" w:rsidRPr="00E36A76" w:rsidRDefault="001A77EE" w:rsidP="001A77EE">
      <w:pPr>
        <w:tabs>
          <w:tab w:val="left" w:pos="567"/>
        </w:tabs>
        <w:rPr>
          <w:szCs w:val="22"/>
        </w:rPr>
      </w:pPr>
    </w:p>
    <w:p w14:paraId="728138B8" w14:textId="77777777" w:rsidR="00953D24" w:rsidRPr="00E36A76" w:rsidRDefault="00953D24" w:rsidP="00953D24">
      <w:pPr>
        <w:tabs>
          <w:tab w:val="left" w:pos="567"/>
        </w:tabs>
        <w:ind w:left="567" w:hanging="567"/>
        <w:rPr>
          <w:b/>
          <w:bCs/>
          <w:szCs w:val="22"/>
          <w:lang w:eastAsia="sv-SE"/>
        </w:rPr>
      </w:pPr>
      <w:r w:rsidRPr="00E36A76">
        <w:rPr>
          <w:b/>
          <w:bCs/>
          <w:szCs w:val="22"/>
          <w:lang w:eastAsia="sv-SE"/>
        </w:rPr>
        <w:t>Varningar och försiktighet</w:t>
      </w:r>
    </w:p>
    <w:p w14:paraId="6269DF0E" w14:textId="77777777" w:rsidR="00953D24" w:rsidRPr="00E36A76" w:rsidRDefault="00953D24" w:rsidP="00953D24">
      <w:pPr>
        <w:tabs>
          <w:tab w:val="left" w:pos="567"/>
        </w:tabs>
        <w:ind w:right="18"/>
        <w:rPr>
          <w:szCs w:val="22"/>
        </w:rPr>
      </w:pPr>
      <w:r w:rsidRPr="00E36A76">
        <w:rPr>
          <w:szCs w:val="22"/>
        </w:rPr>
        <w:t>Tala med läkare eller apotekspersonal innan du tar Olanzapine Teva.</w:t>
      </w:r>
    </w:p>
    <w:p w14:paraId="129F11CD" w14:textId="77777777" w:rsidR="00953D24" w:rsidRPr="00E36A76" w:rsidRDefault="00953D24" w:rsidP="00954F1D">
      <w:pPr>
        <w:numPr>
          <w:ilvl w:val="0"/>
          <w:numId w:val="18"/>
        </w:numPr>
        <w:tabs>
          <w:tab w:val="clear" w:pos="357"/>
          <w:tab w:val="left" w:pos="567"/>
        </w:tabs>
        <w:ind w:left="567" w:hanging="567"/>
        <w:rPr>
          <w:szCs w:val="22"/>
        </w:rPr>
      </w:pPr>
      <w:r w:rsidRPr="00E36A76">
        <w:rPr>
          <w:szCs w:val="22"/>
        </w:rPr>
        <w:t>Användning av Olanzapine Teva på äldre patienter med demens rekommenderas inte eftersom det kan ge allvarliga biverkningar.</w:t>
      </w:r>
    </w:p>
    <w:p w14:paraId="7B7AA6A8" w14:textId="77777777" w:rsidR="001A77EE" w:rsidRPr="00E36A76" w:rsidRDefault="001A77EE" w:rsidP="00F54DEF">
      <w:pPr>
        <w:tabs>
          <w:tab w:val="left" w:pos="567"/>
        </w:tabs>
        <w:ind w:left="567" w:hanging="567"/>
        <w:rPr>
          <w:szCs w:val="22"/>
        </w:rPr>
      </w:pPr>
      <w:r w:rsidRPr="00E36A76">
        <w:rPr>
          <w:szCs w:val="22"/>
        </w:rPr>
        <w:t>-</w:t>
      </w:r>
      <w:r w:rsidRPr="00E36A76">
        <w:rPr>
          <w:szCs w:val="22"/>
        </w:rPr>
        <w:tab/>
        <w:t>Läkemedel av denna typ kan orsaka onormala rörelser i ansikte eller tunga. Kontakta din läkare om detta inträffar.</w:t>
      </w:r>
    </w:p>
    <w:p w14:paraId="2B587C49" w14:textId="561EC98A" w:rsidR="001A77EE" w:rsidRPr="00E36A76" w:rsidRDefault="001A77EE" w:rsidP="00F54DEF">
      <w:pPr>
        <w:tabs>
          <w:tab w:val="left" w:pos="567"/>
        </w:tabs>
        <w:ind w:left="567" w:hanging="567"/>
        <w:rPr>
          <w:szCs w:val="22"/>
        </w:rPr>
      </w:pPr>
      <w:r w:rsidRPr="00E36A76">
        <w:rPr>
          <w:szCs w:val="22"/>
        </w:rPr>
        <w:lastRenderedPageBreak/>
        <w:t>-</w:t>
      </w:r>
      <w:r w:rsidRPr="00E36A76">
        <w:rPr>
          <w:szCs w:val="22"/>
        </w:rPr>
        <w:tab/>
        <w:t>Denna typ av läkemedel kan också orsaka en kombination av feber, andfåddhet, svettningar, muskelstelhet och dåsighet. Dessa biverkningar förekommer ytterst sällan men om de inträffar kontakta din läkare omedelbart.</w:t>
      </w:r>
    </w:p>
    <w:p w14:paraId="56E94552" w14:textId="76269C08" w:rsidR="004D173F" w:rsidRPr="00E36A76" w:rsidRDefault="004D173F" w:rsidP="00954F1D">
      <w:pPr>
        <w:numPr>
          <w:ilvl w:val="0"/>
          <w:numId w:val="18"/>
        </w:numPr>
        <w:tabs>
          <w:tab w:val="clear" w:pos="357"/>
          <w:tab w:val="left" w:pos="567"/>
        </w:tabs>
        <w:ind w:left="567" w:hanging="567"/>
        <w:rPr>
          <w:szCs w:val="22"/>
        </w:rPr>
      </w:pPr>
      <w:r w:rsidRPr="00E36A76">
        <w:rPr>
          <w:szCs w:val="22"/>
        </w:rPr>
        <w:t>Viktuppgång har förekommit hos patienter som tar Olanzapine Teva. Du och din läkare bör</w:t>
      </w:r>
      <w:r w:rsidR="00F54DEF" w:rsidRPr="00E36A76">
        <w:rPr>
          <w:szCs w:val="22"/>
        </w:rPr>
        <w:t xml:space="preserve"> </w:t>
      </w:r>
      <w:r w:rsidRPr="00E36A76">
        <w:rPr>
          <w:szCs w:val="22"/>
        </w:rPr>
        <w:t>kontrollera din vikt regelbundet.</w:t>
      </w:r>
      <w:r w:rsidR="00A16264" w:rsidRPr="00E36A76">
        <w:rPr>
          <w:szCs w:val="22"/>
        </w:rPr>
        <w:t xml:space="preserve"> Överväg remiss till dietist eller hjälp med dietlista om nödvändigt.</w:t>
      </w:r>
    </w:p>
    <w:p w14:paraId="22BE260E" w14:textId="423CC422" w:rsidR="004D173F" w:rsidRPr="00E36A76" w:rsidRDefault="004D173F" w:rsidP="00954F1D">
      <w:pPr>
        <w:numPr>
          <w:ilvl w:val="0"/>
          <w:numId w:val="22"/>
        </w:numPr>
        <w:tabs>
          <w:tab w:val="clear" w:pos="357"/>
          <w:tab w:val="left" w:pos="567"/>
        </w:tabs>
        <w:ind w:left="567" w:hanging="567"/>
        <w:rPr>
          <w:szCs w:val="22"/>
        </w:rPr>
      </w:pPr>
      <w:r w:rsidRPr="00E36A76">
        <w:rPr>
          <w:szCs w:val="22"/>
        </w:rPr>
        <w:t>Högt blodsocker och höga blodfettvärden (triglycerider och kolesterol) har förekommit hos</w:t>
      </w:r>
      <w:r w:rsidR="00F54DEF" w:rsidRPr="00E36A76">
        <w:rPr>
          <w:szCs w:val="22"/>
        </w:rPr>
        <w:t xml:space="preserve"> </w:t>
      </w:r>
      <w:r w:rsidRPr="00E36A76">
        <w:rPr>
          <w:szCs w:val="22"/>
        </w:rPr>
        <w:t>patienter som tar Olanzapine Teva. Din läkare bör göra blodtester för blodsocker och fettvärden innan du börjar ta Olanzapine Teva och därefter med regelbundna mellanrum under behandlingen.</w:t>
      </w:r>
    </w:p>
    <w:p w14:paraId="254C962D" w14:textId="37395D17" w:rsidR="004D173F" w:rsidRPr="00E36A76" w:rsidRDefault="004D173F" w:rsidP="00954F1D">
      <w:pPr>
        <w:numPr>
          <w:ilvl w:val="0"/>
          <w:numId w:val="22"/>
        </w:numPr>
        <w:tabs>
          <w:tab w:val="clear" w:pos="357"/>
          <w:tab w:val="left" w:pos="567"/>
        </w:tabs>
        <w:ind w:left="567" w:hanging="567"/>
        <w:rPr>
          <w:szCs w:val="22"/>
        </w:rPr>
      </w:pPr>
      <w:r w:rsidRPr="00E36A76">
        <w:rPr>
          <w:szCs w:val="22"/>
        </w:rPr>
        <w:t>Berätta för din läkare om du eller någon i din familj tidigare har haft blodpropp, eftersom</w:t>
      </w:r>
      <w:r w:rsidR="00F54DEF" w:rsidRPr="00E36A76">
        <w:rPr>
          <w:szCs w:val="22"/>
        </w:rPr>
        <w:t xml:space="preserve"> </w:t>
      </w:r>
      <w:r w:rsidRPr="00E36A76">
        <w:rPr>
          <w:szCs w:val="22"/>
        </w:rPr>
        <w:t>läkemedel som dessa har förknippats med blodproppsbildning.</w:t>
      </w:r>
    </w:p>
    <w:p w14:paraId="062A0269" w14:textId="77777777" w:rsidR="001A77EE" w:rsidRPr="00E36A76" w:rsidRDefault="001A77EE" w:rsidP="004D173F">
      <w:pPr>
        <w:tabs>
          <w:tab w:val="left" w:pos="567"/>
        </w:tabs>
        <w:ind w:left="567" w:hanging="567"/>
        <w:rPr>
          <w:szCs w:val="22"/>
        </w:rPr>
      </w:pPr>
    </w:p>
    <w:p w14:paraId="14AB2341" w14:textId="77777777" w:rsidR="001A77EE" w:rsidRPr="00E36A76" w:rsidRDefault="001A77EE" w:rsidP="001A77EE">
      <w:pPr>
        <w:tabs>
          <w:tab w:val="left" w:pos="567"/>
        </w:tabs>
        <w:ind w:right="18"/>
        <w:rPr>
          <w:szCs w:val="22"/>
        </w:rPr>
      </w:pPr>
      <w:r w:rsidRPr="00E36A76">
        <w:rPr>
          <w:szCs w:val="22"/>
        </w:rPr>
        <w:t>Det är viktigt att du talar om för din läkare om du lider av någon av följande sjukdomar:</w:t>
      </w:r>
    </w:p>
    <w:p w14:paraId="0474356E" w14:textId="2EB5180B" w:rsidR="004D173F" w:rsidRPr="00E36A76" w:rsidRDefault="00F54DEF" w:rsidP="00954F1D">
      <w:pPr>
        <w:numPr>
          <w:ilvl w:val="0"/>
          <w:numId w:val="22"/>
        </w:numPr>
        <w:tabs>
          <w:tab w:val="clear" w:pos="357"/>
          <w:tab w:val="num" w:pos="567"/>
        </w:tabs>
        <w:ind w:left="567" w:hanging="567"/>
        <w:rPr>
          <w:szCs w:val="22"/>
        </w:rPr>
      </w:pPr>
      <w:r w:rsidRPr="00E36A76">
        <w:rPr>
          <w:szCs w:val="22"/>
        </w:rPr>
        <w:t>s</w:t>
      </w:r>
      <w:r w:rsidR="004D173F" w:rsidRPr="00E36A76">
        <w:rPr>
          <w:szCs w:val="22"/>
        </w:rPr>
        <w:t>troke eller lindrig form av stroke (tillfälliga symtom på stroke)</w:t>
      </w:r>
    </w:p>
    <w:p w14:paraId="79327501" w14:textId="77777777" w:rsidR="004D173F" w:rsidRPr="00E36A76" w:rsidRDefault="004D173F" w:rsidP="00954F1D">
      <w:pPr>
        <w:numPr>
          <w:ilvl w:val="0"/>
          <w:numId w:val="22"/>
        </w:numPr>
        <w:tabs>
          <w:tab w:val="clear" w:pos="357"/>
          <w:tab w:val="num" w:pos="567"/>
        </w:tabs>
        <w:ind w:left="567" w:hanging="567"/>
        <w:rPr>
          <w:szCs w:val="22"/>
        </w:rPr>
      </w:pPr>
      <w:r w:rsidRPr="00E36A76">
        <w:rPr>
          <w:szCs w:val="22"/>
        </w:rPr>
        <w:t>Parkinsons sjukdom</w:t>
      </w:r>
    </w:p>
    <w:p w14:paraId="1FBFA279" w14:textId="77777777" w:rsidR="004D173F" w:rsidRPr="00E36A76" w:rsidRDefault="004D173F" w:rsidP="00954F1D">
      <w:pPr>
        <w:numPr>
          <w:ilvl w:val="0"/>
          <w:numId w:val="22"/>
        </w:numPr>
        <w:tabs>
          <w:tab w:val="clear" w:pos="357"/>
          <w:tab w:val="num" w:pos="567"/>
        </w:tabs>
        <w:ind w:left="567" w:hanging="567"/>
        <w:rPr>
          <w:szCs w:val="22"/>
        </w:rPr>
      </w:pPr>
      <w:r w:rsidRPr="00E36A76">
        <w:rPr>
          <w:szCs w:val="22"/>
        </w:rPr>
        <w:t>prostataproblem</w:t>
      </w:r>
    </w:p>
    <w:p w14:paraId="15C8C038" w14:textId="77777777" w:rsidR="004D173F" w:rsidRPr="00E36A76" w:rsidRDefault="004D173F" w:rsidP="00954F1D">
      <w:pPr>
        <w:numPr>
          <w:ilvl w:val="0"/>
          <w:numId w:val="22"/>
        </w:numPr>
        <w:tabs>
          <w:tab w:val="clear" w:pos="357"/>
          <w:tab w:val="num" w:pos="567"/>
        </w:tabs>
        <w:ind w:left="567" w:hanging="567"/>
        <w:rPr>
          <w:szCs w:val="22"/>
        </w:rPr>
      </w:pPr>
      <w:r w:rsidRPr="00E36A76">
        <w:rPr>
          <w:szCs w:val="22"/>
        </w:rPr>
        <w:t>tarmvred (paralytisk ileus)</w:t>
      </w:r>
    </w:p>
    <w:p w14:paraId="5182EA07" w14:textId="77777777" w:rsidR="004D173F" w:rsidRPr="00E36A76" w:rsidRDefault="004D173F" w:rsidP="00954F1D">
      <w:pPr>
        <w:numPr>
          <w:ilvl w:val="0"/>
          <w:numId w:val="22"/>
        </w:numPr>
        <w:tabs>
          <w:tab w:val="clear" w:pos="357"/>
          <w:tab w:val="num" w:pos="567"/>
        </w:tabs>
        <w:ind w:left="567" w:hanging="567"/>
        <w:rPr>
          <w:szCs w:val="22"/>
        </w:rPr>
      </w:pPr>
      <w:r w:rsidRPr="00E36A76">
        <w:rPr>
          <w:szCs w:val="22"/>
        </w:rPr>
        <w:t>lever- eller njursjukdom</w:t>
      </w:r>
    </w:p>
    <w:p w14:paraId="2658E589" w14:textId="77777777" w:rsidR="004D173F" w:rsidRPr="00E36A76" w:rsidRDefault="004D173F" w:rsidP="00954F1D">
      <w:pPr>
        <w:numPr>
          <w:ilvl w:val="0"/>
          <w:numId w:val="22"/>
        </w:numPr>
        <w:tabs>
          <w:tab w:val="clear" w:pos="357"/>
          <w:tab w:val="num" w:pos="567"/>
        </w:tabs>
        <w:ind w:left="567" w:hanging="567"/>
        <w:rPr>
          <w:szCs w:val="22"/>
        </w:rPr>
      </w:pPr>
      <w:r w:rsidRPr="00E36A76">
        <w:rPr>
          <w:szCs w:val="22"/>
        </w:rPr>
        <w:t>blodsjukdom</w:t>
      </w:r>
    </w:p>
    <w:p w14:paraId="3B6A8E30" w14:textId="77777777" w:rsidR="004D173F" w:rsidRPr="00E36A76" w:rsidRDefault="004D173F" w:rsidP="00954F1D">
      <w:pPr>
        <w:numPr>
          <w:ilvl w:val="0"/>
          <w:numId w:val="22"/>
        </w:numPr>
        <w:tabs>
          <w:tab w:val="clear" w:pos="357"/>
          <w:tab w:val="num" w:pos="567"/>
        </w:tabs>
        <w:ind w:left="567" w:hanging="567"/>
        <w:rPr>
          <w:szCs w:val="22"/>
        </w:rPr>
      </w:pPr>
      <w:r w:rsidRPr="00E36A76">
        <w:rPr>
          <w:szCs w:val="22"/>
        </w:rPr>
        <w:t>hjärtsjukdom</w:t>
      </w:r>
    </w:p>
    <w:p w14:paraId="01DDA3FA" w14:textId="77777777" w:rsidR="004D173F" w:rsidRPr="00E36A76" w:rsidRDefault="004D173F" w:rsidP="00954F1D">
      <w:pPr>
        <w:numPr>
          <w:ilvl w:val="0"/>
          <w:numId w:val="22"/>
        </w:numPr>
        <w:tabs>
          <w:tab w:val="clear" w:pos="357"/>
          <w:tab w:val="num" w:pos="567"/>
        </w:tabs>
        <w:ind w:left="567" w:hanging="567"/>
        <w:rPr>
          <w:szCs w:val="22"/>
        </w:rPr>
      </w:pPr>
      <w:r w:rsidRPr="00E36A76">
        <w:rPr>
          <w:szCs w:val="22"/>
        </w:rPr>
        <w:t>diabetes</w:t>
      </w:r>
    </w:p>
    <w:p w14:paraId="2EE86DCF" w14:textId="77777777" w:rsidR="004D173F" w:rsidRPr="00E36A76" w:rsidRDefault="004D173F" w:rsidP="00954F1D">
      <w:pPr>
        <w:numPr>
          <w:ilvl w:val="0"/>
          <w:numId w:val="22"/>
        </w:numPr>
        <w:tabs>
          <w:tab w:val="clear" w:pos="357"/>
          <w:tab w:val="num" w:pos="567"/>
        </w:tabs>
        <w:ind w:left="567" w:hanging="567"/>
        <w:rPr>
          <w:szCs w:val="22"/>
        </w:rPr>
      </w:pPr>
      <w:r w:rsidRPr="00E36A76">
        <w:rPr>
          <w:szCs w:val="22"/>
        </w:rPr>
        <w:t>krampanfall</w:t>
      </w:r>
    </w:p>
    <w:p w14:paraId="25C97CB0" w14:textId="77777777" w:rsidR="000221D9" w:rsidRPr="00E36A76" w:rsidRDefault="000221D9" w:rsidP="00954F1D">
      <w:pPr>
        <w:numPr>
          <w:ilvl w:val="0"/>
          <w:numId w:val="22"/>
        </w:numPr>
        <w:tabs>
          <w:tab w:val="clear" w:pos="357"/>
        </w:tabs>
        <w:ind w:left="567" w:hanging="567"/>
        <w:rPr>
          <w:szCs w:val="22"/>
        </w:rPr>
      </w:pPr>
      <w:r w:rsidRPr="00E36A76">
        <w:rPr>
          <w:rFonts w:ascii="TimesNewRomanPSMT" w:hAnsi="TimesNewRomanPSMT" w:cs="TimesNewRomanPSMT"/>
        </w:rPr>
        <w:t>om du vet att du kan ha saltbrist till följd av långvarig svår diarré och kräkningar eller använder diuretika (urindrivande medel)</w:t>
      </w:r>
    </w:p>
    <w:p w14:paraId="3DC1384A" w14:textId="77777777" w:rsidR="001A77EE" w:rsidRPr="00E36A76" w:rsidRDefault="001A77EE" w:rsidP="001A77EE">
      <w:pPr>
        <w:tabs>
          <w:tab w:val="left" w:pos="567"/>
        </w:tabs>
        <w:ind w:right="18"/>
        <w:rPr>
          <w:szCs w:val="22"/>
        </w:rPr>
      </w:pPr>
    </w:p>
    <w:p w14:paraId="38994C3F" w14:textId="0264E0EE" w:rsidR="001A77EE" w:rsidRPr="00E36A76" w:rsidRDefault="001A77EE" w:rsidP="00451533">
      <w:pPr>
        <w:tabs>
          <w:tab w:val="left" w:pos="567"/>
        </w:tabs>
        <w:ind w:right="18"/>
        <w:outlineLvl w:val="0"/>
        <w:rPr>
          <w:szCs w:val="22"/>
        </w:rPr>
      </w:pPr>
      <w:r w:rsidRPr="00E36A76">
        <w:rPr>
          <w:szCs w:val="22"/>
        </w:rPr>
        <w:t>För dementa patienter ska läkaren informeras om patienten haft stroke eller lindrigare form av stroke.</w:t>
      </w:r>
      <w:r w:rsidR="00D61221">
        <w:rPr>
          <w:szCs w:val="22"/>
        </w:rPr>
        <w:fldChar w:fldCharType="begin"/>
      </w:r>
      <w:r w:rsidR="00D61221">
        <w:rPr>
          <w:szCs w:val="22"/>
        </w:rPr>
        <w:instrText xml:space="preserve"> DOCVARIABLE vault_nd_85224081-f217-4bae-8540-43442ec10dfc \* MERGEFORMAT </w:instrText>
      </w:r>
      <w:r w:rsidR="00D61221">
        <w:rPr>
          <w:szCs w:val="22"/>
        </w:rPr>
        <w:fldChar w:fldCharType="separate"/>
      </w:r>
      <w:r w:rsidR="00D61221">
        <w:rPr>
          <w:szCs w:val="22"/>
        </w:rPr>
        <w:t xml:space="preserve"> </w:t>
      </w:r>
      <w:r w:rsidR="00D61221">
        <w:rPr>
          <w:szCs w:val="22"/>
        </w:rPr>
        <w:fldChar w:fldCharType="end"/>
      </w:r>
    </w:p>
    <w:p w14:paraId="6C0ECCCC" w14:textId="77777777" w:rsidR="001A77EE" w:rsidRPr="00E36A76" w:rsidRDefault="001A77EE" w:rsidP="001A77EE">
      <w:pPr>
        <w:numPr>
          <w:ilvl w:val="12"/>
          <w:numId w:val="0"/>
        </w:numPr>
        <w:tabs>
          <w:tab w:val="left" w:pos="567"/>
        </w:tabs>
        <w:ind w:right="18"/>
        <w:rPr>
          <w:szCs w:val="22"/>
        </w:rPr>
      </w:pPr>
    </w:p>
    <w:p w14:paraId="0ED3ABFE" w14:textId="5A05DB05" w:rsidR="001A77EE" w:rsidRPr="00E36A76" w:rsidRDefault="001A77EE" w:rsidP="00451533">
      <w:pPr>
        <w:numPr>
          <w:ilvl w:val="12"/>
          <w:numId w:val="0"/>
        </w:numPr>
        <w:tabs>
          <w:tab w:val="left" w:pos="567"/>
        </w:tabs>
        <w:ind w:right="18"/>
        <w:outlineLvl w:val="0"/>
        <w:rPr>
          <w:szCs w:val="22"/>
        </w:rPr>
      </w:pPr>
      <w:r w:rsidRPr="00E36A76">
        <w:rPr>
          <w:szCs w:val="22"/>
        </w:rPr>
        <w:t>Är du över 65 år bör blodtrycket kontrolleras regelbundet av din doktor.</w:t>
      </w:r>
      <w:r w:rsidR="00D61221">
        <w:rPr>
          <w:szCs w:val="22"/>
        </w:rPr>
        <w:fldChar w:fldCharType="begin"/>
      </w:r>
      <w:r w:rsidR="00D61221">
        <w:rPr>
          <w:szCs w:val="22"/>
        </w:rPr>
        <w:instrText xml:space="preserve"> DOCVARIABLE vault_nd_2a51617a-0564-47aa-8f31-416cf9cab55b \* MERGEFORMAT </w:instrText>
      </w:r>
      <w:r w:rsidR="00D61221">
        <w:rPr>
          <w:szCs w:val="22"/>
        </w:rPr>
        <w:fldChar w:fldCharType="separate"/>
      </w:r>
      <w:r w:rsidR="00D61221">
        <w:rPr>
          <w:szCs w:val="22"/>
        </w:rPr>
        <w:t xml:space="preserve"> </w:t>
      </w:r>
      <w:r w:rsidR="00D61221">
        <w:rPr>
          <w:szCs w:val="22"/>
        </w:rPr>
        <w:fldChar w:fldCharType="end"/>
      </w:r>
    </w:p>
    <w:p w14:paraId="6979E8BE" w14:textId="77777777" w:rsidR="001A77EE" w:rsidRPr="00E36A76" w:rsidRDefault="001A77EE" w:rsidP="001A77EE">
      <w:pPr>
        <w:numPr>
          <w:ilvl w:val="12"/>
          <w:numId w:val="0"/>
        </w:numPr>
        <w:tabs>
          <w:tab w:val="left" w:pos="567"/>
        </w:tabs>
        <w:ind w:right="18"/>
        <w:rPr>
          <w:szCs w:val="22"/>
        </w:rPr>
      </w:pPr>
    </w:p>
    <w:p w14:paraId="04E2A714" w14:textId="77777777" w:rsidR="004D173F" w:rsidRPr="00E36A76" w:rsidRDefault="004D173F" w:rsidP="001A77EE">
      <w:pPr>
        <w:numPr>
          <w:ilvl w:val="12"/>
          <w:numId w:val="0"/>
        </w:numPr>
        <w:tabs>
          <w:tab w:val="left" w:pos="567"/>
        </w:tabs>
        <w:ind w:right="18"/>
        <w:rPr>
          <w:szCs w:val="22"/>
        </w:rPr>
      </w:pPr>
      <w:r w:rsidRPr="00E36A76">
        <w:rPr>
          <w:b/>
          <w:bCs/>
          <w:szCs w:val="22"/>
          <w:lang w:eastAsia="sv-SE"/>
        </w:rPr>
        <w:t>Barn och ungdomar</w:t>
      </w:r>
    </w:p>
    <w:p w14:paraId="06306CE1" w14:textId="73A9DB47" w:rsidR="001A77EE" w:rsidRPr="00E36A76" w:rsidRDefault="00BF0FFE" w:rsidP="00451533">
      <w:pPr>
        <w:numPr>
          <w:ilvl w:val="12"/>
          <w:numId w:val="0"/>
        </w:numPr>
        <w:tabs>
          <w:tab w:val="left" w:pos="567"/>
        </w:tabs>
        <w:ind w:right="18"/>
        <w:outlineLvl w:val="0"/>
        <w:rPr>
          <w:szCs w:val="22"/>
        </w:rPr>
      </w:pPr>
      <w:r w:rsidRPr="00E36A76">
        <w:rPr>
          <w:szCs w:val="22"/>
        </w:rPr>
        <w:t>Olanzapine Teva</w:t>
      </w:r>
      <w:r w:rsidR="001A77EE" w:rsidRPr="00E36A76">
        <w:rPr>
          <w:szCs w:val="22"/>
        </w:rPr>
        <w:t xml:space="preserve"> är inte avsett för patienter som är under 18 år.</w:t>
      </w:r>
      <w:r w:rsidR="00D61221">
        <w:rPr>
          <w:szCs w:val="22"/>
        </w:rPr>
        <w:fldChar w:fldCharType="begin"/>
      </w:r>
      <w:r w:rsidR="00D61221">
        <w:rPr>
          <w:szCs w:val="22"/>
        </w:rPr>
        <w:instrText xml:space="preserve"> DOCVARIABLE vault_nd_dc07e8a5-2dd6-4bf8-a36a-2c846e43a0b4 \* MERGEFORMAT </w:instrText>
      </w:r>
      <w:r w:rsidR="00D61221">
        <w:rPr>
          <w:szCs w:val="22"/>
        </w:rPr>
        <w:fldChar w:fldCharType="separate"/>
      </w:r>
      <w:r w:rsidR="00D61221">
        <w:rPr>
          <w:szCs w:val="22"/>
        </w:rPr>
        <w:t xml:space="preserve"> </w:t>
      </w:r>
      <w:r w:rsidR="00D61221">
        <w:rPr>
          <w:szCs w:val="22"/>
        </w:rPr>
        <w:fldChar w:fldCharType="end"/>
      </w:r>
    </w:p>
    <w:p w14:paraId="0ACDB993" w14:textId="77777777" w:rsidR="001A77EE" w:rsidRPr="00E36A76" w:rsidRDefault="001A77EE" w:rsidP="001A77EE">
      <w:pPr>
        <w:tabs>
          <w:tab w:val="left" w:pos="567"/>
        </w:tabs>
        <w:ind w:right="-2"/>
        <w:rPr>
          <w:szCs w:val="22"/>
        </w:rPr>
      </w:pPr>
    </w:p>
    <w:p w14:paraId="1154FAF8" w14:textId="7AC921C7" w:rsidR="001A77EE" w:rsidRPr="00E36A76" w:rsidRDefault="004D173F" w:rsidP="00451533">
      <w:pPr>
        <w:tabs>
          <w:tab w:val="left" w:pos="567"/>
        </w:tabs>
        <w:ind w:right="-2"/>
        <w:outlineLvl w:val="0"/>
        <w:rPr>
          <w:szCs w:val="22"/>
        </w:rPr>
      </w:pPr>
      <w:r w:rsidRPr="00E36A76">
        <w:rPr>
          <w:b/>
          <w:szCs w:val="22"/>
        </w:rPr>
        <w:t>A</w:t>
      </w:r>
      <w:r w:rsidR="001A77EE" w:rsidRPr="00E36A76">
        <w:rPr>
          <w:b/>
          <w:szCs w:val="22"/>
        </w:rPr>
        <w:t>ndra läkemedel</w:t>
      </w:r>
      <w:r w:rsidRPr="00E36A76">
        <w:rPr>
          <w:b/>
          <w:szCs w:val="22"/>
        </w:rPr>
        <w:t xml:space="preserve"> och Olanzapine Teva</w:t>
      </w:r>
      <w:r w:rsidR="00D61221">
        <w:rPr>
          <w:b/>
          <w:szCs w:val="22"/>
        </w:rPr>
        <w:fldChar w:fldCharType="begin"/>
      </w:r>
      <w:r w:rsidR="00D61221">
        <w:rPr>
          <w:b/>
          <w:szCs w:val="22"/>
        </w:rPr>
        <w:instrText xml:space="preserve"> DOCVARIABLE vault_nd_0c6b9cce-2c9a-4cf4-9354-619260dc9f12 \* MERGEFORMAT </w:instrText>
      </w:r>
      <w:r w:rsidR="00D61221">
        <w:rPr>
          <w:b/>
          <w:szCs w:val="22"/>
        </w:rPr>
        <w:fldChar w:fldCharType="separate"/>
      </w:r>
      <w:r w:rsidR="00D61221">
        <w:rPr>
          <w:b/>
          <w:szCs w:val="22"/>
        </w:rPr>
        <w:t xml:space="preserve"> </w:t>
      </w:r>
      <w:r w:rsidR="00D61221">
        <w:rPr>
          <w:b/>
          <w:szCs w:val="22"/>
        </w:rPr>
        <w:fldChar w:fldCharType="end"/>
      </w:r>
    </w:p>
    <w:p w14:paraId="5BF811FA" w14:textId="77777777" w:rsidR="00D02CD3" w:rsidRPr="00E36A76" w:rsidRDefault="00D02CD3" w:rsidP="001A77EE">
      <w:pPr>
        <w:numPr>
          <w:ilvl w:val="12"/>
          <w:numId w:val="0"/>
        </w:numPr>
        <w:tabs>
          <w:tab w:val="left" w:pos="567"/>
        </w:tabs>
        <w:ind w:right="18"/>
      </w:pPr>
      <w:r w:rsidRPr="00E36A76">
        <w:t>Tala om för läkare eller apotekspersonal om du tar, nyligen har tagit eller kan tänkas ta andra läkemedel.</w:t>
      </w:r>
    </w:p>
    <w:p w14:paraId="21B05024" w14:textId="77777777" w:rsidR="00D02CD3" w:rsidRPr="00E36A76" w:rsidRDefault="00D02CD3" w:rsidP="001A77EE">
      <w:pPr>
        <w:numPr>
          <w:ilvl w:val="12"/>
          <w:numId w:val="0"/>
        </w:numPr>
        <w:tabs>
          <w:tab w:val="left" w:pos="567"/>
        </w:tabs>
        <w:ind w:right="18"/>
        <w:rPr>
          <w:szCs w:val="22"/>
        </w:rPr>
      </w:pPr>
    </w:p>
    <w:p w14:paraId="042CC946" w14:textId="74682BEB" w:rsidR="001A77EE" w:rsidRPr="00E36A76" w:rsidRDefault="001A77EE" w:rsidP="001A77EE">
      <w:pPr>
        <w:numPr>
          <w:ilvl w:val="12"/>
          <w:numId w:val="0"/>
        </w:numPr>
        <w:tabs>
          <w:tab w:val="left" w:pos="567"/>
        </w:tabs>
        <w:ind w:right="18"/>
        <w:rPr>
          <w:szCs w:val="22"/>
        </w:rPr>
      </w:pPr>
      <w:r w:rsidRPr="00E36A76">
        <w:rPr>
          <w:szCs w:val="22"/>
        </w:rPr>
        <w:t xml:space="preserve">Ta endast andra läkemedel under behandlingen med </w:t>
      </w:r>
      <w:r w:rsidR="00BF0FFE" w:rsidRPr="00E36A76">
        <w:rPr>
          <w:szCs w:val="22"/>
        </w:rPr>
        <w:t>Olanzapine Teva</w:t>
      </w:r>
      <w:r w:rsidRPr="00E36A76">
        <w:rPr>
          <w:szCs w:val="22"/>
        </w:rPr>
        <w:t xml:space="preserve"> om din läkare tillråder detta. Tillsammans med följande läkemedel kan dåsighet uppkomma: medel mot depression och ångest samt sömnmedel (lugnande medel).</w:t>
      </w:r>
    </w:p>
    <w:p w14:paraId="4CCC2F00" w14:textId="77777777" w:rsidR="004D173F" w:rsidRPr="00E36A76" w:rsidRDefault="004D173F" w:rsidP="001A77EE">
      <w:pPr>
        <w:numPr>
          <w:ilvl w:val="12"/>
          <w:numId w:val="0"/>
        </w:numPr>
        <w:tabs>
          <w:tab w:val="left" w:pos="567"/>
        </w:tabs>
        <w:ind w:right="18"/>
        <w:rPr>
          <w:szCs w:val="22"/>
        </w:rPr>
      </w:pPr>
    </w:p>
    <w:p w14:paraId="5033F275" w14:textId="77777777" w:rsidR="001A77EE" w:rsidRPr="00E36A76" w:rsidRDefault="001A77EE" w:rsidP="001A77EE">
      <w:pPr>
        <w:numPr>
          <w:ilvl w:val="12"/>
          <w:numId w:val="0"/>
        </w:numPr>
        <w:tabs>
          <w:tab w:val="left" w:pos="567"/>
        </w:tabs>
        <w:ind w:right="18"/>
        <w:rPr>
          <w:szCs w:val="22"/>
        </w:rPr>
      </w:pPr>
      <w:r w:rsidRPr="00E36A76">
        <w:rPr>
          <w:szCs w:val="22"/>
        </w:rPr>
        <w:t>Det är särskilt viktigt att du berättar för din läkare om du tar</w:t>
      </w:r>
      <w:r w:rsidR="005507F0" w:rsidRPr="00E36A76">
        <w:rPr>
          <w:szCs w:val="22"/>
        </w:rPr>
        <w:t>:</w:t>
      </w:r>
    </w:p>
    <w:p w14:paraId="73E95C13" w14:textId="77777777" w:rsidR="005507F0" w:rsidRPr="00E36A76" w:rsidRDefault="005507F0" w:rsidP="00954F1D">
      <w:pPr>
        <w:numPr>
          <w:ilvl w:val="0"/>
          <w:numId w:val="23"/>
        </w:numPr>
        <w:tabs>
          <w:tab w:val="clear" w:pos="357"/>
          <w:tab w:val="num" w:pos="567"/>
        </w:tabs>
        <w:ind w:left="567" w:hanging="567"/>
        <w:rPr>
          <w:szCs w:val="22"/>
        </w:rPr>
      </w:pPr>
      <w:r w:rsidRPr="00E36A76">
        <w:rPr>
          <w:szCs w:val="22"/>
        </w:rPr>
        <w:t>läkemedel mot Parkinsons sjukdom</w:t>
      </w:r>
    </w:p>
    <w:p w14:paraId="38C95302" w14:textId="3F7A85F2" w:rsidR="005507F0" w:rsidRPr="00E36A76" w:rsidRDefault="005507F0" w:rsidP="00954F1D">
      <w:pPr>
        <w:numPr>
          <w:ilvl w:val="0"/>
          <w:numId w:val="23"/>
        </w:numPr>
        <w:tabs>
          <w:tab w:val="clear" w:pos="357"/>
          <w:tab w:val="left" w:pos="567"/>
        </w:tabs>
        <w:autoSpaceDE w:val="0"/>
        <w:autoSpaceDN w:val="0"/>
        <w:adjustRightInd w:val="0"/>
        <w:ind w:left="567" w:hanging="567"/>
        <w:rPr>
          <w:szCs w:val="22"/>
        </w:rPr>
      </w:pPr>
      <w:r w:rsidRPr="00E36A76">
        <w:rPr>
          <w:szCs w:val="22"/>
          <w:lang w:eastAsia="sv-SE"/>
        </w:rPr>
        <w:t>karbamazepin (mot epilepsi och humörstabiliserande), fluvoxamin (mot depression) eller</w:t>
      </w:r>
      <w:r w:rsidR="00F54DEF" w:rsidRPr="00E36A76">
        <w:rPr>
          <w:szCs w:val="22"/>
          <w:lang w:eastAsia="sv-SE"/>
        </w:rPr>
        <w:t xml:space="preserve"> </w:t>
      </w:r>
      <w:r w:rsidRPr="00E36A76">
        <w:rPr>
          <w:szCs w:val="22"/>
          <w:lang w:eastAsia="sv-SE"/>
        </w:rPr>
        <w:t>ciprofloxacin (antibiotika) – det kan vara nödvändigt att justera din Olanzapine Teva dos.</w:t>
      </w:r>
    </w:p>
    <w:p w14:paraId="1E8243E7" w14:textId="77777777" w:rsidR="001A77EE" w:rsidRPr="00E36A76" w:rsidRDefault="001A77EE" w:rsidP="001A77EE">
      <w:pPr>
        <w:numPr>
          <w:ilvl w:val="12"/>
          <w:numId w:val="0"/>
        </w:numPr>
        <w:tabs>
          <w:tab w:val="left" w:pos="567"/>
        </w:tabs>
        <w:ind w:right="18"/>
        <w:rPr>
          <w:szCs w:val="22"/>
        </w:rPr>
      </w:pPr>
    </w:p>
    <w:p w14:paraId="0673B609" w14:textId="1D92A115" w:rsidR="001A77EE" w:rsidRPr="00E36A76" w:rsidRDefault="00BF0FFE" w:rsidP="00451533">
      <w:pPr>
        <w:numPr>
          <w:ilvl w:val="12"/>
          <w:numId w:val="0"/>
        </w:numPr>
        <w:tabs>
          <w:tab w:val="left" w:pos="567"/>
        </w:tabs>
        <w:ind w:right="18"/>
        <w:outlineLvl w:val="0"/>
        <w:rPr>
          <w:b/>
          <w:szCs w:val="22"/>
        </w:rPr>
      </w:pPr>
      <w:r w:rsidRPr="00E36A76">
        <w:rPr>
          <w:b/>
          <w:szCs w:val="22"/>
        </w:rPr>
        <w:t>Olanzapine Teva</w:t>
      </w:r>
      <w:r w:rsidR="001A77EE" w:rsidRPr="00E36A76">
        <w:rPr>
          <w:b/>
          <w:szCs w:val="22"/>
        </w:rPr>
        <w:t xml:space="preserve"> med </w:t>
      </w:r>
      <w:r w:rsidR="00724BE2" w:rsidRPr="00E36A76">
        <w:rPr>
          <w:b/>
          <w:szCs w:val="22"/>
        </w:rPr>
        <w:t>alkohol</w:t>
      </w:r>
      <w:r w:rsidR="00D61221">
        <w:rPr>
          <w:b/>
          <w:szCs w:val="22"/>
        </w:rPr>
        <w:fldChar w:fldCharType="begin"/>
      </w:r>
      <w:r w:rsidR="00D61221">
        <w:rPr>
          <w:b/>
          <w:szCs w:val="22"/>
        </w:rPr>
        <w:instrText xml:space="preserve"> DOCVARIABLE vault_nd_154e8774-caad-41f0-a93e-9f5b4febd7dc \* MERGEFORMAT </w:instrText>
      </w:r>
      <w:r w:rsidR="00D61221">
        <w:rPr>
          <w:b/>
          <w:szCs w:val="22"/>
        </w:rPr>
        <w:fldChar w:fldCharType="separate"/>
      </w:r>
      <w:r w:rsidR="00D61221">
        <w:rPr>
          <w:b/>
          <w:szCs w:val="22"/>
        </w:rPr>
        <w:t xml:space="preserve"> </w:t>
      </w:r>
      <w:r w:rsidR="00D61221">
        <w:rPr>
          <w:b/>
          <w:szCs w:val="22"/>
        </w:rPr>
        <w:fldChar w:fldCharType="end"/>
      </w:r>
    </w:p>
    <w:p w14:paraId="201B24D4" w14:textId="77777777" w:rsidR="001A77EE" w:rsidRPr="00E36A76" w:rsidRDefault="001A77EE" w:rsidP="001A77EE">
      <w:pPr>
        <w:numPr>
          <w:ilvl w:val="12"/>
          <w:numId w:val="0"/>
        </w:numPr>
        <w:tabs>
          <w:tab w:val="left" w:pos="567"/>
        </w:tabs>
        <w:ind w:right="18"/>
        <w:rPr>
          <w:szCs w:val="22"/>
        </w:rPr>
      </w:pPr>
      <w:r w:rsidRPr="00E36A76">
        <w:rPr>
          <w:szCs w:val="22"/>
        </w:rPr>
        <w:t xml:space="preserve">Drick ej alkohol under behandling med </w:t>
      </w:r>
      <w:r w:rsidR="00BF0FFE" w:rsidRPr="00E36A76">
        <w:rPr>
          <w:szCs w:val="22"/>
        </w:rPr>
        <w:t>Olanzapine Teva</w:t>
      </w:r>
      <w:r w:rsidRPr="00E36A76">
        <w:rPr>
          <w:szCs w:val="22"/>
        </w:rPr>
        <w:t xml:space="preserve">, eftersom </w:t>
      </w:r>
      <w:r w:rsidR="00724BE2" w:rsidRPr="00E36A76">
        <w:rPr>
          <w:szCs w:val="22"/>
        </w:rPr>
        <w:t>det</w:t>
      </w:r>
      <w:r w:rsidRPr="00E36A76">
        <w:rPr>
          <w:szCs w:val="22"/>
        </w:rPr>
        <w:t xml:space="preserve"> tillsammans med alkohol kan orsaka dåsighet.</w:t>
      </w:r>
    </w:p>
    <w:p w14:paraId="4C609D46" w14:textId="77777777" w:rsidR="001A77EE" w:rsidRPr="00E36A76" w:rsidRDefault="001A77EE" w:rsidP="001A77EE">
      <w:pPr>
        <w:tabs>
          <w:tab w:val="left" w:pos="567"/>
        </w:tabs>
        <w:ind w:right="-2"/>
        <w:rPr>
          <w:szCs w:val="22"/>
        </w:rPr>
      </w:pPr>
    </w:p>
    <w:p w14:paraId="317E727A" w14:textId="18E505AD" w:rsidR="001A77EE" w:rsidRPr="00E36A76" w:rsidRDefault="001A77EE" w:rsidP="00451533">
      <w:pPr>
        <w:tabs>
          <w:tab w:val="left" w:pos="567"/>
        </w:tabs>
        <w:outlineLvl w:val="0"/>
        <w:rPr>
          <w:b/>
          <w:szCs w:val="22"/>
        </w:rPr>
      </w:pPr>
      <w:r w:rsidRPr="00E36A76">
        <w:rPr>
          <w:b/>
          <w:szCs w:val="22"/>
        </w:rPr>
        <w:t>Graviditet och amning</w:t>
      </w:r>
      <w:r w:rsidR="00D61221">
        <w:rPr>
          <w:b/>
          <w:szCs w:val="22"/>
        </w:rPr>
        <w:fldChar w:fldCharType="begin"/>
      </w:r>
      <w:r w:rsidR="00D61221">
        <w:rPr>
          <w:b/>
          <w:szCs w:val="22"/>
        </w:rPr>
        <w:instrText xml:space="preserve"> DOCVARIABLE vault_nd_75ed663b-cdc8-4a63-adce-5fd9d1fe3e40 \* MERGEFORMAT </w:instrText>
      </w:r>
      <w:r w:rsidR="00D61221">
        <w:rPr>
          <w:b/>
          <w:szCs w:val="22"/>
        </w:rPr>
        <w:fldChar w:fldCharType="separate"/>
      </w:r>
      <w:r w:rsidR="00D61221">
        <w:rPr>
          <w:b/>
          <w:szCs w:val="22"/>
        </w:rPr>
        <w:t xml:space="preserve"> </w:t>
      </w:r>
      <w:r w:rsidR="00D61221">
        <w:rPr>
          <w:b/>
          <w:szCs w:val="22"/>
        </w:rPr>
        <w:fldChar w:fldCharType="end"/>
      </w:r>
    </w:p>
    <w:p w14:paraId="5872977B" w14:textId="5A717DF6" w:rsidR="00724BE2" w:rsidRPr="00E36A76" w:rsidRDefault="00724BE2" w:rsidP="00724BE2">
      <w:pPr>
        <w:autoSpaceDE w:val="0"/>
        <w:autoSpaceDN w:val="0"/>
        <w:adjustRightInd w:val="0"/>
        <w:rPr>
          <w:szCs w:val="22"/>
          <w:lang w:eastAsia="sv-SE"/>
        </w:rPr>
      </w:pPr>
      <w:r w:rsidRPr="00E36A76">
        <w:rPr>
          <w:szCs w:val="22"/>
          <w:lang w:eastAsia="sv-SE"/>
        </w:rPr>
        <w:t>Om du är gravid eller ammar, tror att du kan vara gravid eller planerar att skaffa barn, rådfråga läkare</w:t>
      </w:r>
      <w:r w:rsidR="00F54DEF" w:rsidRPr="00E36A76">
        <w:rPr>
          <w:szCs w:val="22"/>
          <w:lang w:eastAsia="sv-SE"/>
        </w:rPr>
        <w:t xml:space="preserve"> </w:t>
      </w:r>
      <w:r w:rsidRPr="00E36A76">
        <w:rPr>
          <w:szCs w:val="22"/>
          <w:lang w:eastAsia="sv-SE"/>
        </w:rPr>
        <w:t>eller apotekspersonal innan du använder detta läkemedel. Du ska inte ta detta läkemedel om du</w:t>
      </w:r>
    </w:p>
    <w:p w14:paraId="3F2A2638" w14:textId="77777777" w:rsidR="00724BE2" w:rsidRPr="00E36A76" w:rsidRDefault="00724BE2" w:rsidP="00724BE2">
      <w:pPr>
        <w:tabs>
          <w:tab w:val="left" w:pos="567"/>
        </w:tabs>
        <w:rPr>
          <w:szCs w:val="22"/>
          <w:lang w:eastAsia="sv-SE"/>
        </w:rPr>
      </w:pPr>
      <w:r w:rsidRPr="00E36A76">
        <w:rPr>
          <w:szCs w:val="22"/>
          <w:lang w:eastAsia="sv-SE"/>
        </w:rPr>
        <w:t>ammar, eftersom små mängder Olanzapine Teva kan gå över i modersmjölken.</w:t>
      </w:r>
    </w:p>
    <w:p w14:paraId="4F0918B2" w14:textId="77777777" w:rsidR="00724BE2" w:rsidRPr="00E36A76" w:rsidRDefault="00724BE2" w:rsidP="001A77EE">
      <w:pPr>
        <w:tabs>
          <w:tab w:val="left" w:pos="567"/>
        </w:tabs>
        <w:rPr>
          <w:szCs w:val="22"/>
        </w:rPr>
      </w:pPr>
    </w:p>
    <w:p w14:paraId="2B054326" w14:textId="76D6623A" w:rsidR="00554410" w:rsidRPr="00E36A76" w:rsidRDefault="00554410" w:rsidP="00536D22">
      <w:pPr>
        <w:tabs>
          <w:tab w:val="left" w:pos="567"/>
        </w:tabs>
        <w:rPr>
          <w:szCs w:val="22"/>
        </w:rPr>
      </w:pPr>
      <w:r w:rsidRPr="00E36A76">
        <w:rPr>
          <w:szCs w:val="22"/>
        </w:rPr>
        <w:t>Följande symtom kan uppträda hos nyfödda barn, vars mödrar använt Olanzapin</w:t>
      </w:r>
      <w:r w:rsidR="0030460B" w:rsidRPr="00E36A76">
        <w:rPr>
          <w:szCs w:val="22"/>
        </w:rPr>
        <w:t>e</w:t>
      </w:r>
      <w:r w:rsidRPr="00E36A76">
        <w:rPr>
          <w:szCs w:val="22"/>
        </w:rPr>
        <w:t xml:space="preserve"> Teva under den sista trimestern (sista tre månaderna av graviditeten): skakningar, muskelstelhet och/eller </w:t>
      </w:r>
      <w:r w:rsidR="00536D22" w:rsidRPr="00E36A76">
        <w:rPr>
          <w:szCs w:val="22"/>
        </w:rPr>
        <w:t>-</w:t>
      </w:r>
      <w:r w:rsidRPr="00E36A76">
        <w:rPr>
          <w:szCs w:val="22"/>
        </w:rPr>
        <w:t xml:space="preserve">svaghet, </w:t>
      </w:r>
      <w:r w:rsidRPr="00E36A76">
        <w:rPr>
          <w:szCs w:val="22"/>
        </w:rPr>
        <w:lastRenderedPageBreak/>
        <w:t xml:space="preserve">sömnighet, upprördhet, andningssvårigheter och </w:t>
      </w:r>
      <w:r w:rsidR="00536D22" w:rsidRPr="00E36A76">
        <w:rPr>
          <w:szCs w:val="22"/>
        </w:rPr>
        <w:t>matningssvårigheter</w:t>
      </w:r>
      <w:r w:rsidRPr="00E36A76">
        <w:rPr>
          <w:szCs w:val="22"/>
        </w:rPr>
        <w:t>. Om ditt barn utvecklar någo</w:t>
      </w:r>
      <w:r w:rsidR="00536D22" w:rsidRPr="00E36A76">
        <w:rPr>
          <w:szCs w:val="22"/>
        </w:rPr>
        <w:t>t</w:t>
      </w:r>
      <w:r w:rsidRPr="00E36A76">
        <w:rPr>
          <w:szCs w:val="22"/>
        </w:rPr>
        <w:t xml:space="preserve"> av dessa symtom kan du behöva kontakta din läkare.</w:t>
      </w:r>
    </w:p>
    <w:p w14:paraId="03EDE485" w14:textId="77777777" w:rsidR="00724BE2" w:rsidRPr="00E36A76" w:rsidRDefault="00724BE2" w:rsidP="00451533">
      <w:pPr>
        <w:tabs>
          <w:tab w:val="left" w:pos="567"/>
        </w:tabs>
        <w:ind w:right="-2"/>
        <w:outlineLvl w:val="0"/>
        <w:rPr>
          <w:b/>
          <w:szCs w:val="22"/>
        </w:rPr>
      </w:pPr>
    </w:p>
    <w:p w14:paraId="58648261" w14:textId="1238181C" w:rsidR="001A77EE" w:rsidRPr="00E36A76" w:rsidRDefault="001A77EE" w:rsidP="00451533">
      <w:pPr>
        <w:tabs>
          <w:tab w:val="left" w:pos="567"/>
        </w:tabs>
        <w:ind w:right="-2"/>
        <w:outlineLvl w:val="0"/>
        <w:rPr>
          <w:b/>
          <w:szCs w:val="22"/>
        </w:rPr>
      </w:pPr>
      <w:r w:rsidRPr="00E36A76">
        <w:rPr>
          <w:b/>
          <w:szCs w:val="22"/>
        </w:rPr>
        <w:t>Körförmåga och användning av maskiner</w:t>
      </w:r>
      <w:r w:rsidR="00D61221">
        <w:rPr>
          <w:b/>
          <w:szCs w:val="22"/>
        </w:rPr>
        <w:fldChar w:fldCharType="begin"/>
      </w:r>
      <w:r w:rsidR="00D61221">
        <w:rPr>
          <w:b/>
          <w:szCs w:val="22"/>
        </w:rPr>
        <w:instrText xml:space="preserve"> DOCVARIABLE vault_nd_41182b2d-12fb-4259-a26d-7d3cacab0b23 \* MERGEFORMAT </w:instrText>
      </w:r>
      <w:r w:rsidR="00D61221">
        <w:rPr>
          <w:b/>
          <w:szCs w:val="22"/>
        </w:rPr>
        <w:fldChar w:fldCharType="separate"/>
      </w:r>
      <w:r w:rsidR="00D61221">
        <w:rPr>
          <w:b/>
          <w:szCs w:val="22"/>
        </w:rPr>
        <w:t xml:space="preserve"> </w:t>
      </w:r>
      <w:r w:rsidR="00D61221">
        <w:rPr>
          <w:b/>
          <w:szCs w:val="22"/>
        </w:rPr>
        <w:fldChar w:fldCharType="end"/>
      </w:r>
    </w:p>
    <w:p w14:paraId="22EAA8B1" w14:textId="77777777" w:rsidR="001A77EE" w:rsidRPr="00E36A76" w:rsidRDefault="001A77EE" w:rsidP="001A77EE">
      <w:pPr>
        <w:tabs>
          <w:tab w:val="left" w:pos="567"/>
        </w:tabs>
        <w:ind w:right="-2"/>
        <w:rPr>
          <w:szCs w:val="22"/>
        </w:rPr>
      </w:pPr>
      <w:r w:rsidRPr="00E36A76">
        <w:rPr>
          <w:szCs w:val="22"/>
        </w:rPr>
        <w:t xml:space="preserve">Det finns risk för att du känner dig dåsig när du använder </w:t>
      </w:r>
      <w:r w:rsidR="00BF0FFE" w:rsidRPr="00E36A76">
        <w:rPr>
          <w:szCs w:val="22"/>
        </w:rPr>
        <w:t>Olanzapine Teva</w:t>
      </w:r>
      <w:r w:rsidRPr="00E36A76">
        <w:rPr>
          <w:szCs w:val="22"/>
        </w:rPr>
        <w:t xml:space="preserve">. Om detta inträffar, kör ej bil eller arbeta med verktyg eller maskiner och rådgör med din läkare om detta. </w:t>
      </w:r>
    </w:p>
    <w:p w14:paraId="1F5665E5" w14:textId="77777777" w:rsidR="001A77EE" w:rsidRPr="00E36A76" w:rsidRDefault="001A77EE" w:rsidP="001A77EE">
      <w:pPr>
        <w:numPr>
          <w:ilvl w:val="12"/>
          <w:numId w:val="0"/>
        </w:numPr>
        <w:tabs>
          <w:tab w:val="left" w:pos="567"/>
        </w:tabs>
        <w:ind w:right="18"/>
        <w:rPr>
          <w:szCs w:val="22"/>
        </w:rPr>
      </w:pPr>
    </w:p>
    <w:p w14:paraId="508FC2A1" w14:textId="5947933A" w:rsidR="001A77EE" w:rsidRPr="00E36A76" w:rsidRDefault="00BF0FFE" w:rsidP="00451533">
      <w:pPr>
        <w:tabs>
          <w:tab w:val="left" w:pos="567"/>
        </w:tabs>
        <w:ind w:right="-2"/>
        <w:outlineLvl w:val="0"/>
        <w:rPr>
          <w:b/>
          <w:szCs w:val="22"/>
        </w:rPr>
      </w:pPr>
      <w:r w:rsidRPr="00E36A76">
        <w:rPr>
          <w:b/>
          <w:szCs w:val="22"/>
        </w:rPr>
        <w:t>Olanzapine Teva</w:t>
      </w:r>
      <w:r w:rsidR="00D02CD3" w:rsidRPr="00E36A76">
        <w:rPr>
          <w:b/>
          <w:szCs w:val="22"/>
        </w:rPr>
        <w:t xml:space="preserve"> innehåller laktos, sackaros och aspartam</w:t>
      </w:r>
      <w:r w:rsidR="00D61221">
        <w:rPr>
          <w:b/>
          <w:szCs w:val="22"/>
        </w:rPr>
        <w:fldChar w:fldCharType="begin"/>
      </w:r>
      <w:r w:rsidR="00D61221">
        <w:rPr>
          <w:b/>
          <w:szCs w:val="22"/>
        </w:rPr>
        <w:instrText xml:space="preserve"> DOCVARIABLE vault_nd_2afadc53-2e39-4cc8-a408-738f2d779e41 \* MERGEFORMAT </w:instrText>
      </w:r>
      <w:r w:rsidR="00D61221">
        <w:rPr>
          <w:b/>
          <w:szCs w:val="22"/>
        </w:rPr>
        <w:fldChar w:fldCharType="separate"/>
      </w:r>
      <w:r w:rsidR="00D61221">
        <w:rPr>
          <w:b/>
          <w:szCs w:val="22"/>
        </w:rPr>
        <w:t xml:space="preserve"> </w:t>
      </w:r>
      <w:r w:rsidR="00D61221">
        <w:rPr>
          <w:b/>
          <w:szCs w:val="22"/>
        </w:rPr>
        <w:fldChar w:fldCharType="end"/>
      </w:r>
    </w:p>
    <w:p w14:paraId="16F3FE39" w14:textId="2CAA293F" w:rsidR="006E7030" w:rsidRPr="00E36A76" w:rsidRDefault="00D02CD3" w:rsidP="006E7030">
      <w:pPr>
        <w:autoSpaceDE w:val="0"/>
        <w:autoSpaceDN w:val="0"/>
        <w:adjustRightInd w:val="0"/>
        <w:rPr>
          <w:szCs w:val="22"/>
        </w:rPr>
      </w:pPr>
      <w:r w:rsidRPr="00E36A76">
        <w:rPr>
          <w:szCs w:val="22"/>
        </w:rPr>
        <w:t xml:space="preserve">Detta läkemedel </w:t>
      </w:r>
      <w:r w:rsidR="006E7030" w:rsidRPr="00E36A76">
        <w:rPr>
          <w:szCs w:val="22"/>
        </w:rPr>
        <w:t xml:space="preserve">innehåller </w:t>
      </w:r>
      <w:r w:rsidR="00560C83" w:rsidRPr="00E36A76">
        <w:rPr>
          <w:szCs w:val="22"/>
        </w:rPr>
        <w:t>laktos och sackaros</w:t>
      </w:r>
      <w:r w:rsidR="006E7030" w:rsidRPr="00E36A76">
        <w:rPr>
          <w:szCs w:val="22"/>
        </w:rPr>
        <w:t>. Om din läkare har sagt att du inte tål vissa sockerarter ska du prata med din läkare innan du tar detta läkemedlet.</w:t>
      </w:r>
    </w:p>
    <w:p w14:paraId="296C9305" w14:textId="3D200093" w:rsidR="001A77EE" w:rsidRPr="00E36A76" w:rsidRDefault="00D02CD3" w:rsidP="00456294">
      <w:pPr>
        <w:tabs>
          <w:tab w:val="left" w:pos="567"/>
        </w:tabs>
        <w:ind w:right="-29"/>
        <w:rPr>
          <w:szCs w:val="22"/>
        </w:rPr>
      </w:pPr>
      <w:r w:rsidRPr="00E36A76">
        <w:rPr>
          <w:szCs w:val="22"/>
        </w:rPr>
        <w:t xml:space="preserve">Detta läkemedel </w:t>
      </w:r>
      <w:r w:rsidR="00560C83" w:rsidRPr="00E36A76">
        <w:rPr>
          <w:szCs w:val="22"/>
        </w:rPr>
        <w:t xml:space="preserve">innehåller </w:t>
      </w:r>
      <w:r w:rsidRPr="00E36A76">
        <w:rPr>
          <w:szCs w:val="22"/>
        </w:rPr>
        <w:t xml:space="preserve">2,25 mg/4,5 mg/6,75 mg/9 mg </w:t>
      </w:r>
      <w:r w:rsidR="00560C83" w:rsidRPr="00E36A76">
        <w:rPr>
          <w:szCs w:val="22"/>
        </w:rPr>
        <w:t>aspartam</w:t>
      </w:r>
      <w:r w:rsidRPr="00E36A76">
        <w:rPr>
          <w:szCs w:val="22"/>
        </w:rPr>
        <w:t xml:space="preserve"> i varje 5 mg/10 mg/15 mg/20 mg munlöslig tablett. Aspartam </w:t>
      </w:r>
      <w:r w:rsidR="00560C83" w:rsidRPr="00E36A76">
        <w:rPr>
          <w:szCs w:val="22"/>
        </w:rPr>
        <w:t>är en fenylalanin</w:t>
      </w:r>
      <w:r w:rsidR="00456294" w:rsidRPr="00E36A76">
        <w:rPr>
          <w:szCs w:val="22"/>
        </w:rPr>
        <w:t>källa</w:t>
      </w:r>
      <w:r w:rsidR="00560C83" w:rsidRPr="00E36A76">
        <w:rPr>
          <w:szCs w:val="22"/>
        </w:rPr>
        <w:t xml:space="preserve">. Det kan vara skadligt </w:t>
      </w:r>
      <w:r w:rsidRPr="00E36A76">
        <w:rPr>
          <w:szCs w:val="22"/>
        </w:rPr>
        <w:t>om du har</w:t>
      </w:r>
      <w:r w:rsidR="00560C83" w:rsidRPr="00E36A76">
        <w:rPr>
          <w:szCs w:val="22"/>
        </w:rPr>
        <w:t xml:space="preserve"> fenylketonuri</w:t>
      </w:r>
      <w:r w:rsidRPr="00E36A76">
        <w:rPr>
          <w:szCs w:val="22"/>
        </w:rPr>
        <w:t xml:space="preserve"> (PKU), en sällsynt, ärftlig sjukdom som leder till ansamling av höga halter av fenylalanin i kroppen</w:t>
      </w:r>
      <w:r w:rsidR="00560C83" w:rsidRPr="00E36A76">
        <w:rPr>
          <w:szCs w:val="22"/>
        </w:rPr>
        <w:t>.</w:t>
      </w:r>
    </w:p>
    <w:p w14:paraId="75606A49" w14:textId="77777777" w:rsidR="00456294" w:rsidRPr="00E36A76" w:rsidRDefault="00456294" w:rsidP="00456294">
      <w:pPr>
        <w:tabs>
          <w:tab w:val="left" w:pos="567"/>
        </w:tabs>
        <w:ind w:right="-29"/>
        <w:rPr>
          <w:szCs w:val="22"/>
        </w:rPr>
      </w:pPr>
    </w:p>
    <w:p w14:paraId="4550F724" w14:textId="77777777" w:rsidR="001A77EE" w:rsidRPr="00E36A76" w:rsidRDefault="001A77EE" w:rsidP="001A77EE">
      <w:pPr>
        <w:tabs>
          <w:tab w:val="left" w:pos="567"/>
        </w:tabs>
        <w:ind w:right="-2"/>
        <w:rPr>
          <w:szCs w:val="22"/>
        </w:rPr>
      </w:pPr>
    </w:p>
    <w:p w14:paraId="4E25EF20" w14:textId="0FC2DD0C" w:rsidR="001A77EE" w:rsidRPr="00E36A76" w:rsidRDefault="001A77EE" w:rsidP="001A77EE">
      <w:pPr>
        <w:tabs>
          <w:tab w:val="left" w:pos="567"/>
        </w:tabs>
        <w:ind w:left="567" w:right="-2" w:hanging="567"/>
        <w:rPr>
          <w:szCs w:val="22"/>
        </w:rPr>
      </w:pPr>
      <w:r w:rsidRPr="00E36A76">
        <w:rPr>
          <w:b/>
          <w:szCs w:val="22"/>
        </w:rPr>
        <w:t>3.</w:t>
      </w:r>
      <w:r w:rsidRPr="00E36A76">
        <w:rPr>
          <w:b/>
          <w:szCs w:val="22"/>
        </w:rPr>
        <w:tab/>
        <w:t>H</w:t>
      </w:r>
      <w:r w:rsidR="00724BE2" w:rsidRPr="00E36A76">
        <w:rPr>
          <w:b/>
          <w:szCs w:val="22"/>
        </w:rPr>
        <w:t>ur du tar Olanzapine Teva</w:t>
      </w:r>
    </w:p>
    <w:p w14:paraId="205390AB" w14:textId="77777777" w:rsidR="001A77EE" w:rsidRPr="00E36A76" w:rsidRDefault="001A77EE" w:rsidP="001A77EE">
      <w:pPr>
        <w:tabs>
          <w:tab w:val="left" w:pos="567"/>
        </w:tabs>
        <w:ind w:right="-2"/>
        <w:rPr>
          <w:i/>
          <w:szCs w:val="22"/>
        </w:rPr>
      </w:pPr>
    </w:p>
    <w:p w14:paraId="40E1B521" w14:textId="77777777" w:rsidR="001A77EE" w:rsidRPr="00E36A76" w:rsidRDefault="001A77EE" w:rsidP="001A77EE">
      <w:pPr>
        <w:numPr>
          <w:ilvl w:val="12"/>
          <w:numId w:val="0"/>
        </w:numPr>
        <w:tabs>
          <w:tab w:val="left" w:pos="567"/>
        </w:tabs>
        <w:ind w:right="18"/>
        <w:rPr>
          <w:szCs w:val="22"/>
        </w:rPr>
      </w:pPr>
      <w:r w:rsidRPr="00E36A76">
        <w:rPr>
          <w:szCs w:val="22"/>
        </w:rPr>
        <w:t xml:space="preserve">Ta alltid </w:t>
      </w:r>
      <w:r w:rsidR="00724BE2" w:rsidRPr="00E36A76">
        <w:rPr>
          <w:szCs w:val="22"/>
        </w:rPr>
        <w:t>detta läkemedel</w:t>
      </w:r>
      <w:r w:rsidRPr="00E36A76">
        <w:rPr>
          <w:szCs w:val="22"/>
        </w:rPr>
        <w:t xml:space="preserve"> enligt läkarens anvisningar. Rådfråga läkare eller apotekspersonal om du är osäker.</w:t>
      </w:r>
    </w:p>
    <w:p w14:paraId="2DEE97FE" w14:textId="77777777" w:rsidR="001A77EE" w:rsidRPr="00E36A76" w:rsidRDefault="001A77EE" w:rsidP="001A77EE">
      <w:pPr>
        <w:numPr>
          <w:ilvl w:val="12"/>
          <w:numId w:val="0"/>
        </w:numPr>
        <w:tabs>
          <w:tab w:val="left" w:pos="567"/>
        </w:tabs>
        <w:ind w:right="18"/>
        <w:rPr>
          <w:szCs w:val="22"/>
        </w:rPr>
      </w:pPr>
    </w:p>
    <w:p w14:paraId="3549BF6B" w14:textId="41A6E070" w:rsidR="001A77EE" w:rsidRPr="00E36A76" w:rsidRDefault="001A77EE" w:rsidP="001A77EE">
      <w:pPr>
        <w:numPr>
          <w:ilvl w:val="12"/>
          <w:numId w:val="0"/>
        </w:numPr>
        <w:tabs>
          <w:tab w:val="left" w:pos="567"/>
        </w:tabs>
        <w:ind w:right="18"/>
        <w:rPr>
          <w:szCs w:val="22"/>
        </w:rPr>
      </w:pPr>
      <w:r w:rsidRPr="00E36A76">
        <w:rPr>
          <w:szCs w:val="22"/>
        </w:rPr>
        <w:t xml:space="preserve">Dosen och behandlingstiden bestäms av din läkare. Dosen av </w:t>
      </w:r>
      <w:r w:rsidR="00BF0FFE" w:rsidRPr="00E36A76">
        <w:rPr>
          <w:szCs w:val="22"/>
        </w:rPr>
        <w:t>Olanzapine Teva</w:t>
      </w:r>
      <w:r w:rsidRPr="00E36A76">
        <w:rPr>
          <w:szCs w:val="22"/>
        </w:rPr>
        <w:t xml:space="preserve"> är 5</w:t>
      </w:r>
      <w:r w:rsidR="00D02CD3" w:rsidRPr="00E36A76">
        <w:rPr>
          <w:szCs w:val="22"/>
        </w:rPr>
        <w:noBreakHyphen/>
      </w:r>
      <w:r w:rsidRPr="00E36A76">
        <w:rPr>
          <w:szCs w:val="22"/>
        </w:rPr>
        <w:t>20 mg per dag. Kontakta din läkare om symtomen återkommer men sluta inte att ta läkemedlet om inte din läkare sagt till dig att göra det.</w:t>
      </w:r>
    </w:p>
    <w:p w14:paraId="69414509" w14:textId="77777777" w:rsidR="001A77EE" w:rsidRPr="00E36A76" w:rsidRDefault="001A77EE" w:rsidP="001A77EE">
      <w:pPr>
        <w:numPr>
          <w:ilvl w:val="12"/>
          <w:numId w:val="0"/>
        </w:numPr>
        <w:tabs>
          <w:tab w:val="left" w:pos="567"/>
        </w:tabs>
        <w:ind w:right="18"/>
        <w:rPr>
          <w:szCs w:val="22"/>
        </w:rPr>
      </w:pPr>
    </w:p>
    <w:p w14:paraId="080249F5" w14:textId="77777777" w:rsidR="001A77EE" w:rsidRPr="00E36A76" w:rsidRDefault="001A77EE" w:rsidP="001A77EE">
      <w:pPr>
        <w:numPr>
          <w:ilvl w:val="12"/>
          <w:numId w:val="0"/>
        </w:numPr>
        <w:tabs>
          <w:tab w:val="left" w:pos="567"/>
        </w:tabs>
        <w:ind w:right="18"/>
        <w:rPr>
          <w:szCs w:val="22"/>
        </w:rPr>
      </w:pPr>
      <w:r w:rsidRPr="00E36A76">
        <w:rPr>
          <w:szCs w:val="22"/>
        </w:rPr>
        <w:t xml:space="preserve">Du ska ta </w:t>
      </w:r>
      <w:r w:rsidR="00BF0FFE" w:rsidRPr="00E36A76">
        <w:rPr>
          <w:szCs w:val="22"/>
        </w:rPr>
        <w:t>Olanzapine Teva</w:t>
      </w:r>
      <w:r w:rsidRPr="00E36A76">
        <w:rPr>
          <w:szCs w:val="22"/>
        </w:rPr>
        <w:t xml:space="preserve"> en gång om dagen. Försök ta </w:t>
      </w:r>
      <w:r w:rsidR="00BF0FFE" w:rsidRPr="00E36A76">
        <w:rPr>
          <w:szCs w:val="22"/>
        </w:rPr>
        <w:t>Olanzapine Teva</w:t>
      </w:r>
      <w:r w:rsidRPr="00E36A76">
        <w:rPr>
          <w:szCs w:val="22"/>
        </w:rPr>
        <w:t xml:space="preserve"> vid samma tidpunkt varje dag antingen vid måltid eller mellan måltider. </w:t>
      </w:r>
      <w:r w:rsidR="00BF0FFE" w:rsidRPr="00E36A76">
        <w:rPr>
          <w:szCs w:val="22"/>
        </w:rPr>
        <w:t>Olanzapine Teva</w:t>
      </w:r>
      <w:r w:rsidRPr="00E36A76">
        <w:rPr>
          <w:szCs w:val="22"/>
        </w:rPr>
        <w:t xml:space="preserve"> ska tas genom munnen.</w:t>
      </w:r>
    </w:p>
    <w:p w14:paraId="5ADBEDC1" w14:textId="77777777" w:rsidR="001A77EE" w:rsidRPr="00E36A76" w:rsidRDefault="001A77EE" w:rsidP="001A77EE">
      <w:pPr>
        <w:numPr>
          <w:ilvl w:val="12"/>
          <w:numId w:val="0"/>
        </w:numPr>
        <w:tabs>
          <w:tab w:val="left" w:pos="567"/>
        </w:tabs>
        <w:ind w:right="18"/>
        <w:rPr>
          <w:szCs w:val="22"/>
        </w:rPr>
      </w:pPr>
    </w:p>
    <w:p w14:paraId="423CF655" w14:textId="77777777" w:rsidR="001A77EE" w:rsidRPr="00E36A76" w:rsidRDefault="00BF0FFE" w:rsidP="001A77EE">
      <w:pPr>
        <w:tabs>
          <w:tab w:val="left" w:pos="567"/>
        </w:tabs>
        <w:ind w:right="18"/>
        <w:rPr>
          <w:szCs w:val="22"/>
        </w:rPr>
      </w:pPr>
      <w:r w:rsidRPr="00E36A76">
        <w:rPr>
          <w:szCs w:val="22"/>
        </w:rPr>
        <w:t>Olanzapine Teva</w:t>
      </w:r>
      <w:r w:rsidR="001A77EE" w:rsidRPr="00E36A76">
        <w:rPr>
          <w:szCs w:val="22"/>
        </w:rPr>
        <w:t xml:space="preserve"> tabletter går lätt sönder och ska därför hanteras försiktigt. Tabletterna kan falla sönder om man tar i dem med fuktiga händer.</w:t>
      </w:r>
      <w:r w:rsidR="00560C83" w:rsidRPr="00E36A76">
        <w:rPr>
          <w:szCs w:val="22"/>
        </w:rPr>
        <w:t xml:space="preserve"> Stoppa tabletten i munnen. Den löses då snabbt upp och kan lätt sväljas ned.</w:t>
      </w:r>
    </w:p>
    <w:p w14:paraId="37C2DFF7" w14:textId="77777777" w:rsidR="001A77EE" w:rsidRPr="00E36A76" w:rsidRDefault="001A77EE" w:rsidP="001A77EE">
      <w:pPr>
        <w:tabs>
          <w:tab w:val="left" w:pos="567"/>
        </w:tabs>
        <w:ind w:right="18"/>
        <w:rPr>
          <w:szCs w:val="22"/>
        </w:rPr>
      </w:pPr>
    </w:p>
    <w:p w14:paraId="67A9F5A0" w14:textId="77777777" w:rsidR="001A77EE" w:rsidRPr="00E36A76" w:rsidRDefault="001A77EE" w:rsidP="001A77EE">
      <w:pPr>
        <w:tabs>
          <w:tab w:val="left" w:pos="567"/>
        </w:tabs>
        <w:ind w:right="18"/>
        <w:rPr>
          <w:szCs w:val="22"/>
        </w:rPr>
      </w:pPr>
      <w:r w:rsidRPr="00E36A76">
        <w:rPr>
          <w:szCs w:val="22"/>
        </w:rPr>
        <w:t>Du kan även lägga tabletten i ett glas vatten, apelsinjuice, äppeljuice, mjölk eller i en kopp kaffe och röra om. Beroende på dryck kan blandningen ändra färg och ev bli grumlig. Drick upp direkt.</w:t>
      </w:r>
    </w:p>
    <w:p w14:paraId="7E40FB06" w14:textId="77777777" w:rsidR="001A77EE" w:rsidRPr="00E36A76" w:rsidRDefault="001A77EE" w:rsidP="001A77EE">
      <w:pPr>
        <w:tabs>
          <w:tab w:val="left" w:pos="567"/>
        </w:tabs>
        <w:rPr>
          <w:szCs w:val="22"/>
        </w:rPr>
      </w:pPr>
    </w:p>
    <w:p w14:paraId="5EF93E6A" w14:textId="25C03CCA" w:rsidR="001A77EE" w:rsidRPr="00E36A76" w:rsidRDefault="001A77EE" w:rsidP="00451533">
      <w:pPr>
        <w:numPr>
          <w:ilvl w:val="12"/>
          <w:numId w:val="0"/>
        </w:numPr>
        <w:tabs>
          <w:tab w:val="left" w:pos="567"/>
        </w:tabs>
        <w:ind w:right="18"/>
        <w:outlineLvl w:val="0"/>
        <w:rPr>
          <w:b/>
          <w:szCs w:val="22"/>
        </w:rPr>
      </w:pPr>
      <w:r w:rsidRPr="00E36A76">
        <w:rPr>
          <w:b/>
          <w:szCs w:val="22"/>
        </w:rPr>
        <w:t xml:space="preserve">Om du har tagit för stor mängd av </w:t>
      </w:r>
      <w:r w:rsidR="00BF0FFE" w:rsidRPr="00E36A76">
        <w:rPr>
          <w:b/>
          <w:szCs w:val="22"/>
        </w:rPr>
        <w:t>Olanzapine Teva</w:t>
      </w:r>
      <w:r w:rsidR="00D61221">
        <w:rPr>
          <w:b/>
          <w:szCs w:val="22"/>
        </w:rPr>
        <w:fldChar w:fldCharType="begin"/>
      </w:r>
      <w:r w:rsidR="00D61221">
        <w:rPr>
          <w:b/>
          <w:szCs w:val="22"/>
        </w:rPr>
        <w:instrText xml:space="preserve"> DOCVARIABLE vault_nd_d6cf5922-3c69-4d8a-b6c1-3d65151f2139 \* MERGEFORMAT </w:instrText>
      </w:r>
      <w:r w:rsidR="00D61221">
        <w:rPr>
          <w:b/>
          <w:szCs w:val="22"/>
        </w:rPr>
        <w:fldChar w:fldCharType="separate"/>
      </w:r>
      <w:r w:rsidR="00D61221">
        <w:rPr>
          <w:b/>
          <w:szCs w:val="22"/>
        </w:rPr>
        <w:t xml:space="preserve"> </w:t>
      </w:r>
      <w:r w:rsidR="00D61221">
        <w:rPr>
          <w:b/>
          <w:szCs w:val="22"/>
        </w:rPr>
        <w:fldChar w:fldCharType="end"/>
      </w:r>
    </w:p>
    <w:p w14:paraId="1ADC432C" w14:textId="77777777" w:rsidR="001A77EE" w:rsidRPr="00E36A76" w:rsidRDefault="001A77EE" w:rsidP="001A77EE">
      <w:pPr>
        <w:numPr>
          <w:ilvl w:val="12"/>
          <w:numId w:val="0"/>
        </w:numPr>
        <w:tabs>
          <w:tab w:val="left" w:pos="567"/>
        </w:tabs>
        <w:ind w:right="18"/>
        <w:rPr>
          <w:szCs w:val="22"/>
        </w:rPr>
      </w:pPr>
      <w:r w:rsidRPr="00E36A76">
        <w:rPr>
          <w:szCs w:val="22"/>
        </w:rPr>
        <w:t xml:space="preserve">Patienter som har tagit för stor mängd </w:t>
      </w:r>
      <w:r w:rsidR="00BF0FFE" w:rsidRPr="00E36A76">
        <w:rPr>
          <w:szCs w:val="22"/>
        </w:rPr>
        <w:t>Olanzapine Teva</w:t>
      </w:r>
      <w:r w:rsidRPr="00E36A76">
        <w:rPr>
          <w:szCs w:val="22"/>
        </w:rPr>
        <w:t xml:space="preserve"> har fått följande symtom: snabb hjärtfrekvens, agitation/aggressivitet, talsvårigheter, ofrivilliga rörelsestörningar (särskilt i ansikte eller tunga) och medvetandesänkning. Andra symtom kan vara: akut förvirring, kramper (epilepsi), koma, en kombination av feber, andfåddhet, svettning, muskelstelhet och dåsighet eller sömnighet, långsam andning, andningssvårighet, högt eller lågt blodtryck, onormal hjärtrytm. Kontakta omedelbart din läkare eller sjukhus</w:t>
      </w:r>
      <w:r w:rsidR="00724BE2" w:rsidRPr="00E36A76">
        <w:rPr>
          <w:szCs w:val="22"/>
          <w:lang w:eastAsia="sv-SE"/>
        </w:rPr>
        <w:t xml:space="preserve"> om du får något av de uppräknade symtomen</w:t>
      </w:r>
      <w:r w:rsidRPr="00E36A76">
        <w:rPr>
          <w:szCs w:val="22"/>
        </w:rPr>
        <w:t>. Ta med dig återstående tabletter.</w:t>
      </w:r>
    </w:p>
    <w:p w14:paraId="0F09C096" w14:textId="77777777" w:rsidR="001A77EE" w:rsidRPr="00E36A76" w:rsidRDefault="001A77EE" w:rsidP="001A77EE">
      <w:pPr>
        <w:numPr>
          <w:ilvl w:val="12"/>
          <w:numId w:val="0"/>
        </w:numPr>
        <w:tabs>
          <w:tab w:val="left" w:pos="567"/>
        </w:tabs>
        <w:ind w:right="18"/>
        <w:rPr>
          <w:i/>
          <w:szCs w:val="22"/>
        </w:rPr>
      </w:pPr>
    </w:p>
    <w:p w14:paraId="042DE68E" w14:textId="6DF43EDB" w:rsidR="001A77EE" w:rsidRPr="00E36A76" w:rsidRDefault="001A77EE" w:rsidP="00451533">
      <w:pPr>
        <w:numPr>
          <w:ilvl w:val="12"/>
          <w:numId w:val="0"/>
        </w:numPr>
        <w:tabs>
          <w:tab w:val="left" w:pos="567"/>
        </w:tabs>
        <w:ind w:right="18"/>
        <w:outlineLvl w:val="0"/>
        <w:rPr>
          <w:szCs w:val="22"/>
        </w:rPr>
      </w:pPr>
      <w:r w:rsidRPr="00E36A76">
        <w:rPr>
          <w:b/>
          <w:szCs w:val="22"/>
        </w:rPr>
        <w:t xml:space="preserve">Om du har glömt att ta </w:t>
      </w:r>
      <w:r w:rsidR="00BF0FFE" w:rsidRPr="00E36A76">
        <w:rPr>
          <w:b/>
          <w:szCs w:val="22"/>
        </w:rPr>
        <w:t>Olanzapine Teva</w:t>
      </w:r>
      <w:r w:rsidR="00D61221">
        <w:rPr>
          <w:b/>
          <w:szCs w:val="22"/>
        </w:rPr>
        <w:fldChar w:fldCharType="begin"/>
      </w:r>
      <w:r w:rsidR="00D61221">
        <w:rPr>
          <w:b/>
          <w:szCs w:val="22"/>
        </w:rPr>
        <w:instrText xml:space="preserve"> DOCVARIABLE vault_nd_885011fc-b4d0-4c28-9d66-1cfb83e8fa4f \* MERGEFORMAT </w:instrText>
      </w:r>
      <w:r w:rsidR="00D61221">
        <w:rPr>
          <w:b/>
          <w:szCs w:val="22"/>
        </w:rPr>
        <w:fldChar w:fldCharType="separate"/>
      </w:r>
      <w:r w:rsidR="00D61221">
        <w:rPr>
          <w:b/>
          <w:szCs w:val="22"/>
        </w:rPr>
        <w:t xml:space="preserve"> </w:t>
      </w:r>
      <w:r w:rsidR="00D61221">
        <w:rPr>
          <w:b/>
          <w:szCs w:val="22"/>
        </w:rPr>
        <w:fldChar w:fldCharType="end"/>
      </w:r>
    </w:p>
    <w:p w14:paraId="6FF28191" w14:textId="0CE9EC70" w:rsidR="001A77EE" w:rsidRPr="00E36A76" w:rsidRDefault="001A77EE" w:rsidP="00451533">
      <w:pPr>
        <w:numPr>
          <w:ilvl w:val="12"/>
          <w:numId w:val="0"/>
        </w:numPr>
        <w:tabs>
          <w:tab w:val="left" w:pos="567"/>
        </w:tabs>
        <w:ind w:right="18"/>
        <w:outlineLvl w:val="0"/>
        <w:rPr>
          <w:szCs w:val="22"/>
        </w:rPr>
      </w:pPr>
      <w:r w:rsidRPr="00E36A76">
        <w:rPr>
          <w:szCs w:val="22"/>
        </w:rPr>
        <w:t>Ta dina tabletter så snart du kommer ihåg. Ta inte två doser samma dag.</w:t>
      </w:r>
      <w:r w:rsidR="00D61221">
        <w:rPr>
          <w:szCs w:val="22"/>
        </w:rPr>
        <w:fldChar w:fldCharType="begin"/>
      </w:r>
      <w:r w:rsidR="00D61221">
        <w:rPr>
          <w:szCs w:val="22"/>
        </w:rPr>
        <w:instrText xml:space="preserve"> DOCVARIABLE vault_nd_b8e050be-9fdf-401c-8fd0-80d7fe234255 \* MERGEFORMAT </w:instrText>
      </w:r>
      <w:r w:rsidR="00D61221">
        <w:rPr>
          <w:szCs w:val="22"/>
        </w:rPr>
        <w:fldChar w:fldCharType="separate"/>
      </w:r>
      <w:r w:rsidR="00D61221">
        <w:rPr>
          <w:szCs w:val="22"/>
        </w:rPr>
        <w:t xml:space="preserve"> </w:t>
      </w:r>
      <w:r w:rsidR="00D61221">
        <w:rPr>
          <w:szCs w:val="22"/>
        </w:rPr>
        <w:fldChar w:fldCharType="end"/>
      </w:r>
    </w:p>
    <w:p w14:paraId="4561896B" w14:textId="77777777" w:rsidR="001A77EE" w:rsidRPr="00E36A76" w:rsidRDefault="001A77EE" w:rsidP="001A77EE">
      <w:pPr>
        <w:numPr>
          <w:ilvl w:val="12"/>
          <w:numId w:val="0"/>
        </w:numPr>
        <w:tabs>
          <w:tab w:val="left" w:pos="567"/>
        </w:tabs>
        <w:ind w:right="18"/>
        <w:rPr>
          <w:szCs w:val="22"/>
        </w:rPr>
      </w:pPr>
    </w:p>
    <w:p w14:paraId="49E19D85" w14:textId="1A66A61E" w:rsidR="001A77EE" w:rsidRPr="00E36A76" w:rsidRDefault="001A77EE" w:rsidP="00451533">
      <w:pPr>
        <w:numPr>
          <w:ilvl w:val="12"/>
          <w:numId w:val="0"/>
        </w:numPr>
        <w:tabs>
          <w:tab w:val="left" w:pos="567"/>
        </w:tabs>
        <w:ind w:right="18"/>
        <w:outlineLvl w:val="0"/>
        <w:rPr>
          <w:b/>
          <w:szCs w:val="22"/>
        </w:rPr>
      </w:pPr>
      <w:r w:rsidRPr="00E36A76">
        <w:rPr>
          <w:b/>
          <w:szCs w:val="22"/>
        </w:rPr>
        <w:t xml:space="preserve">Om du slutar att ta </w:t>
      </w:r>
      <w:r w:rsidR="00BF0FFE" w:rsidRPr="00E36A76">
        <w:rPr>
          <w:b/>
          <w:szCs w:val="22"/>
        </w:rPr>
        <w:t>Olanzapine Teva</w:t>
      </w:r>
      <w:r w:rsidR="00D61221">
        <w:rPr>
          <w:b/>
          <w:szCs w:val="22"/>
        </w:rPr>
        <w:fldChar w:fldCharType="begin"/>
      </w:r>
      <w:r w:rsidR="00D61221">
        <w:rPr>
          <w:b/>
          <w:szCs w:val="22"/>
        </w:rPr>
        <w:instrText xml:space="preserve"> DOCVARIABLE vault_nd_10c7ad43-4c25-4cd0-a0f7-df15a3e77924 \* MERGEFORMAT </w:instrText>
      </w:r>
      <w:r w:rsidR="00D61221">
        <w:rPr>
          <w:b/>
          <w:szCs w:val="22"/>
        </w:rPr>
        <w:fldChar w:fldCharType="separate"/>
      </w:r>
      <w:r w:rsidR="00D61221">
        <w:rPr>
          <w:b/>
          <w:szCs w:val="22"/>
        </w:rPr>
        <w:t xml:space="preserve"> </w:t>
      </w:r>
      <w:r w:rsidR="00D61221">
        <w:rPr>
          <w:b/>
          <w:szCs w:val="22"/>
        </w:rPr>
        <w:fldChar w:fldCharType="end"/>
      </w:r>
    </w:p>
    <w:p w14:paraId="6F64D460" w14:textId="0A9F07A8" w:rsidR="001A77EE" w:rsidRPr="00E36A76" w:rsidRDefault="001A77EE" w:rsidP="001A77EE">
      <w:pPr>
        <w:numPr>
          <w:ilvl w:val="12"/>
          <w:numId w:val="0"/>
        </w:numPr>
        <w:tabs>
          <w:tab w:val="left" w:pos="567"/>
        </w:tabs>
        <w:ind w:right="18"/>
        <w:rPr>
          <w:szCs w:val="22"/>
        </w:rPr>
      </w:pPr>
      <w:r w:rsidRPr="00E36A76">
        <w:rPr>
          <w:szCs w:val="22"/>
        </w:rPr>
        <w:t>Det är viktigt att du följer din läkares anvisningar och ej slutar att ta läkemedlet för att du känner dig bättre.</w:t>
      </w:r>
    </w:p>
    <w:p w14:paraId="151316A8" w14:textId="11F560A5" w:rsidR="001A77EE" w:rsidRPr="00E36A76" w:rsidRDefault="001A77EE" w:rsidP="001A77EE">
      <w:pPr>
        <w:numPr>
          <w:ilvl w:val="12"/>
          <w:numId w:val="0"/>
        </w:numPr>
        <w:tabs>
          <w:tab w:val="left" w:pos="567"/>
        </w:tabs>
        <w:ind w:right="18"/>
        <w:rPr>
          <w:szCs w:val="22"/>
        </w:rPr>
      </w:pPr>
      <w:r w:rsidRPr="00E36A76">
        <w:rPr>
          <w:szCs w:val="22"/>
        </w:rPr>
        <w:t xml:space="preserve">Om du plötsligt slutar att ta </w:t>
      </w:r>
      <w:r w:rsidR="00BF0FFE" w:rsidRPr="00E36A76">
        <w:rPr>
          <w:szCs w:val="22"/>
        </w:rPr>
        <w:t>Olanzapine Teva</w:t>
      </w:r>
      <w:r w:rsidRPr="00E36A76">
        <w:rPr>
          <w:szCs w:val="22"/>
        </w:rPr>
        <w:t xml:space="preserve"> kan du uppleva symtom som svettning, sömnsvårigheter, darrningar, ångest, illamående och kräkningar. Din läkare kan rekommendera dig att minska dosen gradvis innan behandlingen avslutas.</w:t>
      </w:r>
    </w:p>
    <w:p w14:paraId="1858E9F9" w14:textId="77777777" w:rsidR="00724BE2" w:rsidRPr="00E36A76" w:rsidRDefault="00724BE2" w:rsidP="001A77EE">
      <w:pPr>
        <w:numPr>
          <w:ilvl w:val="12"/>
          <w:numId w:val="0"/>
        </w:numPr>
        <w:tabs>
          <w:tab w:val="left" w:pos="567"/>
        </w:tabs>
        <w:ind w:right="18"/>
        <w:rPr>
          <w:szCs w:val="22"/>
        </w:rPr>
      </w:pPr>
    </w:p>
    <w:p w14:paraId="2614BF1D" w14:textId="2D3A148D" w:rsidR="001A77EE" w:rsidRPr="00E36A76" w:rsidRDefault="001A77EE" w:rsidP="001A77EE">
      <w:pPr>
        <w:numPr>
          <w:ilvl w:val="12"/>
          <w:numId w:val="0"/>
        </w:numPr>
        <w:tabs>
          <w:tab w:val="left" w:pos="567"/>
        </w:tabs>
        <w:ind w:right="18"/>
        <w:rPr>
          <w:szCs w:val="22"/>
        </w:rPr>
      </w:pPr>
      <w:r w:rsidRPr="00E36A76">
        <w:rPr>
          <w:szCs w:val="22"/>
        </w:rPr>
        <w:t>Om du har ytterligare frågor om detta läkemedel</w:t>
      </w:r>
      <w:r w:rsidR="002012C0" w:rsidRPr="00E36A76">
        <w:rPr>
          <w:szCs w:val="22"/>
        </w:rPr>
        <w:t>,</w:t>
      </w:r>
      <w:r w:rsidRPr="00E36A76">
        <w:rPr>
          <w:szCs w:val="22"/>
        </w:rPr>
        <w:t xml:space="preserve"> kontakta läkare eller apotekspersonal.</w:t>
      </w:r>
    </w:p>
    <w:p w14:paraId="04F48438" w14:textId="77777777" w:rsidR="001A77EE" w:rsidRPr="00E36A76" w:rsidRDefault="001A77EE" w:rsidP="001A77EE">
      <w:pPr>
        <w:tabs>
          <w:tab w:val="left" w:pos="567"/>
        </w:tabs>
        <w:ind w:right="-29"/>
        <w:rPr>
          <w:szCs w:val="22"/>
        </w:rPr>
      </w:pPr>
    </w:p>
    <w:p w14:paraId="3381132A" w14:textId="77777777" w:rsidR="001A77EE" w:rsidRPr="00E36A76" w:rsidRDefault="001A77EE" w:rsidP="001A77EE">
      <w:pPr>
        <w:tabs>
          <w:tab w:val="left" w:pos="567"/>
        </w:tabs>
        <w:ind w:right="-29"/>
        <w:rPr>
          <w:szCs w:val="22"/>
        </w:rPr>
      </w:pPr>
    </w:p>
    <w:p w14:paraId="79C8FC49" w14:textId="77777777" w:rsidR="001A77EE" w:rsidRPr="00E36A76" w:rsidRDefault="001A77EE" w:rsidP="00BC3F6F">
      <w:pPr>
        <w:keepNext/>
        <w:tabs>
          <w:tab w:val="left" w:pos="567"/>
        </w:tabs>
        <w:ind w:left="567" w:hanging="567"/>
        <w:rPr>
          <w:szCs w:val="22"/>
        </w:rPr>
      </w:pPr>
      <w:r w:rsidRPr="00E36A76">
        <w:rPr>
          <w:b/>
          <w:szCs w:val="22"/>
        </w:rPr>
        <w:lastRenderedPageBreak/>
        <w:t>4.</w:t>
      </w:r>
      <w:r w:rsidRPr="00E36A76">
        <w:rPr>
          <w:b/>
          <w:szCs w:val="22"/>
        </w:rPr>
        <w:tab/>
        <w:t>E</w:t>
      </w:r>
      <w:r w:rsidR="00724BE2" w:rsidRPr="00E36A76">
        <w:rPr>
          <w:b/>
          <w:szCs w:val="22"/>
        </w:rPr>
        <w:t>ventuella biverkningar</w:t>
      </w:r>
    </w:p>
    <w:p w14:paraId="2E83680B" w14:textId="77777777" w:rsidR="001A77EE" w:rsidRPr="00E36A76" w:rsidRDefault="001A77EE" w:rsidP="00BC3F6F">
      <w:pPr>
        <w:keepNext/>
        <w:tabs>
          <w:tab w:val="left" w:pos="567"/>
        </w:tabs>
        <w:ind w:right="-29"/>
        <w:rPr>
          <w:szCs w:val="22"/>
        </w:rPr>
      </w:pPr>
    </w:p>
    <w:p w14:paraId="023B3AA7" w14:textId="77777777" w:rsidR="001A77EE" w:rsidRPr="00E36A76" w:rsidRDefault="001A77EE" w:rsidP="001A77EE">
      <w:pPr>
        <w:tabs>
          <w:tab w:val="left" w:pos="567"/>
        </w:tabs>
        <w:ind w:right="-29"/>
        <w:rPr>
          <w:szCs w:val="22"/>
        </w:rPr>
      </w:pPr>
      <w:r w:rsidRPr="00E36A76">
        <w:rPr>
          <w:szCs w:val="22"/>
        </w:rPr>
        <w:t xml:space="preserve">Liksom alla läkemedel kan </w:t>
      </w:r>
      <w:r w:rsidR="00724BE2" w:rsidRPr="00E36A76">
        <w:rPr>
          <w:szCs w:val="22"/>
        </w:rPr>
        <w:t>detta läkemedel</w:t>
      </w:r>
      <w:r w:rsidRPr="00E36A76">
        <w:rPr>
          <w:szCs w:val="22"/>
        </w:rPr>
        <w:t xml:space="preserve"> orsaka biverkningar men alla användare behöver inte få dem.</w:t>
      </w:r>
    </w:p>
    <w:p w14:paraId="3545C52D" w14:textId="77777777" w:rsidR="001A77EE" w:rsidRPr="00E36A76" w:rsidRDefault="001A77EE" w:rsidP="001A77EE">
      <w:pPr>
        <w:tabs>
          <w:tab w:val="left" w:pos="567"/>
        </w:tabs>
        <w:ind w:right="-29"/>
        <w:rPr>
          <w:szCs w:val="22"/>
        </w:rPr>
      </w:pPr>
    </w:p>
    <w:p w14:paraId="50AA2524" w14:textId="77777777" w:rsidR="00724BE2" w:rsidRPr="00E36A76" w:rsidRDefault="00724BE2" w:rsidP="00724BE2">
      <w:pPr>
        <w:autoSpaceDE w:val="0"/>
        <w:autoSpaceDN w:val="0"/>
        <w:adjustRightInd w:val="0"/>
        <w:rPr>
          <w:szCs w:val="22"/>
          <w:lang w:eastAsia="sv-SE"/>
        </w:rPr>
      </w:pPr>
      <w:r w:rsidRPr="00E36A76">
        <w:rPr>
          <w:szCs w:val="22"/>
          <w:lang w:eastAsia="sv-SE"/>
        </w:rPr>
        <w:t>Kontakta din läkare omedelbar</w:t>
      </w:r>
      <w:r w:rsidR="006B1387" w:rsidRPr="00E36A76">
        <w:rPr>
          <w:szCs w:val="22"/>
          <w:lang w:eastAsia="sv-SE"/>
        </w:rPr>
        <w:t>t</w:t>
      </w:r>
      <w:r w:rsidRPr="00E36A76">
        <w:rPr>
          <w:szCs w:val="22"/>
          <w:lang w:eastAsia="sv-SE"/>
        </w:rPr>
        <w:t xml:space="preserve"> om du får:</w:t>
      </w:r>
    </w:p>
    <w:p w14:paraId="2A5FC619" w14:textId="0D895EA7" w:rsidR="00724BE2" w:rsidRPr="00E36A76" w:rsidRDefault="00724BE2" w:rsidP="001D13E9">
      <w:pPr>
        <w:numPr>
          <w:ilvl w:val="0"/>
          <w:numId w:val="24"/>
        </w:numPr>
        <w:tabs>
          <w:tab w:val="num" w:pos="567"/>
        </w:tabs>
        <w:autoSpaceDE w:val="0"/>
        <w:autoSpaceDN w:val="0"/>
        <w:adjustRightInd w:val="0"/>
        <w:ind w:left="567" w:hanging="567"/>
        <w:rPr>
          <w:szCs w:val="22"/>
          <w:lang w:eastAsia="sv-SE"/>
        </w:rPr>
      </w:pPr>
      <w:r w:rsidRPr="00E36A76">
        <w:rPr>
          <w:szCs w:val="22"/>
          <w:lang w:eastAsia="sv-SE"/>
        </w:rPr>
        <w:t>ofrivilliga rörelsestörningar (en vanlig biverkan som kan påverka upp till 1 av 10</w:t>
      </w:r>
      <w:r w:rsidR="00D02CD3" w:rsidRPr="00E36A76">
        <w:rPr>
          <w:szCs w:val="22"/>
          <w:lang w:eastAsia="sv-SE"/>
        </w:rPr>
        <w:t> </w:t>
      </w:r>
      <w:r w:rsidRPr="00E36A76">
        <w:rPr>
          <w:szCs w:val="22"/>
          <w:lang w:eastAsia="sv-SE"/>
        </w:rPr>
        <w:t>användare) särskilt i ansikte eller tunga</w:t>
      </w:r>
    </w:p>
    <w:p w14:paraId="373F75C3" w14:textId="6A00F5CC" w:rsidR="00724BE2" w:rsidRPr="00E36A76" w:rsidRDefault="00724BE2" w:rsidP="001D13E9">
      <w:pPr>
        <w:numPr>
          <w:ilvl w:val="0"/>
          <w:numId w:val="24"/>
        </w:numPr>
        <w:tabs>
          <w:tab w:val="num" w:pos="567"/>
        </w:tabs>
        <w:autoSpaceDE w:val="0"/>
        <w:autoSpaceDN w:val="0"/>
        <w:adjustRightInd w:val="0"/>
        <w:ind w:left="567" w:hanging="567"/>
        <w:rPr>
          <w:szCs w:val="22"/>
          <w:lang w:eastAsia="sv-SE"/>
        </w:rPr>
      </w:pPr>
      <w:r w:rsidRPr="00E36A76">
        <w:rPr>
          <w:szCs w:val="22"/>
          <w:lang w:eastAsia="sv-SE"/>
        </w:rPr>
        <w:t>blodproppar i venerna (en mindre vanlig biverkning som kan påverka upp till 1 av 100</w:t>
      </w:r>
      <w:r w:rsidR="00D02CD3" w:rsidRPr="00E36A76">
        <w:rPr>
          <w:szCs w:val="22"/>
          <w:lang w:eastAsia="sv-SE"/>
        </w:rPr>
        <w:t> </w:t>
      </w:r>
      <w:r w:rsidRPr="00E36A76">
        <w:rPr>
          <w:szCs w:val="22"/>
          <w:lang w:eastAsia="sv-SE"/>
        </w:rPr>
        <w:t>användare) särskilt i benen (symtomen är svullnad, smärta och rodnad på benen). Blodpropparna kan transporteras till lungorna och orsaka bröstsmärta och andningssvårigheter. Om du upplever några av dessa symtom ska du omedelbart söka vård.</w:t>
      </w:r>
    </w:p>
    <w:p w14:paraId="18959B06" w14:textId="77777777" w:rsidR="00724BE2" w:rsidRPr="00E36A76" w:rsidRDefault="00724BE2" w:rsidP="001D13E9">
      <w:pPr>
        <w:numPr>
          <w:ilvl w:val="0"/>
          <w:numId w:val="24"/>
        </w:numPr>
        <w:tabs>
          <w:tab w:val="num" w:pos="567"/>
        </w:tabs>
        <w:autoSpaceDE w:val="0"/>
        <w:autoSpaceDN w:val="0"/>
        <w:adjustRightInd w:val="0"/>
        <w:ind w:left="567" w:right="-29" w:hanging="567"/>
        <w:rPr>
          <w:szCs w:val="22"/>
          <w:lang w:eastAsia="sv-SE"/>
        </w:rPr>
      </w:pPr>
      <w:r w:rsidRPr="00E36A76">
        <w:rPr>
          <w:szCs w:val="22"/>
          <w:lang w:eastAsia="sv-SE"/>
        </w:rPr>
        <w:t>en kombination av feber, snabbare andning, svettningar, muskelstelhet och dåsighet eller sömnighet (frekvensen av denna biverkning kan inte beräknas från tillgängliga data).</w:t>
      </w:r>
    </w:p>
    <w:p w14:paraId="3E68FF36" w14:textId="77777777" w:rsidR="00724BE2" w:rsidRPr="00E36A76" w:rsidRDefault="00724BE2" w:rsidP="001A77EE">
      <w:pPr>
        <w:tabs>
          <w:tab w:val="left" w:pos="567"/>
        </w:tabs>
        <w:ind w:right="-29"/>
        <w:rPr>
          <w:szCs w:val="22"/>
        </w:rPr>
      </w:pPr>
    </w:p>
    <w:p w14:paraId="5D137FC6" w14:textId="41E277BD" w:rsidR="00724BE2" w:rsidRPr="00E36A76" w:rsidRDefault="00724BE2" w:rsidP="004068DD">
      <w:pPr>
        <w:tabs>
          <w:tab w:val="left" w:pos="0"/>
        </w:tabs>
        <w:ind w:right="-29"/>
        <w:rPr>
          <w:szCs w:val="22"/>
        </w:rPr>
      </w:pPr>
      <w:r w:rsidRPr="00E36A76">
        <w:rPr>
          <w:szCs w:val="22"/>
        </w:rPr>
        <w:t>Mycket vanliga biverkningar (</w:t>
      </w:r>
      <w:r w:rsidRPr="00E36A76">
        <w:rPr>
          <w:szCs w:val="22"/>
          <w:lang w:eastAsia="sv-SE"/>
        </w:rPr>
        <w:t>kan påverka mer än 1 av 10</w:t>
      </w:r>
      <w:r w:rsidR="00D02CD3" w:rsidRPr="00E36A76">
        <w:rPr>
          <w:szCs w:val="22"/>
          <w:lang w:eastAsia="sv-SE"/>
        </w:rPr>
        <w:t> </w:t>
      </w:r>
      <w:r w:rsidRPr="00E36A76">
        <w:rPr>
          <w:szCs w:val="22"/>
          <w:lang w:eastAsia="sv-SE"/>
        </w:rPr>
        <w:t>användare) inkluderar</w:t>
      </w:r>
      <w:r w:rsidRPr="00E36A76">
        <w:rPr>
          <w:szCs w:val="22"/>
        </w:rPr>
        <w:t xml:space="preserve"> viktökning</w:t>
      </w:r>
      <w:r w:rsidR="004068DD" w:rsidRPr="00E36A76">
        <w:rPr>
          <w:szCs w:val="22"/>
        </w:rPr>
        <w:t xml:space="preserve">; </w:t>
      </w:r>
      <w:r w:rsidRPr="00E36A76">
        <w:rPr>
          <w:szCs w:val="22"/>
        </w:rPr>
        <w:t>sömnighet och ökade nivåer av prolaktin i blodet.</w:t>
      </w:r>
      <w:r w:rsidR="008B1E13" w:rsidRPr="00E36A76">
        <w:rPr>
          <w:szCs w:val="22"/>
        </w:rPr>
        <w:t xml:space="preserve"> I början av behandlingen kan vissa personer känna yrsel eller svimma (med långsam hjärtfrekvens)</w:t>
      </w:r>
      <w:r w:rsidR="005B613B" w:rsidRPr="00E36A76">
        <w:rPr>
          <w:szCs w:val="22"/>
        </w:rPr>
        <w:t>,</w:t>
      </w:r>
      <w:r w:rsidR="008B1E13" w:rsidRPr="00E36A76">
        <w:rPr>
          <w:szCs w:val="22"/>
        </w:rPr>
        <w:t xml:space="preserve"> särskilt när de reser sig från liggande eller sittande ställning. Detta försvinner ofta av sig själv. Om så ej är fallet, kontakta din läkare.</w:t>
      </w:r>
    </w:p>
    <w:p w14:paraId="5019C1DE" w14:textId="77777777" w:rsidR="00724BE2" w:rsidRPr="00E36A76" w:rsidRDefault="00724BE2" w:rsidP="00724BE2">
      <w:pPr>
        <w:tabs>
          <w:tab w:val="left" w:pos="567"/>
        </w:tabs>
        <w:ind w:right="-29"/>
        <w:rPr>
          <w:szCs w:val="22"/>
        </w:rPr>
      </w:pPr>
    </w:p>
    <w:p w14:paraId="072F53EB" w14:textId="28186554" w:rsidR="00724BE2" w:rsidRPr="00E36A76" w:rsidRDefault="00724BE2" w:rsidP="00724BE2">
      <w:pPr>
        <w:tabs>
          <w:tab w:val="left" w:pos="567"/>
        </w:tabs>
        <w:ind w:right="-29"/>
        <w:rPr>
          <w:szCs w:val="22"/>
        </w:rPr>
      </w:pPr>
      <w:r w:rsidRPr="00E36A76">
        <w:rPr>
          <w:szCs w:val="22"/>
        </w:rPr>
        <w:t>Vanliga biverkningar (</w:t>
      </w:r>
      <w:r w:rsidRPr="00E36A76">
        <w:rPr>
          <w:szCs w:val="22"/>
          <w:lang w:eastAsia="sv-SE"/>
        </w:rPr>
        <w:t>kan påverka upp till 1 av 10</w:t>
      </w:r>
      <w:r w:rsidR="00D02CD3" w:rsidRPr="00E36A76">
        <w:rPr>
          <w:szCs w:val="22"/>
          <w:lang w:eastAsia="sv-SE"/>
        </w:rPr>
        <w:t> </w:t>
      </w:r>
      <w:r w:rsidRPr="00E36A76">
        <w:rPr>
          <w:szCs w:val="22"/>
          <w:lang w:eastAsia="sv-SE"/>
        </w:rPr>
        <w:t>användare) inkluderar</w:t>
      </w:r>
      <w:r w:rsidRPr="00E36A76">
        <w:rPr>
          <w:szCs w:val="22"/>
        </w:rPr>
        <w:t xml:space="preserve"> förändringar i nivåer av blodkroppar</w:t>
      </w:r>
      <w:r w:rsidR="008B1E13" w:rsidRPr="00E36A76">
        <w:rPr>
          <w:szCs w:val="22"/>
        </w:rPr>
        <w:t>,</w:t>
      </w:r>
      <w:r w:rsidRPr="00E36A76">
        <w:rPr>
          <w:szCs w:val="22"/>
        </w:rPr>
        <w:t xml:space="preserve"> blodfetter</w:t>
      </w:r>
      <w:r w:rsidR="008B1E13" w:rsidRPr="00E36A76">
        <w:rPr>
          <w:szCs w:val="22"/>
        </w:rPr>
        <w:t xml:space="preserve"> och i början av behandlingen, tillfälligt, ökat antal leverenzymer</w:t>
      </w:r>
      <w:r w:rsidRPr="00E36A76">
        <w:rPr>
          <w:szCs w:val="22"/>
        </w:rPr>
        <w:t>; ökade sockernivåer i blodet och urinen;</w:t>
      </w:r>
      <w:r w:rsidR="008B1E13" w:rsidRPr="00E36A76">
        <w:rPr>
          <w:szCs w:val="22"/>
        </w:rPr>
        <w:t xml:space="preserve"> förhöjd</w:t>
      </w:r>
      <w:r w:rsidR="005B613B" w:rsidRPr="00E36A76">
        <w:rPr>
          <w:szCs w:val="22"/>
        </w:rPr>
        <w:t xml:space="preserve"> nivå av urinsyra och kreatinin</w:t>
      </w:r>
      <w:r w:rsidR="008B1E13" w:rsidRPr="00E36A76">
        <w:rPr>
          <w:szCs w:val="22"/>
        </w:rPr>
        <w:t>fosfokinas i blodet;</w:t>
      </w:r>
      <w:r w:rsidRPr="00E36A76">
        <w:rPr>
          <w:szCs w:val="22"/>
        </w:rPr>
        <w:t xml:space="preserve"> ökad aptit; yrsel; rastlöshet; darrningar;</w:t>
      </w:r>
      <w:r w:rsidR="008B1E13" w:rsidRPr="00E36A76">
        <w:rPr>
          <w:szCs w:val="22"/>
        </w:rPr>
        <w:t xml:space="preserve"> </w:t>
      </w:r>
      <w:r w:rsidR="005B613B" w:rsidRPr="00E36A76">
        <w:rPr>
          <w:szCs w:val="22"/>
        </w:rPr>
        <w:t xml:space="preserve">ofrivilliga </w:t>
      </w:r>
      <w:r w:rsidR="008B1E13" w:rsidRPr="00E36A76">
        <w:rPr>
          <w:szCs w:val="22"/>
        </w:rPr>
        <w:t>rörelser (dyskinesi)</w:t>
      </w:r>
      <w:r w:rsidRPr="00E36A76">
        <w:rPr>
          <w:szCs w:val="22"/>
        </w:rPr>
        <w:t>; förstoppning; muntorrhet; utslag; kraftlöshet; extrem trötthet; vätskeansamling som leder till svullnader i händerna, vristerna eller fötterna</w:t>
      </w:r>
      <w:r w:rsidR="008B1E13" w:rsidRPr="00E36A76">
        <w:rPr>
          <w:szCs w:val="22"/>
        </w:rPr>
        <w:t>; feber, ledsmärta</w:t>
      </w:r>
      <w:r w:rsidRPr="00E36A76">
        <w:rPr>
          <w:szCs w:val="22"/>
        </w:rPr>
        <w:t xml:space="preserve"> och sexuella problem såsom minskad sexualdrift hos män och kvinnor eller erektionsproblem hos män.</w:t>
      </w:r>
    </w:p>
    <w:p w14:paraId="3DB311EC" w14:textId="77777777" w:rsidR="00724BE2" w:rsidRPr="00E36A76" w:rsidRDefault="00724BE2" w:rsidP="00724BE2">
      <w:pPr>
        <w:tabs>
          <w:tab w:val="left" w:pos="567"/>
        </w:tabs>
        <w:ind w:right="-29"/>
        <w:rPr>
          <w:szCs w:val="22"/>
        </w:rPr>
      </w:pPr>
    </w:p>
    <w:p w14:paraId="19C36361" w14:textId="1DDDF753" w:rsidR="00724BE2" w:rsidRPr="00E36A76" w:rsidRDefault="00724BE2" w:rsidP="00724BE2">
      <w:pPr>
        <w:tabs>
          <w:tab w:val="left" w:pos="567"/>
        </w:tabs>
        <w:ind w:right="-29"/>
        <w:rPr>
          <w:szCs w:val="22"/>
        </w:rPr>
      </w:pPr>
      <w:r w:rsidRPr="00E36A76">
        <w:rPr>
          <w:szCs w:val="22"/>
        </w:rPr>
        <w:t>Mindre vanliga biverkningar (</w:t>
      </w:r>
      <w:r w:rsidRPr="00E36A76">
        <w:rPr>
          <w:szCs w:val="22"/>
          <w:lang w:eastAsia="sv-SE"/>
        </w:rPr>
        <w:t>kan påverka upp till 1 av 100</w:t>
      </w:r>
      <w:r w:rsidR="00D02CD3" w:rsidRPr="00E36A76">
        <w:rPr>
          <w:szCs w:val="22"/>
          <w:lang w:eastAsia="sv-SE"/>
        </w:rPr>
        <w:t> </w:t>
      </w:r>
      <w:r w:rsidRPr="00E36A76">
        <w:rPr>
          <w:szCs w:val="22"/>
          <w:lang w:eastAsia="sv-SE"/>
        </w:rPr>
        <w:t>användare) inkluderar</w:t>
      </w:r>
      <w:r w:rsidRPr="00E36A76">
        <w:rPr>
          <w:szCs w:val="22"/>
        </w:rPr>
        <w:t xml:space="preserve"> </w:t>
      </w:r>
      <w:r w:rsidR="007D530B" w:rsidRPr="00E36A76">
        <w:rPr>
          <w:szCs w:val="22"/>
        </w:rPr>
        <w:t xml:space="preserve">överkänslighet (t ex svullnad i munnen och halsen, klåda, utslag); diabetes eller försämring av diabetessjukdomen, ibland förenat med ketoacidos (ketoner i blodet och urinen) eller koma; kramper, i allmänhet vid känd benägenhet för kramper (epilepsi); muskelstelhet eller spasmer (inklusive ögonrörelser); </w:t>
      </w:r>
      <w:r w:rsidR="00C83FFD" w:rsidRPr="00E36A76">
        <w:t>myrkrypningar och känsla av rastlöshet i benen vid vila (restless legs);</w:t>
      </w:r>
      <w:r w:rsidR="003A0A09" w:rsidRPr="00E36A76">
        <w:rPr>
          <w:szCs w:val="22"/>
        </w:rPr>
        <w:t xml:space="preserve"> </w:t>
      </w:r>
      <w:r w:rsidR="007D530B" w:rsidRPr="00E36A76">
        <w:rPr>
          <w:szCs w:val="22"/>
        </w:rPr>
        <w:t xml:space="preserve">talsvårigheter; </w:t>
      </w:r>
      <w:r w:rsidR="00D02CD3" w:rsidRPr="00E36A76">
        <w:rPr>
          <w:szCs w:val="22"/>
        </w:rPr>
        <w:t xml:space="preserve">stamning; </w:t>
      </w:r>
      <w:r w:rsidRPr="00E36A76">
        <w:rPr>
          <w:szCs w:val="22"/>
        </w:rPr>
        <w:t xml:space="preserve">långsamma hjärtslag; solkänslighet; </w:t>
      </w:r>
      <w:r w:rsidR="007D530B" w:rsidRPr="00E36A76">
        <w:rPr>
          <w:szCs w:val="22"/>
        </w:rPr>
        <w:t xml:space="preserve">näsblödning; utspänd buk; </w:t>
      </w:r>
      <w:r w:rsidR="007842EB" w:rsidRPr="00E36A76">
        <w:rPr>
          <w:szCs w:val="22"/>
        </w:rPr>
        <w:t xml:space="preserve">dreglande; </w:t>
      </w:r>
      <w:r w:rsidR="007D530B" w:rsidRPr="00E36A76">
        <w:rPr>
          <w:szCs w:val="22"/>
        </w:rPr>
        <w:t xml:space="preserve">minnesförlust eller glömska; </w:t>
      </w:r>
      <w:r w:rsidRPr="00E36A76">
        <w:rPr>
          <w:szCs w:val="22"/>
        </w:rPr>
        <w:t xml:space="preserve">urininkontinens; </w:t>
      </w:r>
      <w:r w:rsidRPr="00E36A76">
        <w:rPr>
          <w:szCs w:val="22"/>
          <w:lang w:eastAsia="sv-SE"/>
        </w:rPr>
        <w:t xml:space="preserve">svårigheter att kissa; </w:t>
      </w:r>
      <w:r w:rsidRPr="00E36A76">
        <w:rPr>
          <w:szCs w:val="22"/>
        </w:rPr>
        <w:t>håravfall; utebliven eller förkortad menstruation; och bröstförändringar hos män och kvinnor såsom onormal produktion av bröstmjölk eller onormal förstoring.</w:t>
      </w:r>
    </w:p>
    <w:p w14:paraId="77C82F24" w14:textId="77777777" w:rsidR="00724BE2" w:rsidRPr="00E36A76" w:rsidRDefault="00724BE2" w:rsidP="00724BE2">
      <w:pPr>
        <w:tabs>
          <w:tab w:val="left" w:pos="567"/>
        </w:tabs>
        <w:ind w:right="-29"/>
        <w:rPr>
          <w:szCs w:val="22"/>
        </w:rPr>
      </w:pPr>
    </w:p>
    <w:p w14:paraId="55C56D0A" w14:textId="1E5E2B39" w:rsidR="00724BE2" w:rsidRPr="00E36A76" w:rsidRDefault="007D530B" w:rsidP="00CE6F99">
      <w:pPr>
        <w:autoSpaceDE w:val="0"/>
        <w:autoSpaceDN w:val="0"/>
        <w:adjustRightInd w:val="0"/>
        <w:rPr>
          <w:szCs w:val="22"/>
          <w:lang w:eastAsia="sv-SE"/>
        </w:rPr>
      </w:pPr>
      <w:r w:rsidRPr="00E36A76">
        <w:rPr>
          <w:szCs w:val="22"/>
          <w:lang w:eastAsia="sv-SE"/>
        </w:rPr>
        <w:t>Sällsynta biverkningar (kan påverka upp till 1 av 1</w:t>
      </w:r>
      <w:r w:rsidR="00D02CD3" w:rsidRPr="00E36A76">
        <w:rPr>
          <w:szCs w:val="22"/>
          <w:lang w:eastAsia="sv-SE"/>
        </w:rPr>
        <w:t> </w:t>
      </w:r>
      <w:r w:rsidRPr="00E36A76">
        <w:rPr>
          <w:szCs w:val="22"/>
          <w:lang w:eastAsia="sv-SE"/>
        </w:rPr>
        <w:t>000</w:t>
      </w:r>
      <w:r w:rsidR="00D02CD3" w:rsidRPr="00E36A76">
        <w:rPr>
          <w:szCs w:val="22"/>
          <w:lang w:eastAsia="sv-SE"/>
        </w:rPr>
        <w:t> </w:t>
      </w:r>
      <w:r w:rsidRPr="00E36A76">
        <w:rPr>
          <w:szCs w:val="22"/>
          <w:lang w:eastAsia="sv-SE"/>
        </w:rPr>
        <w:t xml:space="preserve">användare) </w:t>
      </w:r>
      <w:r w:rsidR="00724BE2" w:rsidRPr="00E36A76">
        <w:rPr>
          <w:szCs w:val="22"/>
          <w:lang w:eastAsia="sv-SE"/>
        </w:rPr>
        <w:t>inkluderar</w:t>
      </w:r>
      <w:r w:rsidR="00724BE2" w:rsidRPr="00E36A76">
        <w:rPr>
          <w:szCs w:val="22"/>
        </w:rPr>
        <w:t xml:space="preserve"> sänkning av den normala kroppstemperaturen; </w:t>
      </w:r>
      <w:r w:rsidR="00724BE2" w:rsidRPr="00E36A76">
        <w:rPr>
          <w:szCs w:val="22"/>
          <w:lang w:eastAsia="sv-SE"/>
        </w:rPr>
        <w:t>onormal hjärtrytm;</w:t>
      </w:r>
      <w:r w:rsidR="00CE6F99" w:rsidRPr="00E36A76">
        <w:rPr>
          <w:szCs w:val="22"/>
          <w:lang w:eastAsia="sv-SE"/>
        </w:rPr>
        <w:t xml:space="preserve"> </w:t>
      </w:r>
      <w:r w:rsidR="00724BE2" w:rsidRPr="00E36A76">
        <w:rPr>
          <w:szCs w:val="22"/>
          <w:lang w:eastAsia="sv-SE"/>
        </w:rPr>
        <w:t>plötsligt, oförklarat dödsfall; inflammation i bukspottkörteln som medfört svår magvärk, feber och</w:t>
      </w:r>
      <w:r w:rsidR="00CE6F99" w:rsidRPr="00E36A76">
        <w:rPr>
          <w:szCs w:val="22"/>
          <w:lang w:eastAsia="sv-SE"/>
        </w:rPr>
        <w:t xml:space="preserve"> </w:t>
      </w:r>
      <w:r w:rsidR="00724BE2" w:rsidRPr="00E36A76">
        <w:rPr>
          <w:szCs w:val="22"/>
          <w:lang w:eastAsia="sv-SE"/>
        </w:rPr>
        <w:t>sjukdomskänsla; leversjukdom som yttrar sig i gulfärgning av hud och ögonvitor; muskelsjukdom som</w:t>
      </w:r>
      <w:r w:rsidR="00CE6F99" w:rsidRPr="00E36A76">
        <w:rPr>
          <w:szCs w:val="22"/>
          <w:lang w:eastAsia="sv-SE"/>
        </w:rPr>
        <w:t xml:space="preserve"> </w:t>
      </w:r>
      <w:r w:rsidR="00724BE2" w:rsidRPr="00E36A76">
        <w:rPr>
          <w:szCs w:val="22"/>
          <w:lang w:eastAsia="sv-SE"/>
        </w:rPr>
        <w:t>yttrar sig i oförklarad värk och smärta; och förlängd och/eller smärtsam erektion.</w:t>
      </w:r>
    </w:p>
    <w:p w14:paraId="11F5074E" w14:textId="77777777" w:rsidR="001A77EE" w:rsidRPr="00E36A76" w:rsidRDefault="001A77EE" w:rsidP="001A77EE">
      <w:pPr>
        <w:tabs>
          <w:tab w:val="left" w:pos="567"/>
        </w:tabs>
        <w:ind w:right="-29"/>
        <w:rPr>
          <w:szCs w:val="22"/>
        </w:rPr>
      </w:pPr>
    </w:p>
    <w:p w14:paraId="0025F9AE" w14:textId="77777777" w:rsidR="00E76F89" w:rsidRPr="00E36A76" w:rsidRDefault="00E76F89" w:rsidP="001A77EE">
      <w:pPr>
        <w:tabs>
          <w:tab w:val="left" w:pos="567"/>
        </w:tabs>
        <w:ind w:right="-29"/>
        <w:rPr>
          <w:szCs w:val="22"/>
          <w:lang w:eastAsia="sv-SE"/>
        </w:rPr>
      </w:pPr>
      <w:r w:rsidRPr="00E36A76">
        <w:rPr>
          <w:szCs w:val="22"/>
          <w:lang w:eastAsia="sv-SE"/>
        </w:rPr>
        <w:t>Mycket sällsynta biverkningar innefattar allvarliga allergiska reaktioner såsom läkemedelsreaktion med eosinofili och systemiska symtom (DRESS). DRESS uppträder inledningsvis med influensaliknande symtom med utslag i ansiktet och därefter genom mer utbredda utslag, feber, förstorade lymfkörtlar, förhöjda nivåer av leverenzymer som ses i blodprov och förhöjda halter av en typ av vita blodkroppar (eosinofiler).</w:t>
      </w:r>
    </w:p>
    <w:p w14:paraId="4BE8407B" w14:textId="77777777" w:rsidR="00E76F89" w:rsidRPr="00E36A76" w:rsidRDefault="00E76F89" w:rsidP="001A77EE">
      <w:pPr>
        <w:tabs>
          <w:tab w:val="left" w:pos="567"/>
        </w:tabs>
        <w:ind w:right="-29"/>
        <w:rPr>
          <w:szCs w:val="22"/>
        </w:rPr>
      </w:pPr>
    </w:p>
    <w:p w14:paraId="27FE9856" w14:textId="1DACE880" w:rsidR="001A77EE" w:rsidRPr="00E36A76" w:rsidRDefault="001A77EE" w:rsidP="001A77EE">
      <w:pPr>
        <w:numPr>
          <w:ilvl w:val="12"/>
          <w:numId w:val="0"/>
        </w:numPr>
        <w:tabs>
          <w:tab w:val="left" w:pos="567"/>
        </w:tabs>
        <w:ind w:right="18"/>
        <w:rPr>
          <w:szCs w:val="22"/>
        </w:rPr>
      </w:pPr>
      <w:r w:rsidRPr="00E36A76">
        <w:rPr>
          <w:szCs w:val="22"/>
        </w:rPr>
        <w:t>Vid medicinering med olanzapin kan äldre patienter med demens få stroke, lunginflammation, urininkontinens, ökad falltendens, extrem trötthet, synhallucinationer, ökad kroppstemperatur, hudrodnad och gångsvårigheter. Några dödsfall har rapporterats hos denna specifika patientgrupp.</w:t>
      </w:r>
    </w:p>
    <w:p w14:paraId="6D26E173" w14:textId="77777777" w:rsidR="001A77EE" w:rsidRPr="00E36A76" w:rsidRDefault="001A77EE" w:rsidP="001A77EE">
      <w:pPr>
        <w:numPr>
          <w:ilvl w:val="12"/>
          <w:numId w:val="0"/>
        </w:numPr>
        <w:tabs>
          <w:tab w:val="left" w:pos="567"/>
        </w:tabs>
        <w:ind w:right="18"/>
        <w:rPr>
          <w:szCs w:val="22"/>
        </w:rPr>
      </w:pPr>
    </w:p>
    <w:p w14:paraId="07A3DA30" w14:textId="4F61051F" w:rsidR="001A77EE" w:rsidRPr="00E36A76" w:rsidRDefault="001A77EE" w:rsidP="00451533">
      <w:pPr>
        <w:numPr>
          <w:ilvl w:val="12"/>
          <w:numId w:val="0"/>
        </w:numPr>
        <w:tabs>
          <w:tab w:val="left" w:pos="567"/>
        </w:tabs>
        <w:ind w:right="18"/>
        <w:outlineLvl w:val="0"/>
        <w:rPr>
          <w:szCs w:val="22"/>
        </w:rPr>
      </w:pPr>
      <w:r w:rsidRPr="00E36A76">
        <w:rPr>
          <w:szCs w:val="22"/>
        </w:rPr>
        <w:t xml:space="preserve">För patienter med Parkinsons sjukdom kan </w:t>
      </w:r>
      <w:r w:rsidR="00BF0FFE" w:rsidRPr="00E36A76">
        <w:rPr>
          <w:szCs w:val="22"/>
        </w:rPr>
        <w:t>Olanzapine Teva</w:t>
      </w:r>
      <w:r w:rsidRPr="00E36A76">
        <w:rPr>
          <w:szCs w:val="22"/>
        </w:rPr>
        <w:t xml:space="preserve"> förvärra symtomen.</w:t>
      </w:r>
      <w:r w:rsidR="00D61221">
        <w:rPr>
          <w:szCs w:val="22"/>
        </w:rPr>
        <w:fldChar w:fldCharType="begin"/>
      </w:r>
      <w:r w:rsidR="00D61221">
        <w:rPr>
          <w:szCs w:val="22"/>
        </w:rPr>
        <w:instrText xml:space="preserve"> DOCVARIABLE vault_nd_1ec4924b-5dea-4383-8975-bbaad5518efb \* MERGEFORMAT </w:instrText>
      </w:r>
      <w:r w:rsidR="00D61221">
        <w:rPr>
          <w:szCs w:val="22"/>
        </w:rPr>
        <w:fldChar w:fldCharType="separate"/>
      </w:r>
      <w:r w:rsidR="00D61221">
        <w:rPr>
          <w:szCs w:val="22"/>
        </w:rPr>
        <w:t xml:space="preserve"> </w:t>
      </w:r>
      <w:r w:rsidR="00D61221">
        <w:rPr>
          <w:szCs w:val="22"/>
        </w:rPr>
        <w:fldChar w:fldCharType="end"/>
      </w:r>
    </w:p>
    <w:p w14:paraId="33F61C02" w14:textId="77777777" w:rsidR="001A77EE" w:rsidRPr="00E36A76" w:rsidRDefault="001A77EE" w:rsidP="001A77EE">
      <w:pPr>
        <w:numPr>
          <w:ilvl w:val="12"/>
          <w:numId w:val="0"/>
        </w:numPr>
        <w:tabs>
          <w:tab w:val="left" w:pos="567"/>
        </w:tabs>
        <w:ind w:right="18"/>
        <w:rPr>
          <w:szCs w:val="22"/>
        </w:rPr>
      </w:pPr>
    </w:p>
    <w:p w14:paraId="039D57E4" w14:textId="7E8C9B6E" w:rsidR="00CE6F99" w:rsidRPr="00E36A76" w:rsidRDefault="00CE6F99" w:rsidP="00BC3F6F">
      <w:pPr>
        <w:keepNext/>
        <w:numPr>
          <w:ilvl w:val="12"/>
          <w:numId w:val="0"/>
        </w:numPr>
        <w:outlineLvl w:val="0"/>
        <w:rPr>
          <w:b/>
          <w:szCs w:val="22"/>
        </w:rPr>
      </w:pPr>
      <w:r w:rsidRPr="00E36A76">
        <w:rPr>
          <w:b/>
          <w:szCs w:val="22"/>
        </w:rPr>
        <w:lastRenderedPageBreak/>
        <w:t>Rapportering av biverkningar</w:t>
      </w:r>
      <w:r w:rsidR="00D61221">
        <w:rPr>
          <w:b/>
          <w:szCs w:val="22"/>
        </w:rPr>
        <w:fldChar w:fldCharType="begin"/>
      </w:r>
      <w:r w:rsidR="00D61221">
        <w:rPr>
          <w:b/>
          <w:szCs w:val="22"/>
        </w:rPr>
        <w:instrText xml:space="preserve"> DOCVARIABLE vault_nd_f4aea8a6-aa71-4584-8216-d3458644a363 \* MERGEFORMAT </w:instrText>
      </w:r>
      <w:r w:rsidR="00D61221">
        <w:rPr>
          <w:b/>
          <w:szCs w:val="22"/>
        </w:rPr>
        <w:fldChar w:fldCharType="separate"/>
      </w:r>
      <w:r w:rsidR="00D61221">
        <w:rPr>
          <w:b/>
          <w:szCs w:val="22"/>
        </w:rPr>
        <w:t xml:space="preserve"> </w:t>
      </w:r>
      <w:r w:rsidR="00D61221">
        <w:rPr>
          <w:b/>
          <w:szCs w:val="22"/>
        </w:rPr>
        <w:fldChar w:fldCharType="end"/>
      </w:r>
    </w:p>
    <w:p w14:paraId="46416D2A" w14:textId="09D1DDAB" w:rsidR="00724BE2" w:rsidRPr="00E36A76" w:rsidRDefault="00724BE2" w:rsidP="00BC3F6F">
      <w:pPr>
        <w:keepNext/>
        <w:autoSpaceDE w:val="0"/>
        <w:autoSpaceDN w:val="0"/>
        <w:adjustRightInd w:val="0"/>
        <w:rPr>
          <w:szCs w:val="22"/>
          <w:lang w:eastAsia="sv-SE"/>
        </w:rPr>
      </w:pPr>
      <w:r w:rsidRPr="00E36A76">
        <w:rPr>
          <w:szCs w:val="22"/>
          <w:lang w:eastAsia="sv-SE"/>
        </w:rPr>
        <w:t>Om du får biverkningar, tala med läkare eller apotekspersonal. Detta gäller även eventuella</w:t>
      </w:r>
      <w:r w:rsidR="00CE6F99" w:rsidRPr="00E36A76">
        <w:rPr>
          <w:szCs w:val="22"/>
          <w:lang w:eastAsia="sv-SE"/>
        </w:rPr>
        <w:t xml:space="preserve"> </w:t>
      </w:r>
      <w:r w:rsidRPr="00E36A76">
        <w:rPr>
          <w:szCs w:val="22"/>
          <w:lang w:eastAsia="sv-SE"/>
        </w:rPr>
        <w:t>biverkningar som inte nämns i denna information.</w:t>
      </w:r>
      <w:r w:rsidR="00CE6F99" w:rsidRPr="00E36A76">
        <w:rPr>
          <w:szCs w:val="22"/>
          <w:lang w:eastAsia="sv-SE"/>
        </w:rPr>
        <w:t xml:space="preserve"> </w:t>
      </w:r>
      <w:r w:rsidR="00FC3DF0" w:rsidRPr="00E36A76">
        <w:rPr>
          <w:szCs w:val="22"/>
          <w:lang w:eastAsia="sv-SE"/>
        </w:rPr>
        <w:t xml:space="preserve">Du kan också rapportera biverkningar direkt via </w:t>
      </w:r>
      <w:r w:rsidR="00FC3DF0" w:rsidRPr="00E36A76">
        <w:rPr>
          <w:szCs w:val="22"/>
          <w:highlight w:val="lightGray"/>
          <w:lang w:eastAsia="sv-SE"/>
        </w:rPr>
        <w:t xml:space="preserve">det nationella rapporteringssystemet listat i </w:t>
      </w:r>
      <w:hyperlink r:id="rId18">
        <w:r w:rsidR="00EB068C" w:rsidRPr="00E36A76">
          <w:rPr>
            <w:rStyle w:val="Hyperlink"/>
            <w:highlight w:val="lightGray"/>
          </w:rPr>
          <w:t>bilaga V</w:t>
        </w:r>
      </w:hyperlink>
      <w:r w:rsidR="00FC3DF0" w:rsidRPr="00E36A76">
        <w:rPr>
          <w:szCs w:val="22"/>
          <w:lang w:eastAsia="sv-SE"/>
        </w:rPr>
        <w:t>. Genom att rapportera biverkningar kan du bidra till att öka informationen om läkemedels säkerhet.</w:t>
      </w:r>
    </w:p>
    <w:p w14:paraId="5705CBF5" w14:textId="77777777" w:rsidR="001A77EE" w:rsidRPr="00E36A76" w:rsidRDefault="001A77EE" w:rsidP="001A77EE">
      <w:pPr>
        <w:tabs>
          <w:tab w:val="left" w:pos="567"/>
        </w:tabs>
        <w:ind w:right="-2"/>
        <w:rPr>
          <w:szCs w:val="22"/>
        </w:rPr>
      </w:pPr>
    </w:p>
    <w:p w14:paraId="146E5ED5" w14:textId="77777777" w:rsidR="001A77EE" w:rsidRPr="00E36A76" w:rsidRDefault="001A77EE" w:rsidP="001A77EE">
      <w:pPr>
        <w:tabs>
          <w:tab w:val="left" w:pos="567"/>
        </w:tabs>
        <w:ind w:right="-2"/>
        <w:rPr>
          <w:szCs w:val="22"/>
        </w:rPr>
      </w:pPr>
    </w:p>
    <w:p w14:paraId="6938C946" w14:textId="77777777" w:rsidR="00BF0FFE" w:rsidRPr="00E36A76" w:rsidRDefault="00BF0FFE" w:rsidP="00016A94">
      <w:pPr>
        <w:keepNext/>
        <w:ind w:left="567" w:right="-2" w:hanging="567"/>
        <w:rPr>
          <w:szCs w:val="22"/>
        </w:rPr>
      </w:pPr>
      <w:r w:rsidRPr="00E36A76">
        <w:rPr>
          <w:b/>
          <w:szCs w:val="22"/>
        </w:rPr>
        <w:t>5.</w:t>
      </w:r>
      <w:r w:rsidRPr="00E36A76">
        <w:rPr>
          <w:b/>
          <w:szCs w:val="22"/>
        </w:rPr>
        <w:tab/>
        <w:t>H</w:t>
      </w:r>
      <w:r w:rsidR="00724BE2" w:rsidRPr="00E36A76">
        <w:rPr>
          <w:b/>
          <w:szCs w:val="22"/>
        </w:rPr>
        <w:t>ur Olanzapine Teva ska förvaras</w:t>
      </w:r>
    </w:p>
    <w:p w14:paraId="428E6F9A" w14:textId="77777777" w:rsidR="00BF0FFE" w:rsidRPr="00E36A76" w:rsidRDefault="00BF0FFE" w:rsidP="00016A94">
      <w:pPr>
        <w:keepNext/>
        <w:autoSpaceDE w:val="0"/>
        <w:autoSpaceDN w:val="0"/>
        <w:adjustRightInd w:val="0"/>
        <w:rPr>
          <w:szCs w:val="22"/>
        </w:rPr>
      </w:pPr>
    </w:p>
    <w:p w14:paraId="6D5C335F" w14:textId="5D122B8A" w:rsidR="00BF0FFE" w:rsidRPr="00E36A76" w:rsidRDefault="00BF0FFE" w:rsidP="00451533">
      <w:pPr>
        <w:keepNext/>
        <w:autoSpaceDE w:val="0"/>
        <w:autoSpaceDN w:val="0"/>
        <w:adjustRightInd w:val="0"/>
        <w:outlineLvl w:val="0"/>
        <w:rPr>
          <w:szCs w:val="22"/>
        </w:rPr>
      </w:pPr>
      <w:r w:rsidRPr="00E36A76">
        <w:rPr>
          <w:szCs w:val="22"/>
        </w:rPr>
        <w:t>Förvaras utom syn- och räckhåll för barn.</w:t>
      </w:r>
      <w:r w:rsidR="00D61221">
        <w:rPr>
          <w:szCs w:val="22"/>
        </w:rPr>
        <w:fldChar w:fldCharType="begin"/>
      </w:r>
      <w:r w:rsidR="00D61221">
        <w:rPr>
          <w:szCs w:val="22"/>
        </w:rPr>
        <w:instrText xml:space="preserve"> DOCVARIABLE vault_nd_f5e12f88-ae5a-4775-9965-daa9102e76ec \* MERGEFORMAT </w:instrText>
      </w:r>
      <w:r w:rsidR="00D61221">
        <w:rPr>
          <w:szCs w:val="22"/>
        </w:rPr>
        <w:fldChar w:fldCharType="separate"/>
      </w:r>
      <w:r w:rsidR="00D61221">
        <w:rPr>
          <w:szCs w:val="22"/>
        </w:rPr>
        <w:t xml:space="preserve"> </w:t>
      </w:r>
      <w:r w:rsidR="00D61221">
        <w:rPr>
          <w:szCs w:val="22"/>
        </w:rPr>
        <w:fldChar w:fldCharType="end"/>
      </w:r>
    </w:p>
    <w:p w14:paraId="052BA7D8" w14:textId="77777777" w:rsidR="00BF0FFE" w:rsidRPr="00E36A76" w:rsidRDefault="00BF0FFE" w:rsidP="00016A94">
      <w:pPr>
        <w:keepNext/>
        <w:autoSpaceDE w:val="0"/>
        <w:autoSpaceDN w:val="0"/>
        <w:adjustRightInd w:val="0"/>
        <w:rPr>
          <w:szCs w:val="22"/>
        </w:rPr>
      </w:pPr>
    </w:p>
    <w:p w14:paraId="76D2C555" w14:textId="3953A6F9" w:rsidR="00BF0FFE" w:rsidRPr="00E36A76" w:rsidRDefault="00BF0FFE" w:rsidP="00451533">
      <w:pPr>
        <w:keepNext/>
        <w:autoSpaceDE w:val="0"/>
        <w:autoSpaceDN w:val="0"/>
        <w:adjustRightInd w:val="0"/>
        <w:outlineLvl w:val="0"/>
        <w:rPr>
          <w:szCs w:val="22"/>
        </w:rPr>
      </w:pPr>
      <w:r w:rsidRPr="00E36A76">
        <w:rPr>
          <w:szCs w:val="22"/>
        </w:rPr>
        <w:t>Används före utgångsdatum som anges på kartongen</w:t>
      </w:r>
      <w:r w:rsidR="009B7239" w:rsidRPr="00E36A76">
        <w:rPr>
          <w:szCs w:val="22"/>
        </w:rPr>
        <w:t xml:space="preserve"> efter </w:t>
      </w:r>
      <w:r w:rsidR="00165524" w:rsidRPr="00E36A76">
        <w:rPr>
          <w:szCs w:val="22"/>
        </w:rPr>
        <w:t>”</w:t>
      </w:r>
      <w:r w:rsidR="009B7239" w:rsidRPr="00E36A76">
        <w:rPr>
          <w:szCs w:val="22"/>
        </w:rPr>
        <w:t>EXP</w:t>
      </w:r>
      <w:r w:rsidR="00165524" w:rsidRPr="00E36A76">
        <w:rPr>
          <w:szCs w:val="22"/>
        </w:rPr>
        <w:t>”</w:t>
      </w:r>
      <w:r w:rsidRPr="00E36A76">
        <w:rPr>
          <w:szCs w:val="22"/>
        </w:rPr>
        <w:t>.</w:t>
      </w:r>
      <w:r w:rsidR="009B7239" w:rsidRPr="00E36A76">
        <w:rPr>
          <w:szCs w:val="22"/>
        </w:rPr>
        <w:t xml:space="preserve"> Utgångsdatumet är den sista dagen i angiven månad.</w:t>
      </w:r>
      <w:r w:rsidR="00D61221">
        <w:rPr>
          <w:szCs w:val="22"/>
        </w:rPr>
        <w:fldChar w:fldCharType="begin"/>
      </w:r>
      <w:r w:rsidR="00D61221">
        <w:rPr>
          <w:szCs w:val="22"/>
        </w:rPr>
        <w:instrText xml:space="preserve"> DOCVARIABLE vault_nd_8d775823-b23a-4068-9c01-dfaeecbeb7b7 \* MERGEFORMAT </w:instrText>
      </w:r>
      <w:r w:rsidR="00D61221">
        <w:rPr>
          <w:szCs w:val="22"/>
        </w:rPr>
        <w:fldChar w:fldCharType="separate"/>
      </w:r>
      <w:r w:rsidR="00D61221">
        <w:rPr>
          <w:szCs w:val="22"/>
        </w:rPr>
        <w:t xml:space="preserve"> </w:t>
      </w:r>
      <w:r w:rsidR="00D61221">
        <w:rPr>
          <w:szCs w:val="22"/>
        </w:rPr>
        <w:fldChar w:fldCharType="end"/>
      </w:r>
    </w:p>
    <w:p w14:paraId="0EE9531B" w14:textId="77777777" w:rsidR="00BF0FFE" w:rsidRPr="00E36A76" w:rsidRDefault="00BF0FFE" w:rsidP="00BF0FFE">
      <w:pPr>
        <w:autoSpaceDE w:val="0"/>
        <w:autoSpaceDN w:val="0"/>
        <w:adjustRightInd w:val="0"/>
        <w:rPr>
          <w:szCs w:val="22"/>
        </w:rPr>
      </w:pPr>
    </w:p>
    <w:p w14:paraId="2825E4CA" w14:textId="65CDDF2B" w:rsidR="00BF0FFE" w:rsidRPr="00E36A76" w:rsidRDefault="00BF0FFE" w:rsidP="00451533">
      <w:pPr>
        <w:autoSpaceDE w:val="0"/>
        <w:autoSpaceDN w:val="0"/>
        <w:adjustRightInd w:val="0"/>
        <w:outlineLvl w:val="0"/>
        <w:rPr>
          <w:szCs w:val="22"/>
        </w:rPr>
      </w:pPr>
      <w:r w:rsidRPr="00E36A76">
        <w:rPr>
          <w:szCs w:val="22"/>
        </w:rPr>
        <w:t>Förvaras i originalförpackningen. Ljuskänsligt.</w:t>
      </w:r>
      <w:r w:rsidR="00D61221">
        <w:rPr>
          <w:szCs w:val="22"/>
        </w:rPr>
        <w:fldChar w:fldCharType="begin"/>
      </w:r>
      <w:r w:rsidR="00D61221">
        <w:rPr>
          <w:szCs w:val="22"/>
        </w:rPr>
        <w:instrText xml:space="preserve"> DOCVARIABLE vault_nd_7a483f1a-9af0-45ac-8ec4-0181a7766599 \* MERGEFORMAT </w:instrText>
      </w:r>
      <w:r w:rsidR="00D61221">
        <w:rPr>
          <w:szCs w:val="22"/>
        </w:rPr>
        <w:fldChar w:fldCharType="separate"/>
      </w:r>
      <w:r w:rsidR="00D61221">
        <w:rPr>
          <w:szCs w:val="22"/>
        </w:rPr>
        <w:t xml:space="preserve"> </w:t>
      </w:r>
      <w:r w:rsidR="00D61221">
        <w:rPr>
          <w:szCs w:val="22"/>
        </w:rPr>
        <w:fldChar w:fldCharType="end"/>
      </w:r>
    </w:p>
    <w:p w14:paraId="50C6D2C7" w14:textId="77777777" w:rsidR="00BF0FFE" w:rsidRPr="00E36A76" w:rsidRDefault="00BF0FFE" w:rsidP="00BF0FFE">
      <w:pPr>
        <w:autoSpaceDE w:val="0"/>
        <w:autoSpaceDN w:val="0"/>
        <w:adjustRightInd w:val="0"/>
        <w:rPr>
          <w:szCs w:val="22"/>
        </w:rPr>
      </w:pPr>
    </w:p>
    <w:p w14:paraId="7690FB60" w14:textId="77777777" w:rsidR="00BF0FFE" w:rsidRPr="00E36A76" w:rsidRDefault="00BF0FFE" w:rsidP="00BF0FFE">
      <w:pPr>
        <w:autoSpaceDE w:val="0"/>
        <w:autoSpaceDN w:val="0"/>
        <w:adjustRightInd w:val="0"/>
        <w:rPr>
          <w:szCs w:val="22"/>
        </w:rPr>
      </w:pPr>
      <w:r w:rsidRPr="00E36A76">
        <w:rPr>
          <w:szCs w:val="22"/>
        </w:rPr>
        <w:t xml:space="preserve">Läkemedlet ska inte kastas i avloppet eller bland hushållsavfall. Fråga apotekspersonalen hur man </w:t>
      </w:r>
      <w:r w:rsidR="002A3680" w:rsidRPr="00E36A76">
        <w:rPr>
          <w:szCs w:val="22"/>
        </w:rPr>
        <w:t>kastar</w:t>
      </w:r>
      <w:r w:rsidRPr="00E36A76">
        <w:rPr>
          <w:szCs w:val="22"/>
        </w:rPr>
        <w:t xml:space="preserve"> läkemedel som inte längre används. Dessa åtgärder är till för att skydda miljön.</w:t>
      </w:r>
    </w:p>
    <w:p w14:paraId="33087EF9" w14:textId="77777777" w:rsidR="00BF0FFE" w:rsidRPr="00E36A76" w:rsidRDefault="00BF0FFE" w:rsidP="00BF0FFE">
      <w:pPr>
        <w:ind w:right="-2"/>
        <w:rPr>
          <w:szCs w:val="22"/>
        </w:rPr>
      </w:pPr>
    </w:p>
    <w:p w14:paraId="67FBDBEA" w14:textId="77777777" w:rsidR="00BF0FFE" w:rsidRPr="00E36A76" w:rsidRDefault="00BF0FFE" w:rsidP="00BF0FFE">
      <w:pPr>
        <w:ind w:right="-2"/>
        <w:rPr>
          <w:szCs w:val="22"/>
        </w:rPr>
      </w:pPr>
    </w:p>
    <w:p w14:paraId="44308875" w14:textId="77777777" w:rsidR="00BF0FFE" w:rsidRPr="00E36A76" w:rsidRDefault="00BF0FFE" w:rsidP="00BF0FFE">
      <w:pPr>
        <w:ind w:left="567" w:right="-2" w:hanging="567"/>
        <w:rPr>
          <w:b/>
          <w:szCs w:val="22"/>
        </w:rPr>
      </w:pPr>
      <w:r w:rsidRPr="00E36A76">
        <w:rPr>
          <w:b/>
          <w:szCs w:val="22"/>
        </w:rPr>
        <w:t>6.</w:t>
      </w:r>
      <w:r w:rsidRPr="00E36A76">
        <w:rPr>
          <w:b/>
          <w:szCs w:val="22"/>
        </w:rPr>
        <w:tab/>
      </w:r>
      <w:r w:rsidR="002A3680" w:rsidRPr="00E36A76">
        <w:rPr>
          <w:b/>
          <w:szCs w:val="22"/>
        </w:rPr>
        <w:t>Förpackningens innehåll och övriga upplysningar</w:t>
      </w:r>
    </w:p>
    <w:p w14:paraId="14EFD24A" w14:textId="77777777" w:rsidR="00BF0FFE" w:rsidRPr="00E36A76" w:rsidRDefault="00BF0FFE" w:rsidP="00BF0FFE">
      <w:pPr>
        <w:ind w:left="567" w:right="-2" w:hanging="567"/>
        <w:rPr>
          <w:b/>
          <w:szCs w:val="22"/>
        </w:rPr>
      </w:pPr>
    </w:p>
    <w:p w14:paraId="4F6315EE" w14:textId="4AB62ACE" w:rsidR="00BF0FFE" w:rsidRPr="00E36A76" w:rsidRDefault="00BF0FFE" w:rsidP="00451533">
      <w:pPr>
        <w:autoSpaceDE w:val="0"/>
        <w:autoSpaceDN w:val="0"/>
        <w:adjustRightInd w:val="0"/>
        <w:outlineLvl w:val="0"/>
        <w:rPr>
          <w:b/>
          <w:bCs/>
          <w:szCs w:val="22"/>
        </w:rPr>
      </w:pPr>
      <w:r w:rsidRPr="00E36A76">
        <w:rPr>
          <w:b/>
          <w:bCs/>
          <w:szCs w:val="22"/>
        </w:rPr>
        <w:t>Innehållsdeklaration</w:t>
      </w:r>
      <w:r w:rsidR="00D61221">
        <w:rPr>
          <w:b/>
          <w:bCs/>
          <w:szCs w:val="22"/>
        </w:rPr>
        <w:fldChar w:fldCharType="begin"/>
      </w:r>
      <w:r w:rsidR="00D61221">
        <w:rPr>
          <w:b/>
          <w:bCs/>
          <w:szCs w:val="22"/>
        </w:rPr>
        <w:instrText xml:space="preserve"> DOCVARIABLE vault_nd_8488251c-661b-41dd-9f5c-8d64613f70b0 \* MERGEFORMAT </w:instrText>
      </w:r>
      <w:r w:rsidR="00D61221">
        <w:rPr>
          <w:b/>
          <w:bCs/>
          <w:szCs w:val="22"/>
        </w:rPr>
        <w:fldChar w:fldCharType="separate"/>
      </w:r>
      <w:r w:rsidR="00D61221">
        <w:rPr>
          <w:b/>
          <w:bCs/>
          <w:szCs w:val="22"/>
        </w:rPr>
        <w:t xml:space="preserve"> </w:t>
      </w:r>
      <w:r w:rsidR="00D61221">
        <w:rPr>
          <w:b/>
          <w:bCs/>
          <w:szCs w:val="22"/>
        </w:rPr>
        <w:fldChar w:fldCharType="end"/>
      </w:r>
    </w:p>
    <w:p w14:paraId="591224D0" w14:textId="3E735F44" w:rsidR="00BF0FFE" w:rsidRPr="00E36A76" w:rsidRDefault="00BF0FFE" w:rsidP="00954F1D">
      <w:pPr>
        <w:pStyle w:val="ListParagraph"/>
        <w:numPr>
          <w:ilvl w:val="0"/>
          <w:numId w:val="24"/>
        </w:numPr>
        <w:tabs>
          <w:tab w:val="clear" w:pos="783"/>
        </w:tabs>
        <w:autoSpaceDE w:val="0"/>
        <w:autoSpaceDN w:val="0"/>
        <w:adjustRightInd w:val="0"/>
        <w:ind w:left="567" w:hanging="567"/>
        <w:rPr>
          <w:szCs w:val="22"/>
        </w:rPr>
      </w:pPr>
      <w:r w:rsidRPr="00E36A76">
        <w:rPr>
          <w:szCs w:val="22"/>
        </w:rPr>
        <w:t>Den aktiva substansen är olanzapin.</w:t>
      </w:r>
    </w:p>
    <w:p w14:paraId="281B15A8" w14:textId="77777777" w:rsidR="00BF0FFE" w:rsidRPr="00E36A76" w:rsidRDefault="00BF0FFE" w:rsidP="00BC3F6F">
      <w:pPr>
        <w:autoSpaceDE w:val="0"/>
        <w:autoSpaceDN w:val="0"/>
        <w:adjustRightInd w:val="0"/>
        <w:ind w:left="567"/>
        <w:rPr>
          <w:szCs w:val="22"/>
        </w:rPr>
      </w:pPr>
      <w:r w:rsidRPr="00E36A76">
        <w:rPr>
          <w:szCs w:val="22"/>
        </w:rPr>
        <w:t>Varje Olanzapine Teva 5 mg munlöslig tablett innehåller 5 mg av den aktiva substansen.</w:t>
      </w:r>
    </w:p>
    <w:p w14:paraId="321A9C8F" w14:textId="77777777" w:rsidR="00BF0FFE" w:rsidRPr="00E36A76" w:rsidRDefault="00BF0FFE" w:rsidP="00BC3F6F">
      <w:pPr>
        <w:autoSpaceDE w:val="0"/>
        <w:autoSpaceDN w:val="0"/>
        <w:adjustRightInd w:val="0"/>
        <w:ind w:left="567"/>
        <w:rPr>
          <w:szCs w:val="22"/>
        </w:rPr>
      </w:pPr>
      <w:r w:rsidRPr="00E36A76">
        <w:rPr>
          <w:szCs w:val="22"/>
        </w:rPr>
        <w:t>Varje Olanzapine Teva 10 mg munlöslig tablett innehåller 10 mg av den aktiva substansen.</w:t>
      </w:r>
    </w:p>
    <w:p w14:paraId="41F4DB36" w14:textId="77777777" w:rsidR="00BF0FFE" w:rsidRPr="00E36A76" w:rsidRDefault="00BF0FFE" w:rsidP="00BC3F6F">
      <w:pPr>
        <w:autoSpaceDE w:val="0"/>
        <w:autoSpaceDN w:val="0"/>
        <w:adjustRightInd w:val="0"/>
        <w:ind w:left="567"/>
        <w:rPr>
          <w:szCs w:val="22"/>
        </w:rPr>
      </w:pPr>
      <w:r w:rsidRPr="00E36A76">
        <w:rPr>
          <w:szCs w:val="22"/>
        </w:rPr>
        <w:t>Varje Olanzapine Teva 15 mg munlöslig tablett innehåller 15 mg av den aktiva substansen.</w:t>
      </w:r>
    </w:p>
    <w:p w14:paraId="698A8879" w14:textId="77777777" w:rsidR="00BF0FFE" w:rsidRPr="00E36A76" w:rsidRDefault="00BF0FFE" w:rsidP="00BC3F6F">
      <w:pPr>
        <w:autoSpaceDE w:val="0"/>
        <w:autoSpaceDN w:val="0"/>
        <w:adjustRightInd w:val="0"/>
        <w:ind w:left="567"/>
        <w:rPr>
          <w:szCs w:val="22"/>
        </w:rPr>
      </w:pPr>
      <w:r w:rsidRPr="00E36A76">
        <w:rPr>
          <w:szCs w:val="22"/>
        </w:rPr>
        <w:t>Varje Olanzapine Teva 20 mg munlöslig tablett innehåller 20 mg av den aktiva substansen.</w:t>
      </w:r>
    </w:p>
    <w:p w14:paraId="2C230C0A" w14:textId="6B1A9422" w:rsidR="00BF0FFE" w:rsidRPr="00E36A76" w:rsidRDefault="00BF0FFE" w:rsidP="00954F1D">
      <w:pPr>
        <w:pStyle w:val="ListParagraph"/>
        <w:numPr>
          <w:ilvl w:val="0"/>
          <w:numId w:val="24"/>
        </w:numPr>
        <w:tabs>
          <w:tab w:val="clear" w:pos="783"/>
        </w:tabs>
        <w:autoSpaceDE w:val="0"/>
        <w:autoSpaceDN w:val="0"/>
        <w:adjustRightInd w:val="0"/>
        <w:ind w:left="567" w:hanging="567"/>
        <w:rPr>
          <w:szCs w:val="22"/>
        </w:rPr>
      </w:pPr>
      <w:r w:rsidRPr="00E36A76">
        <w:rPr>
          <w:szCs w:val="22"/>
        </w:rPr>
        <w:t>Övriga innehållsämnen är: mannitol</w:t>
      </w:r>
      <w:r w:rsidR="00560C83" w:rsidRPr="00E36A76">
        <w:rPr>
          <w:szCs w:val="22"/>
        </w:rPr>
        <w:t>, aspartam (E951), magnesiumstearat, krospovidone (typ</w:t>
      </w:r>
      <w:r w:rsidR="00EB068C" w:rsidRPr="00E36A76">
        <w:rPr>
          <w:szCs w:val="22"/>
        </w:rPr>
        <w:t> </w:t>
      </w:r>
      <w:r w:rsidR="00560C83" w:rsidRPr="00E36A76">
        <w:rPr>
          <w:szCs w:val="22"/>
        </w:rPr>
        <w:t xml:space="preserve">B), </w:t>
      </w:r>
      <w:r w:rsidR="009C26C6" w:rsidRPr="00E36A76">
        <w:rPr>
          <w:szCs w:val="22"/>
        </w:rPr>
        <w:t>laktosmonohydrat</w:t>
      </w:r>
      <w:r w:rsidR="00560C83" w:rsidRPr="00E36A76">
        <w:rPr>
          <w:szCs w:val="22"/>
        </w:rPr>
        <w:t xml:space="preserve">, </w:t>
      </w:r>
      <w:r w:rsidR="009C26C6" w:rsidRPr="00E36A76">
        <w:rPr>
          <w:szCs w:val="22"/>
        </w:rPr>
        <w:t>h</w:t>
      </w:r>
      <w:r w:rsidR="00560C83" w:rsidRPr="00E36A76">
        <w:rPr>
          <w:szCs w:val="22"/>
        </w:rPr>
        <w:t>ydrox</w:t>
      </w:r>
      <w:r w:rsidR="009C26C6" w:rsidRPr="00E36A76">
        <w:rPr>
          <w:szCs w:val="22"/>
        </w:rPr>
        <w:t>i</w:t>
      </w:r>
      <w:r w:rsidR="00560C83" w:rsidRPr="00E36A76">
        <w:rPr>
          <w:szCs w:val="22"/>
        </w:rPr>
        <w:t>propylcellulos</w:t>
      </w:r>
      <w:r w:rsidR="009C26C6" w:rsidRPr="00E36A76">
        <w:rPr>
          <w:szCs w:val="22"/>
        </w:rPr>
        <w:t>a</w:t>
      </w:r>
      <w:r w:rsidR="00560C83" w:rsidRPr="00E36A76">
        <w:rPr>
          <w:szCs w:val="22"/>
        </w:rPr>
        <w:t xml:space="preserve"> </w:t>
      </w:r>
      <w:r w:rsidR="009C26C6" w:rsidRPr="00E36A76">
        <w:rPr>
          <w:szCs w:val="22"/>
        </w:rPr>
        <w:t>och</w:t>
      </w:r>
      <w:r w:rsidR="00560C83" w:rsidRPr="00E36A76">
        <w:rPr>
          <w:szCs w:val="22"/>
        </w:rPr>
        <w:t xml:space="preserve"> </w:t>
      </w:r>
      <w:r w:rsidR="007D0C3A" w:rsidRPr="00E36A76">
        <w:rPr>
          <w:szCs w:val="22"/>
        </w:rPr>
        <w:t>c</w:t>
      </w:r>
      <w:r w:rsidR="007D752A" w:rsidRPr="00E36A76">
        <w:rPr>
          <w:szCs w:val="22"/>
        </w:rPr>
        <w:t>itronarom</w:t>
      </w:r>
      <w:r w:rsidR="00560C83" w:rsidRPr="00E36A76">
        <w:rPr>
          <w:szCs w:val="22"/>
        </w:rPr>
        <w:t xml:space="preserve"> [</w:t>
      </w:r>
      <w:r w:rsidR="007D752A" w:rsidRPr="00E36A76">
        <w:rPr>
          <w:szCs w:val="22"/>
        </w:rPr>
        <w:t>smakämne</w:t>
      </w:r>
      <w:r w:rsidR="009C26C6" w:rsidRPr="00E36A76">
        <w:rPr>
          <w:szCs w:val="22"/>
        </w:rPr>
        <w:t>:</w:t>
      </w:r>
      <w:r w:rsidR="00560C83" w:rsidRPr="00E36A76">
        <w:rPr>
          <w:szCs w:val="22"/>
        </w:rPr>
        <w:t xml:space="preserve"> maltodextrin, </w:t>
      </w:r>
      <w:r w:rsidR="009C26C6" w:rsidRPr="00E36A76">
        <w:rPr>
          <w:szCs w:val="22"/>
        </w:rPr>
        <w:t>sackaros</w:t>
      </w:r>
      <w:r w:rsidR="00560C83" w:rsidRPr="00E36A76">
        <w:rPr>
          <w:szCs w:val="22"/>
        </w:rPr>
        <w:t>, gum</w:t>
      </w:r>
      <w:r w:rsidR="009C26C6" w:rsidRPr="00E36A76">
        <w:rPr>
          <w:szCs w:val="22"/>
        </w:rPr>
        <w:t>mi</w:t>
      </w:r>
      <w:r w:rsidR="00560C83" w:rsidRPr="00E36A76">
        <w:rPr>
          <w:szCs w:val="22"/>
        </w:rPr>
        <w:t xml:space="preserve"> arabic</w:t>
      </w:r>
      <w:r w:rsidR="009C26C6" w:rsidRPr="00E36A76">
        <w:rPr>
          <w:szCs w:val="22"/>
        </w:rPr>
        <w:t>um (E414), glyceryltriacetat</w:t>
      </w:r>
      <w:r w:rsidR="00560C83" w:rsidRPr="00E36A76">
        <w:rPr>
          <w:szCs w:val="22"/>
        </w:rPr>
        <w:t xml:space="preserve"> (E1518) </w:t>
      </w:r>
      <w:r w:rsidR="009C26C6" w:rsidRPr="00E36A76">
        <w:rPr>
          <w:szCs w:val="22"/>
        </w:rPr>
        <w:t>och</w:t>
      </w:r>
      <w:r w:rsidR="00560C83" w:rsidRPr="00E36A76">
        <w:rPr>
          <w:szCs w:val="22"/>
        </w:rPr>
        <w:t xml:space="preserve"> al</w:t>
      </w:r>
      <w:r w:rsidR="009C26C6" w:rsidRPr="00E36A76">
        <w:rPr>
          <w:szCs w:val="22"/>
        </w:rPr>
        <w:t>f</w:t>
      </w:r>
      <w:r w:rsidR="00560C83" w:rsidRPr="00E36A76">
        <w:rPr>
          <w:szCs w:val="22"/>
        </w:rPr>
        <w:t>a-</w:t>
      </w:r>
      <w:r w:rsidR="009C26C6" w:rsidRPr="00E36A76">
        <w:rPr>
          <w:szCs w:val="22"/>
        </w:rPr>
        <w:t>t</w:t>
      </w:r>
      <w:r w:rsidR="00560C83" w:rsidRPr="00E36A76">
        <w:rPr>
          <w:szCs w:val="22"/>
        </w:rPr>
        <w:t>o</w:t>
      </w:r>
      <w:r w:rsidR="009C26C6" w:rsidRPr="00E36A76">
        <w:rPr>
          <w:szCs w:val="22"/>
        </w:rPr>
        <w:t>k</w:t>
      </w:r>
      <w:r w:rsidR="00560C83" w:rsidRPr="00E36A76">
        <w:rPr>
          <w:szCs w:val="22"/>
        </w:rPr>
        <w:t>o</w:t>
      </w:r>
      <w:r w:rsidR="009C26C6" w:rsidRPr="00E36A76">
        <w:rPr>
          <w:szCs w:val="22"/>
        </w:rPr>
        <w:t>f</w:t>
      </w:r>
      <w:r w:rsidR="00560C83" w:rsidRPr="00E36A76">
        <w:rPr>
          <w:szCs w:val="22"/>
        </w:rPr>
        <w:t>erol (E307)]</w:t>
      </w:r>
      <w:r w:rsidRPr="00E36A76">
        <w:rPr>
          <w:szCs w:val="22"/>
        </w:rPr>
        <w:t>),</w:t>
      </w:r>
    </w:p>
    <w:p w14:paraId="5791AB95" w14:textId="77777777" w:rsidR="00BF0FFE" w:rsidRPr="00E36A76" w:rsidRDefault="00BF0FFE" w:rsidP="00BF0FFE">
      <w:pPr>
        <w:autoSpaceDE w:val="0"/>
        <w:autoSpaceDN w:val="0"/>
        <w:adjustRightInd w:val="0"/>
        <w:rPr>
          <w:b/>
          <w:bCs/>
          <w:szCs w:val="22"/>
        </w:rPr>
      </w:pPr>
    </w:p>
    <w:p w14:paraId="0A705CB5" w14:textId="1186C456" w:rsidR="00BF0FFE" w:rsidRPr="00E36A76" w:rsidRDefault="00BF0FFE" w:rsidP="00451533">
      <w:pPr>
        <w:autoSpaceDE w:val="0"/>
        <w:autoSpaceDN w:val="0"/>
        <w:adjustRightInd w:val="0"/>
        <w:outlineLvl w:val="0"/>
        <w:rPr>
          <w:b/>
          <w:bCs/>
          <w:szCs w:val="22"/>
        </w:rPr>
      </w:pPr>
      <w:r w:rsidRPr="00E36A76">
        <w:rPr>
          <w:b/>
          <w:bCs/>
          <w:szCs w:val="22"/>
        </w:rPr>
        <w:t>Läkemedlets utseende och förpackningsstorlekar</w:t>
      </w:r>
      <w:r w:rsidR="00D61221">
        <w:rPr>
          <w:b/>
          <w:bCs/>
          <w:szCs w:val="22"/>
        </w:rPr>
        <w:fldChar w:fldCharType="begin"/>
      </w:r>
      <w:r w:rsidR="00D61221">
        <w:rPr>
          <w:b/>
          <w:bCs/>
          <w:szCs w:val="22"/>
        </w:rPr>
        <w:instrText xml:space="preserve"> DOCVARIABLE vault_nd_c582c183-00be-440d-8205-974081330124 \* MERGEFORMAT </w:instrText>
      </w:r>
      <w:r w:rsidR="00D61221">
        <w:rPr>
          <w:b/>
          <w:bCs/>
          <w:szCs w:val="22"/>
        </w:rPr>
        <w:fldChar w:fldCharType="separate"/>
      </w:r>
      <w:r w:rsidR="00D61221">
        <w:rPr>
          <w:b/>
          <w:bCs/>
          <w:szCs w:val="22"/>
        </w:rPr>
        <w:t xml:space="preserve"> </w:t>
      </w:r>
      <w:r w:rsidR="00D61221">
        <w:rPr>
          <w:b/>
          <w:bCs/>
          <w:szCs w:val="22"/>
        </w:rPr>
        <w:fldChar w:fldCharType="end"/>
      </w:r>
    </w:p>
    <w:p w14:paraId="13A13C9C" w14:textId="4A90F8B3" w:rsidR="00BF0FFE" w:rsidRPr="00E36A76" w:rsidRDefault="00BF0FFE" w:rsidP="00BF0FFE">
      <w:pPr>
        <w:autoSpaceDE w:val="0"/>
        <w:autoSpaceDN w:val="0"/>
        <w:adjustRightInd w:val="0"/>
        <w:rPr>
          <w:szCs w:val="22"/>
        </w:rPr>
      </w:pPr>
      <w:r w:rsidRPr="00E36A76">
        <w:rPr>
          <w:szCs w:val="22"/>
        </w:rPr>
        <w:t>Munlöslig tablett är namnet på en tablett som löses upp genast då du lagt den i munnen, så att den blir lätt att svälja.</w:t>
      </w:r>
    </w:p>
    <w:p w14:paraId="2B9EF0A2" w14:textId="77777777" w:rsidR="00BF0FFE" w:rsidRPr="00E36A76" w:rsidRDefault="00BF0FFE" w:rsidP="00BF0FFE">
      <w:pPr>
        <w:autoSpaceDE w:val="0"/>
        <w:autoSpaceDN w:val="0"/>
        <w:adjustRightInd w:val="0"/>
        <w:rPr>
          <w:szCs w:val="22"/>
        </w:rPr>
      </w:pPr>
    </w:p>
    <w:p w14:paraId="0B824707" w14:textId="75B1D3C9" w:rsidR="00BF0FFE" w:rsidRPr="00E36A76" w:rsidRDefault="00BF0FFE" w:rsidP="00BF0FFE">
      <w:pPr>
        <w:autoSpaceDE w:val="0"/>
        <w:autoSpaceDN w:val="0"/>
        <w:adjustRightInd w:val="0"/>
        <w:rPr>
          <w:szCs w:val="22"/>
        </w:rPr>
      </w:pPr>
      <w:r w:rsidRPr="00E36A76">
        <w:rPr>
          <w:szCs w:val="22"/>
        </w:rPr>
        <w:t>Olanzapine Teva 5 mg munlöslig tablett är en</w:t>
      </w:r>
      <w:r w:rsidR="00A6620F" w:rsidRPr="00E36A76">
        <w:rPr>
          <w:szCs w:val="22"/>
        </w:rPr>
        <w:t xml:space="preserve"> </w:t>
      </w:r>
      <w:r w:rsidRPr="00E36A76">
        <w:rPr>
          <w:szCs w:val="22"/>
        </w:rPr>
        <w:t>gul, rund</w:t>
      </w:r>
      <w:r w:rsidR="009C26C6" w:rsidRPr="00E36A76">
        <w:rPr>
          <w:szCs w:val="22"/>
        </w:rPr>
        <w:t>, biko</w:t>
      </w:r>
      <w:r w:rsidR="00994B89" w:rsidRPr="00E36A76">
        <w:rPr>
          <w:szCs w:val="22"/>
        </w:rPr>
        <w:t>n</w:t>
      </w:r>
      <w:r w:rsidR="009C26C6" w:rsidRPr="00E36A76">
        <w:rPr>
          <w:szCs w:val="22"/>
        </w:rPr>
        <w:t>vex</w:t>
      </w:r>
      <w:r w:rsidRPr="00E36A76">
        <w:rPr>
          <w:szCs w:val="22"/>
        </w:rPr>
        <w:t xml:space="preserve"> tablett</w:t>
      </w:r>
      <w:r w:rsidR="009C26C6" w:rsidRPr="00E36A76">
        <w:rPr>
          <w:szCs w:val="22"/>
        </w:rPr>
        <w:t xml:space="preserve"> med </w:t>
      </w:r>
      <w:r w:rsidR="00994B89" w:rsidRPr="00E36A76">
        <w:rPr>
          <w:szCs w:val="22"/>
        </w:rPr>
        <w:t xml:space="preserve">en </w:t>
      </w:r>
      <w:r w:rsidR="009C26C6" w:rsidRPr="00E36A76">
        <w:rPr>
          <w:szCs w:val="22"/>
        </w:rPr>
        <w:t>diameter på 8</w:t>
      </w:r>
      <w:r w:rsidR="00EB068C" w:rsidRPr="00E36A76">
        <w:rPr>
          <w:szCs w:val="22"/>
        </w:rPr>
        <w:t> </w:t>
      </w:r>
      <w:r w:rsidR="009C26C6" w:rsidRPr="00E36A76">
        <w:rPr>
          <w:szCs w:val="22"/>
        </w:rPr>
        <w:t>mm.</w:t>
      </w:r>
    </w:p>
    <w:p w14:paraId="1FEB98A8" w14:textId="4216B464" w:rsidR="00BF0FFE" w:rsidRPr="00E36A76" w:rsidRDefault="00BF0FFE" w:rsidP="00BF0FFE">
      <w:pPr>
        <w:autoSpaceDE w:val="0"/>
        <w:autoSpaceDN w:val="0"/>
        <w:adjustRightInd w:val="0"/>
        <w:rPr>
          <w:szCs w:val="22"/>
        </w:rPr>
      </w:pPr>
      <w:r w:rsidRPr="00E36A76">
        <w:rPr>
          <w:szCs w:val="22"/>
        </w:rPr>
        <w:t>Olanzapine Teva 10 mg munlöslig tablett är en gul, rund</w:t>
      </w:r>
      <w:r w:rsidR="009C26C6" w:rsidRPr="00E36A76">
        <w:rPr>
          <w:szCs w:val="22"/>
        </w:rPr>
        <w:t>, biko</w:t>
      </w:r>
      <w:r w:rsidR="00994B89" w:rsidRPr="00E36A76">
        <w:rPr>
          <w:szCs w:val="22"/>
        </w:rPr>
        <w:t>n</w:t>
      </w:r>
      <w:r w:rsidR="009C26C6" w:rsidRPr="00E36A76">
        <w:rPr>
          <w:szCs w:val="22"/>
        </w:rPr>
        <w:t>vex</w:t>
      </w:r>
      <w:r w:rsidRPr="00E36A76">
        <w:rPr>
          <w:szCs w:val="22"/>
        </w:rPr>
        <w:t xml:space="preserve"> tablett</w:t>
      </w:r>
      <w:r w:rsidR="009C26C6" w:rsidRPr="00E36A76">
        <w:rPr>
          <w:szCs w:val="22"/>
        </w:rPr>
        <w:t xml:space="preserve"> med en diameter på 10</w:t>
      </w:r>
      <w:r w:rsidR="00EB068C" w:rsidRPr="00E36A76">
        <w:rPr>
          <w:szCs w:val="22"/>
        </w:rPr>
        <w:t> </w:t>
      </w:r>
      <w:r w:rsidR="009C26C6" w:rsidRPr="00E36A76">
        <w:rPr>
          <w:szCs w:val="22"/>
        </w:rPr>
        <w:t>mm.</w:t>
      </w:r>
    </w:p>
    <w:p w14:paraId="2C4C38F4" w14:textId="7C13293B" w:rsidR="00BF0FFE" w:rsidRPr="00E36A76" w:rsidRDefault="00BF0FFE" w:rsidP="00BF0FFE">
      <w:pPr>
        <w:autoSpaceDE w:val="0"/>
        <w:autoSpaceDN w:val="0"/>
        <w:adjustRightInd w:val="0"/>
        <w:rPr>
          <w:szCs w:val="22"/>
        </w:rPr>
      </w:pPr>
      <w:r w:rsidRPr="00E36A76">
        <w:rPr>
          <w:szCs w:val="22"/>
        </w:rPr>
        <w:t xml:space="preserve">Olanzapine Teva 15 mg munlöslig tablett är en </w:t>
      </w:r>
      <w:r w:rsidR="009C26C6" w:rsidRPr="00E36A76">
        <w:rPr>
          <w:szCs w:val="22"/>
        </w:rPr>
        <w:t>gul</w:t>
      </w:r>
      <w:r w:rsidRPr="00E36A76">
        <w:rPr>
          <w:szCs w:val="22"/>
        </w:rPr>
        <w:t>, rund</w:t>
      </w:r>
      <w:r w:rsidR="009C26C6" w:rsidRPr="00E36A76">
        <w:rPr>
          <w:szCs w:val="22"/>
        </w:rPr>
        <w:t xml:space="preserve">, </w:t>
      </w:r>
      <w:r w:rsidR="00994B89" w:rsidRPr="00E36A76">
        <w:rPr>
          <w:szCs w:val="22"/>
        </w:rPr>
        <w:t>bi</w:t>
      </w:r>
      <w:r w:rsidR="009C26C6" w:rsidRPr="00E36A76">
        <w:rPr>
          <w:szCs w:val="22"/>
        </w:rPr>
        <w:t>konvex</w:t>
      </w:r>
      <w:r w:rsidRPr="00E36A76">
        <w:rPr>
          <w:szCs w:val="22"/>
        </w:rPr>
        <w:t xml:space="preserve"> tablett</w:t>
      </w:r>
      <w:r w:rsidR="009C26C6" w:rsidRPr="00E36A76">
        <w:rPr>
          <w:szCs w:val="22"/>
        </w:rPr>
        <w:t xml:space="preserve"> med diameter på 11</w:t>
      </w:r>
      <w:r w:rsidR="00EB068C" w:rsidRPr="00E36A76">
        <w:rPr>
          <w:szCs w:val="22"/>
        </w:rPr>
        <w:t> </w:t>
      </w:r>
      <w:r w:rsidR="009C26C6" w:rsidRPr="00E36A76">
        <w:rPr>
          <w:szCs w:val="22"/>
        </w:rPr>
        <w:t>mm</w:t>
      </w:r>
      <w:r w:rsidRPr="00E36A76">
        <w:rPr>
          <w:szCs w:val="22"/>
        </w:rPr>
        <w:t>.</w:t>
      </w:r>
    </w:p>
    <w:p w14:paraId="0331ACE8" w14:textId="06BC09F3" w:rsidR="00BF0FFE" w:rsidRPr="00E36A76" w:rsidRDefault="00BF0FFE" w:rsidP="00BF0FFE">
      <w:pPr>
        <w:autoSpaceDE w:val="0"/>
        <w:autoSpaceDN w:val="0"/>
        <w:adjustRightInd w:val="0"/>
        <w:rPr>
          <w:szCs w:val="22"/>
        </w:rPr>
      </w:pPr>
      <w:r w:rsidRPr="00E36A76">
        <w:rPr>
          <w:szCs w:val="22"/>
        </w:rPr>
        <w:t xml:space="preserve">Olanzapine Teva 20 mg munlöslig tablett är en </w:t>
      </w:r>
      <w:r w:rsidR="009C26C6" w:rsidRPr="00E36A76">
        <w:rPr>
          <w:szCs w:val="22"/>
        </w:rPr>
        <w:t>gul</w:t>
      </w:r>
      <w:r w:rsidRPr="00E36A76">
        <w:rPr>
          <w:szCs w:val="22"/>
        </w:rPr>
        <w:t>, rund</w:t>
      </w:r>
      <w:r w:rsidR="009C26C6" w:rsidRPr="00E36A76">
        <w:rPr>
          <w:szCs w:val="22"/>
        </w:rPr>
        <w:t>, biko</w:t>
      </w:r>
      <w:r w:rsidR="00994B89" w:rsidRPr="00E36A76">
        <w:rPr>
          <w:szCs w:val="22"/>
        </w:rPr>
        <w:t>n</w:t>
      </w:r>
      <w:r w:rsidR="009C26C6" w:rsidRPr="00E36A76">
        <w:rPr>
          <w:szCs w:val="22"/>
        </w:rPr>
        <w:t>vex</w:t>
      </w:r>
      <w:r w:rsidRPr="00E36A76">
        <w:rPr>
          <w:szCs w:val="22"/>
        </w:rPr>
        <w:t xml:space="preserve"> tablett </w:t>
      </w:r>
      <w:r w:rsidR="009C26C6" w:rsidRPr="00E36A76">
        <w:rPr>
          <w:szCs w:val="22"/>
        </w:rPr>
        <w:t xml:space="preserve">med </w:t>
      </w:r>
      <w:r w:rsidR="00DA3CEB" w:rsidRPr="00E36A76">
        <w:rPr>
          <w:szCs w:val="22"/>
        </w:rPr>
        <w:t xml:space="preserve">en </w:t>
      </w:r>
      <w:r w:rsidR="009C26C6" w:rsidRPr="00E36A76">
        <w:rPr>
          <w:szCs w:val="22"/>
        </w:rPr>
        <w:t>diameter på 1</w:t>
      </w:r>
      <w:r w:rsidR="0030460B" w:rsidRPr="00E36A76">
        <w:rPr>
          <w:szCs w:val="22"/>
        </w:rPr>
        <w:t>2</w:t>
      </w:r>
      <w:r w:rsidR="00EB068C" w:rsidRPr="00E36A76">
        <w:rPr>
          <w:szCs w:val="22"/>
        </w:rPr>
        <w:t> </w:t>
      </w:r>
      <w:r w:rsidR="009C26C6" w:rsidRPr="00E36A76">
        <w:rPr>
          <w:szCs w:val="22"/>
        </w:rPr>
        <w:t>mm.</w:t>
      </w:r>
    </w:p>
    <w:p w14:paraId="23C2DF9A" w14:textId="77777777" w:rsidR="00BF0FFE" w:rsidRPr="00E36A76" w:rsidRDefault="00BF0FFE" w:rsidP="00BF0FFE">
      <w:pPr>
        <w:autoSpaceDE w:val="0"/>
        <w:autoSpaceDN w:val="0"/>
        <w:adjustRightInd w:val="0"/>
        <w:rPr>
          <w:szCs w:val="22"/>
        </w:rPr>
      </w:pPr>
    </w:p>
    <w:p w14:paraId="0608EDF1" w14:textId="77777777" w:rsidR="00BF0FFE" w:rsidRPr="00E36A76" w:rsidRDefault="00BF0FFE" w:rsidP="00BF0FFE">
      <w:pPr>
        <w:autoSpaceDE w:val="0"/>
        <w:autoSpaceDN w:val="0"/>
        <w:adjustRightInd w:val="0"/>
        <w:rPr>
          <w:szCs w:val="22"/>
        </w:rPr>
      </w:pPr>
      <w:r w:rsidRPr="00E36A76">
        <w:rPr>
          <w:szCs w:val="22"/>
        </w:rPr>
        <w:t>Olanzapine Teva 5 mg, 10 mg, 15 mg munlösliga tabletter tillhandahålls i kartong</w:t>
      </w:r>
      <w:r w:rsidR="00846040" w:rsidRPr="00E36A76">
        <w:rPr>
          <w:szCs w:val="22"/>
        </w:rPr>
        <w:t>er</w:t>
      </w:r>
      <w:r w:rsidRPr="00E36A76">
        <w:rPr>
          <w:szCs w:val="22"/>
        </w:rPr>
        <w:t xml:space="preserve"> med 28, 30, 35, 50, 56</w:t>
      </w:r>
      <w:r w:rsidR="00846040" w:rsidRPr="00E36A76">
        <w:rPr>
          <w:szCs w:val="22"/>
        </w:rPr>
        <w:t xml:space="preserve">, </w:t>
      </w:r>
      <w:r w:rsidRPr="00E36A76">
        <w:rPr>
          <w:szCs w:val="22"/>
        </w:rPr>
        <w:t>70</w:t>
      </w:r>
      <w:r w:rsidR="00846040" w:rsidRPr="00E36A76">
        <w:rPr>
          <w:szCs w:val="22"/>
        </w:rPr>
        <w:t xml:space="preserve"> eller 98 </w:t>
      </w:r>
      <w:r w:rsidRPr="00E36A76">
        <w:rPr>
          <w:szCs w:val="22"/>
        </w:rPr>
        <w:t xml:space="preserve">tabletter. </w:t>
      </w:r>
    </w:p>
    <w:p w14:paraId="1F9CFC9C" w14:textId="77777777" w:rsidR="00BF0FFE" w:rsidRPr="00E36A76" w:rsidRDefault="00BF0FFE" w:rsidP="00BF0FFE">
      <w:pPr>
        <w:autoSpaceDE w:val="0"/>
        <w:autoSpaceDN w:val="0"/>
        <w:adjustRightInd w:val="0"/>
        <w:rPr>
          <w:szCs w:val="22"/>
        </w:rPr>
      </w:pPr>
      <w:r w:rsidRPr="00E36A76">
        <w:rPr>
          <w:szCs w:val="22"/>
        </w:rPr>
        <w:t>Olanzapine Teva 20 mg munlösliga tabletter tillhandahålls i kartong</w:t>
      </w:r>
      <w:r w:rsidR="00846040" w:rsidRPr="00E36A76">
        <w:rPr>
          <w:szCs w:val="22"/>
        </w:rPr>
        <w:t>er</w:t>
      </w:r>
      <w:r w:rsidRPr="00E36A76">
        <w:rPr>
          <w:szCs w:val="22"/>
        </w:rPr>
        <w:t xml:space="preserve"> med 28, 30, 35, 56</w:t>
      </w:r>
      <w:r w:rsidR="00846040" w:rsidRPr="00E36A76">
        <w:rPr>
          <w:szCs w:val="22"/>
        </w:rPr>
        <w:t xml:space="preserve">, </w:t>
      </w:r>
      <w:r w:rsidRPr="00E36A76">
        <w:rPr>
          <w:szCs w:val="22"/>
        </w:rPr>
        <w:t xml:space="preserve">70 </w:t>
      </w:r>
      <w:r w:rsidR="00846040" w:rsidRPr="00E36A76">
        <w:rPr>
          <w:szCs w:val="22"/>
        </w:rPr>
        <w:t>eller 98 </w:t>
      </w:r>
      <w:r w:rsidRPr="00E36A76">
        <w:rPr>
          <w:szCs w:val="22"/>
        </w:rPr>
        <w:t xml:space="preserve">tabletter. </w:t>
      </w:r>
    </w:p>
    <w:p w14:paraId="6493C024" w14:textId="77777777" w:rsidR="00BF0FFE" w:rsidRPr="00E36A76" w:rsidRDefault="00BF0FFE" w:rsidP="00BF0FFE">
      <w:pPr>
        <w:autoSpaceDE w:val="0"/>
        <w:autoSpaceDN w:val="0"/>
        <w:adjustRightInd w:val="0"/>
        <w:rPr>
          <w:szCs w:val="22"/>
        </w:rPr>
      </w:pPr>
    </w:p>
    <w:p w14:paraId="133F0C42" w14:textId="7C882955" w:rsidR="00BF0FFE" w:rsidRPr="00E36A76" w:rsidRDefault="00BF0FFE" w:rsidP="00451533">
      <w:pPr>
        <w:autoSpaceDE w:val="0"/>
        <w:autoSpaceDN w:val="0"/>
        <w:adjustRightInd w:val="0"/>
        <w:outlineLvl w:val="0"/>
        <w:rPr>
          <w:szCs w:val="22"/>
        </w:rPr>
      </w:pPr>
      <w:r w:rsidRPr="00E36A76">
        <w:rPr>
          <w:szCs w:val="22"/>
        </w:rPr>
        <w:t>Eventuellt kommer inte alla förpackningsstorlekar att marknadsföras.</w:t>
      </w:r>
      <w:r w:rsidR="00D61221">
        <w:rPr>
          <w:szCs w:val="22"/>
        </w:rPr>
        <w:fldChar w:fldCharType="begin"/>
      </w:r>
      <w:r w:rsidR="00D61221">
        <w:rPr>
          <w:szCs w:val="22"/>
        </w:rPr>
        <w:instrText xml:space="preserve"> DOCVARIABLE vault_nd_6b087c82-7baf-4fe2-aef6-27a250317003 \* MERGEFORMAT </w:instrText>
      </w:r>
      <w:r w:rsidR="00D61221">
        <w:rPr>
          <w:szCs w:val="22"/>
        </w:rPr>
        <w:fldChar w:fldCharType="separate"/>
      </w:r>
      <w:r w:rsidR="00D61221">
        <w:rPr>
          <w:szCs w:val="22"/>
        </w:rPr>
        <w:t xml:space="preserve"> </w:t>
      </w:r>
      <w:r w:rsidR="00D61221">
        <w:rPr>
          <w:szCs w:val="22"/>
        </w:rPr>
        <w:fldChar w:fldCharType="end"/>
      </w:r>
    </w:p>
    <w:p w14:paraId="5850925B" w14:textId="77777777" w:rsidR="00BF0FFE" w:rsidRPr="00E36A76" w:rsidRDefault="00BF0FFE" w:rsidP="00BF0FFE">
      <w:pPr>
        <w:autoSpaceDE w:val="0"/>
        <w:autoSpaceDN w:val="0"/>
        <w:adjustRightInd w:val="0"/>
        <w:rPr>
          <w:szCs w:val="22"/>
        </w:rPr>
      </w:pPr>
    </w:p>
    <w:p w14:paraId="260B991B" w14:textId="77777777" w:rsidR="00BF0FFE" w:rsidRPr="00E36A76" w:rsidRDefault="00BF0FFE" w:rsidP="00BF0FFE">
      <w:pPr>
        <w:autoSpaceDE w:val="0"/>
        <w:autoSpaceDN w:val="0"/>
        <w:adjustRightInd w:val="0"/>
        <w:rPr>
          <w:b/>
          <w:szCs w:val="22"/>
        </w:rPr>
      </w:pPr>
      <w:r w:rsidRPr="00E36A76">
        <w:rPr>
          <w:b/>
          <w:szCs w:val="22"/>
        </w:rPr>
        <w:t>Innehavare av godkännande för försäljning:</w:t>
      </w:r>
    </w:p>
    <w:p w14:paraId="3366B270" w14:textId="5411289D" w:rsidR="00EB068C" w:rsidRPr="00E36A76" w:rsidRDefault="002C606D" w:rsidP="00BF0FFE">
      <w:pPr>
        <w:numPr>
          <w:ilvl w:val="12"/>
          <w:numId w:val="0"/>
        </w:numPr>
        <w:ind w:right="-2"/>
        <w:rPr>
          <w:szCs w:val="22"/>
        </w:rPr>
      </w:pPr>
      <w:r w:rsidRPr="00E36A76">
        <w:rPr>
          <w:szCs w:val="22"/>
        </w:rPr>
        <w:t>Teva B.V.</w:t>
      </w:r>
    </w:p>
    <w:p w14:paraId="0506FBAE" w14:textId="314FF769" w:rsidR="00EB068C" w:rsidRPr="00E36A76" w:rsidRDefault="002C606D" w:rsidP="00BF0FFE">
      <w:pPr>
        <w:numPr>
          <w:ilvl w:val="12"/>
          <w:numId w:val="0"/>
        </w:numPr>
        <w:ind w:right="-2"/>
        <w:rPr>
          <w:szCs w:val="22"/>
        </w:rPr>
      </w:pPr>
      <w:r w:rsidRPr="00E36A76">
        <w:rPr>
          <w:szCs w:val="22"/>
        </w:rPr>
        <w:t>Swensweg 5</w:t>
      </w:r>
    </w:p>
    <w:p w14:paraId="483E60E5" w14:textId="63D351F5" w:rsidR="00EB068C" w:rsidRPr="00E36A76" w:rsidRDefault="002C606D" w:rsidP="00BF0FFE">
      <w:pPr>
        <w:numPr>
          <w:ilvl w:val="12"/>
          <w:numId w:val="0"/>
        </w:numPr>
        <w:ind w:right="-2"/>
        <w:rPr>
          <w:szCs w:val="22"/>
        </w:rPr>
      </w:pPr>
      <w:r w:rsidRPr="00E36A76">
        <w:rPr>
          <w:szCs w:val="22"/>
        </w:rPr>
        <w:t>2031GA Haarlem</w:t>
      </w:r>
    </w:p>
    <w:p w14:paraId="25FD77CD" w14:textId="625DEC48" w:rsidR="00BF0FFE" w:rsidRPr="00E36A76" w:rsidRDefault="002C606D" w:rsidP="00BF0FFE">
      <w:pPr>
        <w:numPr>
          <w:ilvl w:val="12"/>
          <w:numId w:val="0"/>
        </w:numPr>
        <w:ind w:right="-2"/>
        <w:rPr>
          <w:szCs w:val="22"/>
        </w:rPr>
      </w:pPr>
      <w:r w:rsidRPr="00E36A76">
        <w:rPr>
          <w:szCs w:val="22"/>
        </w:rPr>
        <w:t>Nederländerna.</w:t>
      </w:r>
    </w:p>
    <w:p w14:paraId="7069BA62" w14:textId="77777777" w:rsidR="00EB068C" w:rsidRPr="00E36A76" w:rsidRDefault="00EB068C" w:rsidP="00BF0FFE">
      <w:pPr>
        <w:numPr>
          <w:ilvl w:val="12"/>
          <w:numId w:val="0"/>
        </w:numPr>
        <w:ind w:right="-2"/>
        <w:rPr>
          <w:b/>
          <w:szCs w:val="22"/>
        </w:rPr>
      </w:pPr>
    </w:p>
    <w:p w14:paraId="07E9C8E5" w14:textId="3CFC038A" w:rsidR="00BF0FFE" w:rsidRPr="00E36A76" w:rsidRDefault="00BF0FFE" w:rsidP="00456294">
      <w:pPr>
        <w:keepNext/>
        <w:numPr>
          <w:ilvl w:val="12"/>
          <w:numId w:val="0"/>
        </w:numPr>
        <w:rPr>
          <w:b/>
          <w:szCs w:val="22"/>
        </w:rPr>
      </w:pPr>
      <w:r w:rsidRPr="00E36A76">
        <w:rPr>
          <w:b/>
          <w:szCs w:val="22"/>
        </w:rPr>
        <w:lastRenderedPageBreak/>
        <w:t>Tillverkare:</w:t>
      </w:r>
    </w:p>
    <w:p w14:paraId="0DACA00B" w14:textId="1AE2382B" w:rsidR="00EB068C" w:rsidRPr="00E36A76" w:rsidRDefault="00BF0FFE" w:rsidP="00456294">
      <w:pPr>
        <w:keepNext/>
        <w:numPr>
          <w:ilvl w:val="12"/>
          <w:numId w:val="0"/>
        </w:numPr>
        <w:outlineLvl w:val="0"/>
        <w:rPr>
          <w:szCs w:val="22"/>
        </w:rPr>
      </w:pPr>
      <w:r w:rsidRPr="00E36A76">
        <w:rPr>
          <w:szCs w:val="22"/>
        </w:rPr>
        <w:t>Teva Pharmaceutical Works</w:t>
      </w:r>
      <w:r w:rsidR="006F5C38" w:rsidRPr="00E36A76">
        <w:rPr>
          <w:szCs w:val="22"/>
        </w:rPr>
        <w:t xml:space="preserve"> Co. Ltd</w:t>
      </w:r>
      <w:r w:rsidR="00D61221">
        <w:rPr>
          <w:szCs w:val="22"/>
        </w:rPr>
        <w:fldChar w:fldCharType="begin"/>
      </w:r>
      <w:r w:rsidR="00D61221">
        <w:rPr>
          <w:szCs w:val="22"/>
        </w:rPr>
        <w:instrText xml:space="preserve"> DOCVARIABLE vault_nd_061cdea6-6913-47d1-be7a-3da81a79ab15 \* MERGEFORMAT </w:instrText>
      </w:r>
      <w:r w:rsidR="00D61221">
        <w:rPr>
          <w:szCs w:val="22"/>
        </w:rPr>
        <w:fldChar w:fldCharType="separate"/>
      </w:r>
      <w:r w:rsidR="00D61221">
        <w:rPr>
          <w:szCs w:val="22"/>
        </w:rPr>
        <w:t xml:space="preserve"> </w:t>
      </w:r>
      <w:r w:rsidR="00D61221">
        <w:rPr>
          <w:szCs w:val="22"/>
        </w:rPr>
        <w:fldChar w:fldCharType="end"/>
      </w:r>
    </w:p>
    <w:p w14:paraId="4C8A60CC" w14:textId="7DBC4E6A" w:rsidR="00EB068C" w:rsidRPr="00E36A76" w:rsidRDefault="00BF0FFE" w:rsidP="00456294">
      <w:pPr>
        <w:keepNext/>
        <w:numPr>
          <w:ilvl w:val="12"/>
          <w:numId w:val="0"/>
        </w:numPr>
        <w:outlineLvl w:val="0"/>
        <w:rPr>
          <w:szCs w:val="22"/>
        </w:rPr>
      </w:pPr>
      <w:r w:rsidRPr="00E36A76">
        <w:rPr>
          <w:szCs w:val="22"/>
        </w:rPr>
        <w:t>Pallagi út 13</w:t>
      </w:r>
      <w:r w:rsidR="00D61221">
        <w:rPr>
          <w:szCs w:val="22"/>
        </w:rPr>
        <w:fldChar w:fldCharType="begin"/>
      </w:r>
      <w:r w:rsidR="00D61221">
        <w:rPr>
          <w:szCs w:val="22"/>
        </w:rPr>
        <w:instrText xml:space="preserve"> DOCVARIABLE vault_nd_cba13ded-d25a-43c3-a7e3-3eead51f8cd9 \* MERGEFORMAT </w:instrText>
      </w:r>
      <w:r w:rsidR="00D61221">
        <w:rPr>
          <w:szCs w:val="22"/>
        </w:rPr>
        <w:fldChar w:fldCharType="separate"/>
      </w:r>
      <w:r w:rsidR="00D61221">
        <w:rPr>
          <w:szCs w:val="22"/>
        </w:rPr>
        <w:t xml:space="preserve"> </w:t>
      </w:r>
      <w:r w:rsidR="00D61221">
        <w:rPr>
          <w:szCs w:val="22"/>
        </w:rPr>
        <w:fldChar w:fldCharType="end"/>
      </w:r>
    </w:p>
    <w:p w14:paraId="4F6C6FB1" w14:textId="39084BB1" w:rsidR="00EB068C" w:rsidRPr="00E36A76" w:rsidRDefault="00BF0FFE" w:rsidP="00456294">
      <w:pPr>
        <w:keepNext/>
        <w:numPr>
          <w:ilvl w:val="12"/>
          <w:numId w:val="0"/>
        </w:numPr>
        <w:outlineLvl w:val="0"/>
        <w:rPr>
          <w:szCs w:val="22"/>
        </w:rPr>
      </w:pPr>
      <w:r w:rsidRPr="00E36A76">
        <w:rPr>
          <w:szCs w:val="22"/>
        </w:rPr>
        <w:t>4042 Debrecen</w:t>
      </w:r>
      <w:r w:rsidR="00D61221">
        <w:rPr>
          <w:szCs w:val="22"/>
        </w:rPr>
        <w:fldChar w:fldCharType="begin"/>
      </w:r>
      <w:r w:rsidR="00D61221">
        <w:rPr>
          <w:szCs w:val="22"/>
        </w:rPr>
        <w:instrText xml:space="preserve"> DOCVARIABLE vault_nd_80e31575-9cc2-42d3-ad0b-ab063f50801e \* MERGEFORMAT </w:instrText>
      </w:r>
      <w:r w:rsidR="00D61221">
        <w:rPr>
          <w:szCs w:val="22"/>
        </w:rPr>
        <w:fldChar w:fldCharType="separate"/>
      </w:r>
      <w:r w:rsidR="00D61221">
        <w:rPr>
          <w:szCs w:val="22"/>
        </w:rPr>
        <w:t xml:space="preserve"> </w:t>
      </w:r>
      <w:r w:rsidR="00D61221">
        <w:rPr>
          <w:szCs w:val="22"/>
        </w:rPr>
        <w:fldChar w:fldCharType="end"/>
      </w:r>
    </w:p>
    <w:p w14:paraId="2ECCAF5E" w14:textId="4657C8B1" w:rsidR="00BF0FFE" w:rsidRPr="00E36A76" w:rsidRDefault="00BF0FFE" w:rsidP="00451533">
      <w:pPr>
        <w:numPr>
          <w:ilvl w:val="12"/>
          <w:numId w:val="0"/>
        </w:numPr>
        <w:ind w:right="-2"/>
        <w:outlineLvl w:val="0"/>
        <w:rPr>
          <w:szCs w:val="22"/>
        </w:rPr>
      </w:pPr>
      <w:r w:rsidRPr="00E36A76">
        <w:rPr>
          <w:szCs w:val="22"/>
        </w:rPr>
        <w:t>Ungern</w:t>
      </w:r>
      <w:r w:rsidR="00D61221">
        <w:rPr>
          <w:szCs w:val="22"/>
        </w:rPr>
        <w:fldChar w:fldCharType="begin"/>
      </w:r>
      <w:r w:rsidR="00D61221">
        <w:rPr>
          <w:szCs w:val="22"/>
        </w:rPr>
        <w:instrText xml:space="preserve"> DOCVARIABLE vault_nd_2837fcb7-d91a-41e0-8cda-ab245fad27f9 \* MERGEFORMAT </w:instrText>
      </w:r>
      <w:r w:rsidR="00D61221">
        <w:rPr>
          <w:szCs w:val="22"/>
        </w:rPr>
        <w:fldChar w:fldCharType="separate"/>
      </w:r>
      <w:r w:rsidR="00D61221">
        <w:rPr>
          <w:szCs w:val="22"/>
        </w:rPr>
        <w:t xml:space="preserve"> </w:t>
      </w:r>
      <w:r w:rsidR="00D61221">
        <w:rPr>
          <w:szCs w:val="22"/>
        </w:rPr>
        <w:fldChar w:fldCharType="end"/>
      </w:r>
    </w:p>
    <w:p w14:paraId="0F871CFF" w14:textId="77777777" w:rsidR="00EB068C" w:rsidRPr="00E36A76" w:rsidRDefault="00EB068C" w:rsidP="007702C0">
      <w:pPr>
        <w:widowControl w:val="0"/>
        <w:numPr>
          <w:ilvl w:val="12"/>
          <w:numId w:val="0"/>
        </w:numPr>
        <w:ind w:right="-2"/>
        <w:rPr>
          <w:szCs w:val="22"/>
        </w:rPr>
      </w:pPr>
    </w:p>
    <w:p w14:paraId="24AC0E63" w14:textId="6A98FE47" w:rsidR="00EB068C" w:rsidRPr="00E36A76" w:rsidRDefault="00763FDB" w:rsidP="007702C0">
      <w:pPr>
        <w:widowControl w:val="0"/>
        <w:numPr>
          <w:ilvl w:val="12"/>
          <w:numId w:val="0"/>
        </w:numPr>
        <w:ind w:right="-2"/>
        <w:rPr>
          <w:szCs w:val="22"/>
        </w:rPr>
      </w:pPr>
      <w:r w:rsidRPr="00E36A76">
        <w:rPr>
          <w:szCs w:val="22"/>
        </w:rPr>
        <w:t>TEVA PHARMA S.L.U.</w:t>
      </w:r>
    </w:p>
    <w:p w14:paraId="671652E0" w14:textId="1B6A3B47" w:rsidR="00EB068C" w:rsidRPr="00E36A76" w:rsidRDefault="00763FDB" w:rsidP="007702C0">
      <w:pPr>
        <w:widowControl w:val="0"/>
        <w:numPr>
          <w:ilvl w:val="12"/>
          <w:numId w:val="0"/>
        </w:numPr>
        <w:ind w:right="-2"/>
        <w:rPr>
          <w:szCs w:val="22"/>
        </w:rPr>
      </w:pPr>
      <w:r w:rsidRPr="00E36A76">
        <w:rPr>
          <w:szCs w:val="22"/>
        </w:rPr>
        <w:t>Poligono Industrial Malpica, c/C, no. 4</w:t>
      </w:r>
    </w:p>
    <w:p w14:paraId="41B0484F" w14:textId="65D72FAE" w:rsidR="00EB068C" w:rsidRPr="00E36A76" w:rsidRDefault="00763FDB" w:rsidP="007702C0">
      <w:pPr>
        <w:widowControl w:val="0"/>
        <w:numPr>
          <w:ilvl w:val="12"/>
          <w:numId w:val="0"/>
        </w:numPr>
        <w:ind w:right="-2"/>
        <w:rPr>
          <w:szCs w:val="22"/>
        </w:rPr>
      </w:pPr>
      <w:r w:rsidRPr="00E36A76">
        <w:rPr>
          <w:szCs w:val="22"/>
        </w:rPr>
        <w:t>50.016 Zaragoza</w:t>
      </w:r>
    </w:p>
    <w:p w14:paraId="7D706922" w14:textId="2B0032F9" w:rsidR="00763FDB" w:rsidRPr="00E36A76" w:rsidRDefault="00763FDB" w:rsidP="007702C0">
      <w:pPr>
        <w:widowControl w:val="0"/>
        <w:numPr>
          <w:ilvl w:val="12"/>
          <w:numId w:val="0"/>
        </w:numPr>
        <w:ind w:right="-2"/>
        <w:rPr>
          <w:szCs w:val="22"/>
        </w:rPr>
      </w:pPr>
      <w:r w:rsidRPr="00E36A76">
        <w:rPr>
          <w:szCs w:val="22"/>
        </w:rPr>
        <w:t>Spa</w:t>
      </w:r>
      <w:r w:rsidR="007D0C3A" w:rsidRPr="00E36A76">
        <w:rPr>
          <w:szCs w:val="22"/>
        </w:rPr>
        <w:t>nien</w:t>
      </w:r>
    </w:p>
    <w:p w14:paraId="490CEAF4" w14:textId="77777777" w:rsidR="00EB068C" w:rsidRPr="00E36A76" w:rsidRDefault="00EB068C" w:rsidP="00BF0FFE">
      <w:pPr>
        <w:ind w:left="309" w:hanging="309"/>
        <w:jc w:val="both"/>
      </w:pPr>
    </w:p>
    <w:p w14:paraId="0B88632F" w14:textId="655DBAEB" w:rsidR="00EB068C" w:rsidRPr="00E36A76" w:rsidRDefault="00763FDB" w:rsidP="00763FDB">
      <w:pPr>
        <w:widowControl w:val="0"/>
        <w:jc w:val="both"/>
        <w:rPr>
          <w:szCs w:val="22"/>
        </w:rPr>
      </w:pPr>
      <w:r w:rsidRPr="00E36A76">
        <w:rPr>
          <w:szCs w:val="22"/>
        </w:rPr>
        <w:t>Merckle GmbH</w:t>
      </w:r>
    </w:p>
    <w:p w14:paraId="103BE152" w14:textId="2D30BDD5" w:rsidR="00EB068C" w:rsidRPr="00E36A76" w:rsidRDefault="00763FDB" w:rsidP="00763FDB">
      <w:pPr>
        <w:widowControl w:val="0"/>
        <w:jc w:val="both"/>
        <w:rPr>
          <w:szCs w:val="22"/>
        </w:rPr>
      </w:pPr>
      <w:r w:rsidRPr="00E36A76">
        <w:rPr>
          <w:szCs w:val="22"/>
        </w:rPr>
        <w:t>Ludwig-Merckle-Strasse 3</w:t>
      </w:r>
    </w:p>
    <w:p w14:paraId="2F69FD69" w14:textId="1E6C01A1" w:rsidR="00EB068C" w:rsidRPr="00E36A76" w:rsidRDefault="00763FDB" w:rsidP="00763FDB">
      <w:pPr>
        <w:widowControl w:val="0"/>
        <w:jc w:val="both"/>
        <w:rPr>
          <w:szCs w:val="22"/>
        </w:rPr>
      </w:pPr>
      <w:r w:rsidRPr="00E36A76">
        <w:rPr>
          <w:szCs w:val="22"/>
        </w:rPr>
        <w:t>89143 Blaubeuren</w:t>
      </w:r>
    </w:p>
    <w:p w14:paraId="72BE7A50" w14:textId="70856F28" w:rsidR="00763FDB" w:rsidRPr="00E36A76" w:rsidRDefault="007D0C3A" w:rsidP="00763FDB">
      <w:pPr>
        <w:widowControl w:val="0"/>
        <w:jc w:val="both"/>
        <w:rPr>
          <w:szCs w:val="22"/>
        </w:rPr>
      </w:pPr>
      <w:r w:rsidRPr="00E36A76">
        <w:rPr>
          <w:szCs w:val="22"/>
        </w:rPr>
        <w:t>Tyskland</w:t>
      </w:r>
    </w:p>
    <w:p w14:paraId="55292AB5" w14:textId="77777777" w:rsidR="00763FDB" w:rsidRPr="00E36A76" w:rsidRDefault="00763FDB" w:rsidP="00BF0FFE">
      <w:pPr>
        <w:autoSpaceDE w:val="0"/>
        <w:autoSpaceDN w:val="0"/>
        <w:adjustRightInd w:val="0"/>
        <w:rPr>
          <w:szCs w:val="22"/>
        </w:rPr>
      </w:pPr>
    </w:p>
    <w:p w14:paraId="27584509" w14:textId="724A1919" w:rsidR="00BF0FFE" w:rsidRPr="00E36A76" w:rsidRDefault="00EB068C" w:rsidP="00954F1D">
      <w:pPr>
        <w:numPr>
          <w:ilvl w:val="12"/>
          <w:numId w:val="0"/>
        </w:numPr>
        <w:ind w:right="-2"/>
        <w:rPr>
          <w:szCs w:val="22"/>
        </w:rPr>
      </w:pPr>
      <w:r w:rsidRPr="00E36A76">
        <w:t>Kontakta ombudet för innehavaren av godkännandet för försäljning om du vill veta mer om detta läkemedel:</w:t>
      </w:r>
    </w:p>
    <w:p w14:paraId="005D379A" w14:textId="77777777" w:rsidR="009B7239" w:rsidRPr="00E36A76" w:rsidRDefault="009B7239" w:rsidP="009B7239">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3707C2" w:rsidRPr="00E36A76" w14:paraId="407160FD" w14:textId="77777777" w:rsidTr="00787EE1">
        <w:trPr>
          <w:trHeight w:val="936"/>
        </w:trPr>
        <w:tc>
          <w:tcPr>
            <w:tcW w:w="4962" w:type="dxa"/>
            <w:shd w:val="clear" w:color="auto" w:fill="auto"/>
          </w:tcPr>
          <w:p w14:paraId="270C99D7" w14:textId="77777777" w:rsidR="003707C2" w:rsidRPr="00E36A76" w:rsidRDefault="003707C2" w:rsidP="00787EE1">
            <w:pPr>
              <w:widowControl w:val="0"/>
              <w:rPr>
                <w:noProof/>
                <w:szCs w:val="22"/>
              </w:rPr>
            </w:pPr>
            <w:r w:rsidRPr="00E36A76">
              <w:rPr>
                <w:szCs w:val="22"/>
                <w:rPrChange w:id="1411" w:author="translator" w:date="2025-02-17T08:32:00Z">
                  <w:rPr>
                    <w:szCs w:val="22"/>
                    <w:lang w:val="fr-FR"/>
                  </w:rPr>
                </w:rPrChange>
              </w:rPr>
              <w:br w:type="page"/>
            </w:r>
            <w:r w:rsidRPr="00E36A76">
              <w:rPr>
                <w:b/>
                <w:noProof/>
                <w:szCs w:val="22"/>
              </w:rPr>
              <w:t>België/Belgique/Belgien</w:t>
            </w:r>
          </w:p>
          <w:p w14:paraId="29769976" w14:textId="77777777" w:rsidR="003707C2" w:rsidRPr="00E36A76" w:rsidRDefault="003707C2" w:rsidP="00787EE1">
            <w:pPr>
              <w:widowControl w:val="0"/>
              <w:rPr>
                <w:noProof/>
                <w:szCs w:val="22"/>
              </w:rPr>
            </w:pPr>
            <w:r w:rsidRPr="00E36A76">
              <w:rPr>
                <w:noProof/>
                <w:szCs w:val="22"/>
              </w:rPr>
              <w:t>Teva Pharma Belgium N.V./S.A./AG</w:t>
            </w:r>
          </w:p>
          <w:p w14:paraId="45E9FADD" w14:textId="77777777" w:rsidR="003707C2" w:rsidRPr="00E36A76" w:rsidRDefault="003707C2" w:rsidP="00787EE1">
            <w:pPr>
              <w:widowControl w:val="0"/>
              <w:rPr>
                <w:noProof/>
                <w:szCs w:val="22"/>
              </w:rPr>
            </w:pPr>
            <w:r w:rsidRPr="00E36A76">
              <w:rPr>
                <w:noProof/>
                <w:szCs w:val="22"/>
              </w:rPr>
              <w:t>Tél/Tel: +32 38207373</w:t>
            </w:r>
          </w:p>
          <w:p w14:paraId="3C49D690" w14:textId="77777777" w:rsidR="003707C2" w:rsidRPr="00E36A76" w:rsidRDefault="003707C2" w:rsidP="00787EE1">
            <w:pPr>
              <w:widowControl w:val="0"/>
              <w:rPr>
                <w:noProof/>
                <w:szCs w:val="22"/>
              </w:rPr>
            </w:pPr>
          </w:p>
        </w:tc>
        <w:tc>
          <w:tcPr>
            <w:tcW w:w="4678" w:type="dxa"/>
            <w:shd w:val="clear" w:color="auto" w:fill="auto"/>
          </w:tcPr>
          <w:p w14:paraId="77B929D3" w14:textId="77777777" w:rsidR="003707C2" w:rsidRPr="00E36A76" w:rsidRDefault="003707C2" w:rsidP="00787EE1">
            <w:pPr>
              <w:widowControl w:val="0"/>
              <w:rPr>
                <w:noProof/>
                <w:szCs w:val="22"/>
              </w:rPr>
            </w:pPr>
            <w:r w:rsidRPr="00E36A76">
              <w:rPr>
                <w:b/>
                <w:noProof/>
                <w:szCs w:val="22"/>
              </w:rPr>
              <w:t>Lietuva</w:t>
            </w:r>
          </w:p>
          <w:p w14:paraId="158689DA" w14:textId="77777777" w:rsidR="003707C2" w:rsidRPr="00E36A76" w:rsidRDefault="003707C2" w:rsidP="00787EE1">
            <w:pPr>
              <w:widowControl w:val="0"/>
              <w:autoSpaceDE w:val="0"/>
              <w:autoSpaceDN w:val="0"/>
              <w:adjustRightInd w:val="0"/>
              <w:rPr>
                <w:szCs w:val="22"/>
              </w:rPr>
            </w:pPr>
            <w:r w:rsidRPr="00E36A76">
              <w:rPr>
                <w:szCs w:val="22"/>
              </w:rPr>
              <w:t>UAB Teva Baltics</w:t>
            </w:r>
          </w:p>
          <w:p w14:paraId="65632FF5" w14:textId="77777777" w:rsidR="003707C2" w:rsidRPr="00E36A76" w:rsidRDefault="003707C2" w:rsidP="00787EE1">
            <w:pPr>
              <w:widowControl w:val="0"/>
              <w:rPr>
                <w:szCs w:val="22"/>
              </w:rPr>
            </w:pPr>
            <w:r w:rsidRPr="00E36A76">
              <w:rPr>
                <w:szCs w:val="22"/>
              </w:rPr>
              <w:t>Tel: +370 52660203</w:t>
            </w:r>
          </w:p>
          <w:p w14:paraId="2933B9F3" w14:textId="77777777" w:rsidR="003707C2" w:rsidRPr="00E36A76" w:rsidRDefault="003707C2" w:rsidP="00787EE1">
            <w:pPr>
              <w:widowControl w:val="0"/>
              <w:rPr>
                <w:noProof/>
                <w:szCs w:val="22"/>
                <w:rPrChange w:id="1412" w:author="translator" w:date="2025-02-17T08:32:00Z">
                  <w:rPr>
                    <w:noProof/>
                    <w:szCs w:val="22"/>
                    <w:lang w:val="en-US"/>
                  </w:rPr>
                </w:rPrChange>
              </w:rPr>
            </w:pPr>
          </w:p>
        </w:tc>
      </w:tr>
      <w:tr w:rsidR="003707C2" w:rsidRPr="00E36A76" w14:paraId="0488FE7A" w14:textId="77777777" w:rsidTr="00787EE1">
        <w:trPr>
          <w:trHeight w:val="936"/>
        </w:trPr>
        <w:tc>
          <w:tcPr>
            <w:tcW w:w="4962" w:type="dxa"/>
            <w:shd w:val="clear" w:color="auto" w:fill="auto"/>
          </w:tcPr>
          <w:p w14:paraId="58A2AF36" w14:textId="77777777" w:rsidR="003707C2" w:rsidRPr="00E36A76" w:rsidRDefault="003707C2" w:rsidP="00787EE1">
            <w:pPr>
              <w:widowControl w:val="0"/>
              <w:autoSpaceDE w:val="0"/>
              <w:autoSpaceDN w:val="0"/>
              <w:adjustRightInd w:val="0"/>
              <w:rPr>
                <w:b/>
                <w:bCs/>
                <w:szCs w:val="22"/>
              </w:rPr>
            </w:pPr>
            <w:r w:rsidRPr="00E36A76">
              <w:rPr>
                <w:b/>
                <w:bCs/>
                <w:szCs w:val="22"/>
              </w:rPr>
              <w:t>България</w:t>
            </w:r>
          </w:p>
          <w:p w14:paraId="74289AA2" w14:textId="77777777" w:rsidR="003707C2" w:rsidRPr="00E36A76" w:rsidRDefault="003707C2" w:rsidP="00787EE1">
            <w:pPr>
              <w:rPr>
                <w:szCs w:val="22"/>
              </w:rPr>
            </w:pPr>
            <w:r w:rsidRPr="00E36A76">
              <w:rPr>
                <w:szCs w:val="22"/>
              </w:rPr>
              <w:t>Тева Фарма ЕАД</w:t>
            </w:r>
          </w:p>
          <w:p w14:paraId="54C127E5" w14:textId="58AB4F91" w:rsidR="003707C2" w:rsidRPr="00E36A76" w:rsidRDefault="003707C2" w:rsidP="00787EE1">
            <w:pPr>
              <w:rPr>
                <w:szCs w:val="22"/>
              </w:rPr>
            </w:pPr>
            <w:r w:rsidRPr="00E36A76">
              <w:rPr>
                <w:szCs w:val="22"/>
              </w:rPr>
              <w:t>Тел</w:t>
            </w:r>
            <w:r w:rsidR="00787EE1" w:rsidRPr="00E36A76">
              <w:rPr>
                <w:szCs w:val="22"/>
                <w:rPrChange w:id="1413" w:author="translator" w:date="2025-02-17T08:32:00Z">
                  <w:rPr>
                    <w:szCs w:val="22"/>
                    <w:lang w:val="de-DE"/>
                  </w:rPr>
                </w:rPrChange>
              </w:rPr>
              <w:t>.</w:t>
            </w:r>
            <w:r w:rsidRPr="00E36A76">
              <w:rPr>
                <w:szCs w:val="22"/>
              </w:rPr>
              <w:t>: +359 24899585</w:t>
            </w:r>
          </w:p>
          <w:p w14:paraId="11245D87" w14:textId="77777777" w:rsidR="003707C2" w:rsidRPr="00E36A76" w:rsidRDefault="003707C2" w:rsidP="00787EE1">
            <w:pPr>
              <w:widowControl w:val="0"/>
              <w:autoSpaceDE w:val="0"/>
              <w:autoSpaceDN w:val="0"/>
              <w:adjustRightInd w:val="0"/>
              <w:rPr>
                <w:szCs w:val="22"/>
                <w:rPrChange w:id="1414" w:author="translator" w:date="2025-02-17T08:32:00Z">
                  <w:rPr>
                    <w:szCs w:val="22"/>
                    <w:lang w:val="it-IT"/>
                  </w:rPr>
                </w:rPrChange>
              </w:rPr>
            </w:pPr>
          </w:p>
        </w:tc>
        <w:tc>
          <w:tcPr>
            <w:tcW w:w="4678" w:type="dxa"/>
            <w:shd w:val="clear" w:color="auto" w:fill="auto"/>
          </w:tcPr>
          <w:p w14:paraId="3B24B5A5" w14:textId="77777777" w:rsidR="003707C2" w:rsidRPr="00E36A76" w:rsidRDefault="003707C2" w:rsidP="00787EE1">
            <w:pPr>
              <w:widowControl w:val="0"/>
              <w:rPr>
                <w:noProof/>
                <w:szCs w:val="22"/>
              </w:rPr>
            </w:pPr>
            <w:r w:rsidRPr="00E36A76">
              <w:rPr>
                <w:b/>
                <w:noProof/>
                <w:szCs w:val="22"/>
              </w:rPr>
              <w:t>Luxembourg/Luxemburg</w:t>
            </w:r>
          </w:p>
          <w:p w14:paraId="0A595E3A" w14:textId="77777777" w:rsidR="003707C2" w:rsidRPr="00E36A76" w:rsidRDefault="003707C2" w:rsidP="00787EE1">
            <w:pPr>
              <w:widowControl w:val="0"/>
              <w:rPr>
                <w:noProof/>
                <w:szCs w:val="22"/>
              </w:rPr>
            </w:pPr>
            <w:r w:rsidRPr="00E36A76">
              <w:rPr>
                <w:noProof/>
                <w:szCs w:val="22"/>
              </w:rPr>
              <w:t>Teva Pharma Belgium N.V./S.A./AG</w:t>
            </w:r>
          </w:p>
          <w:p w14:paraId="21807E09" w14:textId="77777777" w:rsidR="003707C2" w:rsidRPr="00E36A76" w:rsidRDefault="003707C2" w:rsidP="00787EE1">
            <w:pPr>
              <w:widowControl w:val="0"/>
              <w:rPr>
                <w:noProof/>
                <w:szCs w:val="22"/>
              </w:rPr>
            </w:pPr>
            <w:r w:rsidRPr="00E36A76">
              <w:rPr>
                <w:noProof/>
                <w:szCs w:val="22"/>
              </w:rPr>
              <w:t>Belgique/Belgien</w:t>
            </w:r>
          </w:p>
          <w:p w14:paraId="596FE421" w14:textId="77777777" w:rsidR="003707C2" w:rsidRPr="00E36A76" w:rsidRDefault="003707C2" w:rsidP="00787EE1">
            <w:pPr>
              <w:widowControl w:val="0"/>
              <w:rPr>
                <w:noProof/>
                <w:szCs w:val="22"/>
              </w:rPr>
            </w:pPr>
            <w:r w:rsidRPr="00E36A76">
              <w:rPr>
                <w:noProof/>
                <w:szCs w:val="22"/>
              </w:rPr>
              <w:t>Tél/Tel: +32 38207373</w:t>
            </w:r>
          </w:p>
          <w:p w14:paraId="348F9D0E" w14:textId="77777777" w:rsidR="003707C2" w:rsidRPr="00E36A76" w:rsidRDefault="003707C2" w:rsidP="00787EE1">
            <w:pPr>
              <w:widowControl w:val="0"/>
              <w:rPr>
                <w:noProof/>
                <w:szCs w:val="22"/>
              </w:rPr>
            </w:pPr>
          </w:p>
        </w:tc>
      </w:tr>
      <w:tr w:rsidR="003707C2" w:rsidRPr="00E36A76" w14:paraId="07B64308" w14:textId="77777777" w:rsidTr="00787EE1">
        <w:trPr>
          <w:trHeight w:val="936"/>
        </w:trPr>
        <w:tc>
          <w:tcPr>
            <w:tcW w:w="4962" w:type="dxa"/>
            <w:shd w:val="clear" w:color="auto" w:fill="auto"/>
          </w:tcPr>
          <w:p w14:paraId="16974060" w14:textId="77777777" w:rsidR="003707C2" w:rsidRPr="00E36A76" w:rsidRDefault="003707C2" w:rsidP="00787EE1">
            <w:pPr>
              <w:widowControl w:val="0"/>
              <w:tabs>
                <w:tab w:val="left" w:pos="-720"/>
              </w:tabs>
              <w:rPr>
                <w:noProof/>
                <w:szCs w:val="22"/>
              </w:rPr>
            </w:pPr>
            <w:r w:rsidRPr="00E36A76">
              <w:rPr>
                <w:b/>
                <w:noProof/>
                <w:szCs w:val="22"/>
              </w:rPr>
              <w:t>Česká republika</w:t>
            </w:r>
          </w:p>
          <w:p w14:paraId="438D633D" w14:textId="77777777" w:rsidR="003707C2" w:rsidRPr="00E36A76" w:rsidRDefault="003707C2" w:rsidP="00787EE1">
            <w:pPr>
              <w:widowControl w:val="0"/>
              <w:tabs>
                <w:tab w:val="left" w:pos="-720"/>
              </w:tabs>
              <w:rPr>
                <w:noProof/>
                <w:szCs w:val="22"/>
                <w:rPrChange w:id="1415" w:author="translator" w:date="2025-02-17T08:32:00Z">
                  <w:rPr>
                    <w:noProof/>
                    <w:szCs w:val="22"/>
                    <w:lang w:val="it-IT"/>
                  </w:rPr>
                </w:rPrChange>
              </w:rPr>
            </w:pPr>
            <w:r w:rsidRPr="00E36A76">
              <w:rPr>
                <w:noProof/>
                <w:szCs w:val="22"/>
              </w:rPr>
              <w:t>Teva Pharmaceuticals CR, s.r.o.</w:t>
            </w:r>
          </w:p>
          <w:p w14:paraId="2224F620" w14:textId="77777777" w:rsidR="003707C2" w:rsidRPr="00E36A76" w:rsidRDefault="003707C2" w:rsidP="00787EE1">
            <w:pPr>
              <w:widowControl w:val="0"/>
              <w:tabs>
                <w:tab w:val="left" w:pos="-720"/>
              </w:tabs>
              <w:rPr>
                <w:noProof/>
                <w:szCs w:val="22"/>
              </w:rPr>
            </w:pPr>
            <w:r w:rsidRPr="00E36A76">
              <w:rPr>
                <w:noProof/>
                <w:szCs w:val="22"/>
              </w:rPr>
              <w:t>Tel: +420 251007111</w:t>
            </w:r>
          </w:p>
          <w:p w14:paraId="7F02F0BA" w14:textId="77777777" w:rsidR="003707C2" w:rsidRPr="00E36A76" w:rsidRDefault="003707C2" w:rsidP="00787EE1">
            <w:pPr>
              <w:widowControl w:val="0"/>
              <w:tabs>
                <w:tab w:val="left" w:pos="-720"/>
              </w:tabs>
              <w:rPr>
                <w:noProof/>
                <w:szCs w:val="22"/>
              </w:rPr>
            </w:pPr>
          </w:p>
        </w:tc>
        <w:tc>
          <w:tcPr>
            <w:tcW w:w="4678" w:type="dxa"/>
            <w:shd w:val="clear" w:color="auto" w:fill="auto"/>
          </w:tcPr>
          <w:p w14:paraId="2EDA1E3C" w14:textId="77777777" w:rsidR="003707C2" w:rsidRPr="00E36A76" w:rsidRDefault="003707C2" w:rsidP="00787EE1">
            <w:pPr>
              <w:widowControl w:val="0"/>
              <w:rPr>
                <w:b/>
                <w:noProof/>
                <w:szCs w:val="22"/>
              </w:rPr>
            </w:pPr>
            <w:r w:rsidRPr="00E36A76">
              <w:rPr>
                <w:b/>
                <w:noProof/>
                <w:szCs w:val="22"/>
              </w:rPr>
              <w:t>Magyarország</w:t>
            </w:r>
          </w:p>
          <w:p w14:paraId="00C6B7A5" w14:textId="77777777" w:rsidR="003707C2" w:rsidRPr="00E36A76" w:rsidRDefault="003707C2" w:rsidP="00787EE1">
            <w:pPr>
              <w:widowControl w:val="0"/>
              <w:tabs>
                <w:tab w:val="left" w:pos="0"/>
              </w:tabs>
              <w:autoSpaceDE w:val="0"/>
              <w:autoSpaceDN w:val="0"/>
              <w:adjustRightInd w:val="0"/>
              <w:rPr>
                <w:bCs/>
                <w:szCs w:val="22"/>
                <w:lang w:eastAsia="fr-FR"/>
              </w:rPr>
            </w:pPr>
            <w:r w:rsidRPr="00E36A76">
              <w:rPr>
                <w:bCs/>
                <w:szCs w:val="22"/>
                <w:lang w:eastAsia="fr-FR"/>
              </w:rPr>
              <w:t>Teva Gyógyszergyár Zrt.</w:t>
            </w:r>
          </w:p>
          <w:p w14:paraId="627FF23B" w14:textId="3F18608B" w:rsidR="003707C2" w:rsidRPr="00E36A76" w:rsidRDefault="003707C2" w:rsidP="00787EE1">
            <w:pPr>
              <w:widowControl w:val="0"/>
              <w:autoSpaceDE w:val="0"/>
              <w:autoSpaceDN w:val="0"/>
              <w:adjustRightInd w:val="0"/>
              <w:rPr>
                <w:bCs/>
                <w:szCs w:val="22"/>
                <w:lang w:eastAsia="fr-FR"/>
              </w:rPr>
            </w:pPr>
            <w:r w:rsidRPr="00E36A76">
              <w:rPr>
                <w:bCs/>
                <w:szCs w:val="22"/>
                <w:lang w:eastAsia="fr-FR"/>
              </w:rPr>
              <w:t>Tel</w:t>
            </w:r>
            <w:r w:rsidR="00787EE1" w:rsidRPr="00E36A76">
              <w:rPr>
                <w:bCs/>
                <w:szCs w:val="22"/>
                <w:lang w:eastAsia="fr-FR"/>
              </w:rPr>
              <w:t>.</w:t>
            </w:r>
            <w:r w:rsidRPr="00E36A76">
              <w:rPr>
                <w:bCs/>
                <w:szCs w:val="22"/>
                <w:lang w:eastAsia="fr-FR"/>
              </w:rPr>
              <w:t>: +36 12886400</w:t>
            </w:r>
          </w:p>
          <w:p w14:paraId="617CB19A" w14:textId="77777777" w:rsidR="003707C2" w:rsidRPr="00E36A76" w:rsidRDefault="003707C2" w:rsidP="00787EE1">
            <w:pPr>
              <w:widowControl w:val="0"/>
              <w:autoSpaceDE w:val="0"/>
              <w:autoSpaceDN w:val="0"/>
              <w:adjustRightInd w:val="0"/>
              <w:rPr>
                <w:bCs/>
                <w:szCs w:val="22"/>
                <w:lang w:eastAsia="fr-FR"/>
              </w:rPr>
            </w:pPr>
          </w:p>
        </w:tc>
      </w:tr>
      <w:tr w:rsidR="003707C2" w:rsidRPr="00E36A76" w14:paraId="34D5041A" w14:textId="77777777" w:rsidTr="00787EE1">
        <w:trPr>
          <w:trHeight w:val="936"/>
        </w:trPr>
        <w:tc>
          <w:tcPr>
            <w:tcW w:w="4962" w:type="dxa"/>
            <w:shd w:val="clear" w:color="auto" w:fill="auto"/>
          </w:tcPr>
          <w:p w14:paraId="76363476" w14:textId="77777777" w:rsidR="003707C2" w:rsidRPr="00E36A76" w:rsidRDefault="003707C2" w:rsidP="00787EE1">
            <w:pPr>
              <w:widowControl w:val="0"/>
              <w:rPr>
                <w:noProof/>
                <w:szCs w:val="22"/>
                <w:rPrChange w:id="1416" w:author="translator" w:date="2025-02-17T08:32:00Z">
                  <w:rPr>
                    <w:noProof/>
                    <w:szCs w:val="22"/>
                    <w:lang w:val="de-DE"/>
                  </w:rPr>
                </w:rPrChange>
              </w:rPr>
            </w:pPr>
            <w:r w:rsidRPr="00E36A76">
              <w:rPr>
                <w:b/>
                <w:noProof/>
                <w:szCs w:val="22"/>
                <w:rPrChange w:id="1417" w:author="translator" w:date="2025-02-17T08:32:00Z">
                  <w:rPr>
                    <w:b/>
                    <w:noProof/>
                    <w:szCs w:val="22"/>
                    <w:lang w:val="de-DE"/>
                  </w:rPr>
                </w:rPrChange>
              </w:rPr>
              <w:t>Danmark</w:t>
            </w:r>
          </w:p>
          <w:p w14:paraId="188799AA" w14:textId="77777777" w:rsidR="003707C2" w:rsidRPr="00E36A76" w:rsidRDefault="003707C2" w:rsidP="00787EE1">
            <w:pPr>
              <w:rPr>
                <w:szCs w:val="22"/>
                <w:rPrChange w:id="1418" w:author="translator" w:date="2025-02-17T08:32:00Z">
                  <w:rPr>
                    <w:szCs w:val="22"/>
                    <w:lang w:val="de-DE"/>
                  </w:rPr>
                </w:rPrChange>
              </w:rPr>
            </w:pPr>
            <w:r w:rsidRPr="00E36A76">
              <w:rPr>
                <w:szCs w:val="22"/>
                <w:rPrChange w:id="1419" w:author="translator" w:date="2025-02-17T08:32:00Z">
                  <w:rPr>
                    <w:szCs w:val="22"/>
                    <w:lang w:val="de-DE"/>
                  </w:rPr>
                </w:rPrChange>
              </w:rPr>
              <w:t>SanoSwiss UAB</w:t>
            </w:r>
          </w:p>
          <w:p w14:paraId="251EDFE8" w14:textId="77777777" w:rsidR="003707C2" w:rsidRPr="00E36A76" w:rsidRDefault="003707C2" w:rsidP="00787EE1">
            <w:pPr>
              <w:rPr>
                <w:szCs w:val="22"/>
                <w:rPrChange w:id="1420" w:author="translator" w:date="2025-02-17T08:32:00Z">
                  <w:rPr>
                    <w:szCs w:val="22"/>
                    <w:lang w:val="de-DE"/>
                  </w:rPr>
                </w:rPrChange>
              </w:rPr>
            </w:pPr>
            <w:r w:rsidRPr="00E36A76">
              <w:rPr>
                <w:szCs w:val="22"/>
                <w:rPrChange w:id="1421" w:author="translator" w:date="2025-02-17T08:32:00Z">
                  <w:rPr>
                    <w:szCs w:val="22"/>
                    <w:lang w:val="de-DE"/>
                  </w:rPr>
                </w:rPrChange>
              </w:rPr>
              <w:t>Litauen</w:t>
            </w:r>
          </w:p>
          <w:p w14:paraId="2C809642" w14:textId="253C796F" w:rsidR="003707C2" w:rsidRPr="00E36A76" w:rsidRDefault="003707C2" w:rsidP="00787EE1">
            <w:pPr>
              <w:rPr>
                <w:szCs w:val="22"/>
                <w:rPrChange w:id="1422" w:author="translator" w:date="2025-02-17T08:32:00Z">
                  <w:rPr>
                    <w:szCs w:val="22"/>
                    <w:lang w:val="de-DE"/>
                  </w:rPr>
                </w:rPrChange>
              </w:rPr>
            </w:pPr>
            <w:r w:rsidRPr="00E36A76">
              <w:rPr>
                <w:szCs w:val="22"/>
                <w:rPrChange w:id="1423" w:author="translator" w:date="2025-02-17T08:32:00Z">
                  <w:rPr>
                    <w:szCs w:val="22"/>
                    <w:lang w:val="de-DE"/>
                  </w:rPr>
                </w:rPrChange>
              </w:rPr>
              <w:t>Tlf</w:t>
            </w:r>
            <w:r w:rsidR="00787EE1" w:rsidRPr="00E36A76">
              <w:rPr>
                <w:szCs w:val="22"/>
                <w:rPrChange w:id="1424" w:author="translator" w:date="2025-02-17T08:32:00Z">
                  <w:rPr>
                    <w:szCs w:val="22"/>
                    <w:lang w:val="de-DE"/>
                  </w:rPr>
                </w:rPrChange>
              </w:rPr>
              <w:t>.</w:t>
            </w:r>
            <w:r w:rsidRPr="00E36A76">
              <w:rPr>
                <w:szCs w:val="22"/>
                <w:rPrChange w:id="1425" w:author="translator" w:date="2025-02-17T08:32:00Z">
                  <w:rPr>
                    <w:szCs w:val="22"/>
                    <w:lang w:val="de-DE"/>
                  </w:rPr>
                </w:rPrChange>
              </w:rPr>
              <w:t>: +370 70001320</w:t>
            </w:r>
          </w:p>
          <w:p w14:paraId="5C1126AF" w14:textId="77777777" w:rsidR="003707C2" w:rsidRPr="00E36A76" w:rsidRDefault="003707C2" w:rsidP="00787EE1">
            <w:pPr>
              <w:widowControl w:val="0"/>
              <w:rPr>
                <w:noProof/>
                <w:szCs w:val="22"/>
                <w:rPrChange w:id="1426" w:author="translator" w:date="2025-02-17T08:32:00Z">
                  <w:rPr>
                    <w:noProof/>
                    <w:szCs w:val="22"/>
                    <w:lang w:val="de-DE"/>
                  </w:rPr>
                </w:rPrChange>
              </w:rPr>
            </w:pPr>
          </w:p>
        </w:tc>
        <w:tc>
          <w:tcPr>
            <w:tcW w:w="4678" w:type="dxa"/>
            <w:shd w:val="clear" w:color="auto" w:fill="auto"/>
          </w:tcPr>
          <w:p w14:paraId="1905F712" w14:textId="77777777" w:rsidR="003707C2" w:rsidRPr="00E36A76" w:rsidRDefault="003707C2" w:rsidP="00787EE1">
            <w:pPr>
              <w:widowControl w:val="0"/>
              <w:tabs>
                <w:tab w:val="left" w:pos="-720"/>
                <w:tab w:val="left" w:pos="4536"/>
              </w:tabs>
              <w:rPr>
                <w:b/>
                <w:noProof/>
                <w:szCs w:val="22"/>
              </w:rPr>
            </w:pPr>
            <w:r w:rsidRPr="00E36A76">
              <w:rPr>
                <w:b/>
                <w:noProof/>
                <w:szCs w:val="22"/>
              </w:rPr>
              <w:t>Malta</w:t>
            </w:r>
          </w:p>
          <w:p w14:paraId="14E42BCF" w14:textId="77777777" w:rsidR="003707C2" w:rsidRPr="00E36A76" w:rsidRDefault="003707C2" w:rsidP="00787EE1">
            <w:pPr>
              <w:rPr>
                <w:szCs w:val="22"/>
              </w:rPr>
            </w:pPr>
            <w:r w:rsidRPr="00E36A76">
              <w:rPr>
                <w:szCs w:val="22"/>
              </w:rPr>
              <w:t>Teva Pharmaceuticals Ireland</w:t>
            </w:r>
          </w:p>
          <w:p w14:paraId="10715581" w14:textId="77777777" w:rsidR="003707C2" w:rsidRPr="00E36A76" w:rsidRDefault="003707C2" w:rsidP="00787EE1">
            <w:pPr>
              <w:rPr>
                <w:szCs w:val="22"/>
              </w:rPr>
            </w:pPr>
            <w:r w:rsidRPr="00E36A76">
              <w:rPr>
                <w:szCs w:val="22"/>
              </w:rPr>
              <w:t>L-Irlanda</w:t>
            </w:r>
          </w:p>
          <w:p w14:paraId="66E9FD45" w14:textId="1B675702" w:rsidR="003707C2" w:rsidRPr="00E36A76" w:rsidRDefault="003707C2" w:rsidP="00787EE1">
            <w:pPr>
              <w:rPr>
                <w:szCs w:val="22"/>
              </w:rPr>
            </w:pPr>
            <w:r w:rsidRPr="00E36A76">
              <w:rPr>
                <w:szCs w:val="22"/>
              </w:rPr>
              <w:t>Tel: +44 2075407117</w:t>
            </w:r>
          </w:p>
          <w:p w14:paraId="39A61DE1" w14:textId="77777777" w:rsidR="003707C2" w:rsidRPr="00E36A76" w:rsidRDefault="003707C2" w:rsidP="00787EE1">
            <w:pPr>
              <w:widowControl w:val="0"/>
              <w:rPr>
                <w:szCs w:val="22"/>
              </w:rPr>
            </w:pPr>
          </w:p>
        </w:tc>
      </w:tr>
      <w:tr w:rsidR="003707C2" w:rsidRPr="00E36A76" w14:paraId="008A7881" w14:textId="77777777" w:rsidTr="00787EE1">
        <w:trPr>
          <w:trHeight w:val="936"/>
        </w:trPr>
        <w:tc>
          <w:tcPr>
            <w:tcW w:w="4962" w:type="dxa"/>
            <w:shd w:val="clear" w:color="auto" w:fill="auto"/>
          </w:tcPr>
          <w:p w14:paraId="6B0B183C" w14:textId="77777777" w:rsidR="003707C2" w:rsidRPr="00E36A76" w:rsidRDefault="003707C2" w:rsidP="00787EE1">
            <w:pPr>
              <w:widowControl w:val="0"/>
              <w:rPr>
                <w:noProof/>
                <w:szCs w:val="22"/>
              </w:rPr>
            </w:pPr>
            <w:r w:rsidRPr="00E36A76">
              <w:rPr>
                <w:b/>
                <w:noProof/>
                <w:szCs w:val="22"/>
              </w:rPr>
              <w:t>Deutschland</w:t>
            </w:r>
          </w:p>
          <w:p w14:paraId="23AD97E1" w14:textId="77777777" w:rsidR="003707C2" w:rsidRPr="00E36A76" w:rsidRDefault="003707C2" w:rsidP="00787EE1">
            <w:pPr>
              <w:widowControl w:val="0"/>
              <w:rPr>
                <w:noProof/>
                <w:szCs w:val="22"/>
              </w:rPr>
            </w:pPr>
            <w:r w:rsidRPr="00E36A76">
              <w:rPr>
                <w:noProof/>
                <w:szCs w:val="22"/>
              </w:rPr>
              <w:t>TEVA GmbH</w:t>
            </w:r>
          </w:p>
          <w:p w14:paraId="55A863BC" w14:textId="77777777" w:rsidR="003707C2" w:rsidRPr="00E36A76" w:rsidRDefault="003707C2" w:rsidP="00787EE1">
            <w:pPr>
              <w:widowControl w:val="0"/>
              <w:rPr>
                <w:szCs w:val="22"/>
                <w:lang w:eastAsia="fr-FR"/>
              </w:rPr>
            </w:pPr>
            <w:r w:rsidRPr="00E36A76">
              <w:rPr>
                <w:noProof/>
                <w:szCs w:val="22"/>
              </w:rPr>
              <w:t>Tel: +</w:t>
            </w:r>
            <w:r w:rsidRPr="00E36A76">
              <w:rPr>
                <w:szCs w:val="22"/>
                <w:lang w:eastAsia="fr-FR"/>
              </w:rPr>
              <w:t>49 73140208</w:t>
            </w:r>
          </w:p>
          <w:p w14:paraId="38070AB3" w14:textId="77777777" w:rsidR="003707C2" w:rsidRPr="00E36A76" w:rsidRDefault="003707C2" w:rsidP="00787EE1">
            <w:pPr>
              <w:widowControl w:val="0"/>
              <w:rPr>
                <w:noProof/>
                <w:szCs w:val="22"/>
              </w:rPr>
            </w:pPr>
          </w:p>
        </w:tc>
        <w:tc>
          <w:tcPr>
            <w:tcW w:w="4678" w:type="dxa"/>
            <w:shd w:val="clear" w:color="auto" w:fill="auto"/>
          </w:tcPr>
          <w:p w14:paraId="013241FC" w14:textId="77777777" w:rsidR="003707C2" w:rsidRPr="00E36A76" w:rsidRDefault="003707C2" w:rsidP="00787EE1">
            <w:pPr>
              <w:widowControl w:val="0"/>
              <w:rPr>
                <w:noProof/>
                <w:szCs w:val="22"/>
              </w:rPr>
            </w:pPr>
            <w:r w:rsidRPr="00E36A76">
              <w:rPr>
                <w:b/>
                <w:noProof/>
                <w:szCs w:val="22"/>
              </w:rPr>
              <w:t>Nederland</w:t>
            </w:r>
          </w:p>
          <w:p w14:paraId="001A0292" w14:textId="77777777" w:rsidR="003707C2" w:rsidRPr="00E36A76" w:rsidRDefault="003707C2" w:rsidP="00787EE1">
            <w:pPr>
              <w:autoSpaceDE w:val="0"/>
              <w:autoSpaceDN w:val="0"/>
              <w:adjustRightInd w:val="0"/>
              <w:ind w:left="-23"/>
              <w:rPr>
                <w:szCs w:val="22"/>
                <w:lang w:eastAsia="en-GB"/>
              </w:rPr>
            </w:pPr>
            <w:r w:rsidRPr="00E36A76">
              <w:rPr>
                <w:szCs w:val="22"/>
                <w:lang w:eastAsia="en-GB"/>
              </w:rPr>
              <w:t>Teva Nederland B.V.</w:t>
            </w:r>
          </w:p>
          <w:p w14:paraId="00E139FD" w14:textId="77777777" w:rsidR="003707C2" w:rsidRPr="00E36A76" w:rsidRDefault="003707C2" w:rsidP="00787EE1">
            <w:pPr>
              <w:autoSpaceDE w:val="0"/>
              <w:autoSpaceDN w:val="0"/>
              <w:adjustRightInd w:val="0"/>
              <w:ind w:left="-23"/>
              <w:rPr>
                <w:szCs w:val="22"/>
                <w:lang w:eastAsia="en-GB"/>
              </w:rPr>
            </w:pPr>
            <w:r w:rsidRPr="00E36A76">
              <w:rPr>
                <w:szCs w:val="22"/>
                <w:lang w:eastAsia="en-GB"/>
              </w:rPr>
              <w:t>Tel: +31 8000228400</w:t>
            </w:r>
          </w:p>
          <w:p w14:paraId="5B7A5E8F" w14:textId="77777777" w:rsidR="003707C2" w:rsidRPr="00E36A76" w:rsidRDefault="003707C2" w:rsidP="00787EE1">
            <w:pPr>
              <w:widowControl w:val="0"/>
              <w:rPr>
                <w:noProof/>
                <w:szCs w:val="22"/>
              </w:rPr>
            </w:pPr>
          </w:p>
        </w:tc>
      </w:tr>
      <w:tr w:rsidR="003707C2" w:rsidRPr="00E36A76" w14:paraId="0BDA5BFF" w14:textId="77777777" w:rsidTr="00787EE1">
        <w:trPr>
          <w:trHeight w:val="936"/>
        </w:trPr>
        <w:tc>
          <w:tcPr>
            <w:tcW w:w="4962" w:type="dxa"/>
            <w:shd w:val="clear" w:color="auto" w:fill="auto"/>
          </w:tcPr>
          <w:p w14:paraId="5B3DA68F" w14:textId="77777777" w:rsidR="003707C2" w:rsidRPr="00E36A76" w:rsidRDefault="003707C2" w:rsidP="00787EE1">
            <w:pPr>
              <w:widowControl w:val="0"/>
              <w:tabs>
                <w:tab w:val="left" w:pos="-720"/>
              </w:tabs>
              <w:rPr>
                <w:b/>
                <w:bCs/>
                <w:noProof/>
                <w:szCs w:val="22"/>
                <w:rPrChange w:id="1427" w:author="translator" w:date="2025-02-17T08:32:00Z">
                  <w:rPr>
                    <w:b/>
                    <w:bCs/>
                    <w:noProof/>
                    <w:szCs w:val="22"/>
                    <w:lang w:val="fi-FI"/>
                  </w:rPr>
                </w:rPrChange>
              </w:rPr>
            </w:pPr>
            <w:r w:rsidRPr="00E36A76">
              <w:rPr>
                <w:b/>
                <w:bCs/>
                <w:noProof/>
                <w:szCs w:val="22"/>
                <w:rPrChange w:id="1428" w:author="translator" w:date="2025-02-17T08:32:00Z">
                  <w:rPr>
                    <w:b/>
                    <w:bCs/>
                    <w:noProof/>
                    <w:szCs w:val="22"/>
                    <w:lang w:val="fi-FI"/>
                  </w:rPr>
                </w:rPrChange>
              </w:rPr>
              <w:t>Eesti</w:t>
            </w:r>
          </w:p>
          <w:p w14:paraId="672B908B" w14:textId="77777777" w:rsidR="003707C2" w:rsidRPr="00E36A76" w:rsidRDefault="003707C2" w:rsidP="00787EE1">
            <w:pPr>
              <w:autoSpaceDE w:val="0"/>
              <w:autoSpaceDN w:val="0"/>
              <w:adjustRightInd w:val="0"/>
              <w:rPr>
                <w:szCs w:val="22"/>
                <w:lang w:eastAsia="en-GB"/>
              </w:rPr>
            </w:pPr>
            <w:r w:rsidRPr="00E36A76">
              <w:rPr>
                <w:szCs w:val="22"/>
                <w:lang w:eastAsia="en-GB"/>
              </w:rPr>
              <w:t>UAB Teva Baltics Eesti filiaal</w:t>
            </w:r>
          </w:p>
          <w:p w14:paraId="0D550C93" w14:textId="77777777" w:rsidR="003707C2" w:rsidRPr="00E36A76" w:rsidRDefault="003707C2" w:rsidP="00787EE1">
            <w:pPr>
              <w:autoSpaceDE w:val="0"/>
              <w:autoSpaceDN w:val="0"/>
              <w:adjustRightInd w:val="0"/>
              <w:rPr>
                <w:szCs w:val="22"/>
                <w:lang w:eastAsia="en-GB"/>
              </w:rPr>
            </w:pPr>
            <w:r w:rsidRPr="00E36A76">
              <w:rPr>
                <w:szCs w:val="22"/>
                <w:lang w:eastAsia="en-GB"/>
              </w:rPr>
              <w:t>Tel: +372 6610801</w:t>
            </w:r>
          </w:p>
          <w:p w14:paraId="12D02258" w14:textId="77777777" w:rsidR="003707C2" w:rsidRPr="00E36A76" w:rsidRDefault="003707C2" w:rsidP="00787EE1">
            <w:pPr>
              <w:widowControl w:val="0"/>
              <w:autoSpaceDE w:val="0"/>
              <w:autoSpaceDN w:val="0"/>
              <w:adjustRightInd w:val="0"/>
              <w:rPr>
                <w:szCs w:val="22"/>
              </w:rPr>
            </w:pPr>
          </w:p>
        </w:tc>
        <w:tc>
          <w:tcPr>
            <w:tcW w:w="4678" w:type="dxa"/>
            <w:shd w:val="clear" w:color="auto" w:fill="auto"/>
          </w:tcPr>
          <w:p w14:paraId="55C2539F" w14:textId="77777777" w:rsidR="003707C2" w:rsidRPr="00E36A76" w:rsidRDefault="003707C2" w:rsidP="00787EE1">
            <w:pPr>
              <w:widowControl w:val="0"/>
              <w:rPr>
                <w:noProof/>
                <w:szCs w:val="22"/>
              </w:rPr>
            </w:pPr>
            <w:r w:rsidRPr="00E36A76">
              <w:rPr>
                <w:b/>
                <w:noProof/>
                <w:szCs w:val="22"/>
              </w:rPr>
              <w:t>Norge</w:t>
            </w:r>
          </w:p>
          <w:p w14:paraId="1B0EE9CF" w14:textId="77777777" w:rsidR="003707C2" w:rsidRPr="00E36A76" w:rsidRDefault="003707C2" w:rsidP="00787EE1">
            <w:pPr>
              <w:widowControl w:val="0"/>
              <w:rPr>
                <w:noProof/>
                <w:szCs w:val="22"/>
              </w:rPr>
            </w:pPr>
            <w:r w:rsidRPr="00E36A76">
              <w:rPr>
                <w:noProof/>
                <w:szCs w:val="22"/>
              </w:rPr>
              <w:t>Teva Norway AS</w:t>
            </w:r>
          </w:p>
          <w:p w14:paraId="262C6505" w14:textId="77777777" w:rsidR="003707C2" w:rsidRPr="00E36A76" w:rsidRDefault="003707C2" w:rsidP="00787EE1">
            <w:pPr>
              <w:widowControl w:val="0"/>
              <w:rPr>
                <w:noProof/>
                <w:szCs w:val="22"/>
              </w:rPr>
            </w:pPr>
            <w:r w:rsidRPr="00E36A76">
              <w:rPr>
                <w:noProof/>
                <w:szCs w:val="22"/>
              </w:rPr>
              <w:t>Tlf: +47 66775590</w:t>
            </w:r>
          </w:p>
          <w:p w14:paraId="102C3AD9" w14:textId="77777777" w:rsidR="003707C2" w:rsidRPr="00E36A76" w:rsidRDefault="003707C2" w:rsidP="00787EE1">
            <w:pPr>
              <w:widowControl w:val="0"/>
              <w:rPr>
                <w:noProof/>
                <w:szCs w:val="22"/>
              </w:rPr>
            </w:pPr>
          </w:p>
        </w:tc>
      </w:tr>
      <w:tr w:rsidR="003707C2" w:rsidRPr="00E36A76" w14:paraId="145F6F57" w14:textId="77777777" w:rsidTr="00787EE1">
        <w:trPr>
          <w:trHeight w:val="936"/>
        </w:trPr>
        <w:tc>
          <w:tcPr>
            <w:tcW w:w="4962" w:type="dxa"/>
            <w:shd w:val="clear" w:color="auto" w:fill="auto"/>
          </w:tcPr>
          <w:p w14:paraId="5307EBD9" w14:textId="77777777" w:rsidR="003707C2" w:rsidRPr="00E36A76" w:rsidRDefault="003707C2" w:rsidP="00787EE1">
            <w:pPr>
              <w:widowControl w:val="0"/>
              <w:rPr>
                <w:noProof/>
                <w:szCs w:val="22"/>
                <w:rPrChange w:id="1429" w:author="translator" w:date="2025-02-17T08:32:00Z">
                  <w:rPr>
                    <w:noProof/>
                    <w:szCs w:val="22"/>
                    <w:lang w:val="en-US"/>
                  </w:rPr>
                </w:rPrChange>
              </w:rPr>
            </w:pPr>
            <w:r w:rsidRPr="00E36A76">
              <w:rPr>
                <w:b/>
                <w:noProof/>
                <w:szCs w:val="22"/>
              </w:rPr>
              <w:t>Ελλάδα</w:t>
            </w:r>
          </w:p>
          <w:p w14:paraId="71EFD618" w14:textId="1C2D07F1" w:rsidR="003707C2" w:rsidRPr="00E36A76" w:rsidRDefault="00F22812" w:rsidP="00787EE1">
            <w:pPr>
              <w:autoSpaceDE w:val="0"/>
              <w:autoSpaceDN w:val="0"/>
              <w:adjustRightInd w:val="0"/>
              <w:rPr>
                <w:szCs w:val="22"/>
                <w:lang w:eastAsia="el-GR"/>
              </w:rPr>
            </w:pPr>
            <w:r w:rsidRPr="00E36A76">
              <w:rPr>
                <w:szCs w:val="22"/>
              </w:rPr>
              <w:t>TEVA HELLAS A.E.</w:t>
            </w:r>
          </w:p>
          <w:p w14:paraId="18F55700" w14:textId="77777777" w:rsidR="003707C2" w:rsidRPr="00E36A76" w:rsidRDefault="003707C2" w:rsidP="00787EE1">
            <w:pPr>
              <w:widowControl w:val="0"/>
              <w:autoSpaceDE w:val="0"/>
              <w:autoSpaceDN w:val="0"/>
              <w:adjustRightInd w:val="0"/>
              <w:rPr>
                <w:szCs w:val="22"/>
                <w:lang w:eastAsia="el-GR"/>
              </w:rPr>
            </w:pPr>
            <w:r w:rsidRPr="00E36A76">
              <w:rPr>
                <w:szCs w:val="22"/>
                <w:lang w:eastAsia="el-GR"/>
              </w:rPr>
              <w:t>Τηλ: +30 2118805000</w:t>
            </w:r>
          </w:p>
          <w:p w14:paraId="17174D48" w14:textId="77777777" w:rsidR="003707C2" w:rsidRPr="00E36A76" w:rsidRDefault="003707C2" w:rsidP="00787EE1">
            <w:pPr>
              <w:widowControl w:val="0"/>
              <w:autoSpaceDE w:val="0"/>
              <w:autoSpaceDN w:val="0"/>
              <w:adjustRightInd w:val="0"/>
              <w:rPr>
                <w:szCs w:val="22"/>
              </w:rPr>
            </w:pPr>
          </w:p>
        </w:tc>
        <w:tc>
          <w:tcPr>
            <w:tcW w:w="4678" w:type="dxa"/>
            <w:shd w:val="clear" w:color="auto" w:fill="auto"/>
          </w:tcPr>
          <w:p w14:paraId="73FC720F" w14:textId="77777777" w:rsidR="003707C2" w:rsidRPr="00E36A76" w:rsidRDefault="003707C2" w:rsidP="00787EE1">
            <w:pPr>
              <w:widowControl w:val="0"/>
              <w:rPr>
                <w:noProof/>
                <w:szCs w:val="22"/>
                <w:rPrChange w:id="1430" w:author="translator" w:date="2025-02-17T08:32:00Z">
                  <w:rPr>
                    <w:noProof/>
                    <w:szCs w:val="22"/>
                    <w:lang w:val="fi-FI"/>
                  </w:rPr>
                </w:rPrChange>
              </w:rPr>
            </w:pPr>
            <w:r w:rsidRPr="00E36A76">
              <w:rPr>
                <w:b/>
                <w:noProof/>
                <w:szCs w:val="22"/>
                <w:rPrChange w:id="1431" w:author="translator" w:date="2025-02-17T08:32:00Z">
                  <w:rPr>
                    <w:b/>
                    <w:noProof/>
                    <w:szCs w:val="22"/>
                    <w:lang w:val="fi-FI"/>
                  </w:rPr>
                </w:rPrChange>
              </w:rPr>
              <w:t>Österreich</w:t>
            </w:r>
          </w:p>
          <w:p w14:paraId="36B09E6A" w14:textId="77777777" w:rsidR="003707C2" w:rsidRPr="00E36A76" w:rsidRDefault="003707C2" w:rsidP="00787EE1">
            <w:pPr>
              <w:widowControl w:val="0"/>
              <w:rPr>
                <w:noProof/>
                <w:szCs w:val="22"/>
                <w:rPrChange w:id="1432" w:author="translator" w:date="2025-02-17T08:32:00Z">
                  <w:rPr>
                    <w:noProof/>
                    <w:szCs w:val="22"/>
                    <w:lang w:val="nl-NL"/>
                  </w:rPr>
                </w:rPrChange>
              </w:rPr>
            </w:pPr>
            <w:r w:rsidRPr="00E36A76">
              <w:rPr>
                <w:noProof/>
                <w:szCs w:val="22"/>
                <w:rPrChange w:id="1433" w:author="translator" w:date="2025-02-17T08:32:00Z">
                  <w:rPr>
                    <w:noProof/>
                    <w:szCs w:val="22"/>
                    <w:lang w:val="nl-NL"/>
                  </w:rPr>
                </w:rPrChange>
              </w:rPr>
              <w:t>ratiopharm Arzneimittel Vertriebs-GmbH</w:t>
            </w:r>
          </w:p>
          <w:p w14:paraId="30BA10D1" w14:textId="77777777" w:rsidR="003707C2" w:rsidRPr="00E36A76" w:rsidRDefault="003707C2" w:rsidP="00787EE1">
            <w:pPr>
              <w:widowControl w:val="0"/>
              <w:rPr>
                <w:szCs w:val="22"/>
                <w:lang w:eastAsia="fr-FR"/>
                <w:rPrChange w:id="1434" w:author="translator" w:date="2025-02-17T08:32:00Z">
                  <w:rPr>
                    <w:szCs w:val="22"/>
                    <w:lang w:val="nl-NL" w:eastAsia="fr-FR"/>
                  </w:rPr>
                </w:rPrChange>
              </w:rPr>
            </w:pPr>
            <w:r w:rsidRPr="00E36A76">
              <w:rPr>
                <w:noProof/>
                <w:szCs w:val="22"/>
              </w:rPr>
              <w:t>Tel: +43 1970070</w:t>
            </w:r>
          </w:p>
          <w:p w14:paraId="6D23E044" w14:textId="77777777" w:rsidR="003707C2" w:rsidRPr="00E36A76" w:rsidRDefault="003707C2" w:rsidP="00787EE1">
            <w:pPr>
              <w:widowControl w:val="0"/>
              <w:autoSpaceDE w:val="0"/>
              <w:autoSpaceDN w:val="0"/>
              <w:adjustRightInd w:val="0"/>
              <w:rPr>
                <w:szCs w:val="22"/>
              </w:rPr>
            </w:pPr>
          </w:p>
        </w:tc>
      </w:tr>
      <w:tr w:rsidR="003707C2" w:rsidRPr="00E36A76" w14:paraId="49CD36F9" w14:textId="77777777" w:rsidTr="00787EE1">
        <w:trPr>
          <w:trHeight w:val="936"/>
        </w:trPr>
        <w:tc>
          <w:tcPr>
            <w:tcW w:w="4962" w:type="dxa"/>
            <w:shd w:val="clear" w:color="auto" w:fill="auto"/>
          </w:tcPr>
          <w:p w14:paraId="2C3F1FF8" w14:textId="77777777" w:rsidR="003707C2" w:rsidRPr="00E36A76" w:rsidRDefault="003707C2" w:rsidP="00787EE1">
            <w:pPr>
              <w:widowControl w:val="0"/>
              <w:tabs>
                <w:tab w:val="left" w:pos="-720"/>
                <w:tab w:val="left" w:pos="4536"/>
              </w:tabs>
              <w:rPr>
                <w:b/>
                <w:noProof/>
                <w:szCs w:val="22"/>
              </w:rPr>
            </w:pPr>
            <w:r w:rsidRPr="00E36A76">
              <w:rPr>
                <w:b/>
                <w:noProof/>
                <w:szCs w:val="22"/>
              </w:rPr>
              <w:t>España</w:t>
            </w:r>
          </w:p>
          <w:p w14:paraId="0CBA2BE3" w14:textId="77777777" w:rsidR="003707C2" w:rsidRPr="00E36A76" w:rsidRDefault="003707C2" w:rsidP="00787EE1">
            <w:pPr>
              <w:tabs>
                <w:tab w:val="left" w:pos="828"/>
              </w:tabs>
              <w:autoSpaceDE w:val="0"/>
              <w:autoSpaceDN w:val="0"/>
              <w:adjustRightInd w:val="0"/>
              <w:ind w:left="34"/>
              <w:rPr>
                <w:szCs w:val="22"/>
                <w:lang w:eastAsia="en-GB"/>
                <w:rPrChange w:id="1435" w:author="translator" w:date="2025-02-17T08:32:00Z">
                  <w:rPr>
                    <w:szCs w:val="22"/>
                    <w:lang w:val="pl-PL" w:eastAsia="en-GB"/>
                  </w:rPr>
                </w:rPrChange>
              </w:rPr>
            </w:pPr>
            <w:r w:rsidRPr="00E36A76">
              <w:rPr>
                <w:szCs w:val="22"/>
                <w:lang w:eastAsia="en-GB"/>
                <w:rPrChange w:id="1436" w:author="translator" w:date="2025-02-17T08:32:00Z">
                  <w:rPr>
                    <w:szCs w:val="22"/>
                    <w:lang w:val="pl-PL" w:eastAsia="en-GB"/>
                  </w:rPr>
                </w:rPrChange>
              </w:rPr>
              <w:t>Teva Pharma, S.L.U.</w:t>
            </w:r>
          </w:p>
          <w:p w14:paraId="5D325F2E" w14:textId="77777777" w:rsidR="003707C2" w:rsidRPr="00E36A76" w:rsidRDefault="003707C2" w:rsidP="00787EE1">
            <w:pPr>
              <w:tabs>
                <w:tab w:val="left" w:pos="828"/>
              </w:tabs>
              <w:autoSpaceDE w:val="0"/>
              <w:autoSpaceDN w:val="0"/>
              <w:adjustRightInd w:val="0"/>
              <w:ind w:left="34"/>
              <w:rPr>
                <w:szCs w:val="22"/>
                <w:lang w:eastAsia="en-GB"/>
              </w:rPr>
            </w:pPr>
            <w:r w:rsidRPr="00E36A76">
              <w:rPr>
                <w:szCs w:val="22"/>
                <w:lang w:eastAsia="en-GB"/>
              </w:rPr>
              <w:t>Tel: +34 913873280</w:t>
            </w:r>
          </w:p>
          <w:p w14:paraId="707A5EFF" w14:textId="77777777" w:rsidR="003707C2" w:rsidRPr="00E36A76" w:rsidRDefault="003707C2" w:rsidP="00787EE1">
            <w:pPr>
              <w:widowControl w:val="0"/>
              <w:rPr>
                <w:noProof/>
                <w:szCs w:val="22"/>
              </w:rPr>
            </w:pPr>
          </w:p>
        </w:tc>
        <w:tc>
          <w:tcPr>
            <w:tcW w:w="4678" w:type="dxa"/>
            <w:shd w:val="clear" w:color="auto" w:fill="auto"/>
          </w:tcPr>
          <w:p w14:paraId="219B3D12" w14:textId="77777777" w:rsidR="003707C2" w:rsidRPr="00E36A76" w:rsidRDefault="003707C2" w:rsidP="00787EE1">
            <w:pPr>
              <w:widowControl w:val="0"/>
              <w:tabs>
                <w:tab w:val="left" w:pos="-720"/>
                <w:tab w:val="left" w:pos="4536"/>
              </w:tabs>
              <w:rPr>
                <w:b/>
                <w:bCs/>
                <w:i/>
                <w:iCs/>
                <w:noProof/>
                <w:szCs w:val="22"/>
                <w:rPrChange w:id="1437" w:author="translator" w:date="2025-02-17T08:32:00Z">
                  <w:rPr>
                    <w:b/>
                    <w:bCs/>
                    <w:i/>
                    <w:iCs/>
                    <w:noProof/>
                    <w:szCs w:val="22"/>
                    <w:lang w:val="pl-PL"/>
                  </w:rPr>
                </w:rPrChange>
              </w:rPr>
            </w:pPr>
            <w:r w:rsidRPr="00E36A76">
              <w:rPr>
                <w:b/>
                <w:noProof/>
                <w:szCs w:val="22"/>
                <w:rPrChange w:id="1438" w:author="translator" w:date="2025-02-17T08:32:00Z">
                  <w:rPr>
                    <w:b/>
                    <w:noProof/>
                    <w:szCs w:val="22"/>
                    <w:lang w:val="pl-PL"/>
                  </w:rPr>
                </w:rPrChange>
              </w:rPr>
              <w:t>Polska</w:t>
            </w:r>
          </w:p>
          <w:p w14:paraId="5B82ACAF" w14:textId="77777777" w:rsidR="003707C2" w:rsidRPr="00E36A76" w:rsidRDefault="003707C2" w:rsidP="00787EE1">
            <w:pPr>
              <w:widowControl w:val="0"/>
              <w:rPr>
                <w:noProof/>
                <w:szCs w:val="22"/>
                <w:rPrChange w:id="1439" w:author="translator" w:date="2025-02-17T08:32:00Z">
                  <w:rPr>
                    <w:noProof/>
                    <w:szCs w:val="22"/>
                    <w:lang w:val="pl-PL"/>
                  </w:rPr>
                </w:rPrChange>
              </w:rPr>
            </w:pPr>
            <w:r w:rsidRPr="00E36A76">
              <w:rPr>
                <w:noProof/>
                <w:szCs w:val="22"/>
              </w:rPr>
              <w:t>Teva Pharmaceuticals Polska Sp. z o.o.</w:t>
            </w:r>
          </w:p>
          <w:p w14:paraId="3F27AAEA" w14:textId="1C0B4F00" w:rsidR="003707C2" w:rsidRPr="00E36A76" w:rsidRDefault="003707C2" w:rsidP="00787EE1">
            <w:pPr>
              <w:widowControl w:val="0"/>
              <w:rPr>
                <w:noProof/>
                <w:szCs w:val="22"/>
              </w:rPr>
            </w:pPr>
            <w:r w:rsidRPr="00E36A76">
              <w:rPr>
                <w:noProof/>
                <w:szCs w:val="22"/>
              </w:rPr>
              <w:t>Tel</w:t>
            </w:r>
            <w:r w:rsidR="00787EE1" w:rsidRPr="00E36A76">
              <w:rPr>
                <w:noProof/>
                <w:szCs w:val="22"/>
              </w:rPr>
              <w:t>.</w:t>
            </w:r>
            <w:r w:rsidRPr="00E36A76">
              <w:rPr>
                <w:noProof/>
                <w:szCs w:val="22"/>
              </w:rPr>
              <w:t>: +48 223459300</w:t>
            </w:r>
          </w:p>
          <w:p w14:paraId="6FD497B7" w14:textId="77777777" w:rsidR="003707C2" w:rsidRPr="00E36A76" w:rsidRDefault="003707C2" w:rsidP="00787EE1">
            <w:pPr>
              <w:widowControl w:val="0"/>
              <w:rPr>
                <w:noProof/>
                <w:szCs w:val="22"/>
              </w:rPr>
            </w:pPr>
          </w:p>
        </w:tc>
      </w:tr>
      <w:tr w:rsidR="003707C2" w:rsidRPr="00E36A76" w14:paraId="2C381F1C" w14:textId="77777777" w:rsidTr="00787EE1">
        <w:trPr>
          <w:trHeight w:val="936"/>
        </w:trPr>
        <w:tc>
          <w:tcPr>
            <w:tcW w:w="4962" w:type="dxa"/>
            <w:shd w:val="clear" w:color="auto" w:fill="auto"/>
          </w:tcPr>
          <w:p w14:paraId="60C2D316" w14:textId="77777777" w:rsidR="003707C2" w:rsidRPr="00E36A76" w:rsidRDefault="003707C2" w:rsidP="00787EE1">
            <w:pPr>
              <w:widowControl w:val="0"/>
              <w:tabs>
                <w:tab w:val="left" w:pos="-720"/>
                <w:tab w:val="left" w:pos="4536"/>
              </w:tabs>
              <w:rPr>
                <w:b/>
                <w:noProof/>
                <w:szCs w:val="22"/>
              </w:rPr>
            </w:pPr>
            <w:r w:rsidRPr="00E36A76">
              <w:rPr>
                <w:b/>
                <w:noProof/>
                <w:szCs w:val="22"/>
              </w:rPr>
              <w:t>France</w:t>
            </w:r>
          </w:p>
          <w:p w14:paraId="2D28CAA9" w14:textId="77777777" w:rsidR="003707C2" w:rsidRPr="00E36A76" w:rsidRDefault="003707C2" w:rsidP="00787EE1">
            <w:pPr>
              <w:widowControl w:val="0"/>
              <w:rPr>
                <w:noProof/>
                <w:szCs w:val="22"/>
              </w:rPr>
            </w:pPr>
            <w:r w:rsidRPr="00E36A76">
              <w:rPr>
                <w:noProof/>
                <w:szCs w:val="22"/>
              </w:rPr>
              <w:t>Teva Santé</w:t>
            </w:r>
          </w:p>
          <w:p w14:paraId="10F37CCE" w14:textId="77777777" w:rsidR="003707C2" w:rsidRPr="00E36A76" w:rsidRDefault="003707C2" w:rsidP="00787EE1">
            <w:pPr>
              <w:widowControl w:val="0"/>
              <w:rPr>
                <w:noProof/>
                <w:szCs w:val="22"/>
              </w:rPr>
            </w:pPr>
            <w:r w:rsidRPr="00E36A76">
              <w:rPr>
                <w:noProof/>
                <w:szCs w:val="22"/>
              </w:rPr>
              <w:t>Tél: +33 155917800</w:t>
            </w:r>
          </w:p>
          <w:p w14:paraId="6807A248" w14:textId="77777777" w:rsidR="003707C2" w:rsidRPr="00E36A76" w:rsidRDefault="003707C2" w:rsidP="00787EE1">
            <w:pPr>
              <w:widowControl w:val="0"/>
              <w:rPr>
                <w:noProof/>
                <w:szCs w:val="22"/>
              </w:rPr>
            </w:pPr>
          </w:p>
        </w:tc>
        <w:tc>
          <w:tcPr>
            <w:tcW w:w="4678" w:type="dxa"/>
            <w:shd w:val="clear" w:color="auto" w:fill="auto"/>
          </w:tcPr>
          <w:p w14:paraId="07E98DE2" w14:textId="77777777" w:rsidR="003707C2" w:rsidRPr="00E36A76" w:rsidRDefault="003707C2" w:rsidP="00787EE1">
            <w:pPr>
              <w:widowControl w:val="0"/>
              <w:rPr>
                <w:noProof/>
                <w:szCs w:val="22"/>
              </w:rPr>
            </w:pPr>
            <w:r w:rsidRPr="00E36A76">
              <w:rPr>
                <w:b/>
                <w:noProof/>
                <w:szCs w:val="22"/>
              </w:rPr>
              <w:t>Portugal</w:t>
            </w:r>
          </w:p>
          <w:p w14:paraId="25F4D5E5" w14:textId="77777777" w:rsidR="003707C2" w:rsidRPr="00E36A76" w:rsidRDefault="003707C2" w:rsidP="00787EE1">
            <w:pPr>
              <w:widowControl w:val="0"/>
              <w:tabs>
                <w:tab w:val="left" w:pos="-720"/>
              </w:tabs>
              <w:rPr>
                <w:noProof/>
                <w:szCs w:val="22"/>
              </w:rPr>
            </w:pPr>
            <w:r w:rsidRPr="00E36A76">
              <w:rPr>
                <w:noProof/>
                <w:szCs w:val="22"/>
              </w:rPr>
              <w:t>Teva Pharma - Produtos Farmacêuticos, Lda.</w:t>
            </w:r>
          </w:p>
          <w:p w14:paraId="3CBE6DE9" w14:textId="77777777" w:rsidR="003707C2" w:rsidRPr="00E36A76" w:rsidRDefault="003707C2" w:rsidP="00787EE1">
            <w:pPr>
              <w:rPr>
                <w:szCs w:val="22"/>
              </w:rPr>
            </w:pPr>
            <w:r w:rsidRPr="00E36A76">
              <w:rPr>
                <w:szCs w:val="22"/>
              </w:rPr>
              <w:t>Tel: +351 214767550</w:t>
            </w:r>
          </w:p>
          <w:p w14:paraId="708B5490" w14:textId="77777777" w:rsidR="003707C2" w:rsidRPr="00E36A76" w:rsidRDefault="003707C2" w:rsidP="00787EE1">
            <w:pPr>
              <w:widowControl w:val="0"/>
              <w:tabs>
                <w:tab w:val="left" w:pos="-720"/>
              </w:tabs>
              <w:rPr>
                <w:noProof/>
                <w:szCs w:val="22"/>
              </w:rPr>
            </w:pPr>
          </w:p>
        </w:tc>
      </w:tr>
      <w:tr w:rsidR="003707C2" w:rsidRPr="00E36A76" w14:paraId="5A9FFC58" w14:textId="77777777" w:rsidTr="00787EE1">
        <w:trPr>
          <w:trHeight w:val="936"/>
        </w:trPr>
        <w:tc>
          <w:tcPr>
            <w:tcW w:w="4962" w:type="dxa"/>
            <w:shd w:val="clear" w:color="auto" w:fill="auto"/>
          </w:tcPr>
          <w:p w14:paraId="000E4653" w14:textId="77777777" w:rsidR="003707C2" w:rsidRPr="00E36A76" w:rsidRDefault="003707C2" w:rsidP="00787EE1">
            <w:pPr>
              <w:tabs>
                <w:tab w:val="left" w:pos="720"/>
              </w:tabs>
              <w:suppressAutoHyphens/>
              <w:rPr>
                <w:b/>
                <w:noProof/>
                <w:szCs w:val="22"/>
              </w:rPr>
            </w:pPr>
            <w:r w:rsidRPr="00E36A76">
              <w:rPr>
                <w:b/>
                <w:noProof/>
                <w:szCs w:val="22"/>
              </w:rPr>
              <w:lastRenderedPageBreak/>
              <w:t>Hrvatska</w:t>
            </w:r>
          </w:p>
          <w:p w14:paraId="3EAC86C4" w14:textId="77777777" w:rsidR="003707C2" w:rsidRPr="00E36A76" w:rsidRDefault="003707C2" w:rsidP="00787EE1">
            <w:pPr>
              <w:tabs>
                <w:tab w:val="left" w:pos="720"/>
              </w:tabs>
              <w:suppressAutoHyphens/>
              <w:rPr>
                <w:noProof/>
                <w:szCs w:val="22"/>
              </w:rPr>
            </w:pPr>
            <w:r w:rsidRPr="00E36A76">
              <w:rPr>
                <w:noProof/>
                <w:szCs w:val="22"/>
              </w:rPr>
              <w:t>Pliva Hrvatska d.o.o.</w:t>
            </w:r>
          </w:p>
          <w:p w14:paraId="7BBAD1E9" w14:textId="77777777" w:rsidR="003707C2" w:rsidRPr="00E36A76" w:rsidRDefault="003707C2" w:rsidP="00787EE1">
            <w:pPr>
              <w:widowControl w:val="0"/>
              <w:rPr>
                <w:noProof/>
                <w:szCs w:val="22"/>
              </w:rPr>
            </w:pPr>
            <w:r w:rsidRPr="00E36A76">
              <w:rPr>
                <w:noProof/>
                <w:szCs w:val="22"/>
              </w:rPr>
              <w:t>Tel: +385 13720000</w:t>
            </w:r>
          </w:p>
          <w:p w14:paraId="4913D4C6" w14:textId="77777777" w:rsidR="003707C2" w:rsidRPr="00E36A76" w:rsidRDefault="003707C2" w:rsidP="00787EE1">
            <w:pPr>
              <w:widowControl w:val="0"/>
              <w:rPr>
                <w:noProof/>
                <w:szCs w:val="22"/>
              </w:rPr>
            </w:pPr>
          </w:p>
        </w:tc>
        <w:tc>
          <w:tcPr>
            <w:tcW w:w="4678" w:type="dxa"/>
            <w:shd w:val="clear" w:color="auto" w:fill="auto"/>
          </w:tcPr>
          <w:p w14:paraId="18D696F5" w14:textId="77777777" w:rsidR="003707C2" w:rsidRPr="00E36A76" w:rsidRDefault="003707C2" w:rsidP="00787EE1">
            <w:pPr>
              <w:widowControl w:val="0"/>
              <w:tabs>
                <w:tab w:val="left" w:pos="-720"/>
                <w:tab w:val="left" w:pos="4536"/>
              </w:tabs>
              <w:rPr>
                <w:b/>
                <w:noProof/>
                <w:szCs w:val="22"/>
                <w:rPrChange w:id="1440" w:author="translator" w:date="2025-02-17T08:32:00Z">
                  <w:rPr>
                    <w:b/>
                    <w:noProof/>
                    <w:szCs w:val="22"/>
                    <w:lang w:val="pt-BR"/>
                  </w:rPr>
                </w:rPrChange>
              </w:rPr>
            </w:pPr>
            <w:r w:rsidRPr="00E36A76">
              <w:rPr>
                <w:b/>
                <w:noProof/>
                <w:szCs w:val="22"/>
                <w:rPrChange w:id="1441" w:author="translator" w:date="2025-02-17T08:32:00Z">
                  <w:rPr>
                    <w:b/>
                    <w:noProof/>
                    <w:szCs w:val="22"/>
                    <w:lang w:val="pt-BR"/>
                  </w:rPr>
                </w:rPrChange>
              </w:rPr>
              <w:t>România</w:t>
            </w:r>
          </w:p>
          <w:p w14:paraId="7B6A0579" w14:textId="77777777" w:rsidR="003707C2" w:rsidRPr="00E36A76" w:rsidRDefault="003707C2" w:rsidP="00787EE1">
            <w:pPr>
              <w:widowControl w:val="0"/>
              <w:autoSpaceDE w:val="0"/>
              <w:autoSpaceDN w:val="0"/>
              <w:adjustRightInd w:val="0"/>
              <w:rPr>
                <w:szCs w:val="22"/>
                <w:rPrChange w:id="1442" w:author="translator" w:date="2025-02-17T08:32:00Z">
                  <w:rPr>
                    <w:szCs w:val="22"/>
                    <w:lang w:val="pt-BR"/>
                  </w:rPr>
                </w:rPrChange>
              </w:rPr>
            </w:pPr>
            <w:r w:rsidRPr="00E36A76">
              <w:rPr>
                <w:szCs w:val="22"/>
                <w:rPrChange w:id="1443" w:author="translator" w:date="2025-02-17T08:32:00Z">
                  <w:rPr>
                    <w:szCs w:val="22"/>
                    <w:lang w:val="pt-BR"/>
                  </w:rPr>
                </w:rPrChange>
              </w:rPr>
              <w:t>Teva Pharmaceuticals S.R.L.</w:t>
            </w:r>
          </w:p>
          <w:p w14:paraId="2D60F64F" w14:textId="77777777" w:rsidR="003707C2" w:rsidRPr="00E36A76" w:rsidRDefault="003707C2" w:rsidP="00787EE1">
            <w:pPr>
              <w:widowControl w:val="0"/>
              <w:autoSpaceDE w:val="0"/>
              <w:autoSpaceDN w:val="0"/>
              <w:adjustRightInd w:val="0"/>
              <w:rPr>
                <w:szCs w:val="22"/>
                <w:lang w:eastAsia="fr-FR"/>
              </w:rPr>
            </w:pPr>
            <w:r w:rsidRPr="00E36A76">
              <w:rPr>
                <w:szCs w:val="22"/>
              </w:rPr>
              <w:t xml:space="preserve">Tel: </w:t>
            </w:r>
            <w:r w:rsidRPr="00E36A76">
              <w:rPr>
                <w:szCs w:val="22"/>
                <w:lang w:eastAsia="fr-FR"/>
              </w:rPr>
              <w:t>+40 212306524</w:t>
            </w:r>
          </w:p>
          <w:p w14:paraId="7BD5F835" w14:textId="77777777" w:rsidR="003707C2" w:rsidRPr="00E36A76" w:rsidRDefault="003707C2" w:rsidP="00787EE1">
            <w:pPr>
              <w:widowControl w:val="0"/>
              <w:autoSpaceDE w:val="0"/>
              <w:autoSpaceDN w:val="0"/>
              <w:adjustRightInd w:val="0"/>
              <w:rPr>
                <w:szCs w:val="22"/>
              </w:rPr>
            </w:pPr>
          </w:p>
        </w:tc>
      </w:tr>
      <w:tr w:rsidR="003707C2" w:rsidRPr="00E36A76" w14:paraId="59F37763" w14:textId="77777777" w:rsidTr="00787EE1">
        <w:trPr>
          <w:trHeight w:val="936"/>
        </w:trPr>
        <w:tc>
          <w:tcPr>
            <w:tcW w:w="4962" w:type="dxa"/>
            <w:shd w:val="clear" w:color="auto" w:fill="auto"/>
          </w:tcPr>
          <w:p w14:paraId="46A095CF" w14:textId="77777777" w:rsidR="003707C2" w:rsidRPr="00E36A76" w:rsidRDefault="003707C2" w:rsidP="00787EE1">
            <w:pPr>
              <w:tabs>
                <w:tab w:val="left" w:pos="720"/>
              </w:tabs>
              <w:suppressAutoHyphens/>
              <w:rPr>
                <w:noProof/>
                <w:szCs w:val="22"/>
              </w:rPr>
            </w:pPr>
            <w:r w:rsidRPr="00E36A76">
              <w:rPr>
                <w:noProof/>
                <w:szCs w:val="22"/>
              </w:rPr>
              <w:br w:type="page"/>
            </w:r>
            <w:r w:rsidRPr="00E36A76">
              <w:rPr>
                <w:b/>
                <w:noProof/>
                <w:szCs w:val="22"/>
              </w:rPr>
              <w:t>Ireland</w:t>
            </w:r>
          </w:p>
          <w:p w14:paraId="199FF7E0" w14:textId="77777777" w:rsidR="003707C2" w:rsidRPr="00E36A76" w:rsidRDefault="003707C2" w:rsidP="00787EE1">
            <w:pPr>
              <w:widowControl w:val="0"/>
              <w:autoSpaceDE w:val="0"/>
              <w:autoSpaceDN w:val="0"/>
              <w:adjustRightInd w:val="0"/>
              <w:rPr>
                <w:szCs w:val="22"/>
              </w:rPr>
            </w:pPr>
            <w:r w:rsidRPr="00E36A76">
              <w:rPr>
                <w:szCs w:val="22"/>
              </w:rPr>
              <w:t>Teva Pharmaceuticals Ireland</w:t>
            </w:r>
          </w:p>
          <w:p w14:paraId="28F4FF67" w14:textId="6681973B" w:rsidR="003707C2" w:rsidRPr="00E36A76" w:rsidRDefault="003707C2" w:rsidP="00787EE1">
            <w:pPr>
              <w:rPr>
                <w:szCs w:val="22"/>
              </w:rPr>
            </w:pPr>
            <w:r w:rsidRPr="00E36A76">
              <w:rPr>
                <w:szCs w:val="22"/>
              </w:rPr>
              <w:t>Tel: +44 2075407117</w:t>
            </w:r>
          </w:p>
          <w:p w14:paraId="59F6E0A4" w14:textId="77777777" w:rsidR="003707C2" w:rsidRPr="00E36A76" w:rsidRDefault="003707C2" w:rsidP="00787EE1">
            <w:pPr>
              <w:widowControl w:val="0"/>
              <w:autoSpaceDE w:val="0"/>
              <w:autoSpaceDN w:val="0"/>
              <w:adjustRightInd w:val="0"/>
              <w:rPr>
                <w:szCs w:val="22"/>
              </w:rPr>
            </w:pPr>
          </w:p>
        </w:tc>
        <w:tc>
          <w:tcPr>
            <w:tcW w:w="4678" w:type="dxa"/>
            <w:shd w:val="clear" w:color="auto" w:fill="auto"/>
          </w:tcPr>
          <w:p w14:paraId="6F14E5B1" w14:textId="77777777" w:rsidR="003707C2" w:rsidRPr="00E36A76" w:rsidRDefault="003707C2" w:rsidP="00787EE1">
            <w:pPr>
              <w:widowControl w:val="0"/>
              <w:rPr>
                <w:noProof/>
                <w:szCs w:val="22"/>
              </w:rPr>
            </w:pPr>
            <w:r w:rsidRPr="00E36A76">
              <w:rPr>
                <w:b/>
                <w:noProof/>
                <w:szCs w:val="22"/>
              </w:rPr>
              <w:t>Slovenija</w:t>
            </w:r>
          </w:p>
          <w:p w14:paraId="0FBCA9A5" w14:textId="77777777" w:rsidR="003707C2" w:rsidRPr="00E36A76" w:rsidRDefault="003707C2" w:rsidP="00787EE1">
            <w:pPr>
              <w:autoSpaceDE w:val="0"/>
              <w:autoSpaceDN w:val="0"/>
              <w:adjustRightInd w:val="0"/>
              <w:rPr>
                <w:szCs w:val="22"/>
                <w:rPrChange w:id="1444" w:author="translator" w:date="2025-02-17T08:32:00Z">
                  <w:rPr>
                    <w:szCs w:val="22"/>
                    <w:lang w:val="pt-BR"/>
                  </w:rPr>
                </w:rPrChange>
              </w:rPr>
            </w:pPr>
            <w:r w:rsidRPr="00E36A76">
              <w:rPr>
                <w:szCs w:val="22"/>
                <w:rPrChange w:id="1445" w:author="translator" w:date="2025-02-17T08:32:00Z">
                  <w:rPr>
                    <w:szCs w:val="22"/>
                    <w:lang w:val="pt-BR"/>
                  </w:rPr>
                </w:rPrChange>
              </w:rPr>
              <w:t>Pliva Ljubljana d.o.o.</w:t>
            </w:r>
          </w:p>
          <w:p w14:paraId="53C4D99C" w14:textId="77777777" w:rsidR="003707C2" w:rsidRPr="00E36A76" w:rsidRDefault="003707C2" w:rsidP="00787EE1">
            <w:pPr>
              <w:widowControl w:val="0"/>
              <w:autoSpaceDE w:val="0"/>
              <w:autoSpaceDN w:val="0"/>
              <w:adjustRightInd w:val="0"/>
              <w:rPr>
                <w:szCs w:val="22"/>
              </w:rPr>
            </w:pPr>
            <w:r w:rsidRPr="00E36A76">
              <w:rPr>
                <w:szCs w:val="22"/>
              </w:rPr>
              <w:t>Tel: +386 15890390</w:t>
            </w:r>
          </w:p>
          <w:p w14:paraId="41DD1821" w14:textId="77777777" w:rsidR="003707C2" w:rsidRPr="00E36A76" w:rsidRDefault="003707C2" w:rsidP="00787EE1">
            <w:pPr>
              <w:widowControl w:val="0"/>
              <w:autoSpaceDE w:val="0"/>
              <w:autoSpaceDN w:val="0"/>
              <w:adjustRightInd w:val="0"/>
              <w:rPr>
                <w:szCs w:val="22"/>
              </w:rPr>
            </w:pPr>
          </w:p>
        </w:tc>
      </w:tr>
      <w:tr w:rsidR="003707C2" w:rsidRPr="00E36A76" w14:paraId="666C789A" w14:textId="77777777" w:rsidTr="00787EE1">
        <w:trPr>
          <w:trHeight w:val="936"/>
        </w:trPr>
        <w:tc>
          <w:tcPr>
            <w:tcW w:w="4962" w:type="dxa"/>
            <w:shd w:val="clear" w:color="auto" w:fill="auto"/>
          </w:tcPr>
          <w:p w14:paraId="6C380327" w14:textId="77777777" w:rsidR="003707C2" w:rsidRPr="00E36A76" w:rsidRDefault="003707C2" w:rsidP="00787EE1">
            <w:pPr>
              <w:widowControl w:val="0"/>
              <w:rPr>
                <w:b/>
                <w:noProof/>
                <w:szCs w:val="22"/>
              </w:rPr>
            </w:pPr>
            <w:r w:rsidRPr="00E36A76">
              <w:rPr>
                <w:b/>
                <w:noProof/>
                <w:szCs w:val="22"/>
              </w:rPr>
              <w:t>Ísland</w:t>
            </w:r>
          </w:p>
          <w:p w14:paraId="3BDDE87A" w14:textId="77777777" w:rsidR="003707C2" w:rsidRPr="00E36A76" w:rsidRDefault="003707C2" w:rsidP="00787EE1">
            <w:pPr>
              <w:rPr>
                <w:noProof/>
                <w:szCs w:val="22"/>
              </w:rPr>
            </w:pPr>
            <w:r w:rsidRPr="00E36A76">
              <w:rPr>
                <w:noProof/>
                <w:szCs w:val="22"/>
              </w:rPr>
              <w:t>Teva Pharma Iceland ehf.</w:t>
            </w:r>
          </w:p>
          <w:p w14:paraId="4B2C6D28" w14:textId="77777777" w:rsidR="003707C2" w:rsidRPr="00E36A76" w:rsidRDefault="003707C2" w:rsidP="00787EE1">
            <w:pPr>
              <w:widowControl w:val="0"/>
              <w:tabs>
                <w:tab w:val="left" w:pos="-720"/>
              </w:tabs>
              <w:rPr>
                <w:szCs w:val="22"/>
              </w:rPr>
            </w:pPr>
            <w:r w:rsidRPr="00E36A76">
              <w:rPr>
                <w:szCs w:val="22"/>
              </w:rPr>
              <w:t>Sími: +354 5503300</w:t>
            </w:r>
          </w:p>
          <w:p w14:paraId="02647366" w14:textId="77777777" w:rsidR="003707C2" w:rsidRPr="00E36A76" w:rsidRDefault="003707C2" w:rsidP="00787EE1">
            <w:pPr>
              <w:widowControl w:val="0"/>
              <w:tabs>
                <w:tab w:val="left" w:pos="-720"/>
              </w:tabs>
              <w:rPr>
                <w:noProof/>
                <w:szCs w:val="22"/>
              </w:rPr>
            </w:pPr>
          </w:p>
        </w:tc>
        <w:tc>
          <w:tcPr>
            <w:tcW w:w="4678" w:type="dxa"/>
            <w:shd w:val="clear" w:color="auto" w:fill="auto"/>
          </w:tcPr>
          <w:p w14:paraId="62ABB7B1" w14:textId="77777777" w:rsidR="003707C2" w:rsidRPr="00E36A76" w:rsidRDefault="003707C2" w:rsidP="00787EE1">
            <w:pPr>
              <w:widowControl w:val="0"/>
              <w:tabs>
                <w:tab w:val="left" w:pos="-720"/>
              </w:tabs>
              <w:rPr>
                <w:b/>
                <w:noProof/>
                <w:szCs w:val="22"/>
              </w:rPr>
            </w:pPr>
            <w:r w:rsidRPr="00E36A76">
              <w:rPr>
                <w:b/>
                <w:noProof/>
                <w:szCs w:val="22"/>
              </w:rPr>
              <w:t>Slovenská republika</w:t>
            </w:r>
          </w:p>
          <w:p w14:paraId="70B2DE83" w14:textId="77777777" w:rsidR="003707C2" w:rsidRPr="00E36A76" w:rsidRDefault="003707C2" w:rsidP="00787EE1">
            <w:pPr>
              <w:widowControl w:val="0"/>
              <w:tabs>
                <w:tab w:val="left" w:pos="-720"/>
              </w:tabs>
              <w:rPr>
                <w:noProof/>
                <w:szCs w:val="22"/>
                <w:rPrChange w:id="1446" w:author="translator" w:date="2025-02-17T08:32:00Z">
                  <w:rPr>
                    <w:noProof/>
                    <w:szCs w:val="22"/>
                    <w:lang w:val="en-US"/>
                  </w:rPr>
                </w:rPrChange>
              </w:rPr>
            </w:pPr>
            <w:r w:rsidRPr="00E36A76">
              <w:rPr>
                <w:noProof/>
                <w:szCs w:val="22"/>
                <w:rPrChange w:id="1447" w:author="translator" w:date="2025-02-17T08:32:00Z">
                  <w:rPr>
                    <w:noProof/>
                    <w:szCs w:val="22"/>
                    <w:lang w:val="en-US"/>
                  </w:rPr>
                </w:rPrChange>
              </w:rPr>
              <w:t>TEVA Pharmaceuticals Slovakia s.r.o.</w:t>
            </w:r>
          </w:p>
          <w:p w14:paraId="190F36F0" w14:textId="77777777" w:rsidR="003707C2" w:rsidRPr="00E36A76" w:rsidRDefault="003707C2" w:rsidP="00787EE1">
            <w:pPr>
              <w:widowControl w:val="0"/>
              <w:tabs>
                <w:tab w:val="left" w:pos="-720"/>
              </w:tabs>
              <w:rPr>
                <w:noProof/>
                <w:szCs w:val="22"/>
              </w:rPr>
            </w:pPr>
            <w:r w:rsidRPr="00E36A76">
              <w:rPr>
                <w:noProof/>
                <w:szCs w:val="22"/>
              </w:rPr>
              <w:t>Tel: +421 257267911</w:t>
            </w:r>
          </w:p>
          <w:p w14:paraId="77BB45AA" w14:textId="77777777" w:rsidR="003707C2" w:rsidRPr="00E36A76" w:rsidRDefault="003707C2" w:rsidP="00787EE1">
            <w:pPr>
              <w:widowControl w:val="0"/>
              <w:tabs>
                <w:tab w:val="left" w:pos="-720"/>
              </w:tabs>
              <w:rPr>
                <w:noProof/>
                <w:szCs w:val="22"/>
              </w:rPr>
            </w:pPr>
          </w:p>
        </w:tc>
      </w:tr>
      <w:tr w:rsidR="003707C2" w:rsidRPr="00E36A76" w14:paraId="38825659" w14:textId="77777777" w:rsidTr="00787EE1">
        <w:trPr>
          <w:trHeight w:val="936"/>
        </w:trPr>
        <w:tc>
          <w:tcPr>
            <w:tcW w:w="4962" w:type="dxa"/>
            <w:shd w:val="clear" w:color="auto" w:fill="auto"/>
          </w:tcPr>
          <w:p w14:paraId="6A5B90DF" w14:textId="77777777" w:rsidR="003707C2" w:rsidRPr="00E36A76" w:rsidRDefault="003707C2" w:rsidP="00787EE1">
            <w:pPr>
              <w:widowControl w:val="0"/>
              <w:rPr>
                <w:noProof/>
                <w:szCs w:val="22"/>
              </w:rPr>
            </w:pPr>
            <w:r w:rsidRPr="00E36A76">
              <w:rPr>
                <w:b/>
                <w:noProof/>
                <w:szCs w:val="22"/>
              </w:rPr>
              <w:t>Italia</w:t>
            </w:r>
          </w:p>
          <w:p w14:paraId="55D1AE8D" w14:textId="77777777" w:rsidR="003707C2" w:rsidRPr="00E36A76" w:rsidRDefault="003707C2" w:rsidP="00787EE1">
            <w:pPr>
              <w:widowControl w:val="0"/>
              <w:rPr>
                <w:noProof/>
                <w:szCs w:val="22"/>
              </w:rPr>
            </w:pPr>
            <w:r w:rsidRPr="00E36A76">
              <w:rPr>
                <w:noProof/>
                <w:szCs w:val="22"/>
              </w:rPr>
              <w:t>Teva Italia S.r.l.</w:t>
            </w:r>
          </w:p>
          <w:p w14:paraId="68223482" w14:textId="77777777" w:rsidR="003707C2" w:rsidRPr="00E36A76" w:rsidRDefault="003707C2" w:rsidP="00787EE1">
            <w:pPr>
              <w:widowControl w:val="0"/>
              <w:rPr>
                <w:noProof/>
                <w:szCs w:val="22"/>
              </w:rPr>
            </w:pPr>
            <w:r w:rsidRPr="00E36A76">
              <w:rPr>
                <w:noProof/>
                <w:szCs w:val="22"/>
              </w:rPr>
              <w:t>Tel: +39 028917981</w:t>
            </w:r>
          </w:p>
          <w:p w14:paraId="03453E8A" w14:textId="77777777" w:rsidR="003707C2" w:rsidRPr="00E36A76" w:rsidRDefault="003707C2" w:rsidP="00787EE1">
            <w:pPr>
              <w:widowControl w:val="0"/>
              <w:rPr>
                <w:noProof/>
                <w:szCs w:val="22"/>
              </w:rPr>
            </w:pPr>
          </w:p>
        </w:tc>
        <w:tc>
          <w:tcPr>
            <w:tcW w:w="4678" w:type="dxa"/>
            <w:shd w:val="clear" w:color="auto" w:fill="auto"/>
          </w:tcPr>
          <w:p w14:paraId="127CE969" w14:textId="77777777" w:rsidR="003707C2" w:rsidRPr="00E36A76" w:rsidRDefault="003707C2" w:rsidP="00787EE1">
            <w:pPr>
              <w:widowControl w:val="0"/>
              <w:tabs>
                <w:tab w:val="left" w:pos="-720"/>
                <w:tab w:val="left" w:pos="4536"/>
              </w:tabs>
              <w:rPr>
                <w:noProof/>
                <w:szCs w:val="22"/>
                <w:rPrChange w:id="1448" w:author="translator" w:date="2025-02-17T08:39:00Z">
                  <w:rPr>
                    <w:noProof/>
                    <w:szCs w:val="22"/>
                    <w:lang w:val="fi-FI"/>
                  </w:rPr>
                </w:rPrChange>
              </w:rPr>
            </w:pPr>
            <w:r w:rsidRPr="00E36A76">
              <w:rPr>
                <w:b/>
                <w:noProof/>
                <w:szCs w:val="22"/>
                <w:rPrChange w:id="1449" w:author="translator" w:date="2025-02-17T08:39:00Z">
                  <w:rPr>
                    <w:b/>
                    <w:noProof/>
                    <w:szCs w:val="22"/>
                    <w:lang w:val="fi-FI"/>
                  </w:rPr>
                </w:rPrChange>
              </w:rPr>
              <w:t>Suomi/Finland</w:t>
            </w:r>
          </w:p>
          <w:p w14:paraId="5D131A3E" w14:textId="77777777" w:rsidR="003707C2" w:rsidRPr="00E36A76" w:rsidRDefault="003707C2" w:rsidP="00787EE1">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Change w:id="1450" w:author="translator" w:date="2025-02-17T08:39:00Z">
                  <w:rPr>
                    <w:szCs w:val="22"/>
                    <w:lang w:val="de-DE"/>
                  </w:rPr>
                </w:rPrChange>
              </w:rPr>
            </w:pPr>
            <w:r w:rsidRPr="00E36A76">
              <w:rPr>
                <w:szCs w:val="22"/>
                <w:rPrChange w:id="1451" w:author="translator" w:date="2025-02-17T08:39:00Z">
                  <w:rPr>
                    <w:szCs w:val="22"/>
                    <w:lang w:val="de-DE"/>
                  </w:rPr>
                </w:rPrChange>
              </w:rPr>
              <w:t>Teva Finland Oy</w:t>
            </w:r>
          </w:p>
          <w:p w14:paraId="40E296BD" w14:textId="77777777" w:rsidR="003707C2" w:rsidRPr="00E36A76" w:rsidRDefault="003707C2" w:rsidP="00787EE1">
            <w:pPr>
              <w:widowControl w:val="0"/>
              <w:rPr>
                <w:szCs w:val="22"/>
                <w:rPrChange w:id="1452" w:author="translator" w:date="2025-02-17T08:39:00Z">
                  <w:rPr>
                    <w:szCs w:val="22"/>
                    <w:lang w:val="de-DE"/>
                  </w:rPr>
                </w:rPrChange>
              </w:rPr>
            </w:pPr>
            <w:r w:rsidRPr="00E36A76">
              <w:rPr>
                <w:szCs w:val="22"/>
                <w:rPrChange w:id="1453" w:author="translator" w:date="2025-02-17T08:39:00Z">
                  <w:rPr>
                    <w:szCs w:val="22"/>
                    <w:lang w:val="de-DE"/>
                  </w:rPr>
                </w:rPrChange>
              </w:rPr>
              <w:t>Puh/Tel: +358 201805900</w:t>
            </w:r>
          </w:p>
          <w:p w14:paraId="4FBD9ECF" w14:textId="77777777" w:rsidR="003707C2" w:rsidRPr="00E36A76" w:rsidRDefault="003707C2" w:rsidP="00787EE1">
            <w:pPr>
              <w:widowControl w:val="0"/>
              <w:rPr>
                <w:noProof/>
                <w:szCs w:val="22"/>
                <w:rPrChange w:id="1454" w:author="translator" w:date="2025-02-17T08:39:00Z">
                  <w:rPr>
                    <w:noProof/>
                    <w:szCs w:val="22"/>
                    <w:lang w:val="de-DE"/>
                  </w:rPr>
                </w:rPrChange>
              </w:rPr>
            </w:pPr>
          </w:p>
        </w:tc>
      </w:tr>
      <w:tr w:rsidR="003707C2" w:rsidRPr="00E36A76" w14:paraId="2325D440" w14:textId="77777777" w:rsidTr="00787EE1">
        <w:trPr>
          <w:trHeight w:val="936"/>
        </w:trPr>
        <w:tc>
          <w:tcPr>
            <w:tcW w:w="4962" w:type="dxa"/>
            <w:shd w:val="clear" w:color="auto" w:fill="auto"/>
          </w:tcPr>
          <w:p w14:paraId="7B37646D" w14:textId="77777777" w:rsidR="003707C2" w:rsidRPr="00E36A76" w:rsidRDefault="003707C2" w:rsidP="00787EE1">
            <w:pPr>
              <w:widowControl w:val="0"/>
              <w:rPr>
                <w:b/>
                <w:noProof/>
                <w:szCs w:val="22"/>
              </w:rPr>
            </w:pPr>
            <w:r w:rsidRPr="00E36A76">
              <w:rPr>
                <w:b/>
                <w:noProof/>
                <w:szCs w:val="22"/>
              </w:rPr>
              <w:t>Κύπρος</w:t>
            </w:r>
          </w:p>
          <w:p w14:paraId="1714B079" w14:textId="06966CD0" w:rsidR="003707C2" w:rsidRPr="00E36A76" w:rsidRDefault="00F22812" w:rsidP="00787EE1">
            <w:pPr>
              <w:autoSpaceDE w:val="0"/>
              <w:autoSpaceDN w:val="0"/>
              <w:adjustRightInd w:val="0"/>
              <w:rPr>
                <w:szCs w:val="22"/>
                <w:lang w:eastAsia="el-GR"/>
              </w:rPr>
            </w:pPr>
            <w:r w:rsidRPr="00E36A76">
              <w:rPr>
                <w:szCs w:val="22"/>
              </w:rPr>
              <w:t>TEVA HELLAS A.E.</w:t>
            </w:r>
          </w:p>
          <w:p w14:paraId="0FC2C3A3" w14:textId="77777777" w:rsidR="003707C2" w:rsidRPr="00E36A76" w:rsidRDefault="003707C2" w:rsidP="00787EE1">
            <w:pPr>
              <w:autoSpaceDE w:val="0"/>
              <w:autoSpaceDN w:val="0"/>
              <w:adjustRightInd w:val="0"/>
              <w:rPr>
                <w:szCs w:val="22"/>
                <w:lang w:eastAsia="el-GR"/>
              </w:rPr>
            </w:pPr>
            <w:r w:rsidRPr="00E36A76">
              <w:rPr>
                <w:szCs w:val="22"/>
                <w:lang w:eastAsia="el-GR"/>
              </w:rPr>
              <w:t>Ελλάδα</w:t>
            </w:r>
          </w:p>
          <w:p w14:paraId="3DD8081A" w14:textId="77777777" w:rsidR="003707C2" w:rsidRPr="00E36A76" w:rsidRDefault="003707C2" w:rsidP="00787EE1">
            <w:pPr>
              <w:widowControl w:val="0"/>
              <w:autoSpaceDE w:val="0"/>
              <w:autoSpaceDN w:val="0"/>
              <w:adjustRightInd w:val="0"/>
              <w:rPr>
                <w:szCs w:val="22"/>
                <w:lang w:eastAsia="el-GR"/>
              </w:rPr>
            </w:pPr>
            <w:r w:rsidRPr="00E36A76">
              <w:rPr>
                <w:szCs w:val="22"/>
                <w:lang w:eastAsia="el-GR"/>
              </w:rPr>
              <w:t>Τηλ: +30 2118805000</w:t>
            </w:r>
          </w:p>
          <w:p w14:paraId="23BB96A7" w14:textId="77777777" w:rsidR="003707C2" w:rsidRPr="00E36A76" w:rsidRDefault="003707C2" w:rsidP="00787EE1">
            <w:pPr>
              <w:widowControl w:val="0"/>
              <w:autoSpaceDE w:val="0"/>
              <w:autoSpaceDN w:val="0"/>
              <w:adjustRightInd w:val="0"/>
              <w:rPr>
                <w:szCs w:val="22"/>
              </w:rPr>
            </w:pPr>
          </w:p>
        </w:tc>
        <w:tc>
          <w:tcPr>
            <w:tcW w:w="4678" w:type="dxa"/>
            <w:shd w:val="clear" w:color="auto" w:fill="auto"/>
          </w:tcPr>
          <w:p w14:paraId="6E8F49E6" w14:textId="77777777" w:rsidR="003707C2" w:rsidRPr="00E36A76" w:rsidRDefault="003707C2" w:rsidP="00787EE1">
            <w:pPr>
              <w:widowControl w:val="0"/>
              <w:tabs>
                <w:tab w:val="left" w:pos="-720"/>
                <w:tab w:val="left" w:pos="4536"/>
              </w:tabs>
              <w:rPr>
                <w:b/>
                <w:noProof/>
                <w:szCs w:val="22"/>
              </w:rPr>
            </w:pPr>
            <w:r w:rsidRPr="00E36A76">
              <w:rPr>
                <w:b/>
                <w:noProof/>
                <w:szCs w:val="22"/>
              </w:rPr>
              <w:t>Sverige</w:t>
            </w:r>
          </w:p>
          <w:p w14:paraId="0A12F677" w14:textId="77777777" w:rsidR="003707C2" w:rsidRPr="00E36A76" w:rsidRDefault="003707C2" w:rsidP="00787EE1">
            <w:pPr>
              <w:widowControl w:val="0"/>
              <w:rPr>
                <w:noProof/>
                <w:szCs w:val="22"/>
              </w:rPr>
            </w:pPr>
            <w:r w:rsidRPr="00E36A76">
              <w:rPr>
                <w:noProof/>
                <w:szCs w:val="22"/>
              </w:rPr>
              <w:t>Teva Sweden AB</w:t>
            </w:r>
          </w:p>
          <w:p w14:paraId="1485FB17" w14:textId="77777777" w:rsidR="003707C2" w:rsidRPr="00E36A76" w:rsidRDefault="003707C2" w:rsidP="00787EE1">
            <w:pPr>
              <w:widowControl w:val="0"/>
              <w:rPr>
                <w:noProof/>
                <w:szCs w:val="22"/>
              </w:rPr>
            </w:pPr>
            <w:r w:rsidRPr="00E36A76">
              <w:rPr>
                <w:noProof/>
                <w:szCs w:val="22"/>
              </w:rPr>
              <w:t>Tel: +46 42121100</w:t>
            </w:r>
          </w:p>
          <w:p w14:paraId="72FE5C3F" w14:textId="77777777" w:rsidR="003707C2" w:rsidRPr="00E36A76" w:rsidRDefault="003707C2" w:rsidP="00787EE1">
            <w:pPr>
              <w:widowControl w:val="0"/>
              <w:rPr>
                <w:noProof/>
                <w:szCs w:val="22"/>
              </w:rPr>
            </w:pPr>
          </w:p>
        </w:tc>
      </w:tr>
      <w:tr w:rsidR="003707C2" w:rsidRPr="00E36A76" w14:paraId="7F41A460" w14:textId="77777777" w:rsidTr="00787EE1">
        <w:trPr>
          <w:trHeight w:val="936"/>
        </w:trPr>
        <w:tc>
          <w:tcPr>
            <w:tcW w:w="4962" w:type="dxa"/>
            <w:shd w:val="clear" w:color="auto" w:fill="auto"/>
          </w:tcPr>
          <w:p w14:paraId="7D4C5C5C" w14:textId="77777777" w:rsidR="003707C2" w:rsidRPr="00E36A76" w:rsidRDefault="003707C2" w:rsidP="00787EE1">
            <w:pPr>
              <w:widowControl w:val="0"/>
              <w:rPr>
                <w:b/>
                <w:noProof/>
                <w:szCs w:val="22"/>
              </w:rPr>
            </w:pPr>
            <w:r w:rsidRPr="00E36A76">
              <w:rPr>
                <w:b/>
                <w:noProof/>
                <w:szCs w:val="22"/>
              </w:rPr>
              <w:t>Latvija</w:t>
            </w:r>
          </w:p>
          <w:p w14:paraId="75802FB4" w14:textId="77777777" w:rsidR="003707C2" w:rsidRPr="00E36A76" w:rsidRDefault="003707C2" w:rsidP="00787EE1">
            <w:pPr>
              <w:rPr>
                <w:szCs w:val="22"/>
              </w:rPr>
            </w:pPr>
            <w:r w:rsidRPr="00E36A76">
              <w:rPr>
                <w:szCs w:val="22"/>
              </w:rPr>
              <w:t>UAB Teva Baltics filiāle Latvijā</w:t>
            </w:r>
          </w:p>
          <w:p w14:paraId="51B2F703" w14:textId="77777777" w:rsidR="003707C2" w:rsidRPr="00E36A76" w:rsidRDefault="003707C2" w:rsidP="00787EE1">
            <w:pPr>
              <w:rPr>
                <w:szCs w:val="22"/>
              </w:rPr>
            </w:pPr>
            <w:r w:rsidRPr="00E36A76">
              <w:rPr>
                <w:szCs w:val="22"/>
              </w:rPr>
              <w:t>Tel: +371 67323666</w:t>
            </w:r>
          </w:p>
          <w:p w14:paraId="59BB1A36" w14:textId="77777777" w:rsidR="003707C2" w:rsidRPr="00E36A76" w:rsidRDefault="003707C2" w:rsidP="00787EE1">
            <w:pPr>
              <w:widowControl w:val="0"/>
              <w:autoSpaceDE w:val="0"/>
              <w:autoSpaceDN w:val="0"/>
              <w:adjustRightInd w:val="0"/>
              <w:rPr>
                <w:szCs w:val="22"/>
              </w:rPr>
            </w:pPr>
          </w:p>
        </w:tc>
        <w:tc>
          <w:tcPr>
            <w:tcW w:w="4678" w:type="dxa"/>
            <w:shd w:val="clear" w:color="auto" w:fill="auto"/>
          </w:tcPr>
          <w:p w14:paraId="79E96793" w14:textId="46A3E9F3" w:rsidR="003707C2" w:rsidRPr="00E36A76" w:rsidDel="006078D7" w:rsidRDefault="003707C2" w:rsidP="00787EE1">
            <w:pPr>
              <w:widowControl w:val="0"/>
              <w:tabs>
                <w:tab w:val="left" w:pos="-720"/>
                <w:tab w:val="left" w:pos="4536"/>
              </w:tabs>
              <w:rPr>
                <w:del w:id="1455" w:author="translator" w:date="2025-01-26T19:34:00Z"/>
                <w:b/>
                <w:noProof/>
                <w:szCs w:val="22"/>
              </w:rPr>
            </w:pPr>
            <w:del w:id="1456" w:author="translator" w:date="2025-01-26T19:34:00Z">
              <w:r w:rsidRPr="00E36A76" w:rsidDel="006078D7">
                <w:rPr>
                  <w:b/>
                  <w:noProof/>
                  <w:szCs w:val="22"/>
                </w:rPr>
                <w:delText>United Kingdom (Northern Ireland)</w:delText>
              </w:r>
            </w:del>
          </w:p>
          <w:p w14:paraId="0A376A11" w14:textId="1CAC16BD" w:rsidR="003707C2" w:rsidRPr="00E36A76" w:rsidDel="006078D7" w:rsidRDefault="003707C2" w:rsidP="00787EE1">
            <w:pPr>
              <w:widowControl w:val="0"/>
              <w:autoSpaceDE w:val="0"/>
              <w:autoSpaceDN w:val="0"/>
              <w:adjustRightInd w:val="0"/>
              <w:rPr>
                <w:del w:id="1457" w:author="translator" w:date="2025-01-26T19:34:00Z"/>
                <w:szCs w:val="22"/>
              </w:rPr>
            </w:pPr>
            <w:del w:id="1458" w:author="translator" w:date="2025-01-26T19:34:00Z">
              <w:r w:rsidRPr="00E36A76" w:rsidDel="006078D7">
                <w:rPr>
                  <w:szCs w:val="22"/>
                </w:rPr>
                <w:delText>Teva Pharmaceuticals Ireland</w:delText>
              </w:r>
            </w:del>
          </w:p>
          <w:p w14:paraId="0AECC4CD" w14:textId="08F6675D" w:rsidR="003707C2" w:rsidRPr="00E36A76" w:rsidDel="006078D7" w:rsidRDefault="003707C2" w:rsidP="00787EE1">
            <w:pPr>
              <w:widowControl w:val="0"/>
              <w:autoSpaceDE w:val="0"/>
              <w:autoSpaceDN w:val="0"/>
              <w:adjustRightInd w:val="0"/>
              <w:rPr>
                <w:del w:id="1459" w:author="translator" w:date="2025-01-26T19:34:00Z"/>
                <w:szCs w:val="22"/>
              </w:rPr>
            </w:pPr>
            <w:del w:id="1460" w:author="translator" w:date="2025-01-26T19:34:00Z">
              <w:r w:rsidRPr="00E36A76" w:rsidDel="006078D7">
                <w:rPr>
                  <w:szCs w:val="22"/>
                </w:rPr>
                <w:delText>Ireland</w:delText>
              </w:r>
            </w:del>
          </w:p>
          <w:p w14:paraId="3846AFE9" w14:textId="371B739F" w:rsidR="003707C2" w:rsidRPr="00E36A76" w:rsidDel="006078D7" w:rsidRDefault="003707C2" w:rsidP="00787EE1">
            <w:pPr>
              <w:widowControl w:val="0"/>
              <w:autoSpaceDE w:val="0"/>
              <w:autoSpaceDN w:val="0"/>
              <w:adjustRightInd w:val="0"/>
              <w:rPr>
                <w:del w:id="1461" w:author="translator" w:date="2025-01-26T19:34:00Z"/>
                <w:szCs w:val="22"/>
              </w:rPr>
            </w:pPr>
            <w:del w:id="1462" w:author="translator" w:date="2025-01-26T19:34:00Z">
              <w:r w:rsidRPr="00E36A76" w:rsidDel="006078D7">
                <w:rPr>
                  <w:szCs w:val="22"/>
                </w:rPr>
                <w:delText>Tel: +44 2075407117</w:delText>
              </w:r>
            </w:del>
          </w:p>
          <w:p w14:paraId="0AD74368" w14:textId="77777777" w:rsidR="003707C2" w:rsidRPr="00E36A76" w:rsidRDefault="003707C2" w:rsidP="006078D7">
            <w:pPr>
              <w:widowControl w:val="0"/>
              <w:autoSpaceDE w:val="0"/>
              <w:autoSpaceDN w:val="0"/>
              <w:adjustRightInd w:val="0"/>
              <w:rPr>
                <w:szCs w:val="22"/>
              </w:rPr>
            </w:pPr>
          </w:p>
        </w:tc>
      </w:tr>
    </w:tbl>
    <w:p w14:paraId="1341CC6C" w14:textId="77777777" w:rsidR="0056089F" w:rsidRPr="00E36A76" w:rsidRDefault="0056089F" w:rsidP="00BF0FFE">
      <w:pPr>
        <w:suppressAutoHyphens/>
        <w:rPr>
          <w:b/>
          <w:szCs w:val="22"/>
        </w:rPr>
      </w:pPr>
    </w:p>
    <w:p w14:paraId="5E4C18B5" w14:textId="1FB1D530" w:rsidR="00A94083" w:rsidRPr="00E36A76" w:rsidRDefault="00BF0FFE" w:rsidP="00BF0FFE">
      <w:pPr>
        <w:suppressAutoHyphens/>
        <w:rPr>
          <w:szCs w:val="22"/>
        </w:rPr>
      </w:pPr>
      <w:r w:rsidRPr="00E36A76">
        <w:rPr>
          <w:b/>
          <w:szCs w:val="22"/>
        </w:rPr>
        <w:t xml:space="preserve">Denna bipacksedel </w:t>
      </w:r>
      <w:r w:rsidR="00EB068C" w:rsidRPr="00E36A76">
        <w:rPr>
          <w:b/>
          <w:szCs w:val="22"/>
        </w:rPr>
        <w:t>ändrades</w:t>
      </w:r>
      <w:r w:rsidRPr="00E36A76">
        <w:rPr>
          <w:b/>
          <w:szCs w:val="22"/>
        </w:rPr>
        <w:t xml:space="preserve"> senast </w:t>
      </w:r>
      <w:r w:rsidR="00EB068C" w:rsidRPr="00E36A76">
        <w:t>{</w:t>
      </w:r>
      <w:r w:rsidR="00EB068C" w:rsidRPr="00E36A76">
        <w:rPr>
          <w:b/>
        </w:rPr>
        <w:t>månad ÅÅÅÅ</w:t>
      </w:r>
      <w:r w:rsidR="00EB068C" w:rsidRPr="00E36A76">
        <w:t>}</w:t>
      </w:r>
    </w:p>
    <w:p w14:paraId="7C390B65" w14:textId="77777777" w:rsidR="00EB068C" w:rsidRPr="00E36A76" w:rsidRDefault="00EB068C" w:rsidP="00A94083">
      <w:pPr>
        <w:suppressAutoHyphens/>
        <w:rPr>
          <w:szCs w:val="22"/>
        </w:rPr>
      </w:pPr>
    </w:p>
    <w:p w14:paraId="285CD0EA" w14:textId="1495C457" w:rsidR="00A94083" w:rsidRPr="00E36A76" w:rsidRDefault="00EB068C" w:rsidP="00A94083">
      <w:pPr>
        <w:suppressAutoHyphens/>
        <w:rPr>
          <w:szCs w:val="22"/>
        </w:rPr>
      </w:pPr>
      <w:r w:rsidRPr="00E36A76">
        <w:rPr>
          <w:szCs w:val="22"/>
        </w:rPr>
        <w:t>Ytterligare i</w:t>
      </w:r>
      <w:r w:rsidR="00A94083" w:rsidRPr="00E36A76">
        <w:rPr>
          <w:szCs w:val="22"/>
        </w:rPr>
        <w:t xml:space="preserve">nformation om detta läkemedel finns på Europeiska läkemedelsmyndighetens </w:t>
      </w:r>
      <w:r w:rsidRPr="00E36A76">
        <w:rPr>
          <w:szCs w:val="22"/>
        </w:rPr>
        <w:t>webbplats</w:t>
      </w:r>
      <w:r w:rsidR="00A94083" w:rsidRPr="00E36A76">
        <w:rPr>
          <w:szCs w:val="22"/>
        </w:rPr>
        <w:t xml:space="preserve"> </w:t>
      </w:r>
      <w:hyperlink r:id="rId19" w:history="1">
        <w:r w:rsidR="00787EE1" w:rsidRPr="00E36A76">
          <w:rPr>
            <w:rStyle w:val="Hyperlink"/>
            <w:noProof/>
            <w:szCs w:val="22"/>
          </w:rPr>
          <w:t>https://www.ema.europa.eu</w:t>
        </w:r>
      </w:hyperlink>
      <w:r w:rsidRPr="00E36A76">
        <w:rPr>
          <w:szCs w:val="22"/>
        </w:rPr>
        <w:t>.</w:t>
      </w:r>
    </w:p>
    <w:p w14:paraId="0BC76FD6" w14:textId="77777777" w:rsidR="00A94083" w:rsidRPr="00E36A76" w:rsidRDefault="00A94083" w:rsidP="00BF0FFE">
      <w:pPr>
        <w:suppressAutoHyphens/>
        <w:rPr>
          <w:szCs w:val="22"/>
        </w:rPr>
      </w:pPr>
    </w:p>
    <w:p w14:paraId="7D1A1B83" w14:textId="77777777" w:rsidR="00E43E1C" w:rsidRPr="00E36A76" w:rsidRDefault="00E43E1C" w:rsidP="00914572">
      <w:pPr>
        <w:numPr>
          <w:ilvl w:val="12"/>
          <w:numId w:val="0"/>
        </w:numPr>
        <w:tabs>
          <w:tab w:val="left" w:pos="567"/>
        </w:tabs>
        <w:ind w:right="-29"/>
      </w:pPr>
    </w:p>
    <w:sectPr w:rsidR="00E43E1C" w:rsidRPr="00E36A76">
      <w:headerReference w:type="default" r:id="rId20"/>
      <w:footerReference w:type="even" r:id="rId21"/>
      <w:footerReference w:type="default" r:id="rId22"/>
      <w:pgSz w:w="11907" w:h="16840"/>
      <w:pgMar w:top="1134" w:right="1417" w:bottom="1134" w:left="1417" w:header="737" w:footer="737"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BC48" w14:textId="77777777" w:rsidR="00120F4F" w:rsidRDefault="00120F4F">
      <w:r>
        <w:separator/>
      </w:r>
    </w:p>
  </w:endnote>
  <w:endnote w:type="continuationSeparator" w:id="0">
    <w:p w14:paraId="5F2DCCD3" w14:textId="77777777" w:rsidR="00120F4F" w:rsidRDefault="0012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2839" w14:textId="77777777" w:rsidR="00006F26" w:rsidRDefault="00006F26">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2</w:t>
    </w:r>
    <w:r>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90DE" w14:textId="02F628F6" w:rsidR="00006F26" w:rsidRDefault="00006F26">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88</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FDA7" w14:textId="77777777" w:rsidR="00120F4F" w:rsidRDefault="00120F4F">
      <w:r>
        <w:rPr>
          <w:rFonts w:ascii="Courier" w:hAnsi="Courier"/>
        </w:rPr>
        <w:separator/>
      </w:r>
    </w:p>
  </w:footnote>
  <w:footnote w:type="continuationSeparator" w:id="0">
    <w:p w14:paraId="08BBD27A" w14:textId="77777777" w:rsidR="00120F4F" w:rsidRDefault="0012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5D4E" w14:textId="77777777" w:rsidR="00006F26" w:rsidRDefault="00006F26" w:rsidP="00CB558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248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8CE5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CA65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7FEBD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4436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6A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7454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2608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DC29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70E6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F7803"/>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1836897"/>
    <w:multiLevelType w:val="singleLevel"/>
    <w:tmpl w:val="7A0C923E"/>
    <w:lvl w:ilvl="0">
      <w:start w:val="4"/>
      <w:numFmt w:val="decimal"/>
      <w:lvlText w:val="4.%1 "/>
      <w:legacy w:legacy="1" w:legacySpace="0" w:legacyIndent="283"/>
      <w:lvlJc w:val="left"/>
      <w:pPr>
        <w:ind w:left="283" w:hanging="283"/>
      </w:pPr>
      <w:rPr>
        <w:b/>
        <w:i w:val="0"/>
        <w:sz w:val="22"/>
      </w:rPr>
    </w:lvl>
  </w:abstractNum>
  <w:abstractNum w:abstractNumId="12" w15:restartNumberingAfterBreak="0">
    <w:nsid w:val="2E68755B"/>
    <w:multiLevelType w:val="hybridMultilevel"/>
    <w:tmpl w:val="D3502C7A"/>
    <w:lvl w:ilvl="0" w:tplc="AC62BBAC">
      <w:start w:val="1"/>
      <w:numFmt w:val="bullet"/>
      <w:lvlText w:val="-"/>
      <w:lvlJc w:val="left"/>
      <w:pPr>
        <w:tabs>
          <w:tab w:val="num" w:pos="357"/>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75EB3"/>
    <w:multiLevelType w:val="hybridMultilevel"/>
    <w:tmpl w:val="7D967502"/>
    <w:lvl w:ilvl="0" w:tplc="751ACED6">
      <w:start w:val="1"/>
      <w:numFmt w:val="bullet"/>
      <w:lvlText w:val="-"/>
      <w:lvlJc w:val="left"/>
      <w:pPr>
        <w:tabs>
          <w:tab w:val="num" w:pos="357"/>
        </w:tabs>
        <w:ind w:left="36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0E1128"/>
    <w:multiLevelType w:val="hybridMultilevel"/>
    <w:tmpl w:val="350C6AA2"/>
    <w:lvl w:ilvl="0" w:tplc="751ACED6">
      <w:start w:val="1"/>
      <w:numFmt w:val="bullet"/>
      <w:lvlText w:val="-"/>
      <w:lvlJc w:val="left"/>
      <w:pPr>
        <w:tabs>
          <w:tab w:val="num" w:pos="357"/>
        </w:tabs>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321140B"/>
    <w:multiLevelType w:val="singleLevel"/>
    <w:tmpl w:val="D5407716"/>
    <w:lvl w:ilvl="0">
      <w:start w:val="1"/>
      <w:numFmt w:val="decimal"/>
      <w:pStyle w:val="Considrant"/>
      <w:lvlText w:val="(%1)"/>
      <w:lvlJc w:val="left"/>
      <w:pPr>
        <w:tabs>
          <w:tab w:val="num" w:pos="709"/>
        </w:tabs>
        <w:ind w:left="709" w:hanging="709"/>
      </w:pPr>
    </w:lvl>
  </w:abstractNum>
  <w:abstractNum w:abstractNumId="16" w15:restartNumberingAfterBreak="0">
    <w:nsid w:val="44B2263A"/>
    <w:multiLevelType w:val="hybridMultilevel"/>
    <w:tmpl w:val="97565DF2"/>
    <w:lvl w:ilvl="0" w:tplc="751ACED6">
      <w:start w:val="1"/>
      <w:numFmt w:val="bullet"/>
      <w:lvlText w:val="-"/>
      <w:lvlJc w:val="left"/>
      <w:pPr>
        <w:tabs>
          <w:tab w:val="num" w:pos="783"/>
        </w:tabs>
        <w:ind w:left="786"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3B7CB9"/>
    <w:multiLevelType w:val="singleLevel"/>
    <w:tmpl w:val="5338DBB8"/>
    <w:lvl w:ilvl="0">
      <w:start w:val="6"/>
      <w:numFmt w:val="decimal"/>
      <w:lvlText w:val="4.%1 "/>
      <w:legacy w:legacy="1" w:legacySpace="0" w:legacyIndent="283"/>
      <w:lvlJc w:val="left"/>
      <w:pPr>
        <w:ind w:left="283" w:hanging="283"/>
      </w:pPr>
      <w:rPr>
        <w:b/>
        <w:i w:val="0"/>
        <w:sz w:val="22"/>
      </w:rPr>
    </w:lvl>
  </w:abstractNum>
  <w:abstractNum w:abstractNumId="18" w15:restartNumberingAfterBreak="0">
    <w:nsid w:val="47AB391B"/>
    <w:multiLevelType w:val="hybridMultilevel"/>
    <w:tmpl w:val="FDB467EE"/>
    <w:lvl w:ilvl="0" w:tplc="751ACED6">
      <w:start w:val="1"/>
      <w:numFmt w:val="bullet"/>
      <w:lvlText w:val="-"/>
      <w:lvlJc w:val="left"/>
      <w:pPr>
        <w:tabs>
          <w:tab w:val="num" w:pos="357"/>
        </w:tabs>
        <w:ind w:left="360" w:hanging="360"/>
      </w:pPr>
      <w:rPr>
        <w:rFont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51634"/>
    <w:multiLevelType w:val="hybridMultilevel"/>
    <w:tmpl w:val="166CA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C642B2C"/>
    <w:multiLevelType w:val="hybridMultilevel"/>
    <w:tmpl w:val="0714E0AE"/>
    <w:lvl w:ilvl="0" w:tplc="EAC2DD54">
      <w:start w:val="1"/>
      <w:numFmt w:val="bullet"/>
      <w:lvlText w:val="-"/>
      <w:lvlJc w:val="left"/>
      <w:pPr>
        <w:tabs>
          <w:tab w:val="num" w:pos="357"/>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849E6"/>
    <w:multiLevelType w:val="hybridMultilevel"/>
    <w:tmpl w:val="71068812"/>
    <w:lvl w:ilvl="0" w:tplc="752A30BA">
      <w:start w:val="1"/>
      <w:numFmt w:val="bullet"/>
      <w:lvlText w:val="-"/>
      <w:lvlJc w:val="left"/>
      <w:pPr>
        <w:tabs>
          <w:tab w:val="num" w:pos="357"/>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B474CB"/>
    <w:multiLevelType w:val="singleLevel"/>
    <w:tmpl w:val="C150D09C"/>
    <w:lvl w:ilvl="0">
      <w:start w:val="5"/>
      <w:numFmt w:val="decimal"/>
      <w:lvlText w:val="4.%1 "/>
      <w:legacy w:legacy="1" w:legacySpace="0" w:legacyIndent="283"/>
      <w:lvlJc w:val="left"/>
      <w:pPr>
        <w:ind w:left="283" w:hanging="283"/>
      </w:pPr>
      <w:rPr>
        <w:b/>
        <w:i w:val="0"/>
        <w:sz w:val="22"/>
      </w:rPr>
    </w:lvl>
  </w:abstractNum>
  <w:abstractNum w:abstractNumId="23" w15:restartNumberingAfterBreak="0">
    <w:nsid w:val="697A3433"/>
    <w:multiLevelType w:val="singleLevel"/>
    <w:tmpl w:val="A9AA4CD0"/>
    <w:lvl w:ilvl="0">
      <w:start w:val="2"/>
      <w:numFmt w:val="decimal"/>
      <w:lvlText w:val="4.%1 "/>
      <w:legacy w:legacy="1" w:legacySpace="0" w:legacyIndent="283"/>
      <w:lvlJc w:val="left"/>
      <w:pPr>
        <w:ind w:left="283" w:hanging="283"/>
      </w:pPr>
      <w:rPr>
        <w:b/>
        <w:i w:val="0"/>
        <w:sz w:val="22"/>
      </w:rPr>
    </w:lvl>
  </w:abstractNum>
  <w:abstractNum w:abstractNumId="2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0"/>
  </w:num>
  <w:num w:numId="2">
    <w:abstractNumId w:val="15"/>
  </w:num>
  <w:num w:numId="3">
    <w:abstractNumId w:val="23"/>
  </w:num>
  <w:num w:numId="4">
    <w:abstractNumId w:val="11"/>
  </w:num>
  <w:num w:numId="5">
    <w:abstractNumId w:val="22"/>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0"/>
  </w:num>
  <w:num w:numId="18">
    <w:abstractNumId w:val="18"/>
  </w:num>
  <w:num w:numId="19">
    <w:abstractNumId w:val="21"/>
  </w:num>
  <w:num w:numId="20">
    <w:abstractNumId w:val="12"/>
  </w:num>
  <w:num w:numId="21">
    <w:abstractNumId w:val="19"/>
  </w:num>
  <w:num w:numId="22">
    <w:abstractNumId w:val="13"/>
  </w:num>
  <w:num w:numId="23">
    <w:abstractNumId w:val="14"/>
  </w:num>
  <w:num w:numId="24">
    <w:abstractNumId w:val="16"/>
  </w:num>
  <w:num w:numId="25">
    <w:abstractNumId w:val="24"/>
  </w:num>
  <w:num w:numId="26">
    <w:abstractNumId w:val="24"/>
  </w:num>
  <w:num w:numId="27">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87"/>
  <w:drawingGridVerticalSpacing w:val="12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2433fe-e234-43ce-95b2-a83d48e6e401" w:val=" "/>
    <w:docVar w:name="vault_nd_010d9031-1cd6-4030-ba14-56cd960d0c6c" w:val=" "/>
    <w:docVar w:name="vault_nd_01119d67-a56d-4bc9-b1e1-532d6a2a7dec" w:val=" "/>
    <w:docVar w:name="vault_nd_02464198-00fd-4f00-8da4-118865e0b98f" w:val=" "/>
    <w:docVar w:name="vault_nd_04b82a57-8b81-4883-992d-6eeded47fa41" w:val=" "/>
    <w:docVar w:name="vault_nd_05519b6f-5b11-4032-a303-fefb28ade406" w:val=" "/>
    <w:docVar w:name="vault_nd_058e068d-aa94-4de5-8881-e3c6a694f2e5" w:val=" "/>
    <w:docVar w:name="vault_nd_05963747-8796-4cd0-a6cc-57920beccf3e" w:val=" "/>
    <w:docVar w:name="vault_nd_05a2fa8c-3409-48c9-aaa8-d5c2c7c47d0d" w:val=" "/>
    <w:docVar w:name="vault_nd_05ad307b-f071-4158-a9ae-2fc95387c96c" w:val=" "/>
    <w:docVar w:name="VAULT_ND_05ef966e-0ffd-41cf-b526-9434f15326b9" w:val=" "/>
    <w:docVar w:name="vault_nd_061cdea6-6913-47d1-be7a-3da81a79ab15" w:val=" "/>
    <w:docVar w:name="vault_nd_06af8483-7707-468f-9287-103907607369" w:val=" "/>
    <w:docVar w:name="vault_nd_07522b93-58b3-4563-9ea8-50b28890e11e" w:val=" "/>
    <w:docVar w:name="VAULT_ND_078709ae-560b-485f-a4ae-b33588992c06" w:val=" "/>
    <w:docVar w:name="VAULT_ND_086e3c3a-750a-4009-b42a-c55fe4388425" w:val=" "/>
    <w:docVar w:name="vault_nd_0895418d-6b50-49f9-af70-06a91ba7ba01" w:val=" "/>
    <w:docVar w:name="vault_nd_08f43ef5-1fe7-4e42-9c66-602026543895" w:val=" "/>
    <w:docVar w:name="vault_nd_0990804d-4da6-4e6a-9115-fdb51ebe9fed" w:val=" "/>
    <w:docVar w:name="vault_nd_0a04de62-694a-413b-a76a-5b90eb5c2598" w:val=" "/>
    <w:docVar w:name="VAULT_ND_0a2c8190-191c-49bf-9782-2afa90ea7f5a" w:val=" "/>
    <w:docVar w:name="vault_nd_0af80c00-6e62-490f-840f-492efb1ef16f" w:val=" "/>
    <w:docVar w:name="vault_nd_0b7bad0a-4a22-46f7-8bee-d1d39ffdd20e" w:val=" "/>
    <w:docVar w:name="VAULT_ND_0b97127c-53ea-4c71-8800-3025b6a6f846" w:val=" "/>
    <w:docVar w:name="vault_nd_0c2ab2c8-bb04-4169-ab99-bed5abbf5cd8" w:val=" "/>
    <w:docVar w:name="vault_nd_0c6b9cce-2c9a-4cf4-9354-619260dc9f12" w:val=" "/>
    <w:docVar w:name="VAULT_ND_0fa5465d-189d-43b9-b1a5-0ba2baaef213" w:val=" "/>
    <w:docVar w:name="vault_nd_10075102-c05b-47ea-9af6-11ecb27f99c4" w:val=" "/>
    <w:docVar w:name="VAULT_ND_100d33c1-c459-4e9f-a49e-f40b9e60c176" w:val=" "/>
    <w:docVar w:name="vault_nd_10a4f451-252c-4fa8-b15c-383c6dbd8744" w:val=" "/>
    <w:docVar w:name="vault_nd_10c7ad43-4c25-4cd0-a0f7-df15a3e77924" w:val=" "/>
    <w:docVar w:name="vault_nd_11266d92-ae0e-4b7d-bc4a-16927c2c32cc" w:val=" "/>
    <w:docVar w:name="vault_nd_1201c411-7dee-4e4b-b542-28f0400ea899" w:val=" "/>
    <w:docVar w:name="VAULT_ND_121cc4a4-f5e3-462f-ab7d-80aa1c2a4b14" w:val=" "/>
    <w:docVar w:name="vault_nd_12418a3f-53ee-45ad-ac45-c596ff614acd" w:val=" "/>
    <w:docVar w:name="vault_nd_12aa3dbd-1f51-407e-a1c6-b47d64a7e6ff" w:val=" "/>
    <w:docVar w:name="VAULT_ND_12da14a6-916d-4dd8-88c5-aa37e0c529fc" w:val=" "/>
    <w:docVar w:name="VAULT_ND_1320923f-ca07-47ca-bc82-befca0d83e89" w:val=" "/>
    <w:docVar w:name="VAULT_ND_13c462e2-80e1-4ca3-9733-9f6693728eae" w:val=" "/>
    <w:docVar w:name="vault_nd_13f26dc0-71d7-443a-9056-343f1fc2ed31" w:val=" "/>
    <w:docVar w:name="vault_nd_13fa820b-85e4-4bf4-a9e4-cfd029c9adae" w:val=" "/>
    <w:docVar w:name="vault_nd_13faca4d-f6a9-43b5-ad1c-8bcd119b093d" w:val=" "/>
    <w:docVar w:name="vault_nd_146843fa-3928-4ef6-8593-94381a7be4c2" w:val=" "/>
    <w:docVar w:name="vault_nd_14cedd4d-9d72-4471-a3ec-620a99a32f3e" w:val=" "/>
    <w:docVar w:name="vault_nd_14dc9453-8c33-4289-91c2-f373eb77278f" w:val=" "/>
    <w:docVar w:name="VAULT_ND_14e13b00-968f-4b6c-b963-2003077bf1a6" w:val=" "/>
    <w:docVar w:name="VAULT_ND_14f32d21-5202-4a5b-8d99-2ce5437c3cb4" w:val=" "/>
    <w:docVar w:name="vault_nd_154e8774-caad-41f0-a93e-9f5b4febd7dc" w:val=" "/>
    <w:docVar w:name="vault_nd_15d2c197-8cfd-4f5b-8de2-940507e4e3ef" w:val=" "/>
    <w:docVar w:name="vault_nd_16062e41-361e-4792-9ff6-88bcb3df5dfb" w:val=" "/>
    <w:docVar w:name="vault_nd_16500851-0f30-460b-b193-644cc395b28d" w:val=" "/>
    <w:docVar w:name="VAULT_ND_16505833-18c6-41c8-8a1d-6291901b8e5f" w:val=" "/>
    <w:docVar w:name="VAULT_ND_1713c876-f25d-4932-9117-65c14b3c7cd3" w:val=" "/>
    <w:docVar w:name="vault_nd_17e32d8e-4873-48fc-9615-8c02ad1ad57f" w:val=" "/>
    <w:docVar w:name="vault_nd_192dc547-36b3-4ca7-a802-19a1e0e1c453" w:val=" "/>
    <w:docVar w:name="vault_nd_1a98a7b8-706e-45ef-810e-b3dfe0e66a09" w:val=" "/>
    <w:docVar w:name="VAULT_ND_1afc4f9e-e5d3-448e-b72d-8bf34da072ca" w:val=" "/>
    <w:docVar w:name="vault_nd_1b94641a-182b-40c3-b305-94d453ae68a9" w:val=" "/>
    <w:docVar w:name="vault_nd_1ba0a050-ca4e-40a3-9539-f683dceaa372" w:val=" "/>
    <w:docVar w:name="vault_nd_1c4028ea-8309-4d35-a7d0-911ca000529a" w:val=" "/>
    <w:docVar w:name="VAULT_ND_1dfc2956-2170-468d-a132-f0d120a3512e" w:val=" "/>
    <w:docVar w:name="VAULT_ND_1ea9b6b6-9f89-485c-a6bb-7f5e4905b236" w:val=" "/>
    <w:docVar w:name="vault_nd_1ec29d7d-3460-477e-b0a0-8170f54f92a5" w:val=" "/>
    <w:docVar w:name="vault_nd_1ec4924b-5dea-4383-8975-bbaad5518efb" w:val=" "/>
    <w:docVar w:name="VAULT_ND_1ed7c7a8-c613-4872-a4ce-3045d67b9035" w:val=" "/>
    <w:docVar w:name="vault_nd_1f4b1ef5-451d-4cb7-b054-5ab68ee36b85" w:val=" "/>
    <w:docVar w:name="vault_nd_1f833496-257a-4db5-87bd-ffddece082ba" w:val=" "/>
    <w:docVar w:name="VAULT_ND_1fbd576f-d695-4296-ae29-d8d07b7adc16" w:val=" "/>
    <w:docVar w:name="VAULT_ND_1fcec02a-94b6-4faf-a606-fcd925d3107c" w:val=" "/>
    <w:docVar w:name="vault_nd_20219f63-ecc3-4155-83b2-a2276bdef959" w:val=" "/>
    <w:docVar w:name="vault_nd_2067a6f8-b289-4316-b8e1-e2172d9e84fe" w:val=" "/>
    <w:docVar w:name="VAULT_ND_20778dba-bdae-4e50-a819-7114d363113c" w:val=" "/>
    <w:docVar w:name="vault_nd_2115663b-a29f-48d4-b67b-3eb3cbbf1e5d" w:val=" "/>
    <w:docVar w:name="vault_nd_21508223-f462-4f21-8e5f-4de7e3948a35" w:val=" "/>
    <w:docVar w:name="vault_nd_21d44883-1de0-46a8-be09-e64a173cbabc" w:val=" "/>
    <w:docVar w:name="vault_nd_227e0c42-7cba-46b9-8353-f91f56615681" w:val=" "/>
    <w:docVar w:name="VAULT_ND_22c9363c-a031-4d36-8264-c0c695b55b3d" w:val=" "/>
    <w:docVar w:name="vault_nd_2360c339-2e62-486c-b4bf-ff4d4296b0cf" w:val=" "/>
    <w:docVar w:name="VAULT_ND_24387bf5-d251-48c9-a70d-bcd996182ba9" w:val=" "/>
    <w:docVar w:name="vault_nd_249c7b53-9cd5-41fb-83cf-588884aa9fde" w:val=" "/>
    <w:docVar w:name="vault_nd_251c1b09-4590-4752-9110-d8444cd2ccc2" w:val=" "/>
    <w:docVar w:name="vault_nd_256c69e8-d4ce-4270-ba8f-facfaf75bf40" w:val=" "/>
    <w:docVar w:name="vault_nd_2606374a-3cf5-4654-9df7-a1bde273da99" w:val=" "/>
    <w:docVar w:name="vault_nd_2704d429-30a7-47b0-8714-8ba7f5f9d1db" w:val=" "/>
    <w:docVar w:name="VAULT_ND_27cbb4d8-79e8-4fa2-b5cf-5a07e299dbe6" w:val=" "/>
    <w:docVar w:name="vault_nd_2837fcb7-d91a-41e0-8cda-ab245fad27f9" w:val=" "/>
    <w:docVar w:name="vault_nd_286bc1dd-815a-4ec4-b9ef-9eb0f3542b14" w:val=" "/>
    <w:docVar w:name="vault_nd_2892090b-e5f2-40fd-85c1-00109acd9d7b" w:val=" "/>
    <w:docVar w:name="vault_nd_2965b394-205d-40c0-9400-0fd8bfc46c02" w:val=" "/>
    <w:docVar w:name="vault_nd_29943ea7-cdbf-40c7-9034-3eff61bd6ce6" w:val=" "/>
    <w:docVar w:name="vault_nd_2a10e502-9e14-4b4a-9b74-a541893c06a2" w:val=" "/>
    <w:docVar w:name="vault_nd_2a244a2f-a43f-46c4-87f4-aeefc83d7a0e" w:val=" "/>
    <w:docVar w:name="vault_nd_2a51617a-0564-47aa-8f31-416cf9cab55b" w:val=" "/>
    <w:docVar w:name="vault_nd_2a53b826-2ac6-4fa1-81d6-951dc8e77255" w:val=" "/>
    <w:docVar w:name="vault_nd_2a6cbf96-95c3-4a05-982b-7ee9a62c8053" w:val=" "/>
    <w:docVar w:name="VAULT_ND_2aac9f3d-abad-473e-bf50-ebfd24b34252" w:val=" "/>
    <w:docVar w:name="VAULT_ND_2aae558f-0071-454a-b62f-5afd1841b721" w:val=" "/>
    <w:docVar w:name="vault_nd_2afadc53-2e39-4cc8-a408-738f2d779e41" w:val=" "/>
    <w:docVar w:name="vault_nd_2b886767-10ce-4009-8c45-8b87793242de" w:val=" "/>
    <w:docVar w:name="vault_nd_2c4c7314-294c-4ca8-ad6a-800f14343a60" w:val=" "/>
    <w:docVar w:name="vault_nd_2cfb6ef1-b9f3-4ee4-b8a2-b0f97e983c60" w:val=" "/>
    <w:docVar w:name="VAULT_ND_2d3e2c26-a050-42e7-bd57-7d0b149bd26b" w:val=" "/>
    <w:docVar w:name="vault_nd_2da7f60d-3494-41b9-9724-3aaeb82da131" w:val=" "/>
    <w:docVar w:name="vault_nd_2dd38501-fa5a-4055-b5c6-be03197eb4c3" w:val=" "/>
    <w:docVar w:name="vault_nd_2e0bece2-21eb-404b-8442-043179ca5a22" w:val=" "/>
    <w:docVar w:name="vault_nd_2e718eda-e647-4b68-a2eb-1125527d41c2" w:val=" "/>
    <w:docVar w:name="VAULT_ND_30721cb9-5621-45fe-bd63-8ddb6daa0332" w:val=" "/>
    <w:docVar w:name="vault_nd_3118704b-5bce-419c-b975-3c659e41f535" w:val=" "/>
    <w:docVar w:name="VAULT_ND_318ddd38-6ba8-4bcd-97e3-5c44ab8c5dec" w:val=" "/>
    <w:docVar w:name="vault_nd_32015d41-7f58-4ab8-ba7d-22a3202a67df" w:val=" "/>
    <w:docVar w:name="vault_nd_32ccbba2-df7a-43c2-8bfe-c4a81420f2af" w:val=" "/>
    <w:docVar w:name="vault_nd_33140ce4-c48d-42b9-8593-896b30a2699c" w:val=" "/>
    <w:docVar w:name="vault_nd_346a661e-ab34-438a-a22c-e9ee03c92e00" w:val=" "/>
    <w:docVar w:name="vault_nd_34810308-1c4d-4189-9691-32454e71779f" w:val=" "/>
    <w:docVar w:name="vault_nd_34a1a167-c203-4388-bab6-f93874a75391" w:val=" "/>
    <w:docVar w:name="vault_nd_35354328-8500-4e21-bef5-39cffd7af590" w:val=" "/>
    <w:docVar w:name="vault_nd_356c5847-1f40-434c-bb5f-8ab8088013bb" w:val=" "/>
    <w:docVar w:name="vault_nd_35c526a0-5d84-4b40-81b0-dd6a753a9d13" w:val=" "/>
    <w:docVar w:name="VAULT_ND_35de476b-e7a8-4442-9feb-ac0578ad9c0f" w:val=" "/>
    <w:docVar w:name="vault_nd_367b4f15-7479-480d-92ad-75e19886e5aa" w:val=" "/>
    <w:docVar w:name="vault_nd_3698df14-185a-4b3b-a201-91c88f3afa15" w:val=" "/>
    <w:docVar w:name="vault_nd_37687172-5c12-4097-a597-c6af25c3968c" w:val=" "/>
    <w:docVar w:name="vault_nd_377f34b5-22d2-415a-9c84-0b54cf9ad6bb" w:val=" "/>
    <w:docVar w:name="vault_nd_384dbab8-3654-411d-bcbd-330311270f35" w:val=" "/>
    <w:docVar w:name="vault_nd_38df3e71-96b3-4aac-b1ad-b53fe5b1e1c1" w:val=" "/>
    <w:docVar w:name="vault_nd_398acc36-b592-48cf-950e-4c68b277d5cc" w:val=" "/>
    <w:docVar w:name="vault_nd_39ac3b38-2b18-4255-9412-82201b1c84cb" w:val=" "/>
    <w:docVar w:name="VAULT_ND_3a09235f-0b4d-45cb-94b9-2116be3bf63e" w:val=" "/>
    <w:docVar w:name="vault_nd_3bca1c0a-2425-4676-8d5c-0de3f6ecdfd6" w:val=" "/>
    <w:docVar w:name="vault_nd_3bde708f-661d-4e70-969d-1861d9520e3c" w:val=" "/>
    <w:docVar w:name="VAULT_ND_3c020d9b-225f-4a90-909f-dd5d15031810" w:val=" "/>
    <w:docVar w:name="vault_nd_3c78d352-9a11-4fdb-9b21-f4bafc40e550" w:val=" "/>
    <w:docVar w:name="VAULT_ND_3d73cb70-ff44-4da1-a765-242c3683b98e" w:val=" "/>
    <w:docVar w:name="vault_nd_3dfa0b27-7d7f-4043-852f-b4444adbfcb7" w:val=" "/>
    <w:docVar w:name="vault_nd_3e0b6920-2100-4818-b16f-c3e1eb46fc56" w:val=" "/>
    <w:docVar w:name="vault_nd_3e863148-b7e0-4e17-ad6a-655eadfa2932" w:val=" "/>
    <w:docVar w:name="VAULT_ND_3e90b98c-c3e6-4511-8925-f8b0db868a2e" w:val=" "/>
    <w:docVar w:name="vault_nd_3eb0a10a-49de-4bcf-bbce-1269fe6dd7dd" w:val=" "/>
    <w:docVar w:name="vault_nd_3ef559a3-4de3-4111-b746-986e6d684578" w:val=" "/>
    <w:docVar w:name="vault_nd_3f7c27c2-8bf8-4124-b364-04a6576b6772" w:val=" "/>
    <w:docVar w:name="vault_nd_40713bf0-e970-4537-97c7-62ac2c52850e" w:val=" "/>
    <w:docVar w:name="VAULT_ND_40a4b436-abcd-47d9-bdcc-db82e9721fc4" w:val=" "/>
    <w:docVar w:name="vault_nd_40dea736-74e2-4f5b-a65c-1866b07f80da" w:val=" "/>
    <w:docVar w:name="vault_nd_41182b2d-12fb-4259-a26d-7d3cacab0b23" w:val=" "/>
    <w:docVar w:name="vault_nd_414a9d4b-9d51-4eaa-964c-cd4613cbb234" w:val=" "/>
    <w:docVar w:name="vault_nd_416aa312-7e37-4b40-b0b3-97e2908679e5" w:val=" "/>
    <w:docVar w:name="vault_nd_417a8237-3846-4d54-8bd5-5a459141de6d" w:val=" "/>
    <w:docVar w:name="VAULT_ND_41906d2b-3f28-41d6-99c2-12c7f36123aa" w:val=" "/>
    <w:docVar w:name="VAULT_ND_41cf05dc-ce55-4b02-b5e1-3f1aa4e7f329" w:val=" "/>
    <w:docVar w:name="vault_nd_42158957-7503-4585-996e-d2f81afb2de5" w:val=" "/>
    <w:docVar w:name="vault_nd_422f483b-caec-4204-aabc-dd4c1a66c66e" w:val=" "/>
    <w:docVar w:name="vault_nd_42904630-9db1-429c-880b-97f61559f060" w:val=" "/>
    <w:docVar w:name="vault_nd_4301f66c-0833-4283-b2c0-8e71d87cd466" w:val=" "/>
    <w:docVar w:name="vault_nd_4320d1a1-084e-468b-983b-c27b2b2612c4" w:val=" "/>
    <w:docVar w:name="VAULT_ND_43278155-940d-471f-8ec8-7c10a4cdcbb5" w:val=" "/>
    <w:docVar w:name="vault_nd_4374e6cf-9add-4f0d-a145-2018b35704f4" w:val=" "/>
    <w:docVar w:name="VAULT_ND_43e868aa-7bcf-41af-95ca-9cc10b8e5258" w:val=" "/>
    <w:docVar w:name="VAULT_ND_4402a503-caea-4a4a-b2f6-604a30ae48b9" w:val=" "/>
    <w:docVar w:name="vault_nd_4422b062-e200-4f95-9e80-60818f6a935b" w:val=" "/>
    <w:docVar w:name="vault_nd_449b588a-e453-4bfc-8bf4-95b1d9eead9a" w:val=" "/>
    <w:docVar w:name="VAULT_ND_44edea42-0d1f-42ce-8660-8691baf69df2" w:val=" "/>
    <w:docVar w:name="vault_nd_45677179-122a-46f1-8eac-af6b64687cea" w:val=" "/>
    <w:docVar w:name="VAULT_ND_45b134a9-dc8d-4841-8a56-1cc0f0a1141d" w:val=" "/>
    <w:docVar w:name="VAULT_ND_4608e4c3-1819-4edb-b766-3a02196dce3b" w:val=" "/>
    <w:docVar w:name="vault_nd_46691f75-0c62-4725-9108-086c1ad83c82" w:val=" "/>
    <w:docVar w:name="vault_nd_46d8017c-9344-416f-9582-34c121e8d750" w:val=" "/>
    <w:docVar w:name="vault_nd_47d13996-b6d1-437f-82a4-5b1ac07cdbd6" w:val=" "/>
    <w:docVar w:name="vault_nd_48094f96-8fdc-4bab-bc07-232539d841c5" w:val=" "/>
    <w:docVar w:name="vault_nd_481daf9f-315a-4aff-a887-8fd60a683e7c" w:val=" "/>
    <w:docVar w:name="vault_nd_48279414-bafb-4538-a09a-7985c8c061cd" w:val=" "/>
    <w:docVar w:name="VAULT_ND_4a420c92-1055-4ffa-8a3c-7da10efd16c3" w:val=" "/>
    <w:docVar w:name="vault_nd_4ae971ae-9ab9-48cc-b44f-e3d1edacaa55" w:val=" "/>
    <w:docVar w:name="vault_nd_4af18a59-5668-4e87-bdba-3df73987544d" w:val=" "/>
    <w:docVar w:name="vault_nd_4b28d3de-2897-4f4a-a49e-4dcb4098cde8" w:val=" "/>
    <w:docVar w:name="vault_nd_4b420101-0977-4e24-90c1-fc0758681f61" w:val=" "/>
    <w:docVar w:name="VAULT_ND_4b7b342b-bc04-4c0c-8e2f-6e5242702626" w:val=" "/>
    <w:docVar w:name="vault_nd_4b7bc1b3-b63f-4255-a0f9-f054bdffce46" w:val=" "/>
    <w:docVar w:name="vault_nd_4bb721ec-1aa3-46be-a91d-77717f96ede4" w:val=" "/>
    <w:docVar w:name="VAULT_ND_4bba2a7b-ce39-48a2-828b-8c90e40d02a2" w:val=" "/>
    <w:docVar w:name="VAULT_ND_4cdc9e88-97ce-4999-9044-7389491b6ed3" w:val=" "/>
    <w:docVar w:name="VAULT_ND_4d1e1306-554f-49a4-b70c-0c3096170c02" w:val=" "/>
    <w:docVar w:name="vault_nd_4db7b9d4-87ac-4b85-a99c-cf7c078b6432" w:val=" "/>
    <w:docVar w:name="VAULT_ND_4dfb59d4-5f65-4e57-9977-ad2a533c4614" w:val=" "/>
    <w:docVar w:name="vault_nd_4e03310e-273f-4b0a-900e-be9502e71318" w:val=" "/>
    <w:docVar w:name="vault_nd_4ea0ede3-cb51-4567-a713-bd639438dcd8" w:val=" "/>
    <w:docVar w:name="VAULT_ND_4ec0f6ef-3433-4d3b-ad0d-2424c6016db0" w:val=" "/>
    <w:docVar w:name="vault_nd_4f14ca8d-5b48-438a-a3b1-342ee8c076dd" w:val=" "/>
    <w:docVar w:name="VAULT_ND_4f1fc2d7-7b5d-440a-863b-efe4650b772f" w:val=" "/>
    <w:docVar w:name="vault_nd_4f2885bc-e0ec-4bed-87d0-256db72ee71a" w:val=" "/>
    <w:docVar w:name="VAULT_ND_4f71944e-9c08-4c01-8f5c-07b238585710" w:val=" "/>
    <w:docVar w:name="VAULT_ND_4f97b651-fd2e-4971-8033-8ae68c9b28b5" w:val=" "/>
    <w:docVar w:name="vault_nd_4fc70400-81a1-4150-b457-d601715fc148" w:val=" "/>
    <w:docVar w:name="VAULT_ND_4fe4c354-1143-41bf-b7b0-10697d7109a0" w:val=" "/>
    <w:docVar w:name="VAULT_ND_5003b031-0d69-4bb2-9114-ca4f07f04f96" w:val=" "/>
    <w:docVar w:name="vault_nd_508d2f73-dc82-4516-a0b9-7798e83288ed" w:val=" "/>
    <w:docVar w:name="VAULT_ND_515f599e-aba6-43e4-acc7-c3f42a5c8112" w:val=" "/>
    <w:docVar w:name="vault_nd_51bd70f4-725d-4eaa-a6d6-98f3c7d6cb9f" w:val=" "/>
    <w:docVar w:name="vault_nd_51e4e65c-9758-4191-95e3-2512a8e7b614" w:val=" "/>
    <w:docVar w:name="VAULT_ND_52429785-e67d-45ad-ab4c-4e729dc16643" w:val=" "/>
    <w:docVar w:name="vault_nd_5272e1a5-d15f-48b2-9a2b-b820d51ec2a5" w:val=" "/>
    <w:docVar w:name="vault_nd_52f1b0b9-6be8-402d-8ab4-a918850abc7e" w:val=" "/>
    <w:docVar w:name="vault_nd_5302e0cd-cb28-411f-92eb-57785c579183" w:val=" "/>
    <w:docVar w:name="vault_nd_531957e2-85eb-4574-96ad-d72815309942" w:val=" "/>
    <w:docVar w:name="vault_nd_5466811c-6129-42dd-8415-94227cbd0939" w:val=" "/>
    <w:docVar w:name="vault_nd_54ede4dd-b3c0-48b8-976f-b7920143f378" w:val=" "/>
    <w:docVar w:name="VAULT_ND_55090e0d-b04a-4950-9284-0b833026da2c" w:val=" "/>
    <w:docVar w:name="VAULT_ND_55bed7ec-eb5c-47b0-b4a8-59f888507a34" w:val=" "/>
    <w:docVar w:name="vault_nd_5661f8ca-af15-4cd6-9534-00cd390bacee" w:val=" "/>
    <w:docVar w:name="vault_nd_5686c06b-232f-4709-8b05-5dc2d1711337" w:val=" "/>
    <w:docVar w:name="vault_nd_5914082e-6172-4c01-ae61-9147ea676112" w:val=" "/>
    <w:docVar w:name="vault_nd_591cd489-3c9b-4c7c-b7a2-45d0834f1cc2" w:val=" "/>
    <w:docVar w:name="vault_nd_594e5fbe-814a-40bd-a7be-eb6983734b6f" w:val=" "/>
    <w:docVar w:name="VAULT_ND_599bd7f8-82be-48ce-b892-99270c7a12b3" w:val=" "/>
    <w:docVar w:name="VAULT_ND_5a8cab61-adbb-4bcd-bd6a-369b2b093647" w:val=" "/>
    <w:docVar w:name="vault_nd_5ad45bf1-3cfa-4448-99a5-80800d85a679" w:val=" "/>
    <w:docVar w:name="vault_nd_5aea0fdb-47e7-4ff6-abc7-20c7fb7b6c04" w:val=" "/>
    <w:docVar w:name="vault_nd_5b067b06-2ac8-4e71-a052-faef49669c48" w:val=" "/>
    <w:docVar w:name="vault_nd_5b163188-1b89-4e7a-84b9-4cf4bf2eb45e" w:val=" "/>
    <w:docVar w:name="VAULT_ND_5b3a2ff4-c465-469e-ace9-a5235a94de57" w:val=" "/>
    <w:docVar w:name="vault_nd_5bc01b61-be4b-48e3-be5d-e4d8dcc4ec56" w:val=" "/>
    <w:docVar w:name="vault_nd_5c40648b-72f1-471f-ba2a-64e719a820ce" w:val=" "/>
    <w:docVar w:name="vault_nd_5c538577-f773-48d9-ab97-1bc71d0954ff" w:val=" "/>
    <w:docVar w:name="vault_nd_5c93ab59-5768-4a22-8816-2168c0070e1e" w:val=" "/>
    <w:docVar w:name="vault_nd_5d228e7f-7628-46b5-ac61-6b7657747432" w:val=" "/>
    <w:docVar w:name="vault_nd_5d371680-1849-4e3a-b6f6-6636e8f0d946" w:val=" "/>
    <w:docVar w:name="vault_nd_5ded6a70-0826-4ff0-ac8d-89e1273b738e" w:val=" "/>
    <w:docVar w:name="VAULT_ND_5e27668e-5b6d-41c2-8c2a-23e80da10cdf" w:val=" "/>
    <w:docVar w:name="VAULT_ND_5f475f9f-b0bb-4bc3-8989-ba880cf25af3" w:val=" "/>
    <w:docVar w:name="vault_nd_5f84c589-00ee-4dfd-8ea2-ff287c2682b0" w:val=" "/>
    <w:docVar w:name="vault_nd_5fb1c9fd-190d-400b-bf89-55f7128a556b" w:val=" "/>
    <w:docVar w:name="VAULT_ND_61669b7b-6dcd-418a-988d-87b80c5d749e" w:val=" "/>
    <w:docVar w:name="VAULT_ND_61bf58ff-9dea-4580-aafd-198f85639e47" w:val=" "/>
    <w:docVar w:name="vault_nd_62463702-ef0b-4647-b4bc-b7a602ae8883" w:val=" "/>
    <w:docVar w:name="VAULT_ND_63d7957f-091b-4e5e-bbb4-f614db80180d" w:val=" "/>
    <w:docVar w:name="vault_nd_63f12051-597a-44bb-b25b-b2177f178d30" w:val=" "/>
    <w:docVar w:name="vault_nd_642318db-c3fd-4535-ac02-7662a4e68a24" w:val=" "/>
    <w:docVar w:name="vault_nd_6449c838-42d2-4a28-8029-dd7f17e3785c" w:val=" "/>
    <w:docVar w:name="vault_nd_64dfeae3-6099-43d1-aa9e-b6e2da35384f" w:val=" "/>
    <w:docVar w:name="VAULT_ND_65a356c0-5c0d-45b9-a816-550d5b2e774f" w:val=" "/>
    <w:docVar w:name="VAULT_ND_65a79e94-6c0a-4fa7-8d91-db9848e9c59a" w:val=" "/>
    <w:docVar w:name="VAULT_ND_664131a7-ac82-49fd-ac44-8ea2f99523cf" w:val=" "/>
    <w:docVar w:name="VAULT_ND_6889be71-4b26-4d58-b8ad-c517385871cc" w:val=" "/>
    <w:docVar w:name="vault_nd_69ce6ab3-7033-421d-8cf0-d7c16987f5ba" w:val=" "/>
    <w:docVar w:name="vault_nd_6a3e5b48-9587-453d-8036-75be0157f20e" w:val=" "/>
    <w:docVar w:name="vault_nd_6a43ab2d-6dd6-42eb-afa3-db47917ae690" w:val=" "/>
    <w:docVar w:name="vault_nd_6aed4fa1-0512-4904-b763-79b57e2b3b9d" w:val=" "/>
    <w:docVar w:name="vault_nd_6b087c82-7baf-4fe2-aef6-27a250317003" w:val=" "/>
    <w:docVar w:name="VAULT_ND_6b740b17-8e08-4146-9ffc-bd224de4ed4c" w:val=" "/>
    <w:docVar w:name="vault_nd_6ba7a687-b364-4b7d-b222-fa6d493d19a7" w:val=" "/>
    <w:docVar w:name="VAULT_ND_6d063e98-d013-4249-bae7-71809e2b021d" w:val=" "/>
    <w:docVar w:name="vault_nd_6d0df152-daf0-4445-a2dc-48b6f257cf3f" w:val=" "/>
    <w:docVar w:name="vault_nd_6dbd8e74-c525-4f43-8050-711db20ee0da" w:val=" "/>
    <w:docVar w:name="vault_nd_6dd93f33-3037-476a-8093-062c6097d483" w:val=" "/>
    <w:docVar w:name="vault_nd_6de1b829-bbfc-4dc1-8334-f1b2d211c9dd" w:val=" "/>
    <w:docVar w:name="vault_nd_6e0e264d-78ae-48cc-9525-e80c73bcf987" w:val=" "/>
    <w:docVar w:name="vault_nd_6e48426c-725d-4a9e-9323-1fba50b7463d" w:val=" "/>
    <w:docVar w:name="vault_nd_6e942d26-5027-4237-9048-ab7ee43bbb2c" w:val=" "/>
    <w:docVar w:name="VAULT_ND_6eb9d786-5bdd-43a9-9cc2-4d6e0f43cdb9" w:val=" "/>
    <w:docVar w:name="VAULT_ND_6ec40ded-55b4-4f6c-b51c-5f3c197c5052" w:val=" "/>
    <w:docVar w:name="vault_nd_6f092094-9c44-494c-9f1f-9bc0b54943f7" w:val=" "/>
    <w:docVar w:name="VAULT_ND_6f4fd420-2c2d-4b2a-8168-f6b6056a5db7" w:val=" "/>
    <w:docVar w:name="VAULT_ND_6fc3a4a7-0cd8-4d70-a7bd-4383a611b30d" w:val=" "/>
    <w:docVar w:name="vault_nd_705cc034-2d7c-4d2b-b0bb-50b39ca779d9" w:val=" "/>
    <w:docVar w:name="VAULT_ND_70619ca5-872c-4332-9d5c-c56a1475e06a" w:val=" "/>
    <w:docVar w:name="VAULT_ND_71b23dc9-49b4-44a2-9491-82f0d4fb4348" w:val=" "/>
    <w:docVar w:name="vault_nd_71d859f0-e0da-4f19-a95f-e3e5a9594453" w:val=" "/>
    <w:docVar w:name="vault_nd_72b1f2f5-5584-4f63-aead-ac6423b07ceb" w:val=" "/>
    <w:docVar w:name="VAULT_ND_72db9af0-c7fb-4bb2-b274-774f1c17a55a" w:val=" "/>
    <w:docVar w:name="vault_nd_7301fd01-c89b-49b2-9df2-ba0b4056ba0f" w:val=" "/>
    <w:docVar w:name="vault_nd_73b6ddfa-44b8-4632-aca9-e9cfa561ac8c" w:val=" "/>
    <w:docVar w:name="vault_nd_73bafbe8-736a-4f21-8589-f86956dd39f8" w:val=" "/>
    <w:docVar w:name="vault_nd_73f0937d-2bec-4876-b68c-5eec9cd4c4a2" w:val=" "/>
    <w:docVar w:name="vault_nd_75828a1b-c204-4122-855d-8b60819526a1" w:val=" "/>
    <w:docVar w:name="vault_nd_75ed663b-cdc8-4a63-adce-5fd9d1fe3e40" w:val=" "/>
    <w:docVar w:name="vault_nd_76004111-9d1f-4d2e-a381-d7771372d153" w:val=" "/>
    <w:docVar w:name="vault_nd_770b56c5-7183-473f-87b7-a74c6c5e4795" w:val=" "/>
    <w:docVar w:name="VAULT_ND_78239879-efa1-4eb7-872a-6dc826a11cc0" w:val=" "/>
    <w:docVar w:name="vault_nd_784bcf06-01c2-42a8-8b71-0f9a7f63e9f7" w:val=" "/>
    <w:docVar w:name="vault_nd_7a1d9ce0-0962-450e-9402-add70cf37004" w:val=" "/>
    <w:docVar w:name="vault_nd_7a483f1a-9af0-45ac-8ec4-0181a7766599" w:val=" "/>
    <w:docVar w:name="VAULT_ND_7b0be876-12e9-4ce3-9a05-8675ecbcb6b6" w:val=" "/>
    <w:docVar w:name="vault_nd_7bcdc31e-00d9-4d39-9532-cdd2dc11ae1d" w:val=" "/>
    <w:docVar w:name="VAULT_ND_7c16d4d9-3b7b-43a2-a3e3-5c337fe6cf5d" w:val=" "/>
    <w:docVar w:name="VAULT_ND_7c657128-c17e-445a-afa7-671a35f99c66" w:val=" "/>
    <w:docVar w:name="vault_nd_7c7536e9-9ae2-4d73-9ff8-e43270e89d51" w:val=" "/>
    <w:docVar w:name="vault_nd_7d4b9a58-d60a-49d6-9abe-2e15df283054" w:val=" "/>
    <w:docVar w:name="vault_nd_7e25c003-f67e-4376-95c8-add29818ccf1" w:val=" "/>
    <w:docVar w:name="vault_nd_7e3a4d90-882b-48b7-9bc1-242b1bbe858e" w:val=" "/>
    <w:docVar w:name="VAULT_ND_7e97ef40-4a46-45dd-b0a0-dd1594b91647" w:val=" "/>
    <w:docVar w:name="VAULT_ND_7e9da5f9-db2a-40da-89fc-e41e9fd81c33" w:val=" "/>
    <w:docVar w:name="vault_nd_7ef4813a-2d0b-4d58-9e1d-f306f58e965a" w:val=" "/>
    <w:docVar w:name="vault_nd_7f4a83f4-3303-4524-9ad1-70b23e37852f" w:val=" "/>
    <w:docVar w:name="VAULT_ND_7fe5d7c9-77cb-4267-a438-18f0974fbf74" w:val=" "/>
    <w:docVar w:name="VAULT_ND_7fefdbff-5373-46f9-b90f-49b9d1e2cda9" w:val=" "/>
    <w:docVar w:name="VAULT_ND_8030b41e-2ee7-47f6-b68e-45d6e02498cb" w:val=" "/>
    <w:docVar w:name="vault_nd_8044f1b1-57f9-4d45-a999-b8562ed4ad49" w:val=" "/>
    <w:docVar w:name="vault_nd_80e31575-9cc2-42d3-ad0b-ab063f50801e" w:val=" "/>
    <w:docVar w:name="vault_nd_810cf86b-fa56-4aa7-b59c-866a17b4414b" w:val=" "/>
    <w:docVar w:name="vault_nd_81909be0-3d7e-4038-99ee-f0971679bebb" w:val=" "/>
    <w:docVar w:name="vault_nd_81ccbcf7-86ef-453d-82ea-572d9c45a654" w:val=" "/>
    <w:docVar w:name="vault_nd_82802d5d-d72e-4c9e-8a16-664f8258ae69" w:val=" "/>
    <w:docVar w:name="vault_nd_82c92daf-2268-4c04-9c4b-99b36fd48a90" w:val=" "/>
    <w:docVar w:name="vault_nd_831add8a-2dcf-47ab-8039-7ebc384a049a" w:val=" "/>
    <w:docVar w:name="VAULT_ND_8360755c-3d54-4bca-809a-54f435c6e335" w:val=" "/>
    <w:docVar w:name="vault_nd_83f591fb-953b-4787-8421-b78d98dd5242" w:val=" "/>
    <w:docVar w:name="vault_nd_8465971d-8080-4a27-a1a2-d4fc8ced46c4" w:val=" "/>
    <w:docVar w:name="vault_nd_8488251c-661b-41dd-9f5c-8d64613f70b0" w:val=" "/>
    <w:docVar w:name="vault_nd_85224081-f217-4bae-8540-43442ec10dfc" w:val=" "/>
    <w:docVar w:name="vault_nd_85a7e061-92e4-4450-9469-732ce14492d4" w:val=" "/>
    <w:docVar w:name="vault_nd_85fe60c4-2c1a-497f-98ca-8f8c65345448" w:val=" "/>
    <w:docVar w:name="vault_nd_86a8b0c2-2fbf-460b-aff5-a631da003688" w:val=" "/>
    <w:docVar w:name="vault_nd_86e7b6a6-5c59-40ab-9502-e6870b236c24" w:val=" "/>
    <w:docVar w:name="VAULT_ND_877e71fc-46a5-41a1-b246-5112a704aa33" w:val=" "/>
    <w:docVar w:name="vault_nd_885011fc-b4d0-4c28-9d66-1cfb83e8fa4f" w:val=" "/>
    <w:docVar w:name="vault_nd_886d68aa-506d-4179-92f2-c84b0625942e" w:val=" "/>
    <w:docVar w:name="vault_nd_8882787e-8e14-4608-9f16-24180135cb92" w:val=" "/>
    <w:docVar w:name="VAULT_ND_88d24012-33bc-4d0b-892f-48728e4fc887" w:val=" "/>
    <w:docVar w:name="VAULT_ND_88f23c6d-dd96-4269-b4a9-a6ec9fe912ee" w:val=" "/>
    <w:docVar w:name="vault_nd_88fb80c5-7230-4856-94a2-530a844189bb" w:val=" "/>
    <w:docVar w:name="vault_nd_89450975-7568-474e-aff4-d9ebbe88ccfc" w:val=" "/>
    <w:docVar w:name="VAULT_ND_8a08809c-da72-4476-85f6-77a68cc75c6b" w:val=" "/>
    <w:docVar w:name="vault_nd_8aa7d4eb-5beb-44e3-9d25-4676701e1a58" w:val=" "/>
    <w:docVar w:name="vault_nd_8aaf0e69-463f-4552-ba00-ff25450a987a" w:val=" "/>
    <w:docVar w:name="vault_nd_8ac2aab9-6e8b-4c0d-acd9-22d3d9e0fc0c" w:val=" "/>
    <w:docVar w:name="vault_nd_8af64e2e-d022-40e1-b1e1-99c311a288f6" w:val=" "/>
    <w:docVar w:name="vault_nd_8b01ff53-f490-4e1d-bd23-94cc18130790" w:val=" "/>
    <w:docVar w:name="vault_nd_8b3a2a50-ef4d-4a9e-8dcf-843a16faa575" w:val=" "/>
    <w:docVar w:name="vault_nd_8b3c4362-24a1-4eb0-8f44-b7c28883cb66" w:val=" "/>
    <w:docVar w:name="vault_nd_8b4f4036-ce64-4884-9c05-7198eb3119fc" w:val=" "/>
    <w:docVar w:name="VAULT_ND_8b64ee60-8a9c-455f-a0a0-7384049eb963" w:val=" "/>
    <w:docVar w:name="vault_nd_8b6a6112-92f1-4f42-9eb9-5153c12c7efa" w:val=" "/>
    <w:docVar w:name="vault_nd_8b6d94f5-c2dd-46b9-b921-f552f46c2459" w:val=" "/>
    <w:docVar w:name="VAULT_ND_8c23b321-f3ed-48b3-b83f-eee00bf16057" w:val=" "/>
    <w:docVar w:name="VAULT_ND_8c9ef3cb-29d5-4387-bd01-c5813028416d" w:val=" "/>
    <w:docVar w:name="VAULT_ND_8cb7178e-62e8-441f-88c5-72fb47a27ac0" w:val=" "/>
    <w:docVar w:name="vault_nd_8d249f00-a7bc-4809-8785-041cdc9cdfbf" w:val=" "/>
    <w:docVar w:name="vault_nd_8d3e9cd1-1ca1-436c-b840-6cd4203929e4" w:val=" "/>
    <w:docVar w:name="vault_nd_8d775823-b23a-4068-9c01-dfaeecbeb7b7" w:val=" "/>
    <w:docVar w:name="vault_nd_8ded1757-3eb7-4d06-8d3e-547f76c46e10" w:val=" "/>
    <w:docVar w:name="VAULT_ND_8dfb5a66-12ae-4f35-8358-79f50bd0caa4" w:val=" "/>
    <w:docVar w:name="vault_nd_8e22c418-584a-48d1-b044-530e10ad2e45" w:val=" "/>
    <w:docVar w:name="VAULT_ND_8e944fc5-5a53-46ad-a405-82a381af9649" w:val=" "/>
    <w:docVar w:name="vault_nd_8e9fc7eb-27a6-442d-bf11-0c588fe9e1d4" w:val=" "/>
    <w:docVar w:name="vault_nd_8ecf3527-1417-462e-9234-e778f154fb8e" w:val=" "/>
    <w:docVar w:name="vault_nd_8ed76626-34f2-4d88-b717-1bad464b894f" w:val=" "/>
    <w:docVar w:name="VAULT_ND_9076f7a1-8f39-46cc-a6e7-de75a01f0762" w:val=" "/>
    <w:docVar w:name="VAULT_ND_909bb3c0-3cde-447b-848b-2119308b1789" w:val=" "/>
    <w:docVar w:name="vault_nd_90d00a3b-e636-4e0e-a33d-90d34f6f1049" w:val=" "/>
    <w:docVar w:name="vault_nd_9182c9a2-9d2d-4c2d-b3d8-3673f398f309" w:val=" "/>
    <w:docVar w:name="vault_nd_919cef98-5719-47b0-bb1e-903ad773f61f" w:val=" "/>
    <w:docVar w:name="vault_nd_91fbc990-7a43-406c-ae37-e501401ac239" w:val=" "/>
    <w:docVar w:name="vault_nd_92bd4eb1-36c1-4cba-bb5d-25e90c26e489" w:val=" "/>
    <w:docVar w:name="vault_nd_92d923d9-2827-4582-bc91-15a3a9521031" w:val=" "/>
    <w:docVar w:name="vault_nd_937647e4-ddc2-48ae-a5fe-0992865ceb69" w:val=" "/>
    <w:docVar w:name="vault_nd_944f2175-5a0f-486b-bd39-ff1ea45a52f4" w:val=" "/>
    <w:docVar w:name="vault_nd_9597c944-c9fb-43d1-8572-c54d6af41652" w:val=" "/>
    <w:docVar w:name="vault_nd_95e5fff0-22ad-44e5-8bc6-1937fb8dc1db" w:val=" "/>
    <w:docVar w:name="vault_nd_95f21672-df17-4991-b9d4-c3a1a22a1df4" w:val=" "/>
    <w:docVar w:name="vault_nd_96440ce8-3a82-476c-b685-0bcb3ec36cb0" w:val=" "/>
    <w:docVar w:name="vault_nd_968dd001-8f34-472d-acbb-d971d4188fe0" w:val=" "/>
    <w:docVar w:name="vault_nd_96ee5f44-5690-4195-9e68-4a11f294fbe8" w:val=" "/>
    <w:docVar w:name="vault_nd_9760c10b-0e19-4765-bce1-685395108669" w:val=" "/>
    <w:docVar w:name="VAULT_ND_976fe3fb-7a6e-4bdf-840d-d526b7ec1f17" w:val=" "/>
    <w:docVar w:name="vault_nd_98e96b49-3ed1-4910-b665-4eccf28b7a77" w:val=" "/>
    <w:docVar w:name="vault_nd_999b7db3-412e-4bb8-8ba8-9e4dee39a4cc" w:val=" "/>
    <w:docVar w:name="VAULT_ND_99b535c3-a968-4953-9ee4-300ca64b4678" w:val=" "/>
    <w:docVar w:name="vault_nd_9a33a106-8d94-4249-a806-58137a9b9deb" w:val=" "/>
    <w:docVar w:name="vault_nd_9a51527a-3784-4c9e-b4ad-f9321399877f" w:val=" "/>
    <w:docVar w:name="VAULT_ND_9a5cc4a1-a601-4304-a3a1-5aa13eda53c7" w:val=" "/>
    <w:docVar w:name="vault_nd_9a86fbad-0918-441f-9d99-0470c015e310" w:val=" "/>
    <w:docVar w:name="vault_nd_9bec1178-b7ef-4b4e-983d-d496998a3fc2" w:val=" "/>
    <w:docVar w:name="vault_nd_9c875140-7384-4806-a4e0-60c274b237a0" w:val=" "/>
    <w:docVar w:name="vault_nd_9cdf3824-b678-4e7e-8426-0a4ebc4499c8" w:val=" "/>
    <w:docVar w:name="VAULT_ND_9d0fe21d-3602-4fae-bf4e-06cf06d022ed" w:val=" "/>
    <w:docVar w:name="VAULT_ND_9ee93658-2e74-43b3-afcb-1b34ed759827" w:val=" "/>
    <w:docVar w:name="vault_nd_9f4b4637-9f3f-49d8-85e9-d3f6b0fc97ce" w:val=" "/>
    <w:docVar w:name="VAULT_ND_9fab988e-ad80-4591-b9a0-d40c5c59ad49" w:val=" "/>
    <w:docVar w:name="VAULT_ND_a0a87556-f5ed-4de1-aaa1-b5b47d9136a3" w:val=" "/>
    <w:docVar w:name="vault_nd_a0a9956e-39c6-4fe1-bab3-84250ec355d5" w:val=" "/>
    <w:docVar w:name="vault_nd_a182a0a4-40c4-409b-8646-81067de9c1ac" w:val=" "/>
    <w:docVar w:name="VAULT_ND_a1f28e6e-b250-4b7c-ae3e-cce869868ef2" w:val=" "/>
    <w:docVar w:name="vault_nd_a2514313-3cc4-4b77-afcb-8db867506473" w:val=" "/>
    <w:docVar w:name="vault_nd_a2608e19-ae35-46d7-bde5-b5491df917f9" w:val=" "/>
    <w:docVar w:name="vault_nd_a342d696-df53-4682-b10a-fc56b592d1ff" w:val=" "/>
    <w:docVar w:name="vault_nd_a35bc84e-7d3a-4554-9545-47fda42d29f3" w:val=" "/>
    <w:docVar w:name="vault_nd_a3ee4c71-e07f-4948-a51d-d5750edeeae1" w:val=" "/>
    <w:docVar w:name="vault_nd_a402ce74-cc76-4a77-a086-398cb5c389da" w:val=" "/>
    <w:docVar w:name="vault_nd_a433afa0-8280-4d19-9eb9-c8c2cd8216a7" w:val=" "/>
    <w:docVar w:name="vault_nd_a4fdd7b7-ef7d-44d1-8eae-142aac62d9f9" w:val=" "/>
    <w:docVar w:name="vault_nd_a515dadd-f706-426c-8384-560fbeed1ff3" w:val=" "/>
    <w:docVar w:name="vault_nd_a5778ac0-08d3-4896-9bbd-76311d6d12fe" w:val=" "/>
    <w:docVar w:name="VAULT_ND_a5b167aa-18cc-47ac-9969-735f4f88a7d2" w:val=" "/>
    <w:docVar w:name="vault_nd_a60d3465-e26a-4e01-99bd-0094a41e212a" w:val=" "/>
    <w:docVar w:name="VAULT_ND_a6163cf5-3599-4a73-ac72-f03f6ee6b109" w:val=" "/>
    <w:docVar w:name="vault_nd_a7525be6-6f2b-47df-be20-4187d2cdf679" w:val=" "/>
    <w:docVar w:name="vault_nd_a7c8e5fb-684d-4c41-aa24-f2038cf1dfc0" w:val=" "/>
    <w:docVar w:name="VAULT_ND_a7d3e8b4-714c-4bd6-8086-ee6685fdac1b" w:val=" "/>
    <w:docVar w:name="vault_nd_a8156f37-edbf-45ec-9f1f-70c0cea9061d" w:val=" "/>
    <w:docVar w:name="VAULT_ND_a851ff1c-9864-4c72-8659-fb399e6608e4" w:val=" "/>
    <w:docVar w:name="VAULT_ND_a874f38e-fafc-4339-81f5-2f5141aaf67e" w:val=" "/>
    <w:docVar w:name="VAULT_ND_a8e3dff3-29e7-4db9-b434-3177530eb0ef" w:val=" "/>
    <w:docVar w:name="VAULT_ND_a97cd54e-867a-421e-8828-e9cf083cbb29" w:val=" "/>
    <w:docVar w:name="vault_nd_a99fe704-9f22-45eb-8194-d154635e6ab7" w:val=" "/>
    <w:docVar w:name="VAULT_ND_aa74f992-11eb-4599-9828-54e8724a37a5" w:val=" "/>
    <w:docVar w:name="vault_nd_ab6ebe07-712f-45a8-bcee-5232d613bcf6" w:val=" "/>
    <w:docVar w:name="VAULT_ND_ac3c2759-ce80-48ab-b6d2-d0965fc06a18" w:val=" "/>
    <w:docVar w:name="vault_nd_ac4ed6ae-5719-40d2-a05f-15cfa168ded9" w:val=" "/>
    <w:docVar w:name="vault_nd_ac603bce-b03c-4237-8c8a-72b4f8f77156" w:val=" "/>
    <w:docVar w:name="VAULT_ND_ac9a4eba-4cc5-46d2-b0cc-3e13655d0263" w:val=" "/>
    <w:docVar w:name="vault_nd_ad271dbc-557e-4a08-b4cb-3ccb7fc78bbe" w:val=" "/>
    <w:docVar w:name="vault_nd_ada550f6-3522-4d4f-beba-3191abcb8d76" w:val=" "/>
    <w:docVar w:name="vault_nd_ae1c7ac1-cf30-49f1-b26e-0755b132a435" w:val=" "/>
    <w:docVar w:name="VAULT_ND_af2a8a3c-c4bc-4be2-a3c6-55ad1a438bf1" w:val=" "/>
    <w:docVar w:name="vault_nd_af7359f2-ebd3-49c4-ad55-f8079a7ab1c7" w:val=" "/>
    <w:docVar w:name="VAULT_ND_af9b4d49-3e77-4ce2-a744-b4251ab5b05e" w:val=" "/>
    <w:docVar w:name="vault_nd_afe634c3-564a-4d29-9b31-acdabb8e3db3" w:val=" "/>
    <w:docVar w:name="VAULT_ND_b0a67ec6-06d5-41f0-b4a2-5a41977e9eef" w:val=" "/>
    <w:docVar w:name="vault_nd_b10382f4-e080-469d-80a9-bb29c4a11091" w:val=" "/>
    <w:docVar w:name="vault_nd_b149e8fd-9074-46c4-b31a-fe19b5c1f570" w:val=" "/>
    <w:docVar w:name="VAULT_ND_b14d1e03-7006-47bf-b6ac-284c474f0829" w:val=" "/>
    <w:docVar w:name="vault_nd_b208a921-8671-4650-9313-8ee9d1c7cb8a" w:val=" "/>
    <w:docVar w:name="vault_nd_b2b9b5d8-dc43-4d32-8420-354a898a92e9" w:val=" "/>
    <w:docVar w:name="vault_nd_b30d3432-c4a7-4a35-82e4-89977ace0be7" w:val=" "/>
    <w:docVar w:name="vault_nd_b3d903b2-5640-48da-a8fd-22dee2d057d1" w:val=" "/>
    <w:docVar w:name="vault_nd_b43ce3a2-8824-49fc-8c5c-40496fba827c" w:val=" "/>
    <w:docVar w:name="vault_nd_b4c55927-96bc-42a7-bb71-a48917d681d2" w:val=" "/>
    <w:docVar w:name="vault_nd_b53dcc84-d194-4eaf-ba4b-e5cc87bcdebd" w:val=" "/>
    <w:docVar w:name="vault_nd_b54eac88-e9b7-45d7-8906-f7fd07a092ec" w:val=" "/>
    <w:docVar w:name="vault_nd_b55cd4e9-66fc-407f-9036-cb5b3ce90013" w:val=" "/>
    <w:docVar w:name="vault_nd_b59969bc-c031-4ea2-b07e-b209a4487624" w:val=" "/>
    <w:docVar w:name="vault_nd_b5b12e1f-33fb-4ca6-9cad-b4f9d58096d0" w:val=" "/>
    <w:docVar w:name="VAULT_ND_b6642adf-06c2-469e-830f-7c8f3a2d2417" w:val=" "/>
    <w:docVar w:name="vault_nd_b76d9ebb-1917-4ce0-a9fb-875d2c8f6d90" w:val=" "/>
    <w:docVar w:name="vault_nd_b854dab7-eaaa-4e9a-9f52-99212a8256b8" w:val=" "/>
    <w:docVar w:name="vault_nd_b8abab85-e24b-4d8c-a078-42af18220b06" w:val=" "/>
    <w:docVar w:name="vault_nd_b8e050be-9fdf-401c-8fd0-80d7fe234255" w:val=" "/>
    <w:docVar w:name="vault_nd_b9198d56-e6bc-41f6-9a06-ae168bf395d8" w:val=" "/>
    <w:docVar w:name="VAULT_ND_b94fc03a-67e6-473c-b136-dbf13f69ae95" w:val=" "/>
    <w:docVar w:name="vault_nd_b9525bc3-f5c3-4a7c-8d8d-6bffaa2ece72" w:val=" "/>
    <w:docVar w:name="VAULT_ND_b9c4fc43-50af-44e8-82f0-68bef1467b95" w:val=" "/>
    <w:docVar w:name="VAULT_ND_ba0464f5-d294-424a-9dd4-083c57795305" w:val=" "/>
    <w:docVar w:name="VAULT_ND_ba0d7b3d-bf6f-4577-89d4-2d9fdd3e4915" w:val=" "/>
    <w:docVar w:name="vault_nd_bb0862d0-0801-4fe8-8c47-11f0373e6c6a" w:val=" "/>
    <w:docVar w:name="vault_nd_bb0e5e0e-31da-498e-a68d-57dcff8cfd1c" w:val=" "/>
    <w:docVar w:name="vault_nd_bb9085d3-8d22-4e86-938c-ee32f33ce8a4" w:val=" "/>
    <w:docVar w:name="vault_nd_bbb85e75-a721-4c2e-88ad-2ddfee648bd5" w:val=" "/>
    <w:docVar w:name="VAULT_ND_bbd18ba6-69be-4566-82af-625996f691ad" w:val=" "/>
    <w:docVar w:name="VAULT_ND_bd5df653-7cc3-40ed-95eb-e38cf1c70575" w:val=" "/>
    <w:docVar w:name="vault_nd_bd6b7642-995c-4e90-a82f-e66f6718525d" w:val=" "/>
    <w:docVar w:name="vault_nd_bd7b7182-d097-4944-862f-86956fd19442" w:val=" "/>
    <w:docVar w:name="vault_nd_bdba86ec-6c89-482b-9674-8de55d65d2ce" w:val=" "/>
    <w:docVar w:name="vault_nd_be340574-287e-44c6-9e77-32879708b12b" w:val=" "/>
    <w:docVar w:name="vault_nd_be943ddc-61d0-4aba-b196-90dc271c990a" w:val=" "/>
    <w:docVar w:name="vault_nd_bec3b869-809d-4887-ad69-41c77a60416f" w:val=" "/>
    <w:docVar w:name="vault_nd_bf96cd6d-c36c-4582-b3ff-d9f99fc013c7" w:val=" "/>
    <w:docVar w:name="vault_nd_c002fb07-6a1e-472b-8e84-938933382215" w:val=" "/>
    <w:docVar w:name="vault_nd_c0264777-51f8-4814-94df-0ac2e9d900a0" w:val=" "/>
    <w:docVar w:name="vault_nd_c12b5e21-6b20-437f-8f08-877a37d6021e" w:val=" "/>
    <w:docVar w:name="VAULT_ND_c1a5ecd4-2840-4209-852d-a753a26d4397" w:val=" "/>
    <w:docVar w:name="vault_nd_c217c470-f6bc-43d8-a082-9617b66c0508" w:val=" "/>
    <w:docVar w:name="vault_nd_c23328f1-9f2e-4dc1-8fba-d9fd9cc9b4e4" w:val=" "/>
    <w:docVar w:name="VAULT_ND_c23c20aa-b913-46c5-b5af-8e4db2ce661c" w:val=" "/>
    <w:docVar w:name="VAULT_ND_c2737ce0-ec89-4c07-929a-016d724a98d1" w:val=" "/>
    <w:docVar w:name="vault_nd_c277ac44-90a7-44ae-9bdb-c96be77bb2b0" w:val=" "/>
    <w:docVar w:name="VAULT_ND_c302d631-3d23-461a-825a-b47a89305444" w:val=" "/>
    <w:docVar w:name="vault_nd_c31f69a6-4e3d-486f-9bca-880dba9fc28f" w:val=" "/>
    <w:docVar w:name="vault_nd_c49682a9-e2a3-4cea-9f68-4627f4261c12" w:val=" "/>
    <w:docVar w:name="vault_nd_c55a28da-9177-487c-8f0b-331237a3aeaf" w:val=" "/>
    <w:docVar w:name="vault_nd_c566e4b6-da3e-4264-9d40-00aac1fbce54" w:val=" "/>
    <w:docVar w:name="vault_nd_c582c183-00be-440d-8205-974081330124" w:val=" "/>
    <w:docVar w:name="vault_nd_c59534d9-d235-42ea-a7ee-d841d40a8ec2" w:val=" "/>
    <w:docVar w:name="vault_nd_c639befb-282b-46fc-bfd2-ceb4b66be5f4" w:val=" "/>
    <w:docVar w:name="vault_nd_c6cec222-df91-4449-805d-a1a41b591e0e" w:val=" "/>
    <w:docVar w:name="vault_nd_c72ecafe-8e37-4251-ba2b-11e231928ca8" w:val=" "/>
    <w:docVar w:name="vault_nd_c7baf9fe-0469-45d2-826a-07e4d0b79f73" w:val=" "/>
    <w:docVar w:name="vault_nd_c82fae28-9ff5-4516-bcab-7aa9266b42c3" w:val=" "/>
    <w:docVar w:name="VAULT_ND_c847362a-c608-4e30-8c3f-2e2977ee40a3" w:val=" "/>
    <w:docVar w:name="vault_nd_c8c53041-a043-47d9-a3d1-975805d2a2da" w:val=" "/>
    <w:docVar w:name="VAULT_ND_c98afa60-3ca0-40b8-a460-af792f61ad43" w:val=" "/>
    <w:docVar w:name="vault_nd_c9c10925-6b7d-4e67-8142-2283d7a7095b" w:val=" "/>
    <w:docVar w:name="VAULT_ND_c9f5d769-51db-4cbb-99ff-9b21d7ae2a84" w:val=" "/>
    <w:docVar w:name="vault_nd_ca26d7b0-151d-4b54-95c2-86e9248fab86" w:val=" "/>
    <w:docVar w:name="VAULT_ND_ca514659-8ff7-4771-b5c6-aa4f21ba9fa2" w:val=" "/>
    <w:docVar w:name="VAULT_ND_caa236a1-1c32-4a12-9fd1-7f6b950c9098" w:val=" "/>
    <w:docVar w:name="vault_nd_cabf84b5-6f4b-4bab-9931-e8acc741034c" w:val=" "/>
    <w:docVar w:name="vault_nd_cb08c41b-a49e-4bbe-8e26-82c22aaf0ce8" w:val=" "/>
    <w:docVar w:name="vault_nd_cb1aca37-f5e7-4208-8cdd-96e6b89de754" w:val=" "/>
    <w:docVar w:name="VAULT_ND_cb63182c-729b-4394-9919-6f94a2897e7e" w:val=" "/>
    <w:docVar w:name="vault_nd_cba13ded-d25a-43c3-a7e3-3eead51f8cd9" w:val=" "/>
    <w:docVar w:name="VAULT_ND_cba535ed-ede1-4613-9986-5d44df792ad5" w:val=" "/>
    <w:docVar w:name="vault_nd_cbd9016f-7a25-46ea-b798-c104afc92e6c" w:val=" "/>
    <w:docVar w:name="vault_nd_cbefb1fe-d5ed-45c6-b60c-6fc541b226f6" w:val=" "/>
    <w:docVar w:name="vault_nd_cc3608bc-3f0a-4b38-a952-fbe731d4f757" w:val=" "/>
    <w:docVar w:name="VAULT_ND_cc4c1486-b847-419f-9d1c-2df7d6b0dc66" w:val=" "/>
    <w:docVar w:name="vault_nd_cc4d4629-a6f8-4a06-a9bb-9317161721f1" w:val=" "/>
    <w:docVar w:name="VAULT_ND_cc722230-82c6-4cd0-ac1f-14835f25f534" w:val=" "/>
    <w:docVar w:name="vault_nd_cc902dff-e718-4c82-b6c5-987bbd746d01" w:val=" "/>
    <w:docVar w:name="vault_nd_ccc8aa24-c517-4568-86ae-e2b303759f93" w:val=" "/>
    <w:docVar w:name="vault_nd_cd1c067f-8d7d-4583-91b2-9e59aa24e61e" w:val=" "/>
    <w:docVar w:name="vault_nd_cd6475e2-5edf-4855-bc2a-15682f291fdb" w:val=" "/>
    <w:docVar w:name="VAULT_ND_cd7e5b36-ed05-459a-9b61-acbfbc35fd35" w:val=" "/>
    <w:docVar w:name="vault_nd_ce4067b8-d5aa-4631-8edc-a995234a548a" w:val=" "/>
    <w:docVar w:name="vault_nd_ce876026-9e71-44b1-a6e1-f4bcd64155f1" w:val=" "/>
    <w:docVar w:name="vault_nd_cf435ad0-d3e8-4505-876c-becac530516f" w:val=" "/>
    <w:docVar w:name="vault_nd_cf9aeee3-98bb-4905-a9db-f4c69f6a8268" w:val=" "/>
    <w:docVar w:name="vault_nd_d013b633-a259-45f0-adf5-2f55ce270a8b" w:val=" "/>
    <w:docVar w:name="VAULT_ND_d092d122-6c29-4925-8eb2-151de9fd4cba" w:val=" "/>
    <w:docVar w:name="vault_nd_d09c246c-860a-4f53-a23b-4aa58ee4bb58" w:val=" "/>
    <w:docVar w:name="vault_nd_d175ada7-e115-4b83-8e18-10418b9695e5" w:val=" "/>
    <w:docVar w:name="VAULT_ND_d17fd403-5557-4a31-8341-43d0ccb14268" w:val=" "/>
    <w:docVar w:name="VAULT_ND_d18c4898-cfd4-42e0-a69b-4c51718f76e8" w:val=" "/>
    <w:docVar w:name="VAULT_ND_d22478e4-e708-48e1-bdfe-1452c602a8e9" w:val=" "/>
    <w:docVar w:name="vault_nd_d28fb5e6-5be2-43e1-bcd4-a9d087cb361e" w:val=" "/>
    <w:docVar w:name="vault_nd_d32f53e0-3bdf-4d5a-874e-a4da50ac608d" w:val=" "/>
    <w:docVar w:name="vault_nd_d35048ad-77c6-4ed0-9061-50b9e19986e6" w:val=" "/>
    <w:docVar w:name="vault_nd_d3e43efa-8b52-4f1e-b3e2-917596fccc1b" w:val=" "/>
    <w:docVar w:name="vault_nd_d49bc3a0-9c37-4daf-a6ec-bb547abbc7cd" w:val=" "/>
    <w:docVar w:name="vault_nd_d6cf5922-3c69-4d8a-b6c1-3d65151f2139" w:val=" "/>
    <w:docVar w:name="vault_nd_d76c3d5e-7214-48d8-8011-58abe5e52b82" w:val=" "/>
    <w:docVar w:name="vault_nd_d7de54de-12b3-46d2-bcc5-78d2815d82f9" w:val=" "/>
    <w:docVar w:name="vault_nd_d8114b8a-a16f-4050-83a4-727139aaa105" w:val=" "/>
    <w:docVar w:name="vault_nd_d84289af-2488-4031-96a4-0e700007df2b" w:val=" "/>
    <w:docVar w:name="vault_nd_d846862b-76a0-4829-a54f-bce46ca3b629" w:val=" "/>
    <w:docVar w:name="vault_nd_d869daf6-037c-48df-9609-c83bafb30f46" w:val=" "/>
    <w:docVar w:name="vault_nd_d9f7011b-8b0d-44e1-b42b-f9c8ef648b2a" w:val=" "/>
    <w:docVar w:name="vault_nd_d9fd5a93-10bb-4e67-ab6c-1299caeb628b" w:val=" "/>
    <w:docVar w:name="vault_nd_da024d9a-ffe6-4d02-959a-0887ad037f90" w:val=" "/>
    <w:docVar w:name="vault_nd_da3ad28a-4741-47ba-8870-4e96c9bf1b5c" w:val=" "/>
    <w:docVar w:name="vault_nd_db527f33-ecba-4963-a64a-60e615571505" w:val=" "/>
    <w:docVar w:name="vault_nd_dc07e8a5-2dd6-4bf8-a36a-2c846e43a0b4" w:val=" "/>
    <w:docVar w:name="VAULT_ND_dc4c1249-94a9-4da8-8cc6-0a8b4ab259d6" w:val=" "/>
    <w:docVar w:name="vault_nd_dc614b70-6a40-428b-b893-7b6dee796974" w:val=" "/>
    <w:docVar w:name="vault_nd_dcb73410-c6db-48c2-9f9d-b0d46cb9d146" w:val=" "/>
    <w:docVar w:name="vault_nd_dcc128ad-50a6-4e5b-96e3-7b444470b4b3" w:val=" "/>
    <w:docVar w:name="VAULT_ND_ddd15dce-3430-463e-8075-980b6f656016" w:val=" "/>
    <w:docVar w:name="vault_nd_de515f17-a9a4-4b58-8e9c-6d87a44ed7d4" w:val=" "/>
    <w:docVar w:name="VAULT_ND_de916d6b-454a-4ec8-ab8f-8974f22ef648" w:val=" "/>
    <w:docVar w:name="VAULT_ND_dec05f8a-0257-4d7c-acb5-94067d18417a" w:val=" "/>
    <w:docVar w:name="vault_nd_dec6208e-5f72-403b-8c86-fbe29700fd8e" w:val=" "/>
    <w:docVar w:name="VAULT_ND_df88f879-d3e8-4c63-9e44-99c7ffe7307a" w:val=" "/>
    <w:docVar w:name="vault_nd_dfc486ab-12e2-44cd-bbc2-88b5d7632644" w:val=" "/>
    <w:docVar w:name="VAULT_ND_e0120d2c-d4a0-4752-8279-9c72eb911b8c" w:val=" "/>
    <w:docVar w:name="vault_nd_e05b370e-2135-41a4-a03f-5780108b9ae9" w:val=" "/>
    <w:docVar w:name="vault_nd_e0905574-8c48-4760-9763-089a0100fb73" w:val=" "/>
    <w:docVar w:name="vault_nd_e137a796-7172-4d2b-a508-6a712f5d7cb6" w:val=" "/>
    <w:docVar w:name="vault_nd_e1b15f67-5f19-488e-bebe-9f1046c34390" w:val=" "/>
    <w:docVar w:name="VAULT_ND_e249be91-6a44-41f7-829e-68b336d4e04a" w:val=" "/>
    <w:docVar w:name="vault_nd_e2681797-333c-47e7-b95e-0838d4c2c4e0" w:val=" "/>
    <w:docVar w:name="vault_nd_e2918180-05a7-44cf-acb0-1d74aa5f2d0d" w:val=" "/>
    <w:docVar w:name="vault_nd_e3d135e9-40ba-4075-8fb3-aec689148209" w:val=" "/>
    <w:docVar w:name="vault_nd_e3d75171-a643-4848-80f6-15976bf06336" w:val=" "/>
    <w:docVar w:name="vault_nd_e5e139d7-ea1a-4a3a-a46d-6020b9166713" w:val=" "/>
    <w:docVar w:name="VAULT_ND_e6204497-f30f-4e7d-9986-83a28797b8b9" w:val=" "/>
    <w:docVar w:name="VAULT_ND_e630c481-76bb-41d6-bbfb-a4a752f7c8ca" w:val=" "/>
    <w:docVar w:name="vault_nd_e676c5f7-996e-4dc8-b6df-b9df731f85cd" w:val=" "/>
    <w:docVar w:name="vault_nd_e71eb042-025c-4c1a-9672-0d2bbf5119fb" w:val=" "/>
    <w:docVar w:name="vault_nd_e72e207d-62b4-4db8-ac4e-cc032f3dc9b9" w:val=" "/>
    <w:docVar w:name="vault_nd_e7c5a133-5672-49ca-85a2-9ed4c7e8b1fb" w:val=" "/>
    <w:docVar w:name="vault_nd_e7dabb67-b2f7-4345-928d-922f89d90b83" w:val=" "/>
    <w:docVar w:name="VAULT_ND_e85daab2-edaf-45d7-aaf2-4eedf1b64a7b" w:val=" "/>
    <w:docVar w:name="VAULT_ND_e89ff337-d38d-4630-b8cc-1cf982437b3b" w:val=" "/>
    <w:docVar w:name="VAULT_ND_e93771cd-8cc6-490a-9620-579d53801460" w:val=" "/>
    <w:docVar w:name="vault_nd_e9d667cf-e0dd-493f-aa58-8fc0af1912a1" w:val=" "/>
    <w:docVar w:name="VAULT_ND_e9d743a1-b2e1-4fd1-878b-1445a664a6db" w:val=" "/>
    <w:docVar w:name="vault_nd_ea033aa7-9d6b-4b72-a861-36bb6cdf7219" w:val=" "/>
    <w:docVar w:name="VAULT_ND_ea2aff50-1562-4822-b899-23882be36894" w:val=" "/>
    <w:docVar w:name="VAULT_ND_ea9b5832-b94b-4054-bdac-b7636c9fbc18" w:val=" "/>
    <w:docVar w:name="vault_nd_eaa7f38f-fabe-4851-90e2-2dab6137b265" w:val=" "/>
    <w:docVar w:name="vault_nd_ebaf1ccf-71a2-4b95-ab5c-f98f131950f1" w:val=" "/>
    <w:docVar w:name="VAULT_ND_ebc62fe5-a4fb-4c04-9180-1e7598e739df" w:val=" "/>
    <w:docVar w:name="vault_nd_ebdcafa4-d4c0-4293-bfee-1b948688d605" w:val=" "/>
    <w:docVar w:name="vault_nd_ebdd585e-b3a5-4c3b-b470-93969ee0eedc" w:val=" "/>
    <w:docVar w:name="VAULT_ND_ec6fe828-187d-4d84-9de6-e6145db16462" w:val=" "/>
    <w:docVar w:name="vault_nd_ecd80d85-0c7d-4142-a894-deb713061a80" w:val=" "/>
    <w:docVar w:name="vault_nd_ed42b589-0db3-4d08-8612-be4948acfa0d" w:val=" "/>
    <w:docVar w:name="vault_nd_edc2195d-c007-446c-a5ae-47475cf167d2" w:val=" "/>
    <w:docVar w:name="vault_nd_ede4e36d-f997-4a3d-bb2b-213fae851eff" w:val=" "/>
    <w:docVar w:name="vault_nd_ef1254a7-7e29-4c66-9d80-d3687ba3d04b" w:val=" "/>
    <w:docVar w:name="vault_nd_ef4fb26b-1247-4454-8b61-66486dec6155" w:val=" "/>
    <w:docVar w:name="vault_nd_ef55c16e-2617-4302-b479-db12d0768b1e" w:val=" "/>
    <w:docVar w:name="vault_nd_ef65ea08-5862-428e-bef4-4cfe3eec207a" w:val=" "/>
    <w:docVar w:name="vault_nd_ef81ba4f-97fc-4c99-8d34-1a01fdde7cad" w:val=" "/>
    <w:docVar w:name="vault_nd_efc2e5f9-2929-4db9-983f-018eab6b5712" w:val=" "/>
    <w:docVar w:name="VAULT_ND_f0008672-9206-4406-8ead-af4a406b7176" w:val=" "/>
    <w:docVar w:name="vault_nd_f18ddade-5b4e-4215-adae-82d0825037d8" w:val=" "/>
    <w:docVar w:name="VAULT_ND_f2741603-31c0-4615-a896-f7aad25bf699" w:val=" "/>
    <w:docVar w:name="vault_nd_f2cf34d7-7d55-4f41-8ba6-670d24b734ff" w:val=" "/>
    <w:docVar w:name="vault_nd_f2dc04de-338f-4151-a379-9926c8fd0c04" w:val=" "/>
    <w:docVar w:name="vault_nd_f3d3625d-cf40-4919-a81d-4a2012bad9ad" w:val=" "/>
    <w:docVar w:name="VAULT_ND_f3d6e0fb-acfc-41cd-8939-3f70ae20bafb" w:val=" "/>
    <w:docVar w:name="vault_nd_f4787212-7ebd-4964-ad26-90466f0863b3" w:val=" "/>
    <w:docVar w:name="vault_nd_f48d57b4-06f0-4262-a8e4-36e9a476a7eb" w:val=" "/>
    <w:docVar w:name="vault_nd_f4aea8a6-aa71-4584-8216-d3458644a363" w:val=" "/>
    <w:docVar w:name="vault_nd_f4ba541f-e684-4274-97a6-2abef0837357" w:val=" "/>
    <w:docVar w:name="vault_nd_f4d2a5cd-d305-409c-bfb9-4df0b92d8b5d" w:val=" "/>
    <w:docVar w:name="vault_nd_f4d77a71-61f9-4ec5-8aaa-6b0344745e1f" w:val=" "/>
    <w:docVar w:name="vault_nd_f4e5da4e-87f4-4086-a977-fb771c8a7c4d" w:val=" "/>
    <w:docVar w:name="vault_nd_f536bf4b-ad83-4001-83e3-8708a004e09e" w:val=" "/>
    <w:docVar w:name="vault_nd_f592f379-b775-4b4b-8bc1-eb897afdba77" w:val=" "/>
    <w:docVar w:name="VAULT_ND_f5b077ed-cab4-40be-a868-87ca6f271313" w:val=" "/>
    <w:docVar w:name="vault_nd_f5b73413-fdd9-4d54-830d-5485e5126f93" w:val=" "/>
    <w:docVar w:name="VAULT_ND_f5be8846-25ed-4f72-88e7-75a9d218f96f" w:val=" "/>
    <w:docVar w:name="vault_nd_f5e12f88-ae5a-4775-9965-daa9102e76ec" w:val=" "/>
    <w:docVar w:name="vault_nd_f6961f7d-9e6f-462b-875f-cd4187061679" w:val=" "/>
    <w:docVar w:name="VAULT_ND_f7238d29-720e-4948-ab31-138893e09a76" w:val=" "/>
    <w:docVar w:name="vault_nd_f73e1335-4c35-48af-838f-abdc01261590" w:val=" "/>
    <w:docVar w:name="vault_nd_f799f482-95ba-4187-8d5b-585775d4b7a2" w:val=" "/>
    <w:docVar w:name="vault_nd_f7a4fc00-dce5-42fe-bd5e-8efbf0b1a6bf" w:val=" "/>
    <w:docVar w:name="vault_nd_f885d4c3-2751-4f5e-a41b-9963918f8913" w:val=" "/>
    <w:docVar w:name="vault_nd_f89b5b7d-3ad6-45e2-9fd8-b0bb75e82b4b" w:val=" "/>
    <w:docVar w:name="VAULT_ND_f8f43f57-20f0-4bb0-a25a-ef88fa953672" w:val=" "/>
    <w:docVar w:name="vault_nd_f96104e6-c8c2-4239-86fb-1e0c8eb80d63" w:val=" "/>
    <w:docVar w:name="VAULT_ND_fa4a7e56-d42d-4caa-abb1-7ff802e4153d" w:val=" "/>
    <w:docVar w:name="vault_nd_fa6cba05-52d4-4b0f-913b-f8f4738acd3d" w:val=" "/>
    <w:docVar w:name="vault_nd_fa6e1f83-d6a7-41e4-88b2-fa71c0777391" w:val=" "/>
    <w:docVar w:name="VAULT_ND_fb5cd543-3e1c-48e9-98c8-b2f58bfc438d" w:val=" "/>
    <w:docVar w:name="VAULT_ND_fbb24940-bd7e-4089-9e88-cbbf9f01cdcb" w:val=" "/>
    <w:docVar w:name="vault_nd_fca6f3d9-b2fa-4457-9381-1ac22f720923" w:val=" "/>
    <w:docVar w:name="VAULT_ND_fcc0c98e-5e76-4f7d-a11b-8a02efbecc3d" w:val=" "/>
    <w:docVar w:name="vault_nd_fd3de72e-fc4a-4a7d-a3de-ac8b3a0cbdd6" w:val=" "/>
    <w:docVar w:name="vault_nd_fd9c8283-5f6f-4506-b915-518a88cbb424" w:val=" "/>
    <w:docVar w:name="vault_nd_fd9dceae-7054-419f-83a8-32ff31d3f813" w:val=" "/>
    <w:docVar w:name="vault_nd_feb7dc6a-6f50-47ae-9b39-71492a5aaa99" w:val=" "/>
    <w:docVar w:name="VAULT_ND_ff29d377-e62e-4a84-a989-fad31f935033" w:val=" "/>
    <w:docVar w:name="vault_nd_ff824afc-3ca0-47d5-8ffa-a4cf9f739dae" w:val=" "/>
    <w:docVar w:name="VAULT_ND_ffda7aea-8f8c-4b5d-b107-c4e3eb8bb291" w:val=" "/>
    <w:docVar w:name="vault_nd_ffea8850-d2b2-4218-81ef-6aae6929664e" w:val=" "/>
    <w:docVar w:name="vault_nd_ffeeff76-c728-4fd2-aaa4-2f0cd0631f6e" w:val=" "/>
    <w:docVar w:name="Version" w:val="0"/>
  </w:docVars>
  <w:rsids>
    <w:rsidRoot w:val="00803F73"/>
    <w:rsid w:val="00001CF3"/>
    <w:rsid w:val="00002562"/>
    <w:rsid w:val="0000360C"/>
    <w:rsid w:val="000043A6"/>
    <w:rsid w:val="000066A4"/>
    <w:rsid w:val="00006F26"/>
    <w:rsid w:val="000164F9"/>
    <w:rsid w:val="00016A94"/>
    <w:rsid w:val="00017EA9"/>
    <w:rsid w:val="000213E1"/>
    <w:rsid w:val="000221D9"/>
    <w:rsid w:val="00023E61"/>
    <w:rsid w:val="000349E9"/>
    <w:rsid w:val="00035145"/>
    <w:rsid w:val="0003554B"/>
    <w:rsid w:val="00035A36"/>
    <w:rsid w:val="000363D3"/>
    <w:rsid w:val="00042423"/>
    <w:rsid w:val="00043839"/>
    <w:rsid w:val="00044A92"/>
    <w:rsid w:val="000457BD"/>
    <w:rsid w:val="00045997"/>
    <w:rsid w:val="00050261"/>
    <w:rsid w:val="0005030C"/>
    <w:rsid w:val="00051E15"/>
    <w:rsid w:val="0005266A"/>
    <w:rsid w:val="000527A2"/>
    <w:rsid w:val="0005314E"/>
    <w:rsid w:val="00053907"/>
    <w:rsid w:val="000548D0"/>
    <w:rsid w:val="000572E2"/>
    <w:rsid w:val="00057CCA"/>
    <w:rsid w:val="00061CE1"/>
    <w:rsid w:val="00062EE3"/>
    <w:rsid w:val="00063801"/>
    <w:rsid w:val="0006500C"/>
    <w:rsid w:val="00067556"/>
    <w:rsid w:val="00070A0C"/>
    <w:rsid w:val="00071396"/>
    <w:rsid w:val="00073909"/>
    <w:rsid w:val="00077906"/>
    <w:rsid w:val="0008081F"/>
    <w:rsid w:val="000843DB"/>
    <w:rsid w:val="00086A58"/>
    <w:rsid w:val="00086D02"/>
    <w:rsid w:val="000905DF"/>
    <w:rsid w:val="00094940"/>
    <w:rsid w:val="000950DF"/>
    <w:rsid w:val="0009611F"/>
    <w:rsid w:val="000968DD"/>
    <w:rsid w:val="000975F5"/>
    <w:rsid w:val="000A07C1"/>
    <w:rsid w:val="000A42C3"/>
    <w:rsid w:val="000A468D"/>
    <w:rsid w:val="000A49CF"/>
    <w:rsid w:val="000A5B30"/>
    <w:rsid w:val="000A5C62"/>
    <w:rsid w:val="000B045A"/>
    <w:rsid w:val="000B153E"/>
    <w:rsid w:val="000B23CB"/>
    <w:rsid w:val="000B51F9"/>
    <w:rsid w:val="000B6C58"/>
    <w:rsid w:val="000B6CB3"/>
    <w:rsid w:val="000C0B90"/>
    <w:rsid w:val="000C356F"/>
    <w:rsid w:val="000C41F9"/>
    <w:rsid w:val="000C6A9F"/>
    <w:rsid w:val="000D1295"/>
    <w:rsid w:val="000D2A4A"/>
    <w:rsid w:val="000D2D2B"/>
    <w:rsid w:val="000D48E2"/>
    <w:rsid w:val="000D5C23"/>
    <w:rsid w:val="000D5C47"/>
    <w:rsid w:val="000D5C48"/>
    <w:rsid w:val="000E1A42"/>
    <w:rsid w:val="000E2108"/>
    <w:rsid w:val="000E24CE"/>
    <w:rsid w:val="000E2B56"/>
    <w:rsid w:val="000E57E2"/>
    <w:rsid w:val="000E60B3"/>
    <w:rsid w:val="000F257C"/>
    <w:rsid w:val="000F410D"/>
    <w:rsid w:val="000F496E"/>
    <w:rsid w:val="000F4A0B"/>
    <w:rsid w:val="000F5C95"/>
    <w:rsid w:val="00100783"/>
    <w:rsid w:val="001018E9"/>
    <w:rsid w:val="00101C64"/>
    <w:rsid w:val="00104390"/>
    <w:rsid w:val="00105784"/>
    <w:rsid w:val="001073A4"/>
    <w:rsid w:val="001103FA"/>
    <w:rsid w:val="0011707C"/>
    <w:rsid w:val="001177D0"/>
    <w:rsid w:val="00117D1B"/>
    <w:rsid w:val="001200A5"/>
    <w:rsid w:val="00120115"/>
    <w:rsid w:val="001204BC"/>
    <w:rsid w:val="00120F4F"/>
    <w:rsid w:val="00122984"/>
    <w:rsid w:val="00122F5A"/>
    <w:rsid w:val="00123FF9"/>
    <w:rsid w:val="00131D19"/>
    <w:rsid w:val="0013251E"/>
    <w:rsid w:val="0013271E"/>
    <w:rsid w:val="00137FD9"/>
    <w:rsid w:val="0014070B"/>
    <w:rsid w:val="0014145A"/>
    <w:rsid w:val="001414A4"/>
    <w:rsid w:val="00141A5C"/>
    <w:rsid w:val="00142507"/>
    <w:rsid w:val="00143BF4"/>
    <w:rsid w:val="00150B90"/>
    <w:rsid w:val="00152155"/>
    <w:rsid w:val="00152DD1"/>
    <w:rsid w:val="0015681D"/>
    <w:rsid w:val="0015711F"/>
    <w:rsid w:val="001577A6"/>
    <w:rsid w:val="001613FA"/>
    <w:rsid w:val="00162370"/>
    <w:rsid w:val="00162689"/>
    <w:rsid w:val="00162910"/>
    <w:rsid w:val="00163EA4"/>
    <w:rsid w:val="001651EE"/>
    <w:rsid w:val="00165524"/>
    <w:rsid w:val="001658D8"/>
    <w:rsid w:val="00166204"/>
    <w:rsid w:val="00171558"/>
    <w:rsid w:val="0017229B"/>
    <w:rsid w:val="001723F3"/>
    <w:rsid w:val="0017364B"/>
    <w:rsid w:val="00174D7D"/>
    <w:rsid w:val="001767C6"/>
    <w:rsid w:val="00180A15"/>
    <w:rsid w:val="0018191F"/>
    <w:rsid w:val="00184CD2"/>
    <w:rsid w:val="00184F1F"/>
    <w:rsid w:val="001902FE"/>
    <w:rsid w:val="0019064D"/>
    <w:rsid w:val="001924A6"/>
    <w:rsid w:val="00193244"/>
    <w:rsid w:val="00194CF0"/>
    <w:rsid w:val="0019594B"/>
    <w:rsid w:val="001A1960"/>
    <w:rsid w:val="001A5656"/>
    <w:rsid w:val="001A77EE"/>
    <w:rsid w:val="001B08F3"/>
    <w:rsid w:val="001B0A84"/>
    <w:rsid w:val="001B1AD5"/>
    <w:rsid w:val="001B1D53"/>
    <w:rsid w:val="001B24EF"/>
    <w:rsid w:val="001B27B9"/>
    <w:rsid w:val="001B458D"/>
    <w:rsid w:val="001B5539"/>
    <w:rsid w:val="001C7627"/>
    <w:rsid w:val="001C7A54"/>
    <w:rsid w:val="001D13E9"/>
    <w:rsid w:val="001D1757"/>
    <w:rsid w:val="001D252F"/>
    <w:rsid w:val="001D28D5"/>
    <w:rsid w:val="001D398B"/>
    <w:rsid w:val="001E2D23"/>
    <w:rsid w:val="001F1545"/>
    <w:rsid w:val="001F1B6F"/>
    <w:rsid w:val="001F70C4"/>
    <w:rsid w:val="001F7145"/>
    <w:rsid w:val="001F77C6"/>
    <w:rsid w:val="002012C0"/>
    <w:rsid w:val="00203DC8"/>
    <w:rsid w:val="0020402B"/>
    <w:rsid w:val="0020451B"/>
    <w:rsid w:val="00205261"/>
    <w:rsid w:val="002058FC"/>
    <w:rsid w:val="00207EDB"/>
    <w:rsid w:val="00212D75"/>
    <w:rsid w:val="00213D24"/>
    <w:rsid w:val="0021478B"/>
    <w:rsid w:val="0021571E"/>
    <w:rsid w:val="002164BC"/>
    <w:rsid w:val="0022158B"/>
    <w:rsid w:val="002217AF"/>
    <w:rsid w:val="00223706"/>
    <w:rsid w:val="00223943"/>
    <w:rsid w:val="00225A8D"/>
    <w:rsid w:val="002269D4"/>
    <w:rsid w:val="002277B5"/>
    <w:rsid w:val="00231B65"/>
    <w:rsid w:val="00236551"/>
    <w:rsid w:val="00236EDB"/>
    <w:rsid w:val="002419ED"/>
    <w:rsid w:val="00242470"/>
    <w:rsid w:val="0024318C"/>
    <w:rsid w:val="00243C53"/>
    <w:rsid w:val="002454A6"/>
    <w:rsid w:val="00245ED4"/>
    <w:rsid w:val="00246016"/>
    <w:rsid w:val="00246541"/>
    <w:rsid w:val="00256AA0"/>
    <w:rsid w:val="00256ABC"/>
    <w:rsid w:val="002610BB"/>
    <w:rsid w:val="0026663C"/>
    <w:rsid w:val="00270334"/>
    <w:rsid w:val="002709C8"/>
    <w:rsid w:val="00270E6E"/>
    <w:rsid w:val="00271ECC"/>
    <w:rsid w:val="002735DE"/>
    <w:rsid w:val="0027376E"/>
    <w:rsid w:val="00273F39"/>
    <w:rsid w:val="002826E4"/>
    <w:rsid w:val="002839F3"/>
    <w:rsid w:val="00284EE2"/>
    <w:rsid w:val="002854A3"/>
    <w:rsid w:val="00290771"/>
    <w:rsid w:val="00290A89"/>
    <w:rsid w:val="00291BC7"/>
    <w:rsid w:val="00293A05"/>
    <w:rsid w:val="002946AB"/>
    <w:rsid w:val="00294C62"/>
    <w:rsid w:val="00295725"/>
    <w:rsid w:val="002968B6"/>
    <w:rsid w:val="0029720B"/>
    <w:rsid w:val="002A2F49"/>
    <w:rsid w:val="002A34A9"/>
    <w:rsid w:val="002A3680"/>
    <w:rsid w:val="002A41A5"/>
    <w:rsid w:val="002A7FC0"/>
    <w:rsid w:val="002B12BE"/>
    <w:rsid w:val="002B1646"/>
    <w:rsid w:val="002B253B"/>
    <w:rsid w:val="002B329E"/>
    <w:rsid w:val="002B48ED"/>
    <w:rsid w:val="002B5957"/>
    <w:rsid w:val="002B5A99"/>
    <w:rsid w:val="002B6163"/>
    <w:rsid w:val="002C153F"/>
    <w:rsid w:val="002C2C5E"/>
    <w:rsid w:val="002C36C4"/>
    <w:rsid w:val="002C5058"/>
    <w:rsid w:val="002C51EE"/>
    <w:rsid w:val="002C606D"/>
    <w:rsid w:val="002C79E2"/>
    <w:rsid w:val="002D23EF"/>
    <w:rsid w:val="002D4D50"/>
    <w:rsid w:val="002E20CC"/>
    <w:rsid w:val="002E3BB7"/>
    <w:rsid w:val="002E4C4D"/>
    <w:rsid w:val="002E6121"/>
    <w:rsid w:val="002F0E98"/>
    <w:rsid w:val="002F1529"/>
    <w:rsid w:val="002F2097"/>
    <w:rsid w:val="002F3060"/>
    <w:rsid w:val="002F7104"/>
    <w:rsid w:val="002F7769"/>
    <w:rsid w:val="0030065D"/>
    <w:rsid w:val="003029A9"/>
    <w:rsid w:val="00302FF9"/>
    <w:rsid w:val="00303CD1"/>
    <w:rsid w:val="0030460B"/>
    <w:rsid w:val="00310A44"/>
    <w:rsid w:val="00310B30"/>
    <w:rsid w:val="00312469"/>
    <w:rsid w:val="003126D9"/>
    <w:rsid w:val="00312D34"/>
    <w:rsid w:val="0031327C"/>
    <w:rsid w:val="00313456"/>
    <w:rsid w:val="00313C63"/>
    <w:rsid w:val="0031414A"/>
    <w:rsid w:val="00316885"/>
    <w:rsid w:val="00321E72"/>
    <w:rsid w:val="003237D4"/>
    <w:rsid w:val="00323A84"/>
    <w:rsid w:val="00327900"/>
    <w:rsid w:val="003326F2"/>
    <w:rsid w:val="00332A77"/>
    <w:rsid w:val="003336FF"/>
    <w:rsid w:val="003346B6"/>
    <w:rsid w:val="00334EDD"/>
    <w:rsid w:val="003416E9"/>
    <w:rsid w:val="00342BDC"/>
    <w:rsid w:val="00343EC6"/>
    <w:rsid w:val="003448E9"/>
    <w:rsid w:val="00344AEC"/>
    <w:rsid w:val="0034645E"/>
    <w:rsid w:val="00346700"/>
    <w:rsid w:val="00347022"/>
    <w:rsid w:val="00350BC4"/>
    <w:rsid w:val="00351F97"/>
    <w:rsid w:val="003525AB"/>
    <w:rsid w:val="00356288"/>
    <w:rsid w:val="00357334"/>
    <w:rsid w:val="0035782A"/>
    <w:rsid w:val="00363179"/>
    <w:rsid w:val="0036342F"/>
    <w:rsid w:val="003641CA"/>
    <w:rsid w:val="00364F65"/>
    <w:rsid w:val="0036722D"/>
    <w:rsid w:val="003707C2"/>
    <w:rsid w:val="003716D5"/>
    <w:rsid w:val="003719A2"/>
    <w:rsid w:val="00372D84"/>
    <w:rsid w:val="00373D18"/>
    <w:rsid w:val="00375399"/>
    <w:rsid w:val="00382F11"/>
    <w:rsid w:val="00383CBE"/>
    <w:rsid w:val="003851E9"/>
    <w:rsid w:val="00385EDF"/>
    <w:rsid w:val="00385FF9"/>
    <w:rsid w:val="00386B1F"/>
    <w:rsid w:val="00387FF5"/>
    <w:rsid w:val="00391468"/>
    <w:rsid w:val="00391A41"/>
    <w:rsid w:val="00393C1D"/>
    <w:rsid w:val="003955A8"/>
    <w:rsid w:val="00396967"/>
    <w:rsid w:val="00396C34"/>
    <w:rsid w:val="00396EF9"/>
    <w:rsid w:val="003975FA"/>
    <w:rsid w:val="00397AA0"/>
    <w:rsid w:val="003A0A09"/>
    <w:rsid w:val="003A118E"/>
    <w:rsid w:val="003A664D"/>
    <w:rsid w:val="003A6DE4"/>
    <w:rsid w:val="003A78DC"/>
    <w:rsid w:val="003B1C01"/>
    <w:rsid w:val="003B44DE"/>
    <w:rsid w:val="003B7CEE"/>
    <w:rsid w:val="003C0EBF"/>
    <w:rsid w:val="003C18F0"/>
    <w:rsid w:val="003C1F1C"/>
    <w:rsid w:val="003C4852"/>
    <w:rsid w:val="003C4DFC"/>
    <w:rsid w:val="003C5F4F"/>
    <w:rsid w:val="003C7CDE"/>
    <w:rsid w:val="003D45AB"/>
    <w:rsid w:val="003D5789"/>
    <w:rsid w:val="003D5989"/>
    <w:rsid w:val="003E01DB"/>
    <w:rsid w:val="003E4554"/>
    <w:rsid w:val="003E577A"/>
    <w:rsid w:val="003E5F74"/>
    <w:rsid w:val="003E7589"/>
    <w:rsid w:val="003F0361"/>
    <w:rsid w:val="003F0FE1"/>
    <w:rsid w:val="003F14D2"/>
    <w:rsid w:val="003F1CF5"/>
    <w:rsid w:val="003F2C56"/>
    <w:rsid w:val="003F4D9E"/>
    <w:rsid w:val="003F60D5"/>
    <w:rsid w:val="004020BA"/>
    <w:rsid w:val="0040272B"/>
    <w:rsid w:val="004034B3"/>
    <w:rsid w:val="004037F4"/>
    <w:rsid w:val="00404D4D"/>
    <w:rsid w:val="00405DDB"/>
    <w:rsid w:val="004068DD"/>
    <w:rsid w:val="004109EB"/>
    <w:rsid w:val="00411DFD"/>
    <w:rsid w:val="00413584"/>
    <w:rsid w:val="00414344"/>
    <w:rsid w:val="00416B7F"/>
    <w:rsid w:val="00421518"/>
    <w:rsid w:val="00421791"/>
    <w:rsid w:val="00422A87"/>
    <w:rsid w:val="00422C3C"/>
    <w:rsid w:val="00424F6A"/>
    <w:rsid w:val="00427C9C"/>
    <w:rsid w:val="004374BB"/>
    <w:rsid w:val="00440646"/>
    <w:rsid w:val="00440B96"/>
    <w:rsid w:val="004416B4"/>
    <w:rsid w:val="004437B1"/>
    <w:rsid w:val="0044393E"/>
    <w:rsid w:val="00443F47"/>
    <w:rsid w:val="00445C56"/>
    <w:rsid w:val="00450040"/>
    <w:rsid w:val="00451533"/>
    <w:rsid w:val="00452387"/>
    <w:rsid w:val="00453907"/>
    <w:rsid w:val="00454484"/>
    <w:rsid w:val="00454DFB"/>
    <w:rsid w:val="00456294"/>
    <w:rsid w:val="004577BF"/>
    <w:rsid w:val="00457FD2"/>
    <w:rsid w:val="00464604"/>
    <w:rsid w:val="004667F5"/>
    <w:rsid w:val="00473C1B"/>
    <w:rsid w:val="004751F7"/>
    <w:rsid w:val="004752E0"/>
    <w:rsid w:val="0047604E"/>
    <w:rsid w:val="00481166"/>
    <w:rsid w:val="00483958"/>
    <w:rsid w:val="004935A4"/>
    <w:rsid w:val="004962C5"/>
    <w:rsid w:val="004966A2"/>
    <w:rsid w:val="004A0286"/>
    <w:rsid w:val="004A029C"/>
    <w:rsid w:val="004A2E7F"/>
    <w:rsid w:val="004A3D78"/>
    <w:rsid w:val="004A46BB"/>
    <w:rsid w:val="004A5F3F"/>
    <w:rsid w:val="004A6766"/>
    <w:rsid w:val="004B12D2"/>
    <w:rsid w:val="004B1E9A"/>
    <w:rsid w:val="004B45EB"/>
    <w:rsid w:val="004B48A9"/>
    <w:rsid w:val="004B6137"/>
    <w:rsid w:val="004B7AC1"/>
    <w:rsid w:val="004C53A0"/>
    <w:rsid w:val="004C5550"/>
    <w:rsid w:val="004C5BD9"/>
    <w:rsid w:val="004C6D7E"/>
    <w:rsid w:val="004C7C74"/>
    <w:rsid w:val="004D173F"/>
    <w:rsid w:val="004D3666"/>
    <w:rsid w:val="004D3CC8"/>
    <w:rsid w:val="004D6A62"/>
    <w:rsid w:val="004D7349"/>
    <w:rsid w:val="004D7FD0"/>
    <w:rsid w:val="004E2260"/>
    <w:rsid w:val="004E3B5A"/>
    <w:rsid w:val="004F1BC7"/>
    <w:rsid w:val="004F376F"/>
    <w:rsid w:val="005001FF"/>
    <w:rsid w:val="00502056"/>
    <w:rsid w:val="00504968"/>
    <w:rsid w:val="00506BD5"/>
    <w:rsid w:val="00506CD8"/>
    <w:rsid w:val="00507AD8"/>
    <w:rsid w:val="005100E4"/>
    <w:rsid w:val="00510845"/>
    <w:rsid w:val="005114BC"/>
    <w:rsid w:val="005128F2"/>
    <w:rsid w:val="00512FFD"/>
    <w:rsid w:val="005164E9"/>
    <w:rsid w:val="00520323"/>
    <w:rsid w:val="00521333"/>
    <w:rsid w:val="0052238B"/>
    <w:rsid w:val="005239A3"/>
    <w:rsid w:val="00530E41"/>
    <w:rsid w:val="0053120D"/>
    <w:rsid w:val="00532EC5"/>
    <w:rsid w:val="00532F9D"/>
    <w:rsid w:val="00534E4E"/>
    <w:rsid w:val="0053505E"/>
    <w:rsid w:val="00536D22"/>
    <w:rsid w:val="005404F8"/>
    <w:rsid w:val="005405FB"/>
    <w:rsid w:val="005434F3"/>
    <w:rsid w:val="00543B44"/>
    <w:rsid w:val="00544174"/>
    <w:rsid w:val="00545387"/>
    <w:rsid w:val="00546093"/>
    <w:rsid w:val="00546E90"/>
    <w:rsid w:val="005507F0"/>
    <w:rsid w:val="0055135B"/>
    <w:rsid w:val="005516B5"/>
    <w:rsid w:val="00554410"/>
    <w:rsid w:val="0055498B"/>
    <w:rsid w:val="00556FC7"/>
    <w:rsid w:val="0055788C"/>
    <w:rsid w:val="005602E8"/>
    <w:rsid w:val="0056089F"/>
    <w:rsid w:val="00560C83"/>
    <w:rsid w:val="005615FA"/>
    <w:rsid w:val="005627C3"/>
    <w:rsid w:val="00567284"/>
    <w:rsid w:val="00572D46"/>
    <w:rsid w:val="005757E2"/>
    <w:rsid w:val="00576C78"/>
    <w:rsid w:val="00577D6E"/>
    <w:rsid w:val="005831CF"/>
    <w:rsid w:val="00584472"/>
    <w:rsid w:val="00586F6A"/>
    <w:rsid w:val="00590EE8"/>
    <w:rsid w:val="00593056"/>
    <w:rsid w:val="005932AB"/>
    <w:rsid w:val="005A109A"/>
    <w:rsid w:val="005A1B9B"/>
    <w:rsid w:val="005A2ED4"/>
    <w:rsid w:val="005A441D"/>
    <w:rsid w:val="005A4EA1"/>
    <w:rsid w:val="005A524B"/>
    <w:rsid w:val="005A5E06"/>
    <w:rsid w:val="005A7E11"/>
    <w:rsid w:val="005A7F7C"/>
    <w:rsid w:val="005B50C3"/>
    <w:rsid w:val="005B589F"/>
    <w:rsid w:val="005B59FE"/>
    <w:rsid w:val="005B613B"/>
    <w:rsid w:val="005B79FD"/>
    <w:rsid w:val="005C13F2"/>
    <w:rsid w:val="005C20B4"/>
    <w:rsid w:val="005C21FB"/>
    <w:rsid w:val="005C2238"/>
    <w:rsid w:val="005C5F9A"/>
    <w:rsid w:val="005C761E"/>
    <w:rsid w:val="005D2038"/>
    <w:rsid w:val="005D4E25"/>
    <w:rsid w:val="005D679F"/>
    <w:rsid w:val="005E032A"/>
    <w:rsid w:val="005E14D4"/>
    <w:rsid w:val="005E1BF1"/>
    <w:rsid w:val="005E2AC2"/>
    <w:rsid w:val="005F047A"/>
    <w:rsid w:val="005F12A6"/>
    <w:rsid w:val="005F18AE"/>
    <w:rsid w:val="005F25BB"/>
    <w:rsid w:val="005F51CF"/>
    <w:rsid w:val="005F59C5"/>
    <w:rsid w:val="005F723E"/>
    <w:rsid w:val="00601AD2"/>
    <w:rsid w:val="00602E51"/>
    <w:rsid w:val="00604C6F"/>
    <w:rsid w:val="006061BF"/>
    <w:rsid w:val="00606221"/>
    <w:rsid w:val="0060665A"/>
    <w:rsid w:val="006073C0"/>
    <w:rsid w:val="006078D7"/>
    <w:rsid w:val="0061074C"/>
    <w:rsid w:val="00610C03"/>
    <w:rsid w:val="00611B13"/>
    <w:rsid w:val="00613D92"/>
    <w:rsid w:val="006144CE"/>
    <w:rsid w:val="006202F0"/>
    <w:rsid w:val="0062144A"/>
    <w:rsid w:val="00621B52"/>
    <w:rsid w:val="00630C10"/>
    <w:rsid w:val="00632A82"/>
    <w:rsid w:val="00632CD7"/>
    <w:rsid w:val="00634030"/>
    <w:rsid w:val="006357FE"/>
    <w:rsid w:val="006402A8"/>
    <w:rsid w:val="006431AF"/>
    <w:rsid w:val="0064338E"/>
    <w:rsid w:val="00643728"/>
    <w:rsid w:val="006452B8"/>
    <w:rsid w:val="00645381"/>
    <w:rsid w:val="006453B2"/>
    <w:rsid w:val="00646099"/>
    <w:rsid w:val="00647C03"/>
    <w:rsid w:val="00651735"/>
    <w:rsid w:val="00651ACF"/>
    <w:rsid w:val="006522BC"/>
    <w:rsid w:val="006530C7"/>
    <w:rsid w:val="006530C8"/>
    <w:rsid w:val="0065329D"/>
    <w:rsid w:val="0065399E"/>
    <w:rsid w:val="00653FEC"/>
    <w:rsid w:val="00654428"/>
    <w:rsid w:val="00655E96"/>
    <w:rsid w:val="00656A1D"/>
    <w:rsid w:val="00664101"/>
    <w:rsid w:val="00665EA4"/>
    <w:rsid w:val="00671930"/>
    <w:rsid w:val="00673E8B"/>
    <w:rsid w:val="00674282"/>
    <w:rsid w:val="0067661B"/>
    <w:rsid w:val="0067675B"/>
    <w:rsid w:val="00681860"/>
    <w:rsid w:val="00681F56"/>
    <w:rsid w:val="00683055"/>
    <w:rsid w:val="00683510"/>
    <w:rsid w:val="00683F52"/>
    <w:rsid w:val="00684C17"/>
    <w:rsid w:val="00686D15"/>
    <w:rsid w:val="0069037D"/>
    <w:rsid w:val="00690DC6"/>
    <w:rsid w:val="00691AA6"/>
    <w:rsid w:val="0069331A"/>
    <w:rsid w:val="00695343"/>
    <w:rsid w:val="00695A90"/>
    <w:rsid w:val="00696CD6"/>
    <w:rsid w:val="006A0B51"/>
    <w:rsid w:val="006A257E"/>
    <w:rsid w:val="006A43B5"/>
    <w:rsid w:val="006A49DD"/>
    <w:rsid w:val="006B1387"/>
    <w:rsid w:val="006B13DC"/>
    <w:rsid w:val="006B1E1E"/>
    <w:rsid w:val="006B2E7B"/>
    <w:rsid w:val="006B38BC"/>
    <w:rsid w:val="006B4CAE"/>
    <w:rsid w:val="006B7C82"/>
    <w:rsid w:val="006C0BE6"/>
    <w:rsid w:val="006C2964"/>
    <w:rsid w:val="006C36AF"/>
    <w:rsid w:val="006C515D"/>
    <w:rsid w:val="006C53E8"/>
    <w:rsid w:val="006C5402"/>
    <w:rsid w:val="006C6ABA"/>
    <w:rsid w:val="006D1EEA"/>
    <w:rsid w:val="006D2894"/>
    <w:rsid w:val="006D2DBB"/>
    <w:rsid w:val="006D3188"/>
    <w:rsid w:val="006D3EDF"/>
    <w:rsid w:val="006D4B20"/>
    <w:rsid w:val="006E1A4A"/>
    <w:rsid w:val="006E308E"/>
    <w:rsid w:val="006E39C7"/>
    <w:rsid w:val="006E3F1B"/>
    <w:rsid w:val="006E4026"/>
    <w:rsid w:val="006E52FB"/>
    <w:rsid w:val="006E64C7"/>
    <w:rsid w:val="006E6A71"/>
    <w:rsid w:val="006E6B45"/>
    <w:rsid w:val="006E6D3F"/>
    <w:rsid w:val="006E7030"/>
    <w:rsid w:val="006E717F"/>
    <w:rsid w:val="006E767B"/>
    <w:rsid w:val="006E7AE0"/>
    <w:rsid w:val="006E7D47"/>
    <w:rsid w:val="006E7F87"/>
    <w:rsid w:val="006F26FB"/>
    <w:rsid w:val="006F56DE"/>
    <w:rsid w:val="006F5C38"/>
    <w:rsid w:val="006F6B3A"/>
    <w:rsid w:val="006F7083"/>
    <w:rsid w:val="00701F84"/>
    <w:rsid w:val="00703D42"/>
    <w:rsid w:val="007042D8"/>
    <w:rsid w:val="00704A29"/>
    <w:rsid w:val="00706117"/>
    <w:rsid w:val="00710971"/>
    <w:rsid w:val="00710F33"/>
    <w:rsid w:val="00712E2A"/>
    <w:rsid w:val="00715550"/>
    <w:rsid w:val="00716702"/>
    <w:rsid w:val="0072411D"/>
    <w:rsid w:val="00724499"/>
    <w:rsid w:val="0072479C"/>
    <w:rsid w:val="00724BE2"/>
    <w:rsid w:val="00725960"/>
    <w:rsid w:val="00727095"/>
    <w:rsid w:val="00730263"/>
    <w:rsid w:val="00732807"/>
    <w:rsid w:val="00735FC0"/>
    <w:rsid w:val="00742133"/>
    <w:rsid w:val="0074216D"/>
    <w:rsid w:val="00742B97"/>
    <w:rsid w:val="0074799F"/>
    <w:rsid w:val="0075038C"/>
    <w:rsid w:val="00753BB2"/>
    <w:rsid w:val="00754C78"/>
    <w:rsid w:val="007602F9"/>
    <w:rsid w:val="0076104B"/>
    <w:rsid w:val="00761C53"/>
    <w:rsid w:val="00763FDB"/>
    <w:rsid w:val="00764387"/>
    <w:rsid w:val="007649E8"/>
    <w:rsid w:val="00765746"/>
    <w:rsid w:val="00765BC2"/>
    <w:rsid w:val="00765CF6"/>
    <w:rsid w:val="007666CC"/>
    <w:rsid w:val="007702C0"/>
    <w:rsid w:val="0077351B"/>
    <w:rsid w:val="007759F7"/>
    <w:rsid w:val="0077601E"/>
    <w:rsid w:val="00777D61"/>
    <w:rsid w:val="00780C8B"/>
    <w:rsid w:val="00780E85"/>
    <w:rsid w:val="00782B5B"/>
    <w:rsid w:val="007835B5"/>
    <w:rsid w:val="00783DFB"/>
    <w:rsid w:val="007840AF"/>
    <w:rsid w:val="007842EB"/>
    <w:rsid w:val="00784909"/>
    <w:rsid w:val="00784B4E"/>
    <w:rsid w:val="007862F2"/>
    <w:rsid w:val="00787370"/>
    <w:rsid w:val="00787EE1"/>
    <w:rsid w:val="00790836"/>
    <w:rsid w:val="00792078"/>
    <w:rsid w:val="007A3364"/>
    <w:rsid w:val="007A5B69"/>
    <w:rsid w:val="007A66AA"/>
    <w:rsid w:val="007A75A0"/>
    <w:rsid w:val="007A7EDD"/>
    <w:rsid w:val="007B45BF"/>
    <w:rsid w:val="007B61B2"/>
    <w:rsid w:val="007C112E"/>
    <w:rsid w:val="007C14F5"/>
    <w:rsid w:val="007C1DD2"/>
    <w:rsid w:val="007C6E3E"/>
    <w:rsid w:val="007D077B"/>
    <w:rsid w:val="007D0C3A"/>
    <w:rsid w:val="007D1925"/>
    <w:rsid w:val="007D1999"/>
    <w:rsid w:val="007D530B"/>
    <w:rsid w:val="007D752A"/>
    <w:rsid w:val="007E12BC"/>
    <w:rsid w:val="007E34F3"/>
    <w:rsid w:val="007E5107"/>
    <w:rsid w:val="007E6DBE"/>
    <w:rsid w:val="007E7740"/>
    <w:rsid w:val="007E7861"/>
    <w:rsid w:val="007E7958"/>
    <w:rsid w:val="007F2C9F"/>
    <w:rsid w:val="007F2F99"/>
    <w:rsid w:val="007F35AE"/>
    <w:rsid w:val="007F3ED6"/>
    <w:rsid w:val="007F57AD"/>
    <w:rsid w:val="007F5C43"/>
    <w:rsid w:val="007F73CD"/>
    <w:rsid w:val="00801B66"/>
    <w:rsid w:val="00802B5B"/>
    <w:rsid w:val="00803F73"/>
    <w:rsid w:val="00804501"/>
    <w:rsid w:val="00804882"/>
    <w:rsid w:val="00804E07"/>
    <w:rsid w:val="008071C3"/>
    <w:rsid w:val="00807EA8"/>
    <w:rsid w:val="00810113"/>
    <w:rsid w:val="00810C9E"/>
    <w:rsid w:val="00811517"/>
    <w:rsid w:val="00814BD6"/>
    <w:rsid w:val="0082455D"/>
    <w:rsid w:val="008247F9"/>
    <w:rsid w:val="008310B5"/>
    <w:rsid w:val="00831611"/>
    <w:rsid w:val="008322B1"/>
    <w:rsid w:val="0083705A"/>
    <w:rsid w:val="008372DD"/>
    <w:rsid w:val="008439DB"/>
    <w:rsid w:val="0084479F"/>
    <w:rsid w:val="00846040"/>
    <w:rsid w:val="0084695B"/>
    <w:rsid w:val="00851984"/>
    <w:rsid w:val="00860B28"/>
    <w:rsid w:val="00862D5F"/>
    <w:rsid w:val="0086350F"/>
    <w:rsid w:val="00864596"/>
    <w:rsid w:val="0087057B"/>
    <w:rsid w:val="00871746"/>
    <w:rsid w:val="00872718"/>
    <w:rsid w:val="00872722"/>
    <w:rsid w:val="00874BAC"/>
    <w:rsid w:val="00874CB7"/>
    <w:rsid w:val="00876804"/>
    <w:rsid w:val="00877F48"/>
    <w:rsid w:val="00883542"/>
    <w:rsid w:val="00883674"/>
    <w:rsid w:val="00883E4C"/>
    <w:rsid w:val="00885002"/>
    <w:rsid w:val="00886AA5"/>
    <w:rsid w:val="00886F1C"/>
    <w:rsid w:val="0088752C"/>
    <w:rsid w:val="00890334"/>
    <w:rsid w:val="008904FA"/>
    <w:rsid w:val="00892002"/>
    <w:rsid w:val="00892683"/>
    <w:rsid w:val="00895828"/>
    <w:rsid w:val="0089655A"/>
    <w:rsid w:val="008970A4"/>
    <w:rsid w:val="0089723F"/>
    <w:rsid w:val="008978B8"/>
    <w:rsid w:val="008A0DA6"/>
    <w:rsid w:val="008A0FC2"/>
    <w:rsid w:val="008A2110"/>
    <w:rsid w:val="008A2873"/>
    <w:rsid w:val="008A2D10"/>
    <w:rsid w:val="008A3513"/>
    <w:rsid w:val="008A7F1F"/>
    <w:rsid w:val="008B1595"/>
    <w:rsid w:val="008B1E13"/>
    <w:rsid w:val="008B1F3E"/>
    <w:rsid w:val="008B2E8E"/>
    <w:rsid w:val="008B2FDC"/>
    <w:rsid w:val="008B40E1"/>
    <w:rsid w:val="008B446A"/>
    <w:rsid w:val="008B6596"/>
    <w:rsid w:val="008B7797"/>
    <w:rsid w:val="008C01A6"/>
    <w:rsid w:val="008C1C79"/>
    <w:rsid w:val="008C5E76"/>
    <w:rsid w:val="008D13FB"/>
    <w:rsid w:val="008D1660"/>
    <w:rsid w:val="008D212D"/>
    <w:rsid w:val="008D5A33"/>
    <w:rsid w:val="008E066B"/>
    <w:rsid w:val="008E08AB"/>
    <w:rsid w:val="008E0D49"/>
    <w:rsid w:val="008E2565"/>
    <w:rsid w:val="008F5C6E"/>
    <w:rsid w:val="008F5EE0"/>
    <w:rsid w:val="008F763F"/>
    <w:rsid w:val="00900019"/>
    <w:rsid w:val="00900858"/>
    <w:rsid w:val="0090190E"/>
    <w:rsid w:val="00904307"/>
    <w:rsid w:val="00904483"/>
    <w:rsid w:val="00904F46"/>
    <w:rsid w:val="00906393"/>
    <w:rsid w:val="0091438A"/>
    <w:rsid w:val="00914572"/>
    <w:rsid w:val="00916E14"/>
    <w:rsid w:val="00923D4E"/>
    <w:rsid w:val="00924902"/>
    <w:rsid w:val="009249EC"/>
    <w:rsid w:val="00926542"/>
    <w:rsid w:val="00927B02"/>
    <w:rsid w:val="00927DB9"/>
    <w:rsid w:val="009319FE"/>
    <w:rsid w:val="009320C6"/>
    <w:rsid w:val="009321B9"/>
    <w:rsid w:val="009324B0"/>
    <w:rsid w:val="009344B2"/>
    <w:rsid w:val="00935E43"/>
    <w:rsid w:val="00943D94"/>
    <w:rsid w:val="00944D3F"/>
    <w:rsid w:val="00945F81"/>
    <w:rsid w:val="0094646A"/>
    <w:rsid w:val="00947C75"/>
    <w:rsid w:val="00950A1A"/>
    <w:rsid w:val="00951FE9"/>
    <w:rsid w:val="00953D24"/>
    <w:rsid w:val="00953F13"/>
    <w:rsid w:val="00954F1D"/>
    <w:rsid w:val="009627A1"/>
    <w:rsid w:val="00963340"/>
    <w:rsid w:val="0096397E"/>
    <w:rsid w:val="00963C61"/>
    <w:rsid w:val="00964514"/>
    <w:rsid w:val="00965174"/>
    <w:rsid w:val="00967B08"/>
    <w:rsid w:val="0097356F"/>
    <w:rsid w:val="00975FC2"/>
    <w:rsid w:val="00977222"/>
    <w:rsid w:val="009772A3"/>
    <w:rsid w:val="009803E4"/>
    <w:rsid w:val="009832F1"/>
    <w:rsid w:val="009852C8"/>
    <w:rsid w:val="009859C2"/>
    <w:rsid w:val="0098628E"/>
    <w:rsid w:val="00986313"/>
    <w:rsid w:val="009868E1"/>
    <w:rsid w:val="0099045F"/>
    <w:rsid w:val="00991CB4"/>
    <w:rsid w:val="009921DD"/>
    <w:rsid w:val="00994B89"/>
    <w:rsid w:val="00995A0F"/>
    <w:rsid w:val="009970EF"/>
    <w:rsid w:val="0099756D"/>
    <w:rsid w:val="00997BC1"/>
    <w:rsid w:val="009A13ED"/>
    <w:rsid w:val="009A27CC"/>
    <w:rsid w:val="009A2ED6"/>
    <w:rsid w:val="009A4042"/>
    <w:rsid w:val="009A6216"/>
    <w:rsid w:val="009A6B50"/>
    <w:rsid w:val="009A7957"/>
    <w:rsid w:val="009B01CE"/>
    <w:rsid w:val="009B0E19"/>
    <w:rsid w:val="009B23F2"/>
    <w:rsid w:val="009B4E54"/>
    <w:rsid w:val="009B62B9"/>
    <w:rsid w:val="009B7239"/>
    <w:rsid w:val="009B734C"/>
    <w:rsid w:val="009C22E9"/>
    <w:rsid w:val="009C26C6"/>
    <w:rsid w:val="009C417F"/>
    <w:rsid w:val="009C4910"/>
    <w:rsid w:val="009C5073"/>
    <w:rsid w:val="009C5C1D"/>
    <w:rsid w:val="009D1771"/>
    <w:rsid w:val="009D2329"/>
    <w:rsid w:val="009D4570"/>
    <w:rsid w:val="009D51F8"/>
    <w:rsid w:val="009D7215"/>
    <w:rsid w:val="009D7F1D"/>
    <w:rsid w:val="009E0F14"/>
    <w:rsid w:val="009E3B83"/>
    <w:rsid w:val="009E3FFE"/>
    <w:rsid w:val="009E5F1B"/>
    <w:rsid w:val="009E6084"/>
    <w:rsid w:val="009F53FF"/>
    <w:rsid w:val="009F727D"/>
    <w:rsid w:val="00A00542"/>
    <w:rsid w:val="00A025EE"/>
    <w:rsid w:val="00A03589"/>
    <w:rsid w:val="00A03BB9"/>
    <w:rsid w:val="00A03C1D"/>
    <w:rsid w:val="00A0625C"/>
    <w:rsid w:val="00A06D6B"/>
    <w:rsid w:val="00A111DF"/>
    <w:rsid w:val="00A125AB"/>
    <w:rsid w:val="00A13440"/>
    <w:rsid w:val="00A13BF4"/>
    <w:rsid w:val="00A13FC8"/>
    <w:rsid w:val="00A14904"/>
    <w:rsid w:val="00A14AF2"/>
    <w:rsid w:val="00A15835"/>
    <w:rsid w:val="00A159CD"/>
    <w:rsid w:val="00A15BC0"/>
    <w:rsid w:val="00A16264"/>
    <w:rsid w:val="00A17606"/>
    <w:rsid w:val="00A20581"/>
    <w:rsid w:val="00A20746"/>
    <w:rsid w:val="00A20EE0"/>
    <w:rsid w:val="00A2191F"/>
    <w:rsid w:val="00A24A54"/>
    <w:rsid w:val="00A2533E"/>
    <w:rsid w:val="00A27CEB"/>
    <w:rsid w:val="00A30171"/>
    <w:rsid w:val="00A319A6"/>
    <w:rsid w:val="00A33462"/>
    <w:rsid w:val="00A33BF6"/>
    <w:rsid w:val="00A34871"/>
    <w:rsid w:val="00A37E97"/>
    <w:rsid w:val="00A40FD4"/>
    <w:rsid w:val="00A4776B"/>
    <w:rsid w:val="00A51A9D"/>
    <w:rsid w:val="00A53769"/>
    <w:rsid w:val="00A53D07"/>
    <w:rsid w:val="00A53E57"/>
    <w:rsid w:val="00A562AF"/>
    <w:rsid w:val="00A563AF"/>
    <w:rsid w:val="00A57178"/>
    <w:rsid w:val="00A6620F"/>
    <w:rsid w:val="00A669D7"/>
    <w:rsid w:val="00A6763C"/>
    <w:rsid w:val="00A705A3"/>
    <w:rsid w:val="00A70A1B"/>
    <w:rsid w:val="00A70FA5"/>
    <w:rsid w:val="00A77A71"/>
    <w:rsid w:val="00A80B9A"/>
    <w:rsid w:val="00A8118F"/>
    <w:rsid w:val="00A822C5"/>
    <w:rsid w:val="00A841A0"/>
    <w:rsid w:val="00A85182"/>
    <w:rsid w:val="00A86EB0"/>
    <w:rsid w:val="00A907A7"/>
    <w:rsid w:val="00A90F63"/>
    <w:rsid w:val="00A932CF"/>
    <w:rsid w:val="00A94083"/>
    <w:rsid w:val="00A97289"/>
    <w:rsid w:val="00AA6B49"/>
    <w:rsid w:val="00AA6B87"/>
    <w:rsid w:val="00AA6CC2"/>
    <w:rsid w:val="00AB23B7"/>
    <w:rsid w:val="00AB402E"/>
    <w:rsid w:val="00AB43DB"/>
    <w:rsid w:val="00AB4784"/>
    <w:rsid w:val="00AB5AEE"/>
    <w:rsid w:val="00AB7D16"/>
    <w:rsid w:val="00AC099B"/>
    <w:rsid w:val="00AC0FA4"/>
    <w:rsid w:val="00AC2AFD"/>
    <w:rsid w:val="00AC3A8B"/>
    <w:rsid w:val="00AC55E1"/>
    <w:rsid w:val="00AC5C50"/>
    <w:rsid w:val="00AC613C"/>
    <w:rsid w:val="00AC696F"/>
    <w:rsid w:val="00AC6FC3"/>
    <w:rsid w:val="00AC7ED3"/>
    <w:rsid w:val="00AD3355"/>
    <w:rsid w:val="00AD5BC9"/>
    <w:rsid w:val="00AD5D67"/>
    <w:rsid w:val="00AD7948"/>
    <w:rsid w:val="00AE0DB6"/>
    <w:rsid w:val="00AE263D"/>
    <w:rsid w:val="00AE43A6"/>
    <w:rsid w:val="00AE451E"/>
    <w:rsid w:val="00AE68E2"/>
    <w:rsid w:val="00AE7E6C"/>
    <w:rsid w:val="00AF3D21"/>
    <w:rsid w:val="00AF577A"/>
    <w:rsid w:val="00AF6C63"/>
    <w:rsid w:val="00AF6DC7"/>
    <w:rsid w:val="00B00290"/>
    <w:rsid w:val="00B0213A"/>
    <w:rsid w:val="00B0328E"/>
    <w:rsid w:val="00B032B6"/>
    <w:rsid w:val="00B0579A"/>
    <w:rsid w:val="00B07299"/>
    <w:rsid w:val="00B117DA"/>
    <w:rsid w:val="00B117F2"/>
    <w:rsid w:val="00B13BA1"/>
    <w:rsid w:val="00B15005"/>
    <w:rsid w:val="00B1592D"/>
    <w:rsid w:val="00B15AE4"/>
    <w:rsid w:val="00B225F7"/>
    <w:rsid w:val="00B259D8"/>
    <w:rsid w:val="00B271D0"/>
    <w:rsid w:val="00B27B42"/>
    <w:rsid w:val="00B3220D"/>
    <w:rsid w:val="00B334B9"/>
    <w:rsid w:val="00B33F6C"/>
    <w:rsid w:val="00B36371"/>
    <w:rsid w:val="00B375D5"/>
    <w:rsid w:val="00B408C2"/>
    <w:rsid w:val="00B45112"/>
    <w:rsid w:val="00B45C68"/>
    <w:rsid w:val="00B461DA"/>
    <w:rsid w:val="00B4694E"/>
    <w:rsid w:val="00B46A3F"/>
    <w:rsid w:val="00B478BB"/>
    <w:rsid w:val="00B51773"/>
    <w:rsid w:val="00B51AAA"/>
    <w:rsid w:val="00B5207B"/>
    <w:rsid w:val="00B53DC6"/>
    <w:rsid w:val="00B54824"/>
    <w:rsid w:val="00B55AEF"/>
    <w:rsid w:val="00B57496"/>
    <w:rsid w:val="00B57E5D"/>
    <w:rsid w:val="00B63839"/>
    <w:rsid w:val="00B6418C"/>
    <w:rsid w:val="00B64CD1"/>
    <w:rsid w:val="00B65317"/>
    <w:rsid w:val="00B70BA2"/>
    <w:rsid w:val="00B720B3"/>
    <w:rsid w:val="00B7224F"/>
    <w:rsid w:val="00B74854"/>
    <w:rsid w:val="00B75C8A"/>
    <w:rsid w:val="00B77251"/>
    <w:rsid w:val="00B77CF6"/>
    <w:rsid w:val="00B85A99"/>
    <w:rsid w:val="00B926B8"/>
    <w:rsid w:val="00BA159C"/>
    <w:rsid w:val="00BA3727"/>
    <w:rsid w:val="00BA60FE"/>
    <w:rsid w:val="00BA6387"/>
    <w:rsid w:val="00BB158E"/>
    <w:rsid w:val="00BB2239"/>
    <w:rsid w:val="00BB580B"/>
    <w:rsid w:val="00BB73E8"/>
    <w:rsid w:val="00BC00F5"/>
    <w:rsid w:val="00BC1451"/>
    <w:rsid w:val="00BC1C50"/>
    <w:rsid w:val="00BC2355"/>
    <w:rsid w:val="00BC2945"/>
    <w:rsid w:val="00BC3CE6"/>
    <w:rsid w:val="00BC3F6F"/>
    <w:rsid w:val="00BC6773"/>
    <w:rsid w:val="00BC7BCB"/>
    <w:rsid w:val="00BD0277"/>
    <w:rsid w:val="00BD2F25"/>
    <w:rsid w:val="00BD2FFC"/>
    <w:rsid w:val="00BE0EA6"/>
    <w:rsid w:val="00BE2E0A"/>
    <w:rsid w:val="00BE6179"/>
    <w:rsid w:val="00BE6525"/>
    <w:rsid w:val="00BF0663"/>
    <w:rsid w:val="00BF0871"/>
    <w:rsid w:val="00BF0C97"/>
    <w:rsid w:val="00BF0FFE"/>
    <w:rsid w:val="00BF3AAC"/>
    <w:rsid w:val="00BF56F9"/>
    <w:rsid w:val="00BF5D57"/>
    <w:rsid w:val="00C04A16"/>
    <w:rsid w:val="00C1099E"/>
    <w:rsid w:val="00C11F50"/>
    <w:rsid w:val="00C1406E"/>
    <w:rsid w:val="00C14EE1"/>
    <w:rsid w:val="00C16A14"/>
    <w:rsid w:val="00C16D4D"/>
    <w:rsid w:val="00C17F46"/>
    <w:rsid w:val="00C20B27"/>
    <w:rsid w:val="00C255E5"/>
    <w:rsid w:val="00C2713D"/>
    <w:rsid w:val="00C33D94"/>
    <w:rsid w:val="00C33F79"/>
    <w:rsid w:val="00C34536"/>
    <w:rsid w:val="00C3473D"/>
    <w:rsid w:val="00C3542C"/>
    <w:rsid w:val="00C3548F"/>
    <w:rsid w:val="00C36080"/>
    <w:rsid w:val="00C36D21"/>
    <w:rsid w:val="00C40AAF"/>
    <w:rsid w:val="00C42F18"/>
    <w:rsid w:val="00C45858"/>
    <w:rsid w:val="00C470FA"/>
    <w:rsid w:val="00C47870"/>
    <w:rsid w:val="00C51145"/>
    <w:rsid w:val="00C51299"/>
    <w:rsid w:val="00C525EF"/>
    <w:rsid w:val="00C540FA"/>
    <w:rsid w:val="00C611FB"/>
    <w:rsid w:val="00C630A4"/>
    <w:rsid w:val="00C63C23"/>
    <w:rsid w:val="00C65B4F"/>
    <w:rsid w:val="00C661F7"/>
    <w:rsid w:val="00C67CB0"/>
    <w:rsid w:val="00C73B0B"/>
    <w:rsid w:val="00C74509"/>
    <w:rsid w:val="00C77AB1"/>
    <w:rsid w:val="00C8054D"/>
    <w:rsid w:val="00C81B2C"/>
    <w:rsid w:val="00C83F5E"/>
    <w:rsid w:val="00C83FFD"/>
    <w:rsid w:val="00C85425"/>
    <w:rsid w:val="00C85C0C"/>
    <w:rsid w:val="00C90E03"/>
    <w:rsid w:val="00C92B42"/>
    <w:rsid w:val="00C93C7E"/>
    <w:rsid w:val="00C953A1"/>
    <w:rsid w:val="00C9653C"/>
    <w:rsid w:val="00C96754"/>
    <w:rsid w:val="00CA017B"/>
    <w:rsid w:val="00CA1D24"/>
    <w:rsid w:val="00CA248D"/>
    <w:rsid w:val="00CA363F"/>
    <w:rsid w:val="00CA3AA9"/>
    <w:rsid w:val="00CA4C1E"/>
    <w:rsid w:val="00CB08F4"/>
    <w:rsid w:val="00CB13A6"/>
    <w:rsid w:val="00CB27A6"/>
    <w:rsid w:val="00CB3060"/>
    <w:rsid w:val="00CB32C9"/>
    <w:rsid w:val="00CB5584"/>
    <w:rsid w:val="00CB7A66"/>
    <w:rsid w:val="00CC240F"/>
    <w:rsid w:val="00CC28C5"/>
    <w:rsid w:val="00CC4A50"/>
    <w:rsid w:val="00CC4CC9"/>
    <w:rsid w:val="00CE047D"/>
    <w:rsid w:val="00CE115E"/>
    <w:rsid w:val="00CE179F"/>
    <w:rsid w:val="00CE1BCB"/>
    <w:rsid w:val="00CE2207"/>
    <w:rsid w:val="00CE5BEE"/>
    <w:rsid w:val="00CE6F99"/>
    <w:rsid w:val="00CE76C2"/>
    <w:rsid w:val="00CF0E1A"/>
    <w:rsid w:val="00CF1603"/>
    <w:rsid w:val="00CF2757"/>
    <w:rsid w:val="00CF27DB"/>
    <w:rsid w:val="00CF3A51"/>
    <w:rsid w:val="00CF4949"/>
    <w:rsid w:val="00CF4E81"/>
    <w:rsid w:val="00CF52EF"/>
    <w:rsid w:val="00CF717F"/>
    <w:rsid w:val="00CF72E4"/>
    <w:rsid w:val="00D01E2F"/>
    <w:rsid w:val="00D02CD3"/>
    <w:rsid w:val="00D0398D"/>
    <w:rsid w:val="00D03BBF"/>
    <w:rsid w:val="00D04934"/>
    <w:rsid w:val="00D04F2D"/>
    <w:rsid w:val="00D075D6"/>
    <w:rsid w:val="00D11D43"/>
    <w:rsid w:val="00D11D64"/>
    <w:rsid w:val="00D13FA3"/>
    <w:rsid w:val="00D15761"/>
    <w:rsid w:val="00D2377C"/>
    <w:rsid w:val="00D23C40"/>
    <w:rsid w:val="00D23F5A"/>
    <w:rsid w:val="00D2502E"/>
    <w:rsid w:val="00D25150"/>
    <w:rsid w:val="00D2762B"/>
    <w:rsid w:val="00D303E8"/>
    <w:rsid w:val="00D3150E"/>
    <w:rsid w:val="00D33870"/>
    <w:rsid w:val="00D33F28"/>
    <w:rsid w:val="00D34DBD"/>
    <w:rsid w:val="00D35C00"/>
    <w:rsid w:val="00D376FE"/>
    <w:rsid w:val="00D378B7"/>
    <w:rsid w:val="00D41C90"/>
    <w:rsid w:val="00D44369"/>
    <w:rsid w:val="00D44B02"/>
    <w:rsid w:val="00D44FCA"/>
    <w:rsid w:val="00D46F67"/>
    <w:rsid w:val="00D51FFB"/>
    <w:rsid w:val="00D53C61"/>
    <w:rsid w:val="00D53FB7"/>
    <w:rsid w:val="00D54FEA"/>
    <w:rsid w:val="00D56E66"/>
    <w:rsid w:val="00D61221"/>
    <w:rsid w:val="00D6372A"/>
    <w:rsid w:val="00D650B5"/>
    <w:rsid w:val="00D74759"/>
    <w:rsid w:val="00D74F34"/>
    <w:rsid w:val="00D7510B"/>
    <w:rsid w:val="00D81497"/>
    <w:rsid w:val="00D81507"/>
    <w:rsid w:val="00D82015"/>
    <w:rsid w:val="00D83049"/>
    <w:rsid w:val="00D8383F"/>
    <w:rsid w:val="00D83F71"/>
    <w:rsid w:val="00D84106"/>
    <w:rsid w:val="00D87757"/>
    <w:rsid w:val="00D87832"/>
    <w:rsid w:val="00D87FC1"/>
    <w:rsid w:val="00D9795E"/>
    <w:rsid w:val="00DA2D15"/>
    <w:rsid w:val="00DA3CEB"/>
    <w:rsid w:val="00DA4B74"/>
    <w:rsid w:val="00DA504D"/>
    <w:rsid w:val="00DA5B69"/>
    <w:rsid w:val="00DA76A8"/>
    <w:rsid w:val="00DB0706"/>
    <w:rsid w:val="00DB14DA"/>
    <w:rsid w:val="00DB34A8"/>
    <w:rsid w:val="00DB5408"/>
    <w:rsid w:val="00DB5849"/>
    <w:rsid w:val="00DC0064"/>
    <w:rsid w:val="00DC01B9"/>
    <w:rsid w:val="00DC257A"/>
    <w:rsid w:val="00DC3939"/>
    <w:rsid w:val="00DC7BC5"/>
    <w:rsid w:val="00DC7C7E"/>
    <w:rsid w:val="00DD24BB"/>
    <w:rsid w:val="00DE161C"/>
    <w:rsid w:val="00DE1ECE"/>
    <w:rsid w:val="00DF2A4F"/>
    <w:rsid w:val="00DF39B0"/>
    <w:rsid w:val="00DF3CC9"/>
    <w:rsid w:val="00DF49F5"/>
    <w:rsid w:val="00DF5194"/>
    <w:rsid w:val="00E0057D"/>
    <w:rsid w:val="00E021D4"/>
    <w:rsid w:val="00E10042"/>
    <w:rsid w:val="00E10437"/>
    <w:rsid w:val="00E10575"/>
    <w:rsid w:val="00E11B04"/>
    <w:rsid w:val="00E126F4"/>
    <w:rsid w:val="00E1383C"/>
    <w:rsid w:val="00E209C4"/>
    <w:rsid w:val="00E217A7"/>
    <w:rsid w:val="00E262CA"/>
    <w:rsid w:val="00E275C7"/>
    <w:rsid w:val="00E27A70"/>
    <w:rsid w:val="00E3112E"/>
    <w:rsid w:val="00E3402C"/>
    <w:rsid w:val="00E3635C"/>
    <w:rsid w:val="00E36A76"/>
    <w:rsid w:val="00E379FF"/>
    <w:rsid w:val="00E4215A"/>
    <w:rsid w:val="00E4286D"/>
    <w:rsid w:val="00E431A0"/>
    <w:rsid w:val="00E43492"/>
    <w:rsid w:val="00E43825"/>
    <w:rsid w:val="00E43E1C"/>
    <w:rsid w:val="00E464D1"/>
    <w:rsid w:val="00E47349"/>
    <w:rsid w:val="00E5087E"/>
    <w:rsid w:val="00E50A08"/>
    <w:rsid w:val="00E5198A"/>
    <w:rsid w:val="00E55063"/>
    <w:rsid w:val="00E57C66"/>
    <w:rsid w:val="00E61882"/>
    <w:rsid w:val="00E63B6F"/>
    <w:rsid w:val="00E656AC"/>
    <w:rsid w:val="00E65E2E"/>
    <w:rsid w:val="00E66037"/>
    <w:rsid w:val="00E667DE"/>
    <w:rsid w:val="00E66AA5"/>
    <w:rsid w:val="00E70707"/>
    <w:rsid w:val="00E72053"/>
    <w:rsid w:val="00E74E90"/>
    <w:rsid w:val="00E75F05"/>
    <w:rsid w:val="00E76F89"/>
    <w:rsid w:val="00E77B50"/>
    <w:rsid w:val="00E8274F"/>
    <w:rsid w:val="00E83F65"/>
    <w:rsid w:val="00E85339"/>
    <w:rsid w:val="00E85647"/>
    <w:rsid w:val="00E91533"/>
    <w:rsid w:val="00E92B12"/>
    <w:rsid w:val="00E92CEB"/>
    <w:rsid w:val="00E93CF9"/>
    <w:rsid w:val="00E949F9"/>
    <w:rsid w:val="00E97AF1"/>
    <w:rsid w:val="00EA0FF0"/>
    <w:rsid w:val="00EA2346"/>
    <w:rsid w:val="00EA2D2A"/>
    <w:rsid w:val="00EA2DFA"/>
    <w:rsid w:val="00EA5ADD"/>
    <w:rsid w:val="00EA68AB"/>
    <w:rsid w:val="00EA7CDF"/>
    <w:rsid w:val="00EB068C"/>
    <w:rsid w:val="00EB19AE"/>
    <w:rsid w:val="00EB1E4A"/>
    <w:rsid w:val="00EB2434"/>
    <w:rsid w:val="00EB4285"/>
    <w:rsid w:val="00EB6B79"/>
    <w:rsid w:val="00EB73FB"/>
    <w:rsid w:val="00EB7B85"/>
    <w:rsid w:val="00EC25E4"/>
    <w:rsid w:val="00EC2A6B"/>
    <w:rsid w:val="00EC3084"/>
    <w:rsid w:val="00EC7A61"/>
    <w:rsid w:val="00ED0994"/>
    <w:rsid w:val="00ED4F20"/>
    <w:rsid w:val="00ED5CED"/>
    <w:rsid w:val="00ED6114"/>
    <w:rsid w:val="00EE35D7"/>
    <w:rsid w:val="00EE3DE7"/>
    <w:rsid w:val="00EE4A7C"/>
    <w:rsid w:val="00EE5619"/>
    <w:rsid w:val="00EE5640"/>
    <w:rsid w:val="00EE5CFA"/>
    <w:rsid w:val="00EE60CD"/>
    <w:rsid w:val="00EF27E8"/>
    <w:rsid w:val="00EF2F1A"/>
    <w:rsid w:val="00EF4A5A"/>
    <w:rsid w:val="00EF4ACE"/>
    <w:rsid w:val="00EF546F"/>
    <w:rsid w:val="00EF6C81"/>
    <w:rsid w:val="00EF70E8"/>
    <w:rsid w:val="00EF7E4F"/>
    <w:rsid w:val="00F017C0"/>
    <w:rsid w:val="00F04D3B"/>
    <w:rsid w:val="00F07DAE"/>
    <w:rsid w:val="00F13F6D"/>
    <w:rsid w:val="00F16B36"/>
    <w:rsid w:val="00F17221"/>
    <w:rsid w:val="00F212D5"/>
    <w:rsid w:val="00F22812"/>
    <w:rsid w:val="00F229DB"/>
    <w:rsid w:val="00F25D3C"/>
    <w:rsid w:val="00F276D3"/>
    <w:rsid w:val="00F301EB"/>
    <w:rsid w:val="00F330F0"/>
    <w:rsid w:val="00F40F83"/>
    <w:rsid w:val="00F41B0B"/>
    <w:rsid w:val="00F43D13"/>
    <w:rsid w:val="00F458F8"/>
    <w:rsid w:val="00F506D9"/>
    <w:rsid w:val="00F54DEF"/>
    <w:rsid w:val="00F56B5D"/>
    <w:rsid w:val="00F56D37"/>
    <w:rsid w:val="00F6204D"/>
    <w:rsid w:val="00F652FD"/>
    <w:rsid w:val="00F6572D"/>
    <w:rsid w:val="00F65793"/>
    <w:rsid w:val="00F65A42"/>
    <w:rsid w:val="00F6651E"/>
    <w:rsid w:val="00F67F74"/>
    <w:rsid w:val="00F72315"/>
    <w:rsid w:val="00F72F62"/>
    <w:rsid w:val="00F7351B"/>
    <w:rsid w:val="00F73D2F"/>
    <w:rsid w:val="00F73D9A"/>
    <w:rsid w:val="00F74136"/>
    <w:rsid w:val="00F75509"/>
    <w:rsid w:val="00F76333"/>
    <w:rsid w:val="00F80D54"/>
    <w:rsid w:val="00F8124E"/>
    <w:rsid w:val="00F8515A"/>
    <w:rsid w:val="00F87079"/>
    <w:rsid w:val="00F8789A"/>
    <w:rsid w:val="00F90295"/>
    <w:rsid w:val="00F919E8"/>
    <w:rsid w:val="00F9254A"/>
    <w:rsid w:val="00F96D45"/>
    <w:rsid w:val="00FA16B7"/>
    <w:rsid w:val="00FA1E79"/>
    <w:rsid w:val="00FA4269"/>
    <w:rsid w:val="00FA52A1"/>
    <w:rsid w:val="00FA6B19"/>
    <w:rsid w:val="00FA7418"/>
    <w:rsid w:val="00FB68F1"/>
    <w:rsid w:val="00FC08EF"/>
    <w:rsid w:val="00FC183F"/>
    <w:rsid w:val="00FC267F"/>
    <w:rsid w:val="00FC3DF0"/>
    <w:rsid w:val="00FC3E26"/>
    <w:rsid w:val="00FC6019"/>
    <w:rsid w:val="00FC792E"/>
    <w:rsid w:val="00FC7DA5"/>
    <w:rsid w:val="00FC7F7D"/>
    <w:rsid w:val="00FD1EE0"/>
    <w:rsid w:val="00FD2C4A"/>
    <w:rsid w:val="00FD399C"/>
    <w:rsid w:val="00FD4A0A"/>
    <w:rsid w:val="00FD5881"/>
    <w:rsid w:val="00FE1614"/>
    <w:rsid w:val="00FE73C9"/>
    <w:rsid w:val="00FE784E"/>
    <w:rsid w:val="00FF1375"/>
    <w:rsid w:val="00FF3103"/>
    <w:rsid w:val="00FF4DD7"/>
    <w:rsid w:val="00FF5B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D8F75"/>
  <w15:docId w15:val="{0506310D-057C-4342-BF6D-88B25688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1E9"/>
    <w:rPr>
      <w:sz w:val="22"/>
      <w:lang w:val="sv-SE" w:eastAsia="en-US"/>
    </w:rPr>
  </w:style>
  <w:style w:type="paragraph" w:styleId="Heading1">
    <w:name w:val="heading 1"/>
    <w:basedOn w:val="Normal"/>
    <w:next w:val="Normal"/>
    <w:qFormat/>
    <w:pPr>
      <w:keepNext/>
      <w:tabs>
        <w:tab w:val="left" w:pos="567"/>
        <w:tab w:val="left" w:pos="2260"/>
        <w:tab w:val="left" w:pos="4580"/>
      </w:tabs>
      <w:spacing w:line="260" w:lineRule="exact"/>
      <w:ind w:left="560" w:right="18" w:hanging="560"/>
      <w:jc w:val="both"/>
      <w:outlineLvl w:val="0"/>
    </w:pPr>
    <w:rPr>
      <w:b/>
    </w:rPr>
  </w:style>
  <w:style w:type="paragraph" w:styleId="Heading2">
    <w:name w:val="heading 2"/>
    <w:basedOn w:val="Normal"/>
    <w:next w:val="Normal"/>
    <w:qFormat/>
    <w:pPr>
      <w:keepNext/>
      <w:suppressAutoHyphens/>
      <w:outlineLvl w:val="1"/>
    </w:pPr>
    <w:rPr>
      <w:b/>
    </w:rPr>
  </w:style>
  <w:style w:type="paragraph" w:styleId="Heading3">
    <w:name w:val="heading 3"/>
    <w:basedOn w:val="Normal"/>
    <w:next w:val="Normal"/>
    <w:qFormat/>
    <w:pPr>
      <w:keepNext/>
      <w:tabs>
        <w:tab w:val="left" w:pos="-720"/>
      </w:tabs>
      <w:suppressAutoHyphens/>
      <w:jc w:val="center"/>
      <w:outlineLvl w:val="2"/>
    </w:pPr>
    <w:rPr>
      <w:b/>
      <w:noProof/>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567"/>
        <w:tab w:val="left" w:pos="2260"/>
        <w:tab w:val="left" w:pos="4580"/>
      </w:tabs>
      <w:ind w:left="560" w:right="18" w:hanging="560"/>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pPr>
      <w:keepNext/>
      <w:tabs>
        <w:tab w:val="left" w:pos="567"/>
        <w:tab w:val="left" w:pos="900"/>
        <w:tab w:val="left" w:pos="2600"/>
        <w:tab w:val="left" w:pos="4500"/>
        <w:tab w:val="left" w:pos="6260"/>
        <w:tab w:val="left" w:pos="7620"/>
      </w:tabs>
      <w:ind w:right="98"/>
      <w:outlineLvl w:val="7"/>
    </w:pPr>
    <w:rPr>
      <w:b/>
    </w:rPr>
  </w:style>
  <w:style w:type="paragraph" w:styleId="Heading9">
    <w:name w:val="heading 9"/>
    <w:basedOn w:val="Normal"/>
    <w:next w:val="Normal"/>
    <w:qFormat/>
    <w:pPr>
      <w:keepNext/>
      <w:tabs>
        <w:tab w:val="left" w:pos="567"/>
        <w:tab w:val="left" w:pos="2260"/>
        <w:tab w:val="left" w:pos="4580"/>
      </w:tabs>
      <w:ind w:right="109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semiHidden/>
    <w:rPr>
      <w:rFonts w:ascii="CG Times" w:hAnsi="CG Times"/>
    </w:rPr>
  </w:style>
  <w:style w:type="character" w:styleId="PageNumber">
    <w:name w:val="page number"/>
    <w:basedOn w:val="DefaultParagraphFont"/>
  </w:style>
  <w:style w:type="paragraph" w:customStyle="1" w:styleId="AddressTR">
    <w:name w:val="AddressTR"/>
    <w:basedOn w:val="Normal"/>
    <w:next w:val="Normal"/>
    <w:pPr>
      <w:spacing w:after="720"/>
      <w:ind w:left="5103"/>
    </w:pPr>
  </w:style>
  <w:style w:type="paragraph" w:styleId="Date">
    <w:name w:val="Date"/>
    <w:basedOn w:val="Normal"/>
    <w:next w:val="References"/>
    <w:pPr>
      <w:ind w:left="5103" w:right="-567"/>
    </w:pPr>
  </w:style>
  <w:style w:type="paragraph" w:customStyle="1" w:styleId="References">
    <w:name w:val="References"/>
    <w:basedOn w:val="Normal"/>
    <w:next w:val="AddressTR"/>
    <w:pPr>
      <w:spacing w:after="240"/>
      <w:ind w:left="5103"/>
    </w:pPr>
    <w:rPr>
      <w:sz w:val="20"/>
    </w:rPr>
  </w:style>
  <w:style w:type="paragraph" w:customStyle="1" w:styleId="ZCom">
    <w:name w:val="Z_Com"/>
    <w:basedOn w:val="Normal"/>
    <w:next w:val="ZDGName"/>
    <w:pPr>
      <w:ind w:right="85"/>
      <w:jc w:val="both"/>
    </w:pPr>
    <w:rPr>
      <w:rFonts w:ascii="Arial" w:hAnsi="Arial"/>
    </w:rPr>
  </w:style>
  <w:style w:type="paragraph" w:customStyle="1" w:styleId="ZDGName">
    <w:name w:val="Z_DGName"/>
    <w:basedOn w:val="Normal"/>
    <w:pPr>
      <w:ind w:right="85"/>
      <w:jc w:val="both"/>
    </w:pPr>
    <w:rPr>
      <w:rFonts w:ascii="Arial" w:hAnsi="Arial"/>
      <w:sz w:val="16"/>
    </w:rPr>
  </w:style>
  <w:style w:type="paragraph" w:styleId="BodyText">
    <w:name w:val="Body Text"/>
    <w:basedOn w:val="Normal"/>
    <w:pPr>
      <w:tabs>
        <w:tab w:val="left" w:pos="567"/>
      </w:tabs>
      <w:jc w:val="both"/>
    </w:pPr>
    <w:rPr>
      <w:lang w:val="en-US"/>
    </w:rPr>
  </w:style>
  <w:style w:type="paragraph" w:styleId="BodyText2">
    <w:name w:val="Body Text 2"/>
    <w:basedOn w:val="Normal"/>
    <w:pPr>
      <w:tabs>
        <w:tab w:val="left" w:pos="4820"/>
        <w:tab w:val="left" w:pos="4962"/>
      </w:tabs>
      <w:suppressAutoHyphens/>
      <w:spacing w:line="240" w:lineRule="exact"/>
      <w:ind w:left="4962" w:hanging="4962"/>
    </w:pPr>
    <w:rPr>
      <w:lang w:val="pt-PT"/>
    </w:rPr>
  </w:style>
  <w:style w:type="paragraph" w:styleId="BodyText3">
    <w:name w:val="Body Text 3"/>
    <w:basedOn w:val="Normal"/>
    <w:pPr>
      <w:ind w:right="88"/>
      <w:jc w:val="both"/>
    </w:pPr>
    <w:rPr>
      <w:b/>
      <w:lang w:val="en-US"/>
    </w:rPr>
  </w:style>
  <w:style w:type="character" w:customStyle="1" w:styleId="Initial">
    <w:name w:val="Initial"/>
    <w:rPr>
      <w:rFonts w:ascii="CG Times" w:hAnsi="CG Times"/>
      <w:noProof w:val="0"/>
      <w:sz w:val="24"/>
      <w:lang w:val="en-US"/>
    </w:rPr>
  </w:style>
  <w:style w:type="paragraph" w:customStyle="1" w:styleId="Text">
    <w:name w:val="Text"/>
    <w:basedOn w:val="Normal"/>
    <w:pPr>
      <w:spacing w:before="14" w:after="144" w:line="300" w:lineRule="atLeast"/>
      <w:ind w:left="720" w:right="360" w:hanging="720"/>
    </w:pPr>
    <w:rPr>
      <w:noProof/>
      <w:color w:val="000000"/>
    </w:rPr>
  </w:style>
  <w:style w:type="paragraph" w:styleId="EndnoteText">
    <w:name w:val="endnote text"/>
    <w:basedOn w:val="Normal"/>
    <w:semiHidden/>
    <w:pPr>
      <w:tabs>
        <w:tab w:val="left" w:pos="567"/>
      </w:tabs>
    </w:pPr>
  </w:style>
  <w:style w:type="paragraph" w:styleId="BodyTextIndent2">
    <w:name w:val="Body Text Indent 2"/>
    <w:basedOn w:val="Normal"/>
    <w:pPr>
      <w:suppressAutoHyphens/>
      <w:ind w:left="567" w:hanging="567"/>
      <w:jc w:val="both"/>
    </w:pPr>
    <w:rPr>
      <w:b/>
    </w:rPr>
  </w:style>
  <w:style w:type="paragraph" w:customStyle="1" w:styleId="Header2A">
    <w:name w:val="Header2A"/>
    <w:basedOn w:val="Header2"/>
    <w:next w:val="Text"/>
    <w:rPr>
      <w:u w:val="none"/>
    </w:rPr>
  </w:style>
  <w:style w:type="paragraph" w:customStyle="1" w:styleId="Header2">
    <w:name w:val="Header2"/>
    <w:basedOn w:val="Normal"/>
    <w:next w:val="Normal"/>
    <w:pPr>
      <w:spacing w:before="14" w:after="144" w:line="300" w:lineRule="atLeast"/>
      <w:ind w:left="540" w:hanging="540"/>
      <w:jc w:val="both"/>
    </w:pPr>
    <w:rPr>
      <w:rFonts w:ascii="Helvetica" w:hAnsi="Helvetica"/>
      <w:b/>
      <w:noProof/>
      <w:snapToGrid w:val="0"/>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color w:val="800000"/>
    </w:rPr>
  </w:style>
  <w:style w:type="paragraph" w:styleId="CommentText">
    <w:name w:val="annotation text"/>
    <w:basedOn w:val="Normal"/>
    <w:semiHidden/>
    <w:rPr>
      <w:sz w:val="20"/>
      <w:lang w:val="en-US"/>
    </w:rPr>
  </w:style>
  <w:style w:type="paragraph" w:styleId="BodyTextIndent">
    <w:name w:val="Body Text Indent"/>
    <w:basedOn w:val="Normal"/>
    <w:pPr>
      <w:suppressAutoHyphens/>
      <w:ind w:left="1" w:hanging="1"/>
    </w:pPr>
    <w:rPr>
      <w:b/>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tabs>
        <w:tab w:val="left" w:pos="567"/>
      </w:tabs>
      <w:ind w:left="567" w:hanging="567"/>
    </w:pPr>
    <w:rPr>
      <w:b/>
    </w:rPr>
  </w:style>
  <w:style w:type="paragraph" w:styleId="BalloonText">
    <w:name w:val="Balloon Text"/>
    <w:basedOn w:val="Normal"/>
    <w:semiHidden/>
    <w:rsid w:val="00104390"/>
    <w:rPr>
      <w:rFonts w:ascii="Tahoma" w:hAnsi="Tahoma" w:cs="Tahoma"/>
      <w:sz w:val="16"/>
      <w:szCs w:val="16"/>
    </w:rPr>
  </w:style>
  <w:style w:type="table" w:styleId="TableGrid">
    <w:name w:val="Table Grid"/>
    <w:basedOn w:val="TableNormal"/>
    <w:rsid w:val="0069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rsid w:val="00B117F2"/>
    <w:pPr>
      <w:suppressAutoHyphens/>
      <w:jc w:val="center"/>
    </w:pPr>
    <w:rPr>
      <w:b/>
      <w:noProof/>
      <w:szCs w:val="22"/>
    </w:rPr>
  </w:style>
  <w:style w:type="paragraph" w:customStyle="1" w:styleId="Style2">
    <w:name w:val="Style2"/>
    <w:basedOn w:val="Normal"/>
    <w:rsid w:val="00B117F2"/>
    <w:pPr>
      <w:ind w:left="567" w:hanging="567"/>
    </w:pPr>
    <w:rPr>
      <w:b/>
      <w:noProof/>
      <w:szCs w:val="22"/>
    </w:rPr>
  </w:style>
  <w:style w:type="paragraph" w:customStyle="1" w:styleId="Considrant">
    <w:name w:val="Considérant"/>
    <w:basedOn w:val="Normal"/>
    <w:rsid w:val="001A77EE"/>
    <w:pPr>
      <w:numPr>
        <w:numId w:val="2"/>
      </w:numPr>
      <w:spacing w:before="120" w:after="120"/>
      <w:jc w:val="both"/>
    </w:pPr>
    <w:rPr>
      <w:sz w:val="24"/>
      <w:lang w:val="en-GB"/>
    </w:rPr>
  </w:style>
  <w:style w:type="character" w:styleId="Hyperlink">
    <w:name w:val="Hyperlink"/>
    <w:rsid w:val="002839F3"/>
    <w:rPr>
      <w:color w:val="0000FF"/>
      <w:u w:val="single"/>
    </w:rPr>
  </w:style>
  <w:style w:type="paragraph" w:customStyle="1" w:styleId="EmeaHeading">
    <w:name w:val="Emea Heading"/>
    <w:basedOn w:val="Normal"/>
    <w:rsid w:val="00D3150E"/>
    <w:pPr>
      <w:framePr w:wrap="notBeside" w:vAnchor="text" w:hAnchor="text" w:y="1"/>
      <w:widowControl w:val="0"/>
      <w:shd w:val="solid" w:color="C0C0C0" w:fill="auto"/>
    </w:pPr>
    <w:rPr>
      <w:lang w:val="en-GB"/>
    </w:rPr>
  </w:style>
  <w:style w:type="paragraph" w:styleId="PlainText">
    <w:name w:val="Plain Text"/>
    <w:basedOn w:val="Normal"/>
    <w:rsid w:val="00D3150E"/>
    <w:pPr>
      <w:spacing w:before="120" w:after="120"/>
      <w:jc w:val="both"/>
    </w:pPr>
    <w:rPr>
      <w:rFonts w:ascii="Courier New" w:hAnsi="Courier New"/>
      <w:sz w:val="20"/>
      <w:lang w:val="en-GB"/>
    </w:rPr>
  </w:style>
  <w:style w:type="paragraph" w:customStyle="1" w:styleId="Fait">
    <w:name w:val="Fait à"/>
    <w:basedOn w:val="Normal"/>
    <w:next w:val="Institutionquisigne"/>
    <w:rsid w:val="00D3150E"/>
    <w:pPr>
      <w:keepNext/>
      <w:spacing w:before="120"/>
      <w:jc w:val="both"/>
    </w:pPr>
    <w:rPr>
      <w:sz w:val="24"/>
      <w:lang w:val="en-GB"/>
    </w:rPr>
  </w:style>
  <w:style w:type="paragraph" w:customStyle="1" w:styleId="Institutionquisigne">
    <w:name w:val="Institution qui signe"/>
    <w:basedOn w:val="Normal"/>
    <w:next w:val="Personnequisigne"/>
    <w:rsid w:val="00D3150E"/>
    <w:pPr>
      <w:keepNext/>
      <w:tabs>
        <w:tab w:val="left" w:pos="4253"/>
      </w:tabs>
      <w:spacing w:before="720"/>
      <w:jc w:val="both"/>
    </w:pPr>
    <w:rPr>
      <w:i/>
      <w:sz w:val="24"/>
      <w:lang w:val="en-GB"/>
    </w:rPr>
  </w:style>
  <w:style w:type="paragraph" w:customStyle="1" w:styleId="Personnequisigne">
    <w:name w:val="Personne qui signe"/>
    <w:basedOn w:val="Normal"/>
    <w:next w:val="Institutionquisigne"/>
    <w:rsid w:val="00D3150E"/>
    <w:pPr>
      <w:tabs>
        <w:tab w:val="left" w:pos="4253"/>
      </w:tabs>
    </w:pPr>
    <w:rPr>
      <w:i/>
      <w:sz w:val="24"/>
      <w:lang w:val="en-GB"/>
    </w:rPr>
  </w:style>
  <w:style w:type="paragraph" w:customStyle="1" w:styleId="Emission">
    <w:name w:val="Emission"/>
    <w:basedOn w:val="Normal"/>
    <w:next w:val="Rfrenceinstitutionelle"/>
    <w:rsid w:val="00D3150E"/>
    <w:pPr>
      <w:ind w:left="5103"/>
    </w:pPr>
    <w:rPr>
      <w:sz w:val="24"/>
      <w:lang w:val="en-GB"/>
    </w:rPr>
  </w:style>
  <w:style w:type="paragraph" w:customStyle="1" w:styleId="Rfrenceinstitutionelle">
    <w:name w:val="Référence institutionelle"/>
    <w:basedOn w:val="Normal"/>
    <w:next w:val="Normal"/>
    <w:rsid w:val="00D3150E"/>
    <w:pPr>
      <w:spacing w:after="240"/>
      <w:ind w:left="5103"/>
    </w:pPr>
    <w:rPr>
      <w:sz w:val="24"/>
      <w:lang w:val="en-GB"/>
    </w:rPr>
  </w:style>
  <w:style w:type="paragraph" w:customStyle="1" w:styleId="Typedudocument">
    <w:name w:val="Type du document"/>
    <w:basedOn w:val="Normal"/>
    <w:next w:val="Datedadoption"/>
    <w:rsid w:val="00D3150E"/>
    <w:pPr>
      <w:spacing w:before="360"/>
      <w:jc w:val="center"/>
    </w:pPr>
    <w:rPr>
      <w:b/>
      <w:sz w:val="24"/>
      <w:lang w:val="en-GB"/>
    </w:rPr>
  </w:style>
  <w:style w:type="paragraph" w:customStyle="1" w:styleId="Datedadoption">
    <w:name w:val="Date d'adoption"/>
    <w:basedOn w:val="Normal"/>
    <w:next w:val="Titreobjet"/>
    <w:rsid w:val="00D3150E"/>
    <w:pPr>
      <w:spacing w:before="360"/>
      <w:jc w:val="center"/>
    </w:pPr>
    <w:rPr>
      <w:b/>
      <w:sz w:val="24"/>
      <w:lang w:val="en-GB"/>
    </w:rPr>
  </w:style>
  <w:style w:type="paragraph" w:customStyle="1" w:styleId="Titreobjet">
    <w:name w:val="Titre objet"/>
    <w:basedOn w:val="Normal"/>
    <w:next w:val="Sous-titreobjet"/>
    <w:rsid w:val="00D3150E"/>
    <w:pPr>
      <w:spacing w:before="360" w:after="360"/>
      <w:jc w:val="center"/>
    </w:pPr>
    <w:rPr>
      <w:b/>
      <w:sz w:val="24"/>
      <w:lang w:val="en-GB"/>
    </w:rPr>
  </w:style>
  <w:style w:type="paragraph" w:customStyle="1" w:styleId="Sous-titreobjet">
    <w:name w:val="Sous-titre objet"/>
    <w:basedOn w:val="Titreobjet"/>
    <w:rsid w:val="00D3150E"/>
    <w:pPr>
      <w:spacing w:before="0" w:after="0"/>
    </w:pPr>
  </w:style>
  <w:style w:type="paragraph" w:customStyle="1" w:styleId="Formuledadoption">
    <w:name w:val="Formule d'adoption"/>
    <w:basedOn w:val="Normal"/>
    <w:next w:val="Titrearticle"/>
    <w:rsid w:val="00D3150E"/>
    <w:pPr>
      <w:keepNext/>
      <w:spacing w:before="120" w:after="120"/>
      <w:jc w:val="both"/>
    </w:pPr>
    <w:rPr>
      <w:sz w:val="24"/>
      <w:lang w:val="en-GB"/>
    </w:rPr>
  </w:style>
  <w:style w:type="paragraph" w:customStyle="1" w:styleId="Titrearticle">
    <w:name w:val="Titre article"/>
    <w:basedOn w:val="Normal"/>
    <w:next w:val="Normal"/>
    <w:rsid w:val="00D3150E"/>
    <w:pPr>
      <w:keepNext/>
      <w:spacing w:before="360" w:after="120"/>
      <w:jc w:val="center"/>
    </w:pPr>
    <w:rPr>
      <w:i/>
      <w:sz w:val="24"/>
      <w:lang w:val="en-GB"/>
    </w:rPr>
  </w:style>
  <w:style w:type="paragraph" w:customStyle="1" w:styleId="Institutionquiagit">
    <w:name w:val="Institution qui agit"/>
    <w:basedOn w:val="Normal"/>
    <w:next w:val="Normal"/>
    <w:rsid w:val="00D3150E"/>
    <w:pPr>
      <w:keepNext/>
      <w:spacing w:before="600" w:after="120"/>
      <w:jc w:val="both"/>
    </w:pPr>
    <w:rPr>
      <w:sz w:val="24"/>
      <w:lang w:val="en-GB"/>
    </w:rPr>
  </w:style>
  <w:style w:type="paragraph" w:customStyle="1" w:styleId="Nomdelinstitution">
    <w:name w:val="Nom de l'institution"/>
    <w:basedOn w:val="Normal"/>
    <w:next w:val="Emission"/>
    <w:rsid w:val="00D3150E"/>
    <w:rPr>
      <w:rFonts w:ascii="Arial" w:hAnsi="Arial"/>
      <w:sz w:val="24"/>
      <w:lang w:val="en-GB"/>
    </w:rPr>
  </w:style>
  <w:style w:type="paragraph" w:customStyle="1" w:styleId="Langueoriginale">
    <w:name w:val="Langue originale"/>
    <w:basedOn w:val="Normal"/>
    <w:next w:val="Normal"/>
    <w:rsid w:val="00D3150E"/>
    <w:pPr>
      <w:spacing w:before="360" w:after="120"/>
      <w:jc w:val="center"/>
    </w:pPr>
    <w:rPr>
      <w:caps/>
      <w:sz w:val="24"/>
      <w:lang w:val="en-GB"/>
    </w:rPr>
  </w:style>
  <w:style w:type="paragraph" w:customStyle="1" w:styleId="Confidentialit">
    <w:name w:val="Confidentialité"/>
    <w:basedOn w:val="Normal"/>
    <w:next w:val="Normal"/>
    <w:rsid w:val="00D3150E"/>
    <w:pPr>
      <w:spacing w:before="240" w:after="240"/>
      <w:ind w:left="5103"/>
      <w:jc w:val="both"/>
    </w:pPr>
    <w:rPr>
      <w:sz w:val="24"/>
      <w:u w:val="single"/>
    </w:rPr>
  </w:style>
  <w:style w:type="character" w:styleId="FollowedHyperlink">
    <w:name w:val="FollowedHyperlink"/>
    <w:rsid w:val="00D3150E"/>
    <w:rPr>
      <w:color w:val="800080"/>
      <w:u w:val="single"/>
    </w:rPr>
  </w:style>
  <w:style w:type="character" w:customStyle="1" w:styleId="Style1Car">
    <w:name w:val="Style1 Car"/>
    <w:link w:val="Style1"/>
    <w:rsid w:val="002A7FC0"/>
    <w:rPr>
      <w:b/>
      <w:noProof/>
      <w:sz w:val="22"/>
      <w:szCs w:val="22"/>
      <w:lang w:val="sv-SE" w:eastAsia="en-US" w:bidi="ar-SA"/>
    </w:rPr>
  </w:style>
  <w:style w:type="paragraph" w:styleId="EnvelopeAddress">
    <w:name w:val="envelope address"/>
    <w:basedOn w:val="Normal"/>
    <w:rsid w:val="002A7FC0"/>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sid w:val="002A7FC0"/>
    <w:rPr>
      <w:rFonts w:ascii="Arial" w:hAnsi="Arial" w:cs="Arial"/>
      <w:sz w:val="20"/>
    </w:rPr>
  </w:style>
  <w:style w:type="paragraph" w:styleId="HTMLAddress">
    <w:name w:val="HTML Address"/>
    <w:basedOn w:val="Normal"/>
    <w:rsid w:val="002A7FC0"/>
    <w:rPr>
      <w:i/>
      <w:iCs/>
    </w:rPr>
  </w:style>
  <w:style w:type="paragraph" w:styleId="MessageHeader">
    <w:name w:val="Message Header"/>
    <w:basedOn w:val="Normal"/>
    <w:rsid w:val="002A7F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losing">
    <w:name w:val="Closing"/>
    <w:basedOn w:val="Normal"/>
    <w:rsid w:val="002A7FC0"/>
    <w:pPr>
      <w:ind w:left="4252"/>
    </w:pPr>
  </w:style>
  <w:style w:type="paragraph" w:styleId="Index1">
    <w:name w:val="index 1"/>
    <w:basedOn w:val="Normal"/>
    <w:next w:val="Normal"/>
    <w:autoRedefine/>
    <w:semiHidden/>
    <w:rsid w:val="002A7FC0"/>
    <w:pPr>
      <w:ind w:left="220" w:hanging="220"/>
    </w:pPr>
  </w:style>
  <w:style w:type="paragraph" w:styleId="Index2">
    <w:name w:val="index 2"/>
    <w:basedOn w:val="Normal"/>
    <w:next w:val="Normal"/>
    <w:autoRedefine/>
    <w:semiHidden/>
    <w:rsid w:val="002A7FC0"/>
    <w:pPr>
      <w:ind w:left="440" w:hanging="220"/>
    </w:pPr>
  </w:style>
  <w:style w:type="paragraph" w:styleId="Index3">
    <w:name w:val="index 3"/>
    <w:basedOn w:val="Normal"/>
    <w:next w:val="Normal"/>
    <w:autoRedefine/>
    <w:semiHidden/>
    <w:rsid w:val="002A7FC0"/>
    <w:pPr>
      <w:ind w:left="660" w:hanging="220"/>
    </w:pPr>
  </w:style>
  <w:style w:type="paragraph" w:styleId="Index4">
    <w:name w:val="index 4"/>
    <w:basedOn w:val="Normal"/>
    <w:next w:val="Normal"/>
    <w:autoRedefine/>
    <w:semiHidden/>
    <w:rsid w:val="002A7FC0"/>
    <w:pPr>
      <w:ind w:left="880" w:hanging="220"/>
    </w:pPr>
  </w:style>
  <w:style w:type="paragraph" w:styleId="Index5">
    <w:name w:val="index 5"/>
    <w:basedOn w:val="Normal"/>
    <w:next w:val="Normal"/>
    <w:autoRedefine/>
    <w:semiHidden/>
    <w:rsid w:val="002A7FC0"/>
    <w:pPr>
      <w:ind w:left="1100" w:hanging="220"/>
    </w:pPr>
  </w:style>
  <w:style w:type="paragraph" w:styleId="Index6">
    <w:name w:val="index 6"/>
    <w:basedOn w:val="Normal"/>
    <w:next w:val="Normal"/>
    <w:autoRedefine/>
    <w:semiHidden/>
    <w:rsid w:val="002A7FC0"/>
    <w:pPr>
      <w:ind w:left="1320" w:hanging="220"/>
    </w:pPr>
  </w:style>
  <w:style w:type="paragraph" w:styleId="Index7">
    <w:name w:val="index 7"/>
    <w:basedOn w:val="Normal"/>
    <w:next w:val="Normal"/>
    <w:autoRedefine/>
    <w:semiHidden/>
    <w:rsid w:val="002A7FC0"/>
    <w:pPr>
      <w:ind w:left="1540" w:hanging="220"/>
    </w:pPr>
  </w:style>
  <w:style w:type="paragraph" w:styleId="Index8">
    <w:name w:val="index 8"/>
    <w:basedOn w:val="Normal"/>
    <w:next w:val="Normal"/>
    <w:autoRedefine/>
    <w:semiHidden/>
    <w:rsid w:val="002A7FC0"/>
    <w:pPr>
      <w:ind w:left="1760" w:hanging="220"/>
    </w:pPr>
  </w:style>
  <w:style w:type="paragraph" w:styleId="Index9">
    <w:name w:val="index 9"/>
    <w:basedOn w:val="Normal"/>
    <w:next w:val="Normal"/>
    <w:autoRedefine/>
    <w:semiHidden/>
    <w:rsid w:val="002A7FC0"/>
    <w:pPr>
      <w:ind w:left="1980" w:hanging="220"/>
    </w:pPr>
  </w:style>
  <w:style w:type="paragraph" w:styleId="Caption">
    <w:name w:val="caption"/>
    <w:basedOn w:val="Normal"/>
    <w:next w:val="Normal"/>
    <w:qFormat/>
    <w:rsid w:val="002A7FC0"/>
    <w:pPr>
      <w:spacing w:before="120" w:after="120"/>
    </w:pPr>
    <w:rPr>
      <w:b/>
      <w:bCs/>
      <w:sz w:val="20"/>
    </w:rPr>
  </w:style>
  <w:style w:type="paragraph" w:styleId="List">
    <w:name w:val="List"/>
    <w:basedOn w:val="Normal"/>
    <w:rsid w:val="002A7FC0"/>
    <w:pPr>
      <w:ind w:left="283" w:hanging="283"/>
    </w:pPr>
  </w:style>
  <w:style w:type="paragraph" w:styleId="List2">
    <w:name w:val="List 2"/>
    <w:basedOn w:val="Normal"/>
    <w:rsid w:val="002A7FC0"/>
    <w:pPr>
      <w:ind w:left="566" w:hanging="283"/>
    </w:pPr>
  </w:style>
  <w:style w:type="paragraph" w:styleId="List3">
    <w:name w:val="List 3"/>
    <w:basedOn w:val="Normal"/>
    <w:rsid w:val="002A7FC0"/>
    <w:pPr>
      <w:ind w:left="849" w:hanging="283"/>
    </w:pPr>
  </w:style>
  <w:style w:type="paragraph" w:styleId="List4">
    <w:name w:val="List 4"/>
    <w:basedOn w:val="Normal"/>
    <w:rsid w:val="002A7FC0"/>
    <w:pPr>
      <w:ind w:left="1132" w:hanging="283"/>
    </w:pPr>
  </w:style>
  <w:style w:type="paragraph" w:styleId="List5">
    <w:name w:val="List 5"/>
    <w:basedOn w:val="Normal"/>
    <w:rsid w:val="002A7FC0"/>
    <w:pPr>
      <w:ind w:left="1415" w:hanging="283"/>
    </w:pPr>
  </w:style>
  <w:style w:type="paragraph" w:styleId="ListNumber">
    <w:name w:val="List Number"/>
    <w:basedOn w:val="Normal"/>
    <w:rsid w:val="002A7FC0"/>
    <w:pPr>
      <w:numPr>
        <w:numId w:val="7"/>
      </w:numPr>
    </w:pPr>
  </w:style>
  <w:style w:type="paragraph" w:styleId="ListNumber2">
    <w:name w:val="List Number 2"/>
    <w:basedOn w:val="Normal"/>
    <w:rsid w:val="002A7FC0"/>
    <w:pPr>
      <w:numPr>
        <w:numId w:val="8"/>
      </w:numPr>
    </w:pPr>
  </w:style>
  <w:style w:type="paragraph" w:styleId="ListNumber3">
    <w:name w:val="List Number 3"/>
    <w:basedOn w:val="Normal"/>
    <w:rsid w:val="002A7FC0"/>
    <w:pPr>
      <w:numPr>
        <w:numId w:val="9"/>
      </w:numPr>
    </w:pPr>
  </w:style>
  <w:style w:type="paragraph" w:styleId="ListNumber4">
    <w:name w:val="List Number 4"/>
    <w:basedOn w:val="Normal"/>
    <w:rsid w:val="002A7FC0"/>
    <w:pPr>
      <w:numPr>
        <w:numId w:val="10"/>
      </w:numPr>
    </w:pPr>
  </w:style>
  <w:style w:type="paragraph" w:styleId="ListNumber5">
    <w:name w:val="List Number 5"/>
    <w:basedOn w:val="Normal"/>
    <w:rsid w:val="002A7FC0"/>
    <w:pPr>
      <w:numPr>
        <w:numId w:val="11"/>
      </w:numPr>
    </w:pPr>
  </w:style>
  <w:style w:type="paragraph" w:styleId="ListBullet">
    <w:name w:val="List Bullet"/>
    <w:basedOn w:val="Normal"/>
    <w:autoRedefine/>
    <w:rsid w:val="002A7FC0"/>
    <w:pPr>
      <w:numPr>
        <w:numId w:val="12"/>
      </w:numPr>
    </w:pPr>
  </w:style>
  <w:style w:type="paragraph" w:styleId="ListBullet2">
    <w:name w:val="List Bullet 2"/>
    <w:basedOn w:val="Normal"/>
    <w:autoRedefine/>
    <w:rsid w:val="002A7FC0"/>
    <w:pPr>
      <w:numPr>
        <w:numId w:val="13"/>
      </w:numPr>
    </w:pPr>
  </w:style>
  <w:style w:type="paragraph" w:styleId="ListBullet3">
    <w:name w:val="List Bullet 3"/>
    <w:basedOn w:val="Normal"/>
    <w:autoRedefine/>
    <w:rsid w:val="002A7FC0"/>
    <w:pPr>
      <w:numPr>
        <w:numId w:val="14"/>
      </w:numPr>
    </w:pPr>
  </w:style>
  <w:style w:type="paragraph" w:styleId="ListBullet4">
    <w:name w:val="List Bullet 4"/>
    <w:basedOn w:val="Normal"/>
    <w:autoRedefine/>
    <w:rsid w:val="002A7FC0"/>
    <w:pPr>
      <w:numPr>
        <w:numId w:val="15"/>
      </w:numPr>
    </w:pPr>
  </w:style>
  <w:style w:type="paragraph" w:styleId="ListBullet5">
    <w:name w:val="List Bullet 5"/>
    <w:basedOn w:val="Normal"/>
    <w:autoRedefine/>
    <w:rsid w:val="002A7FC0"/>
    <w:pPr>
      <w:numPr>
        <w:numId w:val="16"/>
      </w:numPr>
    </w:pPr>
  </w:style>
  <w:style w:type="paragraph" w:styleId="ListContinue">
    <w:name w:val="List Continue"/>
    <w:basedOn w:val="Normal"/>
    <w:rsid w:val="002A7FC0"/>
    <w:pPr>
      <w:spacing w:after="120"/>
      <w:ind w:left="283"/>
    </w:pPr>
  </w:style>
  <w:style w:type="paragraph" w:styleId="ListContinue2">
    <w:name w:val="List Continue 2"/>
    <w:basedOn w:val="Normal"/>
    <w:rsid w:val="002A7FC0"/>
    <w:pPr>
      <w:spacing w:after="120"/>
      <w:ind w:left="566"/>
    </w:pPr>
  </w:style>
  <w:style w:type="paragraph" w:styleId="ListContinue3">
    <w:name w:val="List Continue 3"/>
    <w:basedOn w:val="Normal"/>
    <w:rsid w:val="002A7FC0"/>
    <w:pPr>
      <w:spacing w:after="120"/>
      <w:ind w:left="849"/>
    </w:pPr>
  </w:style>
  <w:style w:type="paragraph" w:styleId="ListContinue4">
    <w:name w:val="List Continue 4"/>
    <w:basedOn w:val="Normal"/>
    <w:rsid w:val="002A7FC0"/>
    <w:pPr>
      <w:spacing w:after="120"/>
      <w:ind w:left="1132"/>
    </w:pPr>
  </w:style>
  <w:style w:type="paragraph" w:styleId="ListContinue5">
    <w:name w:val="List Continue 5"/>
    <w:basedOn w:val="Normal"/>
    <w:rsid w:val="002A7FC0"/>
    <w:pPr>
      <w:spacing w:after="120"/>
      <w:ind w:left="1415"/>
    </w:pPr>
  </w:style>
  <w:style w:type="paragraph" w:styleId="NormalWeb">
    <w:name w:val="Normal (Web)"/>
    <w:basedOn w:val="Normal"/>
    <w:rsid w:val="002A7FC0"/>
    <w:rPr>
      <w:sz w:val="24"/>
      <w:szCs w:val="24"/>
    </w:rPr>
  </w:style>
  <w:style w:type="paragraph" w:styleId="BlockText">
    <w:name w:val="Block Text"/>
    <w:basedOn w:val="Normal"/>
    <w:rsid w:val="002A7FC0"/>
    <w:pPr>
      <w:spacing w:after="120"/>
      <w:ind w:left="1440" w:right="1440"/>
    </w:pPr>
  </w:style>
  <w:style w:type="paragraph" w:styleId="CommentSubject">
    <w:name w:val="annotation subject"/>
    <w:basedOn w:val="CommentText"/>
    <w:next w:val="CommentText"/>
    <w:semiHidden/>
    <w:rsid w:val="002A7FC0"/>
    <w:rPr>
      <w:b/>
      <w:bCs/>
      <w:lang w:val="sv-SE"/>
    </w:rPr>
  </w:style>
  <w:style w:type="paragraph" w:styleId="HTMLPreformatted">
    <w:name w:val="HTML Preformatted"/>
    <w:basedOn w:val="Normal"/>
    <w:rsid w:val="002A7FC0"/>
    <w:rPr>
      <w:rFonts w:ascii="Courier New" w:hAnsi="Courier New" w:cs="Courier New"/>
      <w:sz w:val="20"/>
    </w:rPr>
  </w:style>
  <w:style w:type="paragraph" w:styleId="BodyTextFirstIndent">
    <w:name w:val="Body Text First Indent"/>
    <w:basedOn w:val="BodyText"/>
    <w:rsid w:val="002A7FC0"/>
    <w:pPr>
      <w:tabs>
        <w:tab w:val="clear" w:pos="567"/>
      </w:tabs>
      <w:spacing w:after="120"/>
      <w:ind w:firstLine="210"/>
      <w:jc w:val="left"/>
    </w:pPr>
    <w:rPr>
      <w:lang w:val="sv-SE"/>
    </w:rPr>
  </w:style>
  <w:style w:type="paragraph" w:styleId="BodyTextFirstIndent2">
    <w:name w:val="Body Text First Indent 2"/>
    <w:basedOn w:val="BodyTextIndent"/>
    <w:rsid w:val="002A7FC0"/>
    <w:pPr>
      <w:suppressAutoHyphens w:val="0"/>
      <w:spacing w:after="120"/>
      <w:ind w:left="283" w:firstLine="210"/>
    </w:pPr>
    <w:rPr>
      <w:b w:val="0"/>
    </w:rPr>
  </w:style>
  <w:style w:type="paragraph" w:styleId="NormalIndent">
    <w:name w:val="Normal Indent"/>
    <w:basedOn w:val="Normal"/>
    <w:rsid w:val="002A7FC0"/>
    <w:pPr>
      <w:ind w:left="708"/>
    </w:pPr>
  </w:style>
  <w:style w:type="paragraph" w:styleId="Salutation">
    <w:name w:val="Salutation"/>
    <w:basedOn w:val="Normal"/>
    <w:next w:val="Normal"/>
    <w:rsid w:val="002A7FC0"/>
  </w:style>
  <w:style w:type="paragraph" w:styleId="Signature">
    <w:name w:val="Signature"/>
    <w:basedOn w:val="Normal"/>
    <w:rsid w:val="002A7FC0"/>
    <w:pPr>
      <w:ind w:left="4252"/>
    </w:pPr>
  </w:style>
  <w:style w:type="paragraph" w:styleId="E-mailSignature">
    <w:name w:val="E-mail Signature"/>
    <w:basedOn w:val="Normal"/>
    <w:rsid w:val="002A7FC0"/>
  </w:style>
  <w:style w:type="paragraph" w:styleId="Subtitle">
    <w:name w:val="Subtitle"/>
    <w:basedOn w:val="Normal"/>
    <w:qFormat/>
    <w:rsid w:val="002A7FC0"/>
    <w:pPr>
      <w:spacing w:after="60"/>
      <w:jc w:val="center"/>
      <w:outlineLvl w:val="1"/>
    </w:pPr>
    <w:rPr>
      <w:rFonts w:ascii="Arial" w:hAnsi="Arial" w:cs="Arial"/>
      <w:sz w:val="24"/>
      <w:szCs w:val="24"/>
    </w:rPr>
  </w:style>
  <w:style w:type="paragraph" w:styleId="TableofFigures">
    <w:name w:val="table of figures"/>
    <w:basedOn w:val="Normal"/>
    <w:next w:val="Normal"/>
    <w:semiHidden/>
    <w:rsid w:val="002A7FC0"/>
    <w:pPr>
      <w:ind w:left="440" w:hanging="440"/>
    </w:pPr>
  </w:style>
  <w:style w:type="paragraph" w:styleId="TableofAuthorities">
    <w:name w:val="table of authorities"/>
    <w:basedOn w:val="Normal"/>
    <w:next w:val="Normal"/>
    <w:semiHidden/>
    <w:rsid w:val="002A7FC0"/>
    <w:pPr>
      <w:ind w:left="220" w:hanging="220"/>
    </w:pPr>
  </w:style>
  <w:style w:type="paragraph" w:styleId="MacroText">
    <w:name w:val="macro"/>
    <w:semiHidden/>
    <w:rsid w:val="002A7F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sv-SE" w:eastAsia="en-US"/>
    </w:rPr>
  </w:style>
  <w:style w:type="paragraph" w:styleId="Title">
    <w:name w:val="Title"/>
    <w:basedOn w:val="Normal"/>
    <w:qFormat/>
    <w:rsid w:val="002A7FC0"/>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2A7FC0"/>
  </w:style>
  <w:style w:type="paragraph" w:styleId="IndexHeading">
    <w:name w:val="index heading"/>
    <w:basedOn w:val="Normal"/>
    <w:next w:val="Index1"/>
    <w:semiHidden/>
    <w:rsid w:val="002A7FC0"/>
    <w:rPr>
      <w:rFonts w:ascii="Arial" w:hAnsi="Arial" w:cs="Arial"/>
      <w:b/>
      <w:bCs/>
    </w:rPr>
  </w:style>
  <w:style w:type="paragraph" w:styleId="TOAHeading">
    <w:name w:val="toa heading"/>
    <w:basedOn w:val="Normal"/>
    <w:next w:val="Normal"/>
    <w:semiHidden/>
    <w:rsid w:val="002A7FC0"/>
    <w:pPr>
      <w:spacing w:before="120"/>
    </w:pPr>
    <w:rPr>
      <w:rFonts w:ascii="Arial" w:hAnsi="Arial" w:cs="Arial"/>
      <w:b/>
      <w:bCs/>
      <w:sz w:val="24"/>
      <w:szCs w:val="24"/>
    </w:rPr>
  </w:style>
  <w:style w:type="paragraph" w:styleId="TOC1">
    <w:name w:val="toc 1"/>
    <w:basedOn w:val="Normal"/>
    <w:next w:val="Normal"/>
    <w:autoRedefine/>
    <w:semiHidden/>
    <w:rsid w:val="002A7FC0"/>
  </w:style>
  <w:style w:type="paragraph" w:styleId="TOC2">
    <w:name w:val="toc 2"/>
    <w:basedOn w:val="Normal"/>
    <w:next w:val="Normal"/>
    <w:autoRedefine/>
    <w:semiHidden/>
    <w:rsid w:val="002A7FC0"/>
    <w:pPr>
      <w:ind w:left="220"/>
    </w:pPr>
  </w:style>
  <w:style w:type="paragraph" w:styleId="TOC3">
    <w:name w:val="toc 3"/>
    <w:basedOn w:val="Normal"/>
    <w:next w:val="Normal"/>
    <w:autoRedefine/>
    <w:semiHidden/>
    <w:rsid w:val="002A7FC0"/>
    <w:pPr>
      <w:ind w:left="440"/>
    </w:pPr>
  </w:style>
  <w:style w:type="paragraph" w:styleId="TOC4">
    <w:name w:val="toc 4"/>
    <w:basedOn w:val="Normal"/>
    <w:next w:val="Normal"/>
    <w:autoRedefine/>
    <w:semiHidden/>
    <w:rsid w:val="002A7FC0"/>
    <w:pPr>
      <w:ind w:left="660"/>
    </w:pPr>
  </w:style>
  <w:style w:type="paragraph" w:styleId="TOC5">
    <w:name w:val="toc 5"/>
    <w:basedOn w:val="Normal"/>
    <w:next w:val="Normal"/>
    <w:autoRedefine/>
    <w:semiHidden/>
    <w:rsid w:val="002A7FC0"/>
    <w:pPr>
      <w:ind w:left="880"/>
    </w:pPr>
  </w:style>
  <w:style w:type="paragraph" w:styleId="TOC6">
    <w:name w:val="toc 6"/>
    <w:basedOn w:val="Normal"/>
    <w:next w:val="Normal"/>
    <w:autoRedefine/>
    <w:semiHidden/>
    <w:rsid w:val="002A7FC0"/>
    <w:pPr>
      <w:ind w:left="1100"/>
    </w:pPr>
  </w:style>
  <w:style w:type="paragraph" w:styleId="TOC7">
    <w:name w:val="toc 7"/>
    <w:basedOn w:val="Normal"/>
    <w:next w:val="Normal"/>
    <w:autoRedefine/>
    <w:semiHidden/>
    <w:rsid w:val="002A7FC0"/>
    <w:pPr>
      <w:ind w:left="1320"/>
    </w:pPr>
  </w:style>
  <w:style w:type="paragraph" w:styleId="TOC8">
    <w:name w:val="toc 8"/>
    <w:basedOn w:val="Normal"/>
    <w:next w:val="Normal"/>
    <w:autoRedefine/>
    <w:semiHidden/>
    <w:rsid w:val="002A7FC0"/>
    <w:pPr>
      <w:ind w:left="1540"/>
    </w:pPr>
  </w:style>
  <w:style w:type="paragraph" w:styleId="TOC9">
    <w:name w:val="toc 9"/>
    <w:basedOn w:val="Normal"/>
    <w:next w:val="Normal"/>
    <w:autoRedefine/>
    <w:semiHidden/>
    <w:rsid w:val="002A7FC0"/>
    <w:pPr>
      <w:ind w:left="1760"/>
    </w:pPr>
  </w:style>
  <w:style w:type="paragraph" w:customStyle="1" w:styleId="Style3">
    <w:name w:val="Style3"/>
    <w:basedOn w:val="Normal"/>
    <w:rsid w:val="00451533"/>
    <w:pPr>
      <w:tabs>
        <w:tab w:val="left" w:pos="1701"/>
      </w:tabs>
      <w:ind w:left="1418" w:right="1416" w:hanging="425"/>
    </w:pPr>
    <w:rPr>
      <w:b/>
      <w:noProof/>
      <w:szCs w:val="22"/>
    </w:rPr>
  </w:style>
  <w:style w:type="paragraph" w:customStyle="1" w:styleId="StyleB">
    <w:name w:val="Style B"/>
    <w:basedOn w:val="Normal"/>
    <w:rsid w:val="00451533"/>
    <w:pPr>
      <w:tabs>
        <w:tab w:val="left" w:pos="1701"/>
      </w:tabs>
      <w:ind w:left="1418" w:right="1416" w:hanging="425"/>
    </w:pPr>
    <w:rPr>
      <w:b/>
      <w:noProof/>
      <w:szCs w:val="22"/>
    </w:rPr>
  </w:style>
  <w:style w:type="paragraph" w:customStyle="1" w:styleId="TitleB">
    <w:name w:val="Title B"/>
    <w:basedOn w:val="Normal"/>
    <w:rsid w:val="003E5F74"/>
    <w:pPr>
      <w:ind w:left="567" w:hanging="567"/>
    </w:pPr>
    <w:rPr>
      <w:b/>
      <w:noProof/>
      <w:szCs w:val="22"/>
    </w:rPr>
  </w:style>
  <w:style w:type="paragraph" w:customStyle="1" w:styleId="TitleA">
    <w:name w:val="Title A"/>
    <w:basedOn w:val="Normal"/>
    <w:rsid w:val="00F22812"/>
    <w:pPr>
      <w:jc w:val="center"/>
      <w:outlineLvl w:val="0"/>
    </w:pPr>
    <w:rPr>
      <w:b/>
    </w:rPr>
  </w:style>
  <w:style w:type="character" w:customStyle="1" w:styleId="hps">
    <w:name w:val="hps"/>
    <w:basedOn w:val="DefaultParagraphFont"/>
    <w:rsid w:val="00792078"/>
  </w:style>
  <w:style w:type="character" w:customStyle="1" w:styleId="hpsatn">
    <w:name w:val="hps atn"/>
    <w:basedOn w:val="DefaultParagraphFont"/>
    <w:rsid w:val="00AC55E1"/>
  </w:style>
  <w:style w:type="character" w:styleId="CommentReference">
    <w:name w:val="annotation reference"/>
    <w:rsid w:val="008904FA"/>
    <w:rPr>
      <w:sz w:val="16"/>
      <w:szCs w:val="16"/>
    </w:rPr>
  </w:style>
  <w:style w:type="paragraph" w:styleId="Revision">
    <w:name w:val="Revision"/>
    <w:hidden/>
    <w:uiPriority w:val="99"/>
    <w:semiHidden/>
    <w:rsid w:val="00FF5B2E"/>
    <w:rPr>
      <w:sz w:val="22"/>
      <w:lang w:val="sv-SE" w:eastAsia="en-US"/>
    </w:rPr>
  </w:style>
  <w:style w:type="paragraph" w:styleId="TOCHeading">
    <w:name w:val="TOC Heading"/>
    <w:basedOn w:val="Heading1"/>
    <w:next w:val="Normal"/>
    <w:uiPriority w:val="39"/>
    <w:qFormat/>
    <w:rsid w:val="00E3402C"/>
    <w:pPr>
      <w:tabs>
        <w:tab w:val="clear" w:pos="567"/>
        <w:tab w:val="clear" w:pos="2260"/>
        <w:tab w:val="clear" w:pos="4580"/>
      </w:tabs>
      <w:spacing w:before="240" w:after="60" w:line="240" w:lineRule="auto"/>
      <w:ind w:left="0" w:right="0" w:firstLine="0"/>
      <w:jc w:val="left"/>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E3402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3402C"/>
    <w:rPr>
      <w:b/>
      <w:bCs/>
      <w:i/>
      <w:iCs/>
      <w:color w:val="4F81BD"/>
      <w:sz w:val="22"/>
      <w:lang w:val="sv-SE" w:eastAsia="en-US"/>
    </w:rPr>
  </w:style>
  <w:style w:type="paragraph" w:styleId="NoSpacing">
    <w:name w:val="No Spacing"/>
    <w:uiPriority w:val="1"/>
    <w:qFormat/>
    <w:rsid w:val="00E3402C"/>
    <w:rPr>
      <w:sz w:val="22"/>
      <w:lang w:val="sv-SE" w:eastAsia="en-US"/>
    </w:rPr>
  </w:style>
  <w:style w:type="paragraph" w:styleId="ListParagraph">
    <w:name w:val="List Paragraph"/>
    <w:basedOn w:val="Normal"/>
    <w:uiPriority w:val="34"/>
    <w:qFormat/>
    <w:rsid w:val="00E3402C"/>
    <w:pPr>
      <w:ind w:left="708"/>
    </w:pPr>
  </w:style>
  <w:style w:type="paragraph" w:styleId="Bibliography">
    <w:name w:val="Bibliography"/>
    <w:basedOn w:val="Normal"/>
    <w:next w:val="Normal"/>
    <w:uiPriority w:val="37"/>
    <w:semiHidden/>
    <w:unhideWhenUsed/>
    <w:rsid w:val="00E3402C"/>
  </w:style>
  <w:style w:type="paragraph" w:styleId="Quote">
    <w:name w:val="Quote"/>
    <w:basedOn w:val="Normal"/>
    <w:next w:val="Normal"/>
    <w:link w:val="QuoteChar"/>
    <w:uiPriority w:val="29"/>
    <w:qFormat/>
    <w:rsid w:val="00E3402C"/>
    <w:rPr>
      <w:i/>
      <w:iCs/>
      <w:color w:val="000000"/>
    </w:rPr>
  </w:style>
  <w:style w:type="character" w:customStyle="1" w:styleId="QuoteChar">
    <w:name w:val="Quote Char"/>
    <w:link w:val="Quote"/>
    <w:uiPriority w:val="29"/>
    <w:rsid w:val="00E3402C"/>
    <w:rPr>
      <w:i/>
      <w:iCs/>
      <w:color w:val="000000"/>
      <w:sz w:val="22"/>
      <w:lang w:val="sv-SE" w:eastAsia="en-US"/>
    </w:rPr>
  </w:style>
  <w:style w:type="paragraph" w:customStyle="1" w:styleId="Default">
    <w:name w:val="Default"/>
    <w:rsid w:val="005E1BF1"/>
    <w:pPr>
      <w:autoSpaceDE w:val="0"/>
      <w:autoSpaceDN w:val="0"/>
      <w:adjustRightInd w:val="0"/>
    </w:pPr>
    <w:rPr>
      <w:rFonts w:ascii="Verdana" w:hAnsi="Verdana" w:cs="Verdana"/>
      <w:color w:val="000000"/>
      <w:sz w:val="24"/>
      <w:szCs w:val="24"/>
      <w:lang w:val="sv-SE"/>
    </w:rPr>
  </w:style>
  <w:style w:type="character" w:customStyle="1" w:styleId="FooterChar">
    <w:name w:val="Footer Char"/>
    <w:basedOn w:val="DefaultParagraphFont"/>
    <w:link w:val="Footer"/>
    <w:uiPriority w:val="99"/>
    <w:rsid w:val="007E6DBE"/>
    <w:rPr>
      <w:sz w:val="22"/>
      <w:lang w:val="sv-SE" w:eastAsia="en-US"/>
    </w:rPr>
  </w:style>
  <w:style w:type="character" w:styleId="UnresolvedMention">
    <w:name w:val="Unresolved Mention"/>
    <w:basedOn w:val="DefaultParagraphFont"/>
    <w:uiPriority w:val="99"/>
    <w:semiHidden/>
    <w:unhideWhenUsed/>
    <w:rsid w:val="0078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870">
      <w:bodyDiv w:val="1"/>
      <w:marLeft w:val="0"/>
      <w:marRight w:val="0"/>
      <w:marTop w:val="0"/>
      <w:marBottom w:val="0"/>
      <w:divBdr>
        <w:top w:val="none" w:sz="0" w:space="0" w:color="auto"/>
        <w:left w:val="none" w:sz="0" w:space="0" w:color="auto"/>
        <w:bottom w:val="none" w:sz="0" w:space="0" w:color="auto"/>
        <w:right w:val="none" w:sz="0" w:space="0" w:color="auto"/>
      </w:divBdr>
    </w:div>
    <w:div w:id="133450775">
      <w:bodyDiv w:val="1"/>
      <w:marLeft w:val="0"/>
      <w:marRight w:val="0"/>
      <w:marTop w:val="0"/>
      <w:marBottom w:val="0"/>
      <w:divBdr>
        <w:top w:val="none" w:sz="0" w:space="0" w:color="auto"/>
        <w:left w:val="none" w:sz="0" w:space="0" w:color="auto"/>
        <w:bottom w:val="none" w:sz="0" w:space="0" w:color="auto"/>
        <w:right w:val="none" w:sz="0" w:space="0" w:color="auto"/>
      </w:divBdr>
    </w:div>
    <w:div w:id="180093716">
      <w:bodyDiv w:val="1"/>
      <w:marLeft w:val="0"/>
      <w:marRight w:val="0"/>
      <w:marTop w:val="0"/>
      <w:marBottom w:val="0"/>
      <w:divBdr>
        <w:top w:val="none" w:sz="0" w:space="0" w:color="auto"/>
        <w:left w:val="none" w:sz="0" w:space="0" w:color="auto"/>
        <w:bottom w:val="none" w:sz="0" w:space="0" w:color="auto"/>
        <w:right w:val="none" w:sz="0" w:space="0" w:color="auto"/>
      </w:divBdr>
    </w:div>
    <w:div w:id="254096940">
      <w:bodyDiv w:val="1"/>
      <w:marLeft w:val="0"/>
      <w:marRight w:val="0"/>
      <w:marTop w:val="0"/>
      <w:marBottom w:val="0"/>
      <w:divBdr>
        <w:top w:val="none" w:sz="0" w:space="0" w:color="auto"/>
        <w:left w:val="none" w:sz="0" w:space="0" w:color="auto"/>
        <w:bottom w:val="none" w:sz="0" w:space="0" w:color="auto"/>
        <w:right w:val="none" w:sz="0" w:space="0" w:color="auto"/>
      </w:divBdr>
    </w:div>
    <w:div w:id="296183527">
      <w:bodyDiv w:val="1"/>
      <w:marLeft w:val="0"/>
      <w:marRight w:val="0"/>
      <w:marTop w:val="0"/>
      <w:marBottom w:val="0"/>
      <w:divBdr>
        <w:top w:val="none" w:sz="0" w:space="0" w:color="auto"/>
        <w:left w:val="none" w:sz="0" w:space="0" w:color="auto"/>
        <w:bottom w:val="none" w:sz="0" w:space="0" w:color="auto"/>
        <w:right w:val="none" w:sz="0" w:space="0" w:color="auto"/>
      </w:divBdr>
    </w:div>
    <w:div w:id="503324776">
      <w:bodyDiv w:val="1"/>
      <w:marLeft w:val="0"/>
      <w:marRight w:val="0"/>
      <w:marTop w:val="0"/>
      <w:marBottom w:val="0"/>
      <w:divBdr>
        <w:top w:val="none" w:sz="0" w:space="0" w:color="auto"/>
        <w:left w:val="none" w:sz="0" w:space="0" w:color="auto"/>
        <w:bottom w:val="none" w:sz="0" w:space="0" w:color="auto"/>
        <w:right w:val="none" w:sz="0" w:space="0" w:color="auto"/>
      </w:divBdr>
    </w:div>
    <w:div w:id="862086271">
      <w:bodyDiv w:val="1"/>
      <w:marLeft w:val="0"/>
      <w:marRight w:val="0"/>
      <w:marTop w:val="0"/>
      <w:marBottom w:val="0"/>
      <w:divBdr>
        <w:top w:val="none" w:sz="0" w:space="0" w:color="auto"/>
        <w:left w:val="none" w:sz="0" w:space="0" w:color="auto"/>
        <w:bottom w:val="none" w:sz="0" w:space="0" w:color="auto"/>
        <w:right w:val="none" w:sz="0" w:space="0" w:color="auto"/>
      </w:divBdr>
    </w:div>
    <w:div w:id="870144665">
      <w:bodyDiv w:val="1"/>
      <w:marLeft w:val="0"/>
      <w:marRight w:val="0"/>
      <w:marTop w:val="0"/>
      <w:marBottom w:val="0"/>
      <w:divBdr>
        <w:top w:val="none" w:sz="0" w:space="0" w:color="auto"/>
        <w:left w:val="none" w:sz="0" w:space="0" w:color="auto"/>
        <w:bottom w:val="none" w:sz="0" w:space="0" w:color="auto"/>
        <w:right w:val="none" w:sz="0" w:space="0" w:color="auto"/>
      </w:divBdr>
    </w:div>
    <w:div w:id="922492945">
      <w:bodyDiv w:val="1"/>
      <w:marLeft w:val="0"/>
      <w:marRight w:val="0"/>
      <w:marTop w:val="0"/>
      <w:marBottom w:val="0"/>
      <w:divBdr>
        <w:top w:val="none" w:sz="0" w:space="0" w:color="auto"/>
        <w:left w:val="none" w:sz="0" w:space="0" w:color="auto"/>
        <w:bottom w:val="none" w:sz="0" w:space="0" w:color="auto"/>
        <w:right w:val="none" w:sz="0" w:space="0" w:color="auto"/>
      </w:divBdr>
    </w:div>
    <w:div w:id="1019238331">
      <w:bodyDiv w:val="1"/>
      <w:marLeft w:val="0"/>
      <w:marRight w:val="0"/>
      <w:marTop w:val="0"/>
      <w:marBottom w:val="0"/>
      <w:divBdr>
        <w:top w:val="none" w:sz="0" w:space="0" w:color="auto"/>
        <w:left w:val="none" w:sz="0" w:space="0" w:color="auto"/>
        <w:bottom w:val="none" w:sz="0" w:space="0" w:color="auto"/>
        <w:right w:val="none" w:sz="0" w:space="0" w:color="auto"/>
      </w:divBdr>
    </w:div>
    <w:div w:id="1239972980">
      <w:bodyDiv w:val="1"/>
      <w:marLeft w:val="0"/>
      <w:marRight w:val="0"/>
      <w:marTop w:val="0"/>
      <w:marBottom w:val="0"/>
      <w:divBdr>
        <w:top w:val="none" w:sz="0" w:space="0" w:color="auto"/>
        <w:left w:val="none" w:sz="0" w:space="0" w:color="auto"/>
        <w:bottom w:val="none" w:sz="0" w:space="0" w:color="auto"/>
        <w:right w:val="none" w:sz="0" w:space="0" w:color="auto"/>
      </w:divBdr>
    </w:div>
    <w:div w:id="1272321916">
      <w:bodyDiv w:val="1"/>
      <w:marLeft w:val="0"/>
      <w:marRight w:val="0"/>
      <w:marTop w:val="0"/>
      <w:marBottom w:val="0"/>
      <w:divBdr>
        <w:top w:val="none" w:sz="0" w:space="0" w:color="auto"/>
        <w:left w:val="none" w:sz="0" w:space="0" w:color="auto"/>
        <w:bottom w:val="none" w:sz="0" w:space="0" w:color="auto"/>
        <w:right w:val="none" w:sz="0" w:space="0" w:color="auto"/>
      </w:divBdr>
    </w:div>
    <w:div w:id="1468159243">
      <w:bodyDiv w:val="1"/>
      <w:marLeft w:val="0"/>
      <w:marRight w:val="0"/>
      <w:marTop w:val="0"/>
      <w:marBottom w:val="0"/>
      <w:divBdr>
        <w:top w:val="none" w:sz="0" w:space="0" w:color="auto"/>
        <w:left w:val="none" w:sz="0" w:space="0" w:color="auto"/>
        <w:bottom w:val="none" w:sz="0" w:space="0" w:color="auto"/>
        <w:right w:val="none" w:sz="0" w:space="0" w:color="auto"/>
      </w:divBdr>
    </w:div>
    <w:div w:id="1474297915">
      <w:bodyDiv w:val="1"/>
      <w:marLeft w:val="0"/>
      <w:marRight w:val="0"/>
      <w:marTop w:val="0"/>
      <w:marBottom w:val="0"/>
      <w:divBdr>
        <w:top w:val="none" w:sz="0" w:space="0" w:color="auto"/>
        <w:left w:val="none" w:sz="0" w:space="0" w:color="auto"/>
        <w:bottom w:val="none" w:sz="0" w:space="0" w:color="auto"/>
        <w:right w:val="none" w:sz="0" w:space="0" w:color="auto"/>
      </w:divBdr>
    </w:div>
    <w:div w:id="1518303686">
      <w:bodyDiv w:val="1"/>
      <w:marLeft w:val="0"/>
      <w:marRight w:val="0"/>
      <w:marTop w:val="0"/>
      <w:marBottom w:val="0"/>
      <w:divBdr>
        <w:top w:val="none" w:sz="0" w:space="0" w:color="auto"/>
        <w:left w:val="none" w:sz="0" w:space="0" w:color="auto"/>
        <w:bottom w:val="none" w:sz="0" w:space="0" w:color="auto"/>
        <w:right w:val="none" w:sz="0" w:space="0" w:color="auto"/>
      </w:divBdr>
    </w:div>
    <w:div w:id="1656687288">
      <w:bodyDiv w:val="1"/>
      <w:marLeft w:val="0"/>
      <w:marRight w:val="0"/>
      <w:marTop w:val="0"/>
      <w:marBottom w:val="0"/>
      <w:divBdr>
        <w:top w:val="none" w:sz="0" w:space="0" w:color="auto"/>
        <w:left w:val="none" w:sz="0" w:space="0" w:color="auto"/>
        <w:bottom w:val="none" w:sz="0" w:space="0" w:color="auto"/>
        <w:right w:val="none" w:sz="0" w:space="0" w:color="auto"/>
      </w:divBdr>
    </w:div>
    <w:div w:id="1684286994">
      <w:bodyDiv w:val="1"/>
      <w:marLeft w:val="0"/>
      <w:marRight w:val="0"/>
      <w:marTop w:val="0"/>
      <w:marBottom w:val="0"/>
      <w:divBdr>
        <w:top w:val="none" w:sz="0" w:space="0" w:color="auto"/>
        <w:left w:val="none" w:sz="0" w:space="0" w:color="auto"/>
        <w:bottom w:val="none" w:sz="0" w:space="0" w:color="auto"/>
        <w:right w:val="none" w:sz="0" w:space="0" w:color="auto"/>
      </w:divBdr>
    </w:div>
    <w:div w:id="1828353515">
      <w:bodyDiv w:val="1"/>
      <w:marLeft w:val="0"/>
      <w:marRight w:val="0"/>
      <w:marTop w:val="0"/>
      <w:marBottom w:val="0"/>
      <w:divBdr>
        <w:top w:val="none" w:sz="0" w:space="0" w:color="auto"/>
        <w:left w:val="none" w:sz="0" w:space="0" w:color="auto"/>
        <w:bottom w:val="none" w:sz="0" w:space="0" w:color="auto"/>
        <w:right w:val="none" w:sz="0" w:space="0" w:color="auto"/>
      </w:divBdr>
    </w:div>
    <w:div w:id="1855805927">
      <w:bodyDiv w:val="1"/>
      <w:marLeft w:val="0"/>
      <w:marRight w:val="0"/>
      <w:marTop w:val="0"/>
      <w:marBottom w:val="0"/>
      <w:divBdr>
        <w:top w:val="none" w:sz="0" w:space="0" w:color="auto"/>
        <w:left w:val="none" w:sz="0" w:space="0" w:color="auto"/>
        <w:bottom w:val="none" w:sz="0" w:space="0" w:color="auto"/>
        <w:right w:val="none" w:sz="0" w:space="0" w:color="auto"/>
      </w:divBdr>
    </w:div>
    <w:div w:id="19345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akemedelsverket.se" TargetMode="External"/><Relationship Id="rId17" Type="http://schemas.openxmlformats.org/officeDocument/2006/relationships/hyperlink" Target="https://www.e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lakemedelsverket.se" TargetMode="External"/><Relationship Id="rId23" Type="http://schemas.openxmlformats.org/officeDocument/2006/relationships/fontTable" Target="fontTable.xml"/><Relationship Id="rId10" Type="http://schemas.openxmlformats.org/officeDocument/2006/relationships/hyperlink" Target="https://www.ema.europa.eu/en/documents/template-form/qrd-appendix-v-adverse-drug-reaction-reporting-details_en.docx" TargetMode="External"/><Relationship Id="rId19" Type="http://schemas.openxmlformats.org/officeDocument/2006/relationships/hyperlink" Target="https://www.ema.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 TargetMode="External"/><Relationship Id="rId22"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EMADOC-1700519818-2128814</_dlc_DocId>
    <_dlc_DocIdUrl xmlns="a034c160-bfb7-45f5-8632-2eb7e0508071">
      <Url>https://euema.sharepoint.com/sites/CRM/_layouts/15/DocIdRedir.aspx?ID=EMADOC-1700519818-2128814</Url>
      <Description>EMADOC-1700519818-2128814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C04840-D428-4F8A-BEC8-97FF1E8C1E92}"/>
</file>

<file path=customXml/itemProps2.xml><?xml version="1.0" encoding="utf-8"?>
<ds:datastoreItem xmlns:ds="http://schemas.openxmlformats.org/officeDocument/2006/customXml" ds:itemID="{6CE61E2E-EA73-41F1-BC9D-7667C80569A4}">
  <ds:schemaRefs>
    <ds:schemaRef ds:uri="http://schemas.microsoft.com/sharepoint/v3/contenttype/forms"/>
  </ds:schemaRefs>
</ds:datastoreItem>
</file>

<file path=customXml/itemProps3.xml><?xml version="1.0" encoding="utf-8"?>
<ds:datastoreItem xmlns:ds="http://schemas.openxmlformats.org/officeDocument/2006/customXml" ds:itemID="{E6296282-BD06-4274-973D-1DFFEB3C358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5ECA3279-2977-456B-B398-604AC8140427}"/>
</file>

<file path=docProps/app.xml><?xml version="1.0" encoding="utf-8"?>
<Properties xmlns="http://schemas.openxmlformats.org/officeDocument/2006/extended-properties" xmlns:vt="http://schemas.openxmlformats.org/officeDocument/2006/docPropsVTypes">
  <Template>Normal</Template>
  <TotalTime>2</TotalTime>
  <Pages>110</Pages>
  <Words>28817</Words>
  <Characters>188758</Characters>
  <Application>Microsoft Office Word</Application>
  <DocSecurity>0</DocSecurity>
  <Lines>7259</Lines>
  <Paragraphs>3626</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Olanzapine Teva, INN-olanzapine</vt:lpstr>
      <vt:lpstr>Olanzapine Teva, INN-olanzapine</vt:lpstr>
      <vt:lpstr>Olanzapine Teva, INN-olanzapine</vt:lpstr>
    </vt:vector>
  </TitlesOfParts>
  <Manager/>
  <Company/>
  <LinksUpToDate>false</LinksUpToDate>
  <CharactersWithSpaces>213949</CharactersWithSpaces>
  <SharedDoc>false</SharedDoc>
  <HLinks>
    <vt:vector size="144" baseType="variant">
      <vt:variant>
        <vt:i4>1245197</vt:i4>
      </vt:variant>
      <vt:variant>
        <vt:i4>69</vt:i4>
      </vt:variant>
      <vt:variant>
        <vt:i4>0</vt:i4>
      </vt:variant>
      <vt:variant>
        <vt:i4>5</vt:i4>
      </vt:variant>
      <vt:variant>
        <vt:lpwstr>http://www.ema.europa.eu/</vt:lpwstr>
      </vt:variant>
      <vt:variant>
        <vt:lpwstr/>
      </vt:variant>
      <vt:variant>
        <vt:i4>2359399</vt:i4>
      </vt:variant>
      <vt:variant>
        <vt:i4>66</vt:i4>
      </vt:variant>
      <vt:variant>
        <vt:i4>0</vt:i4>
      </vt:variant>
      <vt:variant>
        <vt:i4>5</vt:i4>
      </vt:variant>
      <vt:variant>
        <vt:lpwstr>http://www.ema.europa.eu/docs/en_GB/document_library/Template_or_form/2013/03/WC500139752.doc</vt:lpwstr>
      </vt:variant>
      <vt:variant>
        <vt:lpwstr/>
      </vt:variant>
      <vt:variant>
        <vt:i4>1245197</vt:i4>
      </vt:variant>
      <vt:variant>
        <vt:i4>63</vt:i4>
      </vt:variant>
      <vt:variant>
        <vt:i4>0</vt:i4>
      </vt:variant>
      <vt:variant>
        <vt:i4>5</vt:i4>
      </vt:variant>
      <vt:variant>
        <vt:lpwstr>http://www.ema.europa.eu/</vt:lpwstr>
      </vt:variant>
      <vt:variant>
        <vt:lpwstr/>
      </vt: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1245197</vt:i4>
      </vt:variant>
      <vt:variant>
        <vt:i4>57</vt:i4>
      </vt:variant>
      <vt:variant>
        <vt:i4>0</vt:i4>
      </vt:variant>
      <vt:variant>
        <vt:i4>5</vt:i4>
      </vt:variant>
      <vt:variant>
        <vt:lpwstr>http://www.ema.europa.eu/</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46</cp:revision>
  <cp:lastPrinted>2008-03-03T14:51:00Z</cp:lastPrinted>
  <dcterms:created xsi:type="dcterms:W3CDTF">2025-01-30T11:39:00Z</dcterms:created>
  <dcterms:modified xsi:type="dcterms:W3CDTF">2025-02-24T07:03:00Z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EMEA/CPMP/671/02/sv</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671</vt:lpwstr>
  </property>
  <property fmtid="{D5CDD505-2E9C-101B-9397-08002B2CF9AE}" pid="12" name="EMEADocRefYear">
    <vt:lpwstr>02</vt:lpwstr>
  </property>
  <property fmtid="{D5CDD505-2E9C-101B-9397-08002B2CF9AE}" pid="13" name="EMEADocRefRoot">
    <vt:lpwstr>EMEA/CPMP/671/02</vt:lpwstr>
  </property>
  <property fmtid="{D5CDD505-2E9C-101B-9397-08002B2CF9AE}" pid="14" name="EMEADocVersion">
    <vt:lpwstr/>
  </property>
  <property fmtid="{D5CDD505-2E9C-101B-9397-08002B2CF9AE}" pid="15" name="EMEADocLanguage">
    <vt:lpwstr>sv</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20</vt:lpwstr>
  </property>
  <property fmtid="{D5CDD505-2E9C-101B-9397-08002B2CF9AE}" pid="19" name="EMEADocDateMonth">
    <vt:lpwstr>June</vt:lpwstr>
  </property>
  <property fmtid="{D5CDD505-2E9C-101B-9397-08002B2CF9AE}" pid="20" name="EMEADocDateYear">
    <vt:lpwstr>2002</vt:lpwstr>
  </property>
  <property fmtid="{D5CDD505-2E9C-101B-9397-08002B2CF9AE}" pid="21" name="EMEADocDate">
    <vt:lpwstr>20020620</vt:lpwstr>
  </property>
  <property fmtid="{D5CDD505-2E9C-101B-9397-08002B2CF9AE}" pid="22" name="EMEADocTitle">
    <vt:lpwstr>Zyprexa-II-32</vt:lpwstr>
  </property>
  <property fmtid="{D5CDD505-2E9C-101B-9397-08002B2CF9AE}" pid="23" name="EMEADocExtCatTitle">
    <vt:lpwstr>The Title will not be included in the External Catalogue.</vt:lpwstr>
  </property>
  <property fmtid="{D5CDD505-2E9C-101B-9397-08002B2CF9AE}" pid="24" name="IconOverlay">
    <vt:lpwstr/>
  </property>
  <property fmtid="{D5CDD505-2E9C-101B-9397-08002B2CF9AE}" pid="25" name="Reviewer">
    <vt:lpwstr/>
  </property>
  <property fmtid="{D5CDD505-2E9C-101B-9397-08002B2CF9AE}" pid="26" name="ContentTypeId">
    <vt:lpwstr>0x0101000DA6AD19014FF648A49316945EE786F90200176DED4FF78CD74995F64A0F46B59E48</vt:lpwstr>
  </property>
  <property fmtid="{D5CDD505-2E9C-101B-9397-08002B2CF9AE}" pid="27" name="_dlc_DocIdItemGuid">
    <vt:lpwstr>c6412c8a-5268-47df-a654-bec10889a432</vt:lpwstr>
  </property>
</Properties>
</file>