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363" w:type="dxa"/>
        <w:tblInd w:w="-147" w:type="dxa"/>
        <w:tblLook w:val="04A0" w:firstRow="1" w:lastRow="0" w:firstColumn="1" w:lastColumn="0" w:noHBand="0" w:noVBand="1"/>
      </w:tblPr>
      <w:tblGrid>
        <w:gridCol w:w="8363"/>
      </w:tblGrid>
      <w:tr w:rsidR="00705870" w14:paraId="022BDD9A" w14:textId="77777777" w:rsidTr="00705870">
        <w:trPr>
          <w:ins w:id="0" w:author="Author"/>
        </w:trPr>
        <w:tc>
          <w:tcPr>
            <w:tcW w:w="8363" w:type="dxa"/>
          </w:tcPr>
          <w:p w14:paraId="648CAD8B" w14:textId="33D7A202" w:rsidR="00705870" w:rsidRPr="00705870" w:rsidRDefault="00705870" w:rsidP="00DA0206">
            <w:pPr>
              <w:widowControl w:val="0"/>
              <w:tabs>
                <w:tab w:val="clear" w:pos="567"/>
              </w:tabs>
              <w:rPr>
                <w:ins w:id="1" w:author="Author"/>
                <w:rFonts w:ascii="Times New Roman" w:hAnsi="Times New Roman"/>
              </w:rPr>
            </w:pPr>
            <w:ins w:id="2" w:author="Author">
              <w:r w:rsidRPr="00705870">
                <w:rPr>
                  <w:rFonts w:ascii="Times New Roman" w:hAnsi="Times New Roman"/>
                </w:rPr>
                <w:t>Detta dokument är den godkända produktinformationen för Olumiant. De ändringar som har gjorts sedan tidigare procedur och som rör produktinformationen (EMEA/H/C/004085/II/0050/G) har markerats.</w:t>
              </w:r>
            </w:ins>
          </w:p>
          <w:p w14:paraId="03EAA29D" w14:textId="77777777" w:rsidR="00705870" w:rsidRPr="00705870" w:rsidRDefault="00705870" w:rsidP="00DA0206">
            <w:pPr>
              <w:widowControl w:val="0"/>
              <w:tabs>
                <w:tab w:val="clear" w:pos="567"/>
              </w:tabs>
              <w:rPr>
                <w:ins w:id="3" w:author="Author"/>
                <w:rFonts w:ascii="Times New Roman" w:hAnsi="Times New Roman"/>
              </w:rPr>
            </w:pPr>
          </w:p>
          <w:p w14:paraId="5B6D10D7" w14:textId="40C29E0D" w:rsidR="00705870" w:rsidRPr="00220238" w:rsidRDefault="00705870" w:rsidP="00DA0206">
            <w:pPr>
              <w:rPr>
                <w:ins w:id="4" w:author="Author"/>
              </w:rPr>
            </w:pPr>
            <w:ins w:id="5" w:author="Author">
              <w:r w:rsidRPr="00705870">
                <w:rPr>
                  <w:rFonts w:ascii="Times New Roman" w:hAnsi="Times New Roman"/>
                </w:rPr>
                <w:t xml:space="preserve">Mer information finns på Europeiska läkemedelsmyndighetens webbplats: </w:t>
              </w:r>
              <w:r w:rsidRPr="00705870">
                <w:rPr>
                  <w:rStyle w:val="Hyperlink"/>
                  <w:rFonts w:ascii="Times New Roman" w:hAnsi="Times New Roman"/>
                  <w:color w:val="auto"/>
                  <w:u w:val="none"/>
                </w:rPr>
                <w:t>https://www.ema.europa.eu/en/medicines/human/EPAR/o</w:t>
              </w:r>
              <w:r w:rsidRPr="00705870">
                <w:rPr>
                  <w:rStyle w:val="Hyperlink"/>
                  <w:rFonts w:ascii="Times New Roman" w:hAnsi="Times New Roman"/>
                </w:rPr>
                <w:t>lumiant</w:t>
              </w:r>
            </w:ins>
          </w:p>
        </w:tc>
      </w:tr>
    </w:tbl>
    <w:p w14:paraId="15EAB617" w14:textId="5319E994" w:rsidR="00812D16" w:rsidRPr="00665E2E" w:rsidRDefault="00812D16" w:rsidP="00124C8D">
      <w:pPr>
        <w:spacing w:line="240" w:lineRule="auto"/>
        <w:outlineLvl w:val="0"/>
        <w:rPr>
          <w:b/>
          <w:noProof/>
          <w:szCs w:val="22"/>
        </w:rPr>
      </w:pPr>
    </w:p>
    <w:p w14:paraId="15EAB618" w14:textId="77777777" w:rsidR="00812D16" w:rsidRPr="00665E2E" w:rsidRDefault="00812D16" w:rsidP="00124C8D">
      <w:pPr>
        <w:spacing w:line="240" w:lineRule="auto"/>
        <w:outlineLvl w:val="0"/>
        <w:rPr>
          <w:b/>
          <w:noProof/>
          <w:szCs w:val="22"/>
        </w:rPr>
      </w:pPr>
    </w:p>
    <w:p w14:paraId="15EAB619" w14:textId="77777777" w:rsidR="00812D16" w:rsidRPr="00665E2E" w:rsidRDefault="00812D16" w:rsidP="00124C8D">
      <w:pPr>
        <w:spacing w:line="240" w:lineRule="auto"/>
        <w:outlineLvl w:val="0"/>
        <w:rPr>
          <w:b/>
          <w:noProof/>
          <w:szCs w:val="22"/>
        </w:rPr>
      </w:pPr>
    </w:p>
    <w:p w14:paraId="15EAB61A" w14:textId="77777777" w:rsidR="00812D16" w:rsidRPr="00665E2E" w:rsidRDefault="00812D16" w:rsidP="00124C8D">
      <w:pPr>
        <w:spacing w:line="240" w:lineRule="auto"/>
        <w:outlineLvl w:val="0"/>
        <w:rPr>
          <w:b/>
          <w:noProof/>
          <w:szCs w:val="22"/>
        </w:rPr>
      </w:pPr>
    </w:p>
    <w:p w14:paraId="15EAB61B" w14:textId="77777777" w:rsidR="00812D16" w:rsidRPr="00665E2E" w:rsidRDefault="00812D16" w:rsidP="00124C8D">
      <w:pPr>
        <w:spacing w:line="240" w:lineRule="auto"/>
        <w:outlineLvl w:val="0"/>
        <w:rPr>
          <w:b/>
          <w:noProof/>
          <w:szCs w:val="22"/>
        </w:rPr>
      </w:pPr>
    </w:p>
    <w:p w14:paraId="15EAB61C" w14:textId="77777777" w:rsidR="00812D16" w:rsidRPr="00665E2E" w:rsidRDefault="00812D16" w:rsidP="00124C8D">
      <w:pPr>
        <w:spacing w:line="240" w:lineRule="auto"/>
        <w:outlineLvl w:val="0"/>
        <w:rPr>
          <w:b/>
          <w:noProof/>
          <w:szCs w:val="22"/>
        </w:rPr>
      </w:pPr>
    </w:p>
    <w:p w14:paraId="15EAB61D" w14:textId="77777777" w:rsidR="00812D16" w:rsidRPr="00665E2E" w:rsidRDefault="00812D16" w:rsidP="00124C8D">
      <w:pPr>
        <w:spacing w:line="240" w:lineRule="auto"/>
        <w:outlineLvl w:val="0"/>
        <w:rPr>
          <w:b/>
          <w:noProof/>
          <w:szCs w:val="22"/>
        </w:rPr>
      </w:pPr>
    </w:p>
    <w:p w14:paraId="15EAB61E" w14:textId="77777777" w:rsidR="00812D16" w:rsidRPr="00665E2E" w:rsidRDefault="00812D16" w:rsidP="00124C8D">
      <w:pPr>
        <w:spacing w:line="240" w:lineRule="auto"/>
        <w:outlineLvl w:val="0"/>
        <w:rPr>
          <w:b/>
          <w:noProof/>
          <w:szCs w:val="22"/>
        </w:rPr>
      </w:pPr>
    </w:p>
    <w:p w14:paraId="15EAB61F" w14:textId="77777777" w:rsidR="00812D16" w:rsidRPr="00665E2E" w:rsidRDefault="00812D16" w:rsidP="00124C8D">
      <w:pPr>
        <w:spacing w:line="240" w:lineRule="auto"/>
        <w:outlineLvl w:val="0"/>
        <w:rPr>
          <w:b/>
          <w:noProof/>
          <w:szCs w:val="22"/>
        </w:rPr>
      </w:pPr>
    </w:p>
    <w:p w14:paraId="15EAB620" w14:textId="77777777" w:rsidR="00812D16" w:rsidRPr="00665E2E" w:rsidRDefault="00812D16" w:rsidP="00124C8D">
      <w:pPr>
        <w:spacing w:line="240" w:lineRule="auto"/>
        <w:outlineLvl w:val="0"/>
        <w:rPr>
          <w:b/>
          <w:noProof/>
          <w:szCs w:val="22"/>
        </w:rPr>
      </w:pPr>
    </w:p>
    <w:p w14:paraId="15EAB621" w14:textId="77777777" w:rsidR="00812D16" w:rsidRPr="00665E2E" w:rsidRDefault="00812D16" w:rsidP="00124C8D">
      <w:pPr>
        <w:spacing w:line="240" w:lineRule="auto"/>
        <w:outlineLvl w:val="0"/>
        <w:rPr>
          <w:b/>
          <w:noProof/>
          <w:szCs w:val="22"/>
        </w:rPr>
      </w:pPr>
    </w:p>
    <w:p w14:paraId="15EAB622" w14:textId="77777777" w:rsidR="00812D16" w:rsidRPr="00665E2E" w:rsidRDefault="00812D16" w:rsidP="00124C8D">
      <w:pPr>
        <w:spacing w:line="240" w:lineRule="auto"/>
        <w:outlineLvl w:val="0"/>
        <w:rPr>
          <w:noProof/>
          <w:szCs w:val="22"/>
        </w:rPr>
      </w:pPr>
    </w:p>
    <w:p w14:paraId="15EAB623" w14:textId="119F8D5F" w:rsidR="00812D16" w:rsidRPr="00665E2E" w:rsidRDefault="00D10DDD" w:rsidP="00124C8D">
      <w:pPr>
        <w:spacing w:line="240" w:lineRule="auto"/>
        <w:outlineLvl w:val="0"/>
        <w:rPr>
          <w:b/>
          <w:noProof/>
          <w:szCs w:val="22"/>
        </w:rPr>
      </w:pPr>
      <w:r w:rsidRPr="00665E2E">
        <w:rPr>
          <w:b/>
          <w:noProof/>
          <w:szCs w:val="22"/>
        </w:rPr>
        <w:t xml:space="preserve"> </w:t>
      </w:r>
    </w:p>
    <w:p w14:paraId="15EAB624" w14:textId="77777777" w:rsidR="00812D16" w:rsidRPr="00665E2E" w:rsidRDefault="00812D16" w:rsidP="00124C8D">
      <w:pPr>
        <w:spacing w:line="240" w:lineRule="auto"/>
        <w:outlineLvl w:val="0"/>
        <w:rPr>
          <w:b/>
          <w:noProof/>
          <w:szCs w:val="22"/>
        </w:rPr>
      </w:pPr>
    </w:p>
    <w:p w14:paraId="15EAB625" w14:textId="77777777" w:rsidR="00812D16" w:rsidRPr="00665E2E" w:rsidRDefault="00812D16" w:rsidP="00124C8D">
      <w:pPr>
        <w:spacing w:line="240" w:lineRule="auto"/>
        <w:outlineLvl w:val="0"/>
        <w:rPr>
          <w:b/>
          <w:noProof/>
          <w:szCs w:val="22"/>
        </w:rPr>
      </w:pPr>
    </w:p>
    <w:p w14:paraId="15EAB626" w14:textId="77777777" w:rsidR="00812D16" w:rsidRPr="00665E2E" w:rsidRDefault="00812D16" w:rsidP="00124C8D">
      <w:pPr>
        <w:spacing w:line="240" w:lineRule="auto"/>
        <w:outlineLvl w:val="0"/>
        <w:rPr>
          <w:b/>
          <w:noProof/>
          <w:szCs w:val="22"/>
        </w:rPr>
      </w:pPr>
    </w:p>
    <w:p w14:paraId="15EAB627" w14:textId="77777777" w:rsidR="00812D16" w:rsidRPr="00665E2E" w:rsidRDefault="00812D16" w:rsidP="00124C8D">
      <w:pPr>
        <w:spacing w:line="240" w:lineRule="auto"/>
        <w:outlineLvl w:val="0"/>
        <w:rPr>
          <w:b/>
          <w:noProof/>
          <w:szCs w:val="22"/>
        </w:rPr>
      </w:pPr>
    </w:p>
    <w:p w14:paraId="15EAB628" w14:textId="77777777" w:rsidR="00812D16" w:rsidRPr="00665E2E" w:rsidRDefault="00812D16" w:rsidP="00124C8D">
      <w:pPr>
        <w:spacing w:line="240" w:lineRule="auto"/>
        <w:outlineLvl w:val="0"/>
        <w:rPr>
          <w:b/>
          <w:szCs w:val="22"/>
        </w:rPr>
      </w:pPr>
    </w:p>
    <w:p w14:paraId="15EAB629" w14:textId="77777777" w:rsidR="00812D16" w:rsidRPr="00665E2E" w:rsidRDefault="00812D16" w:rsidP="00124C8D">
      <w:pPr>
        <w:spacing w:line="240" w:lineRule="auto"/>
        <w:outlineLvl w:val="0"/>
        <w:rPr>
          <w:b/>
          <w:szCs w:val="22"/>
        </w:rPr>
      </w:pPr>
    </w:p>
    <w:p w14:paraId="15EAB62A" w14:textId="77777777" w:rsidR="00812D16" w:rsidRPr="00665E2E" w:rsidRDefault="00812D16" w:rsidP="00124C8D">
      <w:pPr>
        <w:spacing w:line="240" w:lineRule="auto"/>
        <w:outlineLvl w:val="0"/>
        <w:rPr>
          <w:b/>
          <w:szCs w:val="22"/>
        </w:rPr>
      </w:pPr>
    </w:p>
    <w:p w14:paraId="15EAB62B" w14:textId="77777777" w:rsidR="00812D16" w:rsidRPr="00665E2E" w:rsidRDefault="00812D16" w:rsidP="00124C8D">
      <w:pPr>
        <w:spacing w:line="240" w:lineRule="auto"/>
        <w:outlineLvl w:val="0"/>
        <w:rPr>
          <w:b/>
          <w:szCs w:val="22"/>
        </w:rPr>
      </w:pPr>
    </w:p>
    <w:p w14:paraId="15EAB62C" w14:textId="77777777" w:rsidR="00812D16" w:rsidRPr="00665E2E" w:rsidRDefault="00812D16" w:rsidP="00103267">
      <w:pPr>
        <w:spacing w:line="240" w:lineRule="auto"/>
        <w:jc w:val="center"/>
        <w:outlineLvl w:val="0"/>
        <w:rPr>
          <w:b/>
          <w:szCs w:val="22"/>
        </w:rPr>
      </w:pPr>
    </w:p>
    <w:p w14:paraId="15EAB62D" w14:textId="77777777" w:rsidR="00812D16" w:rsidRPr="00665E2E" w:rsidRDefault="00812D16" w:rsidP="00034E6D">
      <w:pPr>
        <w:jc w:val="center"/>
        <w:rPr>
          <w:b/>
        </w:rPr>
      </w:pPr>
      <w:r w:rsidRPr="00665E2E">
        <w:rPr>
          <w:b/>
        </w:rPr>
        <w:t>BILAGA I</w:t>
      </w:r>
    </w:p>
    <w:p w14:paraId="15EAB62E" w14:textId="77777777" w:rsidR="00812D16" w:rsidRPr="00665E2E" w:rsidRDefault="00812D16" w:rsidP="00E82EAE">
      <w:pPr>
        <w:pStyle w:val="TitleA"/>
      </w:pPr>
    </w:p>
    <w:p w14:paraId="15EAB62F" w14:textId="5333E7D9" w:rsidR="00812D16" w:rsidRPr="00665E2E" w:rsidRDefault="00812D16" w:rsidP="00E82EAE">
      <w:pPr>
        <w:pStyle w:val="TitleA"/>
        <w:rPr>
          <w:b w:val="0"/>
        </w:rPr>
      </w:pPr>
      <w:r w:rsidRPr="00665E2E">
        <w:t>PRODUKTRESUMÉ</w:t>
      </w:r>
      <w:fldSimple w:instr=" DOCVARIABLE VAULT_ND_ddde3a52-6f20-4478-b67c-5c701ca6ba43 \* MERGEFORMAT ">
        <w:r w:rsidR="00BA6D6C">
          <w:t xml:space="preserve"> </w:t>
        </w:r>
      </w:fldSimple>
    </w:p>
    <w:p w14:paraId="15EAB630" w14:textId="77777777" w:rsidR="000E0332" w:rsidRPr="00665E2E" w:rsidRDefault="000E0332" w:rsidP="00124C8D">
      <w:pPr>
        <w:spacing w:line="240" w:lineRule="auto"/>
        <w:outlineLvl w:val="0"/>
        <w:rPr>
          <w:b/>
          <w:szCs w:val="22"/>
        </w:rPr>
      </w:pPr>
    </w:p>
    <w:p w14:paraId="15EAB631" w14:textId="77777777" w:rsidR="000E0332" w:rsidRPr="00665E2E" w:rsidRDefault="000E0332" w:rsidP="00124C8D">
      <w:pPr>
        <w:tabs>
          <w:tab w:val="clear" w:pos="567"/>
          <w:tab w:val="left" w:pos="-1440"/>
          <w:tab w:val="left" w:pos="-720"/>
        </w:tabs>
        <w:spacing w:line="240" w:lineRule="auto"/>
        <w:rPr>
          <w:b/>
          <w:szCs w:val="22"/>
        </w:rPr>
      </w:pPr>
    </w:p>
    <w:p w14:paraId="15EAB632" w14:textId="77777777" w:rsidR="000E0332" w:rsidRPr="00665E2E" w:rsidRDefault="000E0332" w:rsidP="00124C8D">
      <w:pPr>
        <w:spacing w:line="240" w:lineRule="auto"/>
        <w:outlineLvl w:val="0"/>
        <w:rPr>
          <w:szCs w:val="22"/>
        </w:rPr>
      </w:pPr>
    </w:p>
    <w:p w14:paraId="685C0C34" w14:textId="77777777" w:rsidR="006E4AC1" w:rsidRPr="00665E2E" w:rsidRDefault="006E4AC1" w:rsidP="00124C8D">
      <w:pPr>
        <w:spacing w:line="240" w:lineRule="auto"/>
        <w:rPr>
          <w:szCs w:val="22"/>
        </w:rPr>
      </w:pPr>
    </w:p>
    <w:p w14:paraId="15EAB633" w14:textId="3E9BAE63" w:rsidR="00033D26" w:rsidRPr="00665E2E" w:rsidRDefault="006E4AC1" w:rsidP="00124C8D">
      <w:pPr>
        <w:spacing w:line="240" w:lineRule="auto"/>
        <w:rPr>
          <w:szCs w:val="22"/>
        </w:rPr>
      </w:pPr>
      <w:r w:rsidRPr="00665E2E">
        <w:br w:type="page"/>
      </w:r>
    </w:p>
    <w:p w14:paraId="15EAB636" w14:textId="77777777" w:rsidR="00812D16" w:rsidRPr="00665E2E" w:rsidRDefault="00812D16" w:rsidP="00124C8D">
      <w:pPr>
        <w:suppressAutoHyphens/>
        <w:spacing w:line="240" w:lineRule="auto"/>
        <w:ind w:left="567" w:hanging="567"/>
        <w:rPr>
          <w:noProof/>
          <w:szCs w:val="22"/>
        </w:rPr>
      </w:pPr>
      <w:r w:rsidRPr="00665E2E">
        <w:rPr>
          <w:b/>
          <w:noProof/>
        </w:rPr>
        <w:lastRenderedPageBreak/>
        <w:t>1.</w:t>
      </w:r>
      <w:r w:rsidRPr="00665E2E">
        <w:tab/>
      </w:r>
      <w:r w:rsidRPr="00665E2E">
        <w:rPr>
          <w:b/>
          <w:noProof/>
        </w:rPr>
        <w:t>LÄKEMEDLETS NAMN</w:t>
      </w:r>
    </w:p>
    <w:p w14:paraId="15EAB637" w14:textId="77777777" w:rsidR="00812D16" w:rsidRPr="00665E2E" w:rsidRDefault="00812D16" w:rsidP="00124C8D">
      <w:pPr>
        <w:spacing w:line="240" w:lineRule="auto"/>
        <w:rPr>
          <w:iCs/>
          <w:noProof/>
          <w:szCs w:val="22"/>
        </w:rPr>
      </w:pPr>
    </w:p>
    <w:p w14:paraId="60A1CC90" w14:textId="77777777" w:rsidR="00215101" w:rsidRPr="00665E2E" w:rsidRDefault="00215101" w:rsidP="00215101">
      <w:pPr>
        <w:widowControl w:val="0"/>
        <w:spacing w:line="240" w:lineRule="auto"/>
        <w:rPr>
          <w:noProof/>
          <w:szCs w:val="22"/>
        </w:rPr>
      </w:pPr>
      <w:r w:rsidRPr="009151B7">
        <w:t>Olumiant 1 mg filmdragerade tabletter</w:t>
      </w:r>
    </w:p>
    <w:p w14:paraId="5602FB9F" w14:textId="464B6659" w:rsidR="00FF07D6" w:rsidRPr="00665E2E" w:rsidRDefault="00985822" w:rsidP="00124C8D">
      <w:pPr>
        <w:widowControl w:val="0"/>
        <w:spacing w:line="240" w:lineRule="auto"/>
        <w:rPr>
          <w:noProof/>
          <w:szCs w:val="22"/>
        </w:rPr>
      </w:pPr>
      <w:r w:rsidRPr="00665E2E">
        <w:t>Olumiant 2 mg filmdragerade tabletter</w:t>
      </w:r>
    </w:p>
    <w:p w14:paraId="15EAB638" w14:textId="55A231F5" w:rsidR="00812D16" w:rsidRPr="00665E2E" w:rsidRDefault="00985822" w:rsidP="00124C8D">
      <w:pPr>
        <w:widowControl w:val="0"/>
        <w:spacing w:line="240" w:lineRule="auto"/>
        <w:rPr>
          <w:szCs w:val="22"/>
        </w:rPr>
      </w:pPr>
      <w:r w:rsidRPr="00665E2E">
        <w:t>Olumiant 4 mg filmdragerade tabletter</w:t>
      </w:r>
    </w:p>
    <w:p w14:paraId="15EAB63A" w14:textId="77777777" w:rsidR="00812D16" w:rsidRPr="00665E2E" w:rsidRDefault="00812D16" w:rsidP="00124C8D">
      <w:pPr>
        <w:spacing w:line="240" w:lineRule="auto"/>
        <w:rPr>
          <w:iCs/>
          <w:noProof/>
          <w:szCs w:val="22"/>
        </w:rPr>
      </w:pPr>
    </w:p>
    <w:p w14:paraId="15EAB63B" w14:textId="77777777" w:rsidR="00E74E36" w:rsidRPr="00665E2E" w:rsidRDefault="00E74E36" w:rsidP="00124C8D">
      <w:pPr>
        <w:spacing w:line="240" w:lineRule="auto"/>
        <w:rPr>
          <w:iCs/>
          <w:noProof/>
          <w:szCs w:val="22"/>
        </w:rPr>
      </w:pPr>
    </w:p>
    <w:p w14:paraId="15EAB63C" w14:textId="77777777" w:rsidR="00812D16" w:rsidRPr="00665E2E" w:rsidRDefault="00812D16" w:rsidP="00124C8D">
      <w:pPr>
        <w:suppressAutoHyphens/>
        <w:spacing w:line="240" w:lineRule="auto"/>
        <w:ind w:left="567" w:hanging="567"/>
        <w:rPr>
          <w:noProof/>
          <w:szCs w:val="22"/>
        </w:rPr>
      </w:pPr>
      <w:r w:rsidRPr="00665E2E">
        <w:rPr>
          <w:b/>
          <w:noProof/>
        </w:rPr>
        <w:t>2.</w:t>
      </w:r>
      <w:r w:rsidRPr="00665E2E">
        <w:tab/>
      </w:r>
      <w:r w:rsidRPr="00665E2E">
        <w:rPr>
          <w:b/>
          <w:noProof/>
        </w:rPr>
        <w:t>KVALITATIV OCH KVANTITATIV SAMMANSÄTTNING</w:t>
      </w:r>
    </w:p>
    <w:p w14:paraId="15EAB63D" w14:textId="77777777" w:rsidR="00812D16" w:rsidRPr="00665E2E" w:rsidRDefault="00812D16" w:rsidP="00124C8D">
      <w:pPr>
        <w:spacing w:line="240" w:lineRule="auto"/>
        <w:rPr>
          <w:szCs w:val="22"/>
        </w:rPr>
      </w:pPr>
    </w:p>
    <w:p w14:paraId="44D27C69" w14:textId="77777777" w:rsidR="00215101" w:rsidRPr="00665E2E" w:rsidRDefault="00215101" w:rsidP="00215101">
      <w:pPr>
        <w:widowControl w:val="0"/>
        <w:spacing w:line="240" w:lineRule="auto"/>
        <w:rPr>
          <w:szCs w:val="22"/>
          <w:u w:val="single"/>
        </w:rPr>
      </w:pPr>
      <w:r w:rsidRPr="00665E2E">
        <w:rPr>
          <w:u w:val="single"/>
        </w:rPr>
        <w:t>Olumiant 1 mg filmdragerade tabletter</w:t>
      </w:r>
    </w:p>
    <w:p w14:paraId="59FB9060" w14:textId="77777777" w:rsidR="00215101" w:rsidRPr="00665E2E" w:rsidRDefault="00215101" w:rsidP="00215101">
      <w:pPr>
        <w:pStyle w:val="EMEAEnBodyText"/>
        <w:autoSpaceDE w:val="0"/>
        <w:autoSpaceDN w:val="0"/>
        <w:adjustRightInd w:val="0"/>
        <w:spacing w:before="0" w:after="0"/>
        <w:jc w:val="left"/>
        <w:rPr>
          <w:szCs w:val="22"/>
        </w:rPr>
      </w:pPr>
      <w:r w:rsidRPr="00665E2E">
        <w:t>En filmdragerad tablett innehåller 1 mg baricitinib.</w:t>
      </w:r>
    </w:p>
    <w:p w14:paraId="2CD913EB" w14:textId="77777777" w:rsidR="00215101" w:rsidRPr="00665E2E" w:rsidRDefault="00215101" w:rsidP="00124C8D">
      <w:pPr>
        <w:widowControl w:val="0"/>
        <w:spacing w:line="240" w:lineRule="auto"/>
        <w:rPr>
          <w:u w:val="single"/>
        </w:rPr>
      </w:pPr>
    </w:p>
    <w:p w14:paraId="2F5CCBE9" w14:textId="0154CA14" w:rsidR="00FA26F1" w:rsidRPr="00665E2E" w:rsidRDefault="00985822" w:rsidP="00124C8D">
      <w:pPr>
        <w:widowControl w:val="0"/>
        <w:spacing w:line="240" w:lineRule="auto"/>
        <w:rPr>
          <w:szCs w:val="22"/>
          <w:u w:val="single"/>
        </w:rPr>
      </w:pPr>
      <w:r w:rsidRPr="00665E2E">
        <w:rPr>
          <w:u w:val="single"/>
        </w:rPr>
        <w:t>Olumiant 2 mg filmdragerade tabletter</w:t>
      </w:r>
    </w:p>
    <w:p w14:paraId="15EAB63F" w14:textId="256BB9DE" w:rsidR="00B30650" w:rsidRPr="00665E2E" w:rsidRDefault="00ED2D2D" w:rsidP="00124C8D">
      <w:pPr>
        <w:pStyle w:val="EMEAEnBodyText"/>
        <w:autoSpaceDE w:val="0"/>
        <w:autoSpaceDN w:val="0"/>
        <w:adjustRightInd w:val="0"/>
        <w:spacing w:before="0" w:after="0"/>
        <w:jc w:val="left"/>
        <w:rPr>
          <w:szCs w:val="22"/>
        </w:rPr>
      </w:pPr>
      <w:r w:rsidRPr="00665E2E">
        <w:t>En</w:t>
      </w:r>
      <w:r w:rsidR="00ED65A1" w:rsidRPr="00665E2E">
        <w:t xml:space="preserve"> filmdragerad tablett innehåller 2 mg baricitinib.</w:t>
      </w:r>
    </w:p>
    <w:p w14:paraId="15EAB640" w14:textId="77777777" w:rsidR="00B30650" w:rsidRPr="00665E2E" w:rsidRDefault="00B30650" w:rsidP="00124C8D">
      <w:pPr>
        <w:pStyle w:val="EMEAEnBodyText"/>
        <w:autoSpaceDE w:val="0"/>
        <w:autoSpaceDN w:val="0"/>
        <w:adjustRightInd w:val="0"/>
        <w:spacing w:before="0" w:after="0"/>
        <w:jc w:val="left"/>
        <w:rPr>
          <w:szCs w:val="22"/>
        </w:rPr>
      </w:pPr>
    </w:p>
    <w:p w14:paraId="34E2508B" w14:textId="2C6690C1" w:rsidR="00FA26F1" w:rsidRPr="00665E2E" w:rsidRDefault="00985822" w:rsidP="00124C8D">
      <w:pPr>
        <w:widowControl w:val="0"/>
        <w:spacing w:line="240" w:lineRule="auto"/>
        <w:rPr>
          <w:szCs w:val="22"/>
          <w:u w:val="single"/>
        </w:rPr>
      </w:pPr>
      <w:r w:rsidRPr="00665E2E">
        <w:rPr>
          <w:u w:val="single"/>
        </w:rPr>
        <w:t>Olumiant 4 mg filmdragerade tabletter</w:t>
      </w:r>
    </w:p>
    <w:p w14:paraId="15EAB642" w14:textId="7E19EFE0" w:rsidR="008E2933" w:rsidRPr="00665E2E" w:rsidRDefault="00ED2D2D" w:rsidP="00124C8D">
      <w:pPr>
        <w:pStyle w:val="EMEAEnBodyText"/>
        <w:autoSpaceDE w:val="0"/>
        <w:autoSpaceDN w:val="0"/>
        <w:adjustRightInd w:val="0"/>
        <w:spacing w:before="0" w:after="0"/>
        <w:jc w:val="left"/>
        <w:rPr>
          <w:szCs w:val="22"/>
        </w:rPr>
      </w:pPr>
      <w:r w:rsidRPr="00665E2E">
        <w:t>En</w:t>
      </w:r>
      <w:r w:rsidR="008E2933" w:rsidRPr="00665E2E">
        <w:t xml:space="preserve"> filmdragerad tablett innehåller 4 mg baricitinib.</w:t>
      </w:r>
    </w:p>
    <w:p w14:paraId="15EAB643" w14:textId="77777777" w:rsidR="007B4E58" w:rsidRPr="00665E2E" w:rsidRDefault="007B4E58" w:rsidP="00124C8D">
      <w:pPr>
        <w:spacing w:line="240" w:lineRule="auto"/>
        <w:outlineLvl w:val="0"/>
        <w:rPr>
          <w:noProof/>
          <w:szCs w:val="22"/>
        </w:rPr>
      </w:pPr>
    </w:p>
    <w:p w14:paraId="15EAB644" w14:textId="0D8C5B7E" w:rsidR="00812D16" w:rsidRPr="00665E2E" w:rsidRDefault="00812D16" w:rsidP="00124C8D">
      <w:pPr>
        <w:spacing w:line="240" w:lineRule="auto"/>
        <w:outlineLvl w:val="0"/>
        <w:rPr>
          <w:noProof/>
          <w:szCs w:val="22"/>
        </w:rPr>
      </w:pPr>
      <w:r w:rsidRPr="00665E2E">
        <w:t>För fullständig förteckning över hjälpämnen, se avsnitt 6.1.</w:t>
      </w:r>
      <w:fldSimple w:instr=" DOCVARIABLE vault_nd_0f07ed1b-6aa5-4f12-9c6c-93cae6e33312 \* MERGEFORMAT ">
        <w:r w:rsidR="00BA6D6C">
          <w:t xml:space="preserve"> </w:t>
        </w:r>
      </w:fldSimple>
    </w:p>
    <w:p w14:paraId="15EAB645" w14:textId="77777777" w:rsidR="00812D16" w:rsidRPr="00665E2E" w:rsidRDefault="00812D16" w:rsidP="00124C8D">
      <w:pPr>
        <w:spacing w:line="240" w:lineRule="auto"/>
        <w:rPr>
          <w:noProof/>
          <w:szCs w:val="22"/>
        </w:rPr>
      </w:pPr>
    </w:p>
    <w:p w14:paraId="15EAB646" w14:textId="77777777" w:rsidR="00812D16" w:rsidRPr="00665E2E" w:rsidRDefault="00812D16" w:rsidP="00124C8D">
      <w:pPr>
        <w:spacing w:line="240" w:lineRule="auto"/>
        <w:rPr>
          <w:noProof/>
          <w:szCs w:val="22"/>
        </w:rPr>
      </w:pPr>
    </w:p>
    <w:p w14:paraId="15EAB647" w14:textId="77777777" w:rsidR="00812D16" w:rsidRPr="00665E2E" w:rsidRDefault="00812D16" w:rsidP="00CB5784">
      <w:pPr>
        <w:keepNext/>
        <w:suppressAutoHyphens/>
        <w:spacing w:line="240" w:lineRule="auto"/>
        <w:ind w:left="567" w:hanging="567"/>
        <w:rPr>
          <w:caps/>
          <w:noProof/>
          <w:szCs w:val="22"/>
        </w:rPr>
      </w:pPr>
      <w:r w:rsidRPr="00665E2E">
        <w:rPr>
          <w:b/>
          <w:noProof/>
        </w:rPr>
        <w:t>3.</w:t>
      </w:r>
      <w:r w:rsidRPr="00665E2E">
        <w:tab/>
      </w:r>
      <w:r w:rsidRPr="00665E2E">
        <w:rPr>
          <w:b/>
          <w:noProof/>
        </w:rPr>
        <w:t>LÄKEMEDELSFORM</w:t>
      </w:r>
    </w:p>
    <w:p w14:paraId="15EAB648" w14:textId="77777777" w:rsidR="00812D16" w:rsidRPr="00665E2E" w:rsidRDefault="00812D16" w:rsidP="00CB5784">
      <w:pPr>
        <w:keepNext/>
        <w:spacing w:line="240" w:lineRule="auto"/>
        <w:rPr>
          <w:noProof/>
          <w:szCs w:val="22"/>
        </w:rPr>
      </w:pPr>
    </w:p>
    <w:p w14:paraId="15EAB649" w14:textId="757DD611" w:rsidR="00B30650" w:rsidRPr="00665E2E" w:rsidRDefault="00B30650" w:rsidP="00CB5784">
      <w:pPr>
        <w:keepNext/>
        <w:spacing w:line="240" w:lineRule="auto"/>
        <w:rPr>
          <w:szCs w:val="22"/>
        </w:rPr>
      </w:pPr>
      <w:r w:rsidRPr="00665E2E">
        <w:t xml:space="preserve">Filmdragerad tablett (tablett) </w:t>
      </w:r>
    </w:p>
    <w:p w14:paraId="5AB0FA2C" w14:textId="77777777" w:rsidR="00215101" w:rsidRPr="00665E2E" w:rsidRDefault="00215101" w:rsidP="00215101">
      <w:pPr>
        <w:keepNext/>
        <w:widowControl w:val="0"/>
        <w:spacing w:line="240" w:lineRule="auto"/>
        <w:rPr>
          <w:u w:val="single"/>
        </w:rPr>
      </w:pPr>
    </w:p>
    <w:p w14:paraId="20A8F60B" w14:textId="674B9C1D" w:rsidR="00215101" w:rsidRPr="00665E2E" w:rsidRDefault="00215101" w:rsidP="00215101">
      <w:pPr>
        <w:keepNext/>
        <w:widowControl w:val="0"/>
        <w:spacing w:line="240" w:lineRule="auto"/>
        <w:rPr>
          <w:szCs w:val="22"/>
          <w:u w:val="single"/>
        </w:rPr>
      </w:pPr>
      <w:r w:rsidRPr="00665E2E">
        <w:rPr>
          <w:u w:val="single"/>
        </w:rPr>
        <w:t>Olumiant 1 mg filmdragerade tabletter</w:t>
      </w:r>
    </w:p>
    <w:p w14:paraId="0CF3BC32" w14:textId="77777777" w:rsidR="00215101" w:rsidRPr="00665E2E" w:rsidRDefault="00215101" w:rsidP="00215101">
      <w:pPr>
        <w:keepNext/>
        <w:spacing w:line="240" w:lineRule="auto"/>
        <w:rPr>
          <w:szCs w:val="22"/>
        </w:rPr>
      </w:pPr>
      <w:r w:rsidRPr="00665E2E">
        <w:t xml:space="preserve">Väldigt ljusrosa, runda tabletter 6,75 mm, märkta med ”Lilly” på den ena sidan och ”1” på den andra. </w:t>
      </w:r>
    </w:p>
    <w:p w14:paraId="15EAB64A" w14:textId="77777777" w:rsidR="00D71E14" w:rsidRPr="00665E2E" w:rsidRDefault="00D71E14" w:rsidP="00CB5784">
      <w:pPr>
        <w:keepNext/>
        <w:spacing w:line="240" w:lineRule="auto"/>
        <w:rPr>
          <w:szCs w:val="22"/>
        </w:rPr>
      </w:pPr>
    </w:p>
    <w:p w14:paraId="38C24163" w14:textId="77777777" w:rsidR="00FA26F1" w:rsidRPr="00665E2E" w:rsidRDefault="00985822" w:rsidP="00CB5784">
      <w:pPr>
        <w:keepNext/>
        <w:widowControl w:val="0"/>
        <w:spacing w:line="240" w:lineRule="auto"/>
        <w:rPr>
          <w:szCs w:val="22"/>
          <w:u w:val="single"/>
        </w:rPr>
      </w:pPr>
      <w:r w:rsidRPr="00665E2E">
        <w:rPr>
          <w:u w:val="single"/>
        </w:rPr>
        <w:t>Olumiant 2 mg filmdragerade tabletter</w:t>
      </w:r>
    </w:p>
    <w:p w14:paraId="15EAB64C" w14:textId="778A3CAA" w:rsidR="008E2933" w:rsidRPr="00665E2E" w:rsidRDefault="00A808D3" w:rsidP="00CB5784">
      <w:pPr>
        <w:keepNext/>
        <w:spacing w:line="240" w:lineRule="auto"/>
        <w:rPr>
          <w:szCs w:val="22"/>
        </w:rPr>
      </w:pPr>
      <w:r w:rsidRPr="00665E2E">
        <w:t xml:space="preserve">Ljusrosa, avlånga tabletter 9 x 7,5 mm, märkta med ”Lilly” på den ena sidan och ”2” på den andra. </w:t>
      </w:r>
    </w:p>
    <w:p w14:paraId="5F425937" w14:textId="77777777" w:rsidR="007342A7" w:rsidRPr="00665E2E" w:rsidRDefault="007342A7" w:rsidP="00CB5784">
      <w:pPr>
        <w:keepNext/>
        <w:spacing w:line="240" w:lineRule="auto"/>
        <w:rPr>
          <w:szCs w:val="22"/>
        </w:rPr>
      </w:pPr>
    </w:p>
    <w:p w14:paraId="58F7EA37" w14:textId="77777777" w:rsidR="007342A7" w:rsidRPr="00665E2E" w:rsidRDefault="007342A7" w:rsidP="007342A7">
      <w:pPr>
        <w:keepNext/>
        <w:widowControl w:val="0"/>
        <w:spacing w:line="240" w:lineRule="auto"/>
        <w:rPr>
          <w:szCs w:val="22"/>
          <w:u w:val="single"/>
        </w:rPr>
      </w:pPr>
      <w:r w:rsidRPr="00665E2E">
        <w:rPr>
          <w:u w:val="single"/>
        </w:rPr>
        <w:t>Olumiant 4 mg filmdragerade tabletter</w:t>
      </w:r>
    </w:p>
    <w:p w14:paraId="39E11E64" w14:textId="599BB251" w:rsidR="007342A7" w:rsidRPr="00665E2E" w:rsidRDefault="00EF1A07" w:rsidP="007342A7">
      <w:pPr>
        <w:keepNext/>
        <w:spacing w:line="240" w:lineRule="auto"/>
        <w:rPr>
          <w:szCs w:val="22"/>
        </w:rPr>
      </w:pPr>
      <w:r w:rsidRPr="00665E2E">
        <w:t>R</w:t>
      </w:r>
      <w:r w:rsidR="007342A7" w:rsidRPr="00665E2E">
        <w:t>osa, runda tabletter 8,5 mm, märkta med ”Lilly” på den ena sidan och ”4” på den andra.</w:t>
      </w:r>
    </w:p>
    <w:p w14:paraId="15EAB650" w14:textId="77777777" w:rsidR="00A808D3" w:rsidRPr="00665E2E" w:rsidRDefault="00A808D3" w:rsidP="00124C8D">
      <w:pPr>
        <w:spacing w:line="240" w:lineRule="auto"/>
        <w:rPr>
          <w:iCs/>
          <w:szCs w:val="22"/>
        </w:rPr>
      </w:pPr>
    </w:p>
    <w:p w14:paraId="15EAB651" w14:textId="77CC197E" w:rsidR="004F007A" w:rsidRPr="00665E2E" w:rsidRDefault="004F007A" w:rsidP="00124C8D">
      <w:pPr>
        <w:spacing w:line="240" w:lineRule="auto"/>
        <w:rPr>
          <w:szCs w:val="22"/>
        </w:rPr>
      </w:pPr>
      <w:r w:rsidRPr="00665E2E">
        <w:t>Tabletterna har en fördjupning på vardera sidan</w:t>
      </w:r>
      <w:r w:rsidR="00EF1A07" w:rsidRPr="00665E2E">
        <w:t xml:space="preserve">. </w:t>
      </w:r>
    </w:p>
    <w:p w14:paraId="15EAB652" w14:textId="77777777" w:rsidR="007A1BB0" w:rsidRPr="00665E2E" w:rsidRDefault="007A1BB0" w:rsidP="00124C8D">
      <w:pPr>
        <w:spacing w:line="240" w:lineRule="auto"/>
        <w:rPr>
          <w:szCs w:val="22"/>
        </w:rPr>
      </w:pPr>
    </w:p>
    <w:p w14:paraId="15EAB653" w14:textId="77777777" w:rsidR="00EB2935" w:rsidRPr="00665E2E" w:rsidRDefault="00EB2935" w:rsidP="00124C8D">
      <w:pPr>
        <w:spacing w:line="240" w:lineRule="auto"/>
        <w:rPr>
          <w:noProof/>
          <w:szCs w:val="22"/>
        </w:rPr>
      </w:pPr>
    </w:p>
    <w:p w14:paraId="15EAB654" w14:textId="77777777" w:rsidR="00812D16" w:rsidRPr="00665E2E" w:rsidRDefault="00812D16" w:rsidP="003148DA">
      <w:pPr>
        <w:keepNext/>
        <w:suppressAutoHyphens/>
        <w:spacing w:line="240" w:lineRule="auto"/>
        <w:ind w:left="567" w:hanging="567"/>
        <w:rPr>
          <w:caps/>
          <w:noProof/>
          <w:szCs w:val="22"/>
        </w:rPr>
      </w:pPr>
      <w:r w:rsidRPr="00665E2E">
        <w:rPr>
          <w:b/>
          <w:caps/>
          <w:noProof/>
        </w:rPr>
        <w:t>4.</w:t>
      </w:r>
      <w:r w:rsidRPr="00665E2E">
        <w:tab/>
      </w:r>
      <w:r w:rsidRPr="00665E2E">
        <w:rPr>
          <w:b/>
          <w:noProof/>
        </w:rPr>
        <w:t>KLINISKA UPPGIFTER</w:t>
      </w:r>
    </w:p>
    <w:p w14:paraId="15EAB655" w14:textId="77777777" w:rsidR="00812D16" w:rsidRPr="00665E2E" w:rsidRDefault="00812D16" w:rsidP="003148DA">
      <w:pPr>
        <w:keepNext/>
        <w:spacing w:line="240" w:lineRule="auto"/>
        <w:rPr>
          <w:noProof/>
          <w:szCs w:val="22"/>
        </w:rPr>
      </w:pPr>
    </w:p>
    <w:p w14:paraId="15EAB656" w14:textId="47AA65C2" w:rsidR="00812D16" w:rsidRPr="00665E2E" w:rsidRDefault="00812D16" w:rsidP="003148DA">
      <w:pPr>
        <w:keepNext/>
        <w:spacing w:line="240" w:lineRule="auto"/>
        <w:ind w:left="567" w:hanging="567"/>
        <w:outlineLvl w:val="0"/>
        <w:rPr>
          <w:noProof/>
          <w:szCs w:val="22"/>
        </w:rPr>
      </w:pPr>
      <w:r w:rsidRPr="00665E2E">
        <w:rPr>
          <w:b/>
          <w:noProof/>
        </w:rPr>
        <w:t>4.1</w:t>
      </w:r>
      <w:r w:rsidRPr="00665E2E">
        <w:tab/>
      </w:r>
      <w:r w:rsidRPr="00665E2E">
        <w:rPr>
          <w:b/>
          <w:noProof/>
        </w:rPr>
        <w:t>Terapeutiska indikationer</w:t>
      </w:r>
      <w:r w:rsidR="00BA6D6C">
        <w:rPr>
          <w:b/>
          <w:noProof/>
        </w:rPr>
        <w:fldChar w:fldCharType="begin"/>
      </w:r>
      <w:r w:rsidR="00BA6D6C">
        <w:rPr>
          <w:b/>
          <w:noProof/>
        </w:rPr>
        <w:instrText xml:space="preserve"> DOCVARIABLE vault_nd_8ca268c3-65dc-4c19-903a-2e66abe0ba11 \* MERGEFORMAT </w:instrText>
      </w:r>
      <w:r w:rsidR="00BA6D6C">
        <w:rPr>
          <w:b/>
          <w:noProof/>
        </w:rPr>
        <w:fldChar w:fldCharType="separate"/>
      </w:r>
      <w:r w:rsidR="00BA6D6C">
        <w:rPr>
          <w:b/>
          <w:noProof/>
        </w:rPr>
        <w:t xml:space="preserve"> </w:t>
      </w:r>
      <w:r w:rsidR="00BA6D6C">
        <w:rPr>
          <w:b/>
          <w:noProof/>
        </w:rPr>
        <w:fldChar w:fldCharType="end"/>
      </w:r>
    </w:p>
    <w:p w14:paraId="15EAB657" w14:textId="77777777" w:rsidR="00812D16" w:rsidRPr="00665E2E" w:rsidRDefault="00812D16" w:rsidP="003148DA">
      <w:pPr>
        <w:keepNext/>
        <w:tabs>
          <w:tab w:val="clear" w:pos="567"/>
        </w:tabs>
        <w:autoSpaceDE w:val="0"/>
        <w:autoSpaceDN w:val="0"/>
        <w:adjustRightInd w:val="0"/>
        <w:spacing w:line="240" w:lineRule="auto"/>
        <w:rPr>
          <w:rFonts w:eastAsia="SimSun"/>
          <w:szCs w:val="22"/>
        </w:rPr>
      </w:pPr>
    </w:p>
    <w:p w14:paraId="5C20C098" w14:textId="77777777" w:rsidR="001754BD" w:rsidRPr="00665E2E" w:rsidRDefault="001754BD" w:rsidP="003148DA">
      <w:pPr>
        <w:keepNext/>
        <w:tabs>
          <w:tab w:val="clear" w:pos="567"/>
        </w:tabs>
        <w:autoSpaceDE w:val="0"/>
        <w:autoSpaceDN w:val="0"/>
        <w:adjustRightInd w:val="0"/>
        <w:spacing w:line="240" w:lineRule="auto"/>
        <w:rPr>
          <w:u w:val="single"/>
        </w:rPr>
      </w:pPr>
      <w:r w:rsidRPr="00665E2E">
        <w:rPr>
          <w:u w:val="single"/>
        </w:rPr>
        <w:t>Reumatoid artrit</w:t>
      </w:r>
    </w:p>
    <w:p w14:paraId="69F47266" w14:textId="77777777" w:rsidR="001754BD" w:rsidRPr="00665E2E" w:rsidRDefault="001754BD" w:rsidP="003148DA">
      <w:pPr>
        <w:keepNext/>
        <w:tabs>
          <w:tab w:val="clear" w:pos="567"/>
        </w:tabs>
        <w:autoSpaceDE w:val="0"/>
        <w:autoSpaceDN w:val="0"/>
        <w:adjustRightInd w:val="0"/>
        <w:spacing w:line="240" w:lineRule="auto"/>
        <w:rPr>
          <w:u w:val="single"/>
        </w:rPr>
      </w:pPr>
    </w:p>
    <w:p w14:paraId="4446CDEB" w14:textId="595BDE1E" w:rsidR="00491A20" w:rsidRPr="00665E2E" w:rsidRDefault="00293614" w:rsidP="000B2316">
      <w:pPr>
        <w:tabs>
          <w:tab w:val="clear" w:pos="567"/>
        </w:tabs>
        <w:autoSpaceDE w:val="0"/>
        <w:autoSpaceDN w:val="0"/>
        <w:adjustRightInd w:val="0"/>
        <w:spacing w:line="240" w:lineRule="auto"/>
      </w:pPr>
      <w:r w:rsidRPr="00665E2E">
        <w:rPr>
          <w:color w:val="000000"/>
          <w:szCs w:val="22"/>
        </w:rPr>
        <w:t xml:space="preserve">Baricitinib </w:t>
      </w:r>
      <w:r w:rsidR="00985822" w:rsidRPr="00665E2E">
        <w:t>är avsett för behandling av måttlig till svår aktiv reumatoid artrit hos vuxna patienter med otillräckligt behandlingssvar på eller intolerans mot ett eller flera sjukdomsmodifierande antireumatiska läkemedel</w:t>
      </w:r>
      <w:r w:rsidR="00582D58" w:rsidRPr="00665E2E">
        <w:t xml:space="preserve"> (DMARDs)</w:t>
      </w:r>
      <w:r w:rsidR="00985822" w:rsidRPr="00665E2E">
        <w:t xml:space="preserve">. </w:t>
      </w:r>
      <w:r w:rsidRPr="00665E2E">
        <w:rPr>
          <w:color w:val="000000"/>
          <w:szCs w:val="22"/>
        </w:rPr>
        <w:t xml:space="preserve">Baricitinib </w:t>
      </w:r>
      <w:r w:rsidR="00985822" w:rsidRPr="00665E2E">
        <w:t xml:space="preserve">kan användas som monoterapi eller i kombination med </w:t>
      </w:r>
      <w:r w:rsidR="00A27F8A" w:rsidRPr="00665E2E">
        <w:t xml:space="preserve">metotrexat (se avsnitt 4.4, 4.5 och 5.1 för tillgängliga data om olika kombinationer). </w:t>
      </w:r>
    </w:p>
    <w:p w14:paraId="7ACB73F8" w14:textId="25D9ADAE" w:rsidR="000F7B5C" w:rsidRPr="00665E2E" w:rsidRDefault="000F7B5C" w:rsidP="000B2316">
      <w:pPr>
        <w:keepNext/>
        <w:tabs>
          <w:tab w:val="clear" w:pos="567"/>
        </w:tabs>
        <w:autoSpaceDE w:val="0"/>
        <w:autoSpaceDN w:val="0"/>
        <w:adjustRightInd w:val="0"/>
        <w:spacing w:line="240" w:lineRule="auto"/>
        <w:rPr>
          <w:u w:val="single"/>
        </w:rPr>
      </w:pPr>
      <w:r w:rsidRPr="00665E2E">
        <w:rPr>
          <w:u w:val="single"/>
        </w:rPr>
        <w:lastRenderedPageBreak/>
        <w:t>Atopisk dermatit</w:t>
      </w:r>
    </w:p>
    <w:p w14:paraId="2AE8BC9C" w14:textId="1250403F" w:rsidR="000F7B5C" w:rsidRPr="00665E2E" w:rsidRDefault="000F7B5C" w:rsidP="003148DA">
      <w:pPr>
        <w:keepNext/>
        <w:tabs>
          <w:tab w:val="clear" w:pos="567"/>
        </w:tabs>
        <w:autoSpaceDE w:val="0"/>
        <w:autoSpaceDN w:val="0"/>
        <w:adjustRightInd w:val="0"/>
        <w:spacing w:line="240" w:lineRule="auto"/>
        <w:rPr>
          <w:u w:val="single"/>
        </w:rPr>
      </w:pPr>
    </w:p>
    <w:p w14:paraId="2BBD7200" w14:textId="2F33CFA6" w:rsidR="000F7B5C" w:rsidRPr="00665E2E" w:rsidRDefault="00293614" w:rsidP="003148DA">
      <w:pPr>
        <w:keepNext/>
        <w:tabs>
          <w:tab w:val="clear" w:pos="567"/>
        </w:tabs>
        <w:autoSpaceDE w:val="0"/>
        <w:autoSpaceDN w:val="0"/>
        <w:adjustRightInd w:val="0"/>
        <w:spacing w:line="240" w:lineRule="auto"/>
      </w:pPr>
      <w:r w:rsidRPr="00665E2E">
        <w:rPr>
          <w:color w:val="000000"/>
          <w:szCs w:val="22"/>
        </w:rPr>
        <w:t xml:space="preserve">Baricitinib </w:t>
      </w:r>
      <w:r w:rsidR="000F7B5C" w:rsidRPr="00665E2E">
        <w:t xml:space="preserve">är avsett för behandling av måttlig till svår atopisk dermatit hos vuxna </w:t>
      </w:r>
      <w:r w:rsidR="00551ED1">
        <w:t>patienter och pediatriska patienter från 2</w:t>
      </w:r>
      <w:r w:rsidR="001E79C7">
        <w:t> </w:t>
      </w:r>
      <w:r w:rsidR="00551ED1">
        <w:t xml:space="preserve">års ålder </w:t>
      </w:r>
      <w:r w:rsidR="00167C1F" w:rsidRPr="00665E2E">
        <w:t xml:space="preserve">vilka är aktuella för </w:t>
      </w:r>
      <w:r w:rsidR="000F7B5C" w:rsidRPr="00665E2E">
        <w:t>systemisk behandling.</w:t>
      </w:r>
    </w:p>
    <w:p w14:paraId="64904704" w14:textId="0E013E4C" w:rsidR="004C7B89" w:rsidRPr="00665E2E" w:rsidRDefault="004C7B89" w:rsidP="003148DA">
      <w:pPr>
        <w:keepNext/>
        <w:tabs>
          <w:tab w:val="clear" w:pos="567"/>
        </w:tabs>
        <w:autoSpaceDE w:val="0"/>
        <w:autoSpaceDN w:val="0"/>
        <w:adjustRightInd w:val="0"/>
        <w:spacing w:line="240" w:lineRule="auto"/>
      </w:pPr>
    </w:p>
    <w:p w14:paraId="203BB484" w14:textId="77777777" w:rsidR="004C7B89" w:rsidRPr="00665E2E" w:rsidRDefault="004C7B89" w:rsidP="004C7B89">
      <w:pPr>
        <w:keepNext/>
        <w:tabs>
          <w:tab w:val="clear" w:pos="567"/>
        </w:tabs>
        <w:autoSpaceDE w:val="0"/>
        <w:autoSpaceDN w:val="0"/>
        <w:adjustRightInd w:val="0"/>
        <w:spacing w:line="240" w:lineRule="auto"/>
        <w:rPr>
          <w:u w:val="single"/>
        </w:rPr>
      </w:pPr>
      <w:r w:rsidRPr="00665E2E">
        <w:rPr>
          <w:u w:val="single"/>
        </w:rPr>
        <w:t>Alopecia areata</w:t>
      </w:r>
    </w:p>
    <w:p w14:paraId="2D88ED71" w14:textId="77777777" w:rsidR="004C7B89" w:rsidRPr="00665E2E" w:rsidRDefault="004C7B89" w:rsidP="004C7B89">
      <w:pPr>
        <w:keepNext/>
        <w:tabs>
          <w:tab w:val="clear" w:pos="567"/>
        </w:tabs>
        <w:autoSpaceDE w:val="0"/>
        <w:autoSpaceDN w:val="0"/>
        <w:adjustRightInd w:val="0"/>
        <w:spacing w:line="240" w:lineRule="auto"/>
        <w:rPr>
          <w:szCs w:val="22"/>
        </w:rPr>
      </w:pPr>
    </w:p>
    <w:p w14:paraId="60BF94EB" w14:textId="58F5C6E6" w:rsidR="004C7B89" w:rsidRPr="00665E2E" w:rsidRDefault="004C7B89" w:rsidP="004C7B89">
      <w:pPr>
        <w:keepNext/>
        <w:tabs>
          <w:tab w:val="clear" w:pos="567"/>
        </w:tabs>
        <w:autoSpaceDE w:val="0"/>
        <w:autoSpaceDN w:val="0"/>
        <w:adjustRightInd w:val="0"/>
        <w:spacing w:line="240" w:lineRule="auto"/>
        <w:rPr>
          <w:szCs w:val="22"/>
        </w:rPr>
      </w:pPr>
      <w:r w:rsidRPr="00665E2E">
        <w:rPr>
          <w:szCs w:val="22"/>
        </w:rPr>
        <w:t>Baricitinib är avsett för behandling av svår alopecia areata hos vuxna patienter (se avsnitt 5.1).</w:t>
      </w:r>
    </w:p>
    <w:p w14:paraId="2DC40B46" w14:textId="77777777" w:rsidR="00215101" w:rsidRPr="00665E2E" w:rsidRDefault="00215101" w:rsidP="004C7B89">
      <w:pPr>
        <w:keepNext/>
        <w:tabs>
          <w:tab w:val="clear" w:pos="567"/>
        </w:tabs>
        <w:autoSpaceDE w:val="0"/>
        <w:autoSpaceDN w:val="0"/>
        <w:adjustRightInd w:val="0"/>
        <w:spacing w:line="240" w:lineRule="auto"/>
        <w:rPr>
          <w:szCs w:val="22"/>
        </w:rPr>
      </w:pPr>
    </w:p>
    <w:p w14:paraId="3530C35B" w14:textId="77777777" w:rsidR="00215101" w:rsidRPr="00665E2E" w:rsidRDefault="00215101" w:rsidP="00215101">
      <w:pPr>
        <w:spacing w:line="240" w:lineRule="auto"/>
        <w:rPr>
          <w:noProof/>
          <w:szCs w:val="22"/>
          <w:u w:val="single"/>
        </w:rPr>
      </w:pPr>
      <w:r w:rsidRPr="00665E2E">
        <w:rPr>
          <w:noProof/>
          <w:szCs w:val="22"/>
          <w:u w:val="single"/>
        </w:rPr>
        <w:t>Juvenil idiopatisk artrit</w:t>
      </w:r>
    </w:p>
    <w:p w14:paraId="2AC352DA" w14:textId="77777777" w:rsidR="00215101" w:rsidRPr="00665E2E" w:rsidRDefault="00215101" w:rsidP="00215101">
      <w:pPr>
        <w:spacing w:line="240" w:lineRule="auto"/>
        <w:rPr>
          <w:noProof/>
          <w:szCs w:val="22"/>
        </w:rPr>
      </w:pPr>
    </w:p>
    <w:p w14:paraId="224E320A" w14:textId="77777777" w:rsidR="00215101" w:rsidRPr="00665E2E" w:rsidRDefault="00215101" w:rsidP="00215101">
      <w:pPr>
        <w:spacing w:line="240" w:lineRule="auto"/>
        <w:rPr>
          <w:noProof/>
          <w:szCs w:val="22"/>
        </w:rPr>
      </w:pPr>
      <w:r w:rsidRPr="00665E2E">
        <w:rPr>
          <w:noProof/>
          <w:szCs w:val="22"/>
        </w:rPr>
        <w:t>Baricitinib är avsett för behandling av aktiv juvenil idiopatisk artrit hos patienter 2 år och äldre med ett otillräckligt behandlingssvar på eller intolerans mot en eller flera tidigare konventionella syntetiska eller biologiska sjukdomsmodifierande antireumatiska läkemedel (DMARDs):</w:t>
      </w:r>
    </w:p>
    <w:p w14:paraId="2CE26FFE" w14:textId="77777777" w:rsidR="00215101" w:rsidRPr="00665E2E" w:rsidRDefault="00215101" w:rsidP="00215101">
      <w:pPr>
        <w:spacing w:line="240" w:lineRule="auto"/>
        <w:rPr>
          <w:noProof/>
          <w:szCs w:val="22"/>
        </w:rPr>
      </w:pPr>
    </w:p>
    <w:p w14:paraId="05EF2C42" w14:textId="3140D0EC" w:rsidR="00215101" w:rsidRPr="00665E2E" w:rsidRDefault="00215101" w:rsidP="00215101">
      <w:pPr>
        <w:spacing w:line="240" w:lineRule="auto"/>
        <w:rPr>
          <w:noProof/>
          <w:szCs w:val="22"/>
        </w:rPr>
      </w:pPr>
      <w:r w:rsidRPr="00665E2E">
        <w:rPr>
          <w:noProof/>
          <w:szCs w:val="22"/>
        </w:rPr>
        <w:t xml:space="preserve">- Polyartikulär juvenil idiopatisk artrit (polyartikulär reumatoid faktor positiv [RF+] eller negativ </w:t>
      </w:r>
      <w:r w:rsidR="00020761" w:rsidRPr="00665E2E">
        <w:rPr>
          <w:noProof/>
          <w:szCs w:val="22"/>
        </w:rPr>
        <w:br/>
      </w:r>
      <w:r w:rsidRPr="00665E2E">
        <w:rPr>
          <w:noProof/>
          <w:szCs w:val="22"/>
        </w:rPr>
        <w:t xml:space="preserve">[RF-], </w:t>
      </w:r>
      <w:bookmarkStart w:id="6" w:name="_Hlk142402390"/>
      <w:r w:rsidR="00FA71F5" w:rsidRPr="00FA71F5">
        <w:rPr>
          <w:noProof/>
          <w:szCs w:val="22"/>
        </w:rPr>
        <w:t>utvidgad</w:t>
      </w:r>
      <w:bookmarkEnd w:id="6"/>
      <w:r w:rsidRPr="00665E2E">
        <w:rPr>
          <w:noProof/>
          <w:szCs w:val="22"/>
        </w:rPr>
        <w:t xml:space="preserve"> oligoartikulär)</w:t>
      </w:r>
    </w:p>
    <w:p w14:paraId="4381904E" w14:textId="77777777" w:rsidR="00215101" w:rsidRPr="00665E2E" w:rsidRDefault="00215101" w:rsidP="00215101">
      <w:pPr>
        <w:spacing w:line="240" w:lineRule="auto"/>
        <w:rPr>
          <w:noProof/>
          <w:szCs w:val="22"/>
        </w:rPr>
      </w:pPr>
      <w:r w:rsidRPr="00665E2E">
        <w:rPr>
          <w:noProof/>
          <w:szCs w:val="22"/>
        </w:rPr>
        <w:t>- Entesitisrelaterad artrit</w:t>
      </w:r>
    </w:p>
    <w:p w14:paraId="5C89E03E" w14:textId="77777777" w:rsidR="00215101" w:rsidRPr="00665E2E" w:rsidRDefault="00215101" w:rsidP="00215101">
      <w:pPr>
        <w:spacing w:line="240" w:lineRule="auto"/>
        <w:rPr>
          <w:noProof/>
          <w:szCs w:val="22"/>
        </w:rPr>
      </w:pPr>
      <w:r w:rsidRPr="00665E2E">
        <w:rPr>
          <w:noProof/>
          <w:szCs w:val="22"/>
        </w:rPr>
        <w:t>- Juvenil psoriasisartrit.</w:t>
      </w:r>
    </w:p>
    <w:p w14:paraId="306C978C" w14:textId="77777777" w:rsidR="00215101" w:rsidRPr="00665E2E" w:rsidRDefault="00215101" w:rsidP="00215101">
      <w:pPr>
        <w:spacing w:line="240" w:lineRule="auto"/>
        <w:rPr>
          <w:noProof/>
          <w:szCs w:val="22"/>
        </w:rPr>
      </w:pPr>
    </w:p>
    <w:p w14:paraId="50FE9459" w14:textId="558F8EC0" w:rsidR="00215101" w:rsidRPr="00665E2E" w:rsidRDefault="00215101" w:rsidP="00215101">
      <w:pPr>
        <w:spacing w:line="240" w:lineRule="auto"/>
        <w:rPr>
          <w:noProof/>
          <w:szCs w:val="22"/>
        </w:rPr>
      </w:pPr>
      <w:r w:rsidRPr="00665E2E">
        <w:rPr>
          <w:noProof/>
          <w:szCs w:val="22"/>
        </w:rPr>
        <w:t xml:space="preserve">Baricitinib kan användas som monoterapi eller i kombination med </w:t>
      </w:r>
      <w:r w:rsidR="00FA71F5">
        <w:rPr>
          <w:noProof/>
          <w:szCs w:val="22"/>
        </w:rPr>
        <w:t>metotrexat.</w:t>
      </w:r>
    </w:p>
    <w:p w14:paraId="15EAB65C" w14:textId="77777777" w:rsidR="00196D17" w:rsidRPr="00665E2E" w:rsidRDefault="00196D17" w:rsidP="00124C8D">
      <w:pPr>
        <w:spacing w:line="240" w:lineRule="auto"/>
        <w:rPr>
          <w:noProof/>
          <w:szCs w:val="22"/>
        </w:rPr>
      </w:pPr>
    </w:p>
    <w:p w14:paraId="15EAB65D" w14:textId="6C52474E" w:rsidR="00812D16" w:rsidRPr="00665E2E" w:rsidRDefault="00855481" w:rsidP="003148DA">
      <w:pPr>
        <w:keepNext/>
        <w:spacing w:line="240" w:lineRule="auto"/>
        <w:outlineLvl w:val="0"/>
        <w:rPr>
          <w:b/>
          <w:noProof/>
          <w:szCs w:val="22"/>
        </w:rPr>
      </w:pPr>
      <w:r w:rsidRPr="00665E2E">
        <w:rPr>
          <w:b/>
          <w:noProof/>
        </w:rPr>
        <w:t>4.2</w:t>
      </w:r>
      <w:r w:rsidRPr="00665E2E">
        <w:tab/>
      </w:r>
      <w:r w:rsidRPr="00665E2E">
        <w:rPr>
          <w:b/>
          <w:noProof/>
        </w:rPr>
        <w:t>Dosering och administreringssätt</w:t>
      </w:r>
      <w:r w:rsidR="00BA6D6C">
        <w:rPr>
          <w:b/>
          <w:noProof/>
        </w:rPr>
        <w:fldChar w:fldCharType="begin"/>
      </w:r>
      <w:r w:rsidR="00BA6D6C">
        <w:rPr>
          <w:b/>
          <w:noProof/>
        </w:rPr>
        <w:instrText xml:space="preserve"> DOCVARIABLE vault_nd_f226b39b-d291-4d97-a4ed-cab856d55d01 \* MERGEFORMAT </w:instrText>
      </w:r>
      <w:r w:rsidR="00BA6D6C">
        <w:rPr>
          <w:b/>
          <w:noProof/>
        </w:rPr>
        <w:fldChar w:fldCharType="separate"/>
      </w:r>
      <w:r w:rsidR="00BA6D6C">
        <w:rPr>
          <w:b/>
          <w:noProof/>
        </w:rPr>
        <w:t xml:space="preserve"> </w:t>
      </w:r>
      <w:r w:rsidR="00BA6D6C">
        <w:rPr>
          <w:b/>
          <w:noProof/>
        </w:rPr>
        <w:fldChar w:fldCharType="end"/>
      </w:r>
    </w:p>
    <w:p w14:paraId="15EAB65E" w14:textId="77777777" w:rsidR="00812D16" w:rsidRPr="00665E2E" w:rsidRDefault="00812D16" w:rsidP="003148DA">
      <w:pPr>
        <w:keepNext/>
        <w:spacing w:line="240" w:lineRule="auto"/>
        <w:rPr>
          <w:szCs w:val="22"/>
        </w:rPr>
      </w:pPr>
    </w:p>
    <w:p w14:paraId="1BF10BB6" w14:textId="2FF396D3" w:rsidR="005B1768" w:rsidRPr="00665E2E" w:rsidRDefault="005B1768" w:rsidP="003148DA">
      <w:pPr>
        <w:keepNext/>
        <w:spacing w:line="240" w:lineRule="auto"/>
        <w:rPr>
          <w:szCs w:val="22"/>
        </w:rPr>
      </w:pPr>
      <w:r w:rsidRPr="00665E2E">
        <w:t xml:space="preserve">Behandling ska sättas in av läkare med erfarenhet av diagnostik och behandling av </w:t>
      </w:r>
      <w:r w:rsidR="000F7B5C" w:rsidRPr="00665E2E">
        <w:t xml:space="preserve">de sjukdomar vilka </w:t>
      </w:r>
      <w:r w:rsidR="00293614" w:rsidRPr="00665E2E">
        <w:t xml:space="preserve">detta läkemedel </w:t>
      </w:r>
      <w:r w:rsidR="000F7B5C" w:rsidRPr="00665E2E">
        <w:t>är avsett</w:t>
      </w:r>
      <w:r w:rsidR="00293614" w:rsidRPr="00665E2E">
        <w:t xml:space="preserve"> för</w:t>
      </w:r>
      <w:r w:rsidRPr="00665E2E">
        <w:t>.</w:t>
      </w:r>
    </w:p>
    <w:p w14:paraId="709C1AB2" w14:textId="77777777" w:rsidR="005B1768" w:rsidRPr="00665E2E" w:rsidRDefault="005B1768" w:rsidP="003148DA">
      <w:pPr>
        <w:keepNext/>
        <w:spacing w:line="240" w:lineRule="auto"/>
        <w:rPr>
          <w:szCs w:val="22"/>
        </w:rPr>
      </w:pPr>
    </w:p>
    <w:p w14:paraId="15EAB65F" w14:textId="77777777" w:rsidR="00812D16" w:rsidRPr="00665E2E" w:rsidRDefault="00812D16" w:rsidP="003148DA">
      <w:pPr>
        <w:keepNext/>
        <w:spacing w:line="240" w:lineRule="auto"/>
        <w:rPr>
          <w:szCs w:val="22"/>
          <w:u w:val="single"/>
        </w:rPr>
      </w:pPr>
      <w:r w:rsidRPr="00665E2E">
        <w:rPr>
          <w:u w:val="single"/>
        </w:rPr>
        <w:t>Dosering</w:t>
      </w:r>
    </w:p>
    <w:p w14:paraId="49F8BA0F" w14:textId="77777777" w:rsidR="00A07232" w:rsidRPr="00665E2E" w:rsidRDefault="00A07232" w:rsidP="003148DA">
      <w:pPr>
        <w:keepNext/>
        <w:spacing w:line="240" w:lineRule="auto"/>
        <w:rPr>
          <w:szCs w:val="22"/>
          <w:u w:val="single"/>
        </w:rPr>
      </w:pPr>
    </w:p>
    <w:p w14:paraId="3592990B" w14:textId="77777777" w:rsidR="000F7B5C" w:rsidRDefault="000F7B5C" w:rsidP="003148DA">
      <w:pPr>
        <w:keepNext/>
        <w:spacing w:line="240" w:lineRule="auto"/>
        <w:rPr>
          <w:i/>
          <w:iCs/>
          <w:u w:val="single"/>
        </w:rPr>
      </w:pPr>
      <w:r w:rsidRPr="00426424">
        <w:rPr>
          <w:i/>
          <w:iCs/>
          <w:u w:val="single"/>
        </w:rPr>
        <w:t>Reumatoid artrit</w:t>
      </w:r>
    </w:p>
    <w:p w14:paraId="079F0E66" w14:textId="723ED530" w:rsidR="00221CAE" w:rsidRPr="00426424" w:rsidRDefault="00221CAE" w:rsidP="003148DA">
      <w:pPr>
        <w:keepNext/>
        <w:spacing w:line="240" w:lineRule="auto"/>
      </w:pPr>
    </w:p>
    <w:p w14:paraId="0D9C553F" w14:textId="4EB2D87F" w:rsidR="002E2A4C" w:rsidRPr="00665E2E" w:rsidRDefault="002E2A4C" w:rsidP="00EB3585">
      <w:pPr>
        <w:keepNext/>
        <w:rPr>
          <w:szCs w:val="22"/>
        </w:rPr>
      </w:pPr>
      <w:r w:rsidRPr="00665E2E">
        <w:t xml:space="preserve">Rekommenderad dos av </w:t>
      </w:r>
      <w:r w:rsidR="00293614" w:rsidRPr="00665E2E">
        <w:rPr>
          <w:color w:val="000000"/>
          <w:szCs w:val="22"/>
        </w:rPr>
        <w:t xml:space="preserve">baricitinib </w:t>
      </w:r>
      <w:r w:rsidRPr="00665E2E">
        <w:t xml:space="preserve">är 4 mg en gång dagligen. En dos om 2 mg en gång dagligen är </w:t>
      </w:r>
      <w:r w:rsidR="00EE7D51" w:rsidRPr="00665E2E">
        <w:t>rekommendera</w:t>
      </w:r>
      <w:r w:rsidR="00B30B2C" w:rsidRPr="00665E2E">
        <w:t>d</w:t>
      </w:r>
      <w:r w:rsidR="00EE7D51" w:rsidRPr="00665E2E">
        <w:t xml:space="preserve"> </w:t>
      </w:r>
      <w:r w:rsidRPr="00665E2E">
        <w:t xml:space="preserve">för patienter </w:t>
      </w:r>
      <w:r w:rsidR="00B30B2C" w:rsidRPr="00665E2E">
        <w:t xml:space="preserve">med högre risk för venös tromboembolism (VTE), allvarliga kardiovaskulära händelser (MACE) och malignitet, samt för patienter </w:t>
      </w:r>
      <w:r w:rsidRPr="00665E2E">
        <w:t>≥</w:t>
      </w:r>
      <w:r w:rsidR="00EE7D51" w:rsidRPr="00665E2E">
        <w:t>65</w:t>
      </w:r>
      <w:r w:rsidRPr="00665E2E">
        <w:t xml:space="preserve"> år och för patienter med kroniska eller recidiverande infektioner i anamnesen</w:t>
      </w:r>
      <w:r w:rsidR="00C74A67" w:rsidRPr="00665E2E">
        <w:t xml:space="preserve"> (se avsnitt 4.4)</w:t>
      </w:r>
      <w:r w:rsidRPr="00665E2E">
        <w:t xml:space="preserve">. En dos om </w:t>
      </w:r>
      <w:r w:rsidR="00B30B2C" w:rsidRPr="00665E2E">
        <w:t>4</w:t>
      </w:r>
      <w:r w:rsidRPr="00665E2E">
        <w:t xml:space="preserve"> mg en gång dagligen kan </w:t>
      </w:r>
      <w:r w:rsidR="00B30B2C" w:rsidRPr="00665E2E">
        <w:t>övervägas till de patienter som inte når fullgod sjukdomskontroll</w:t>
      </w:r>
      <w:r w:rsidR="00454CA2" w:rsidRPr="00665E2E">
        <w:t xml:space="preserve"> med en dos om 2 mg dagligen. </w:t>
      </w:r>
      <w:r w:rsidRPr="00665E2E">
        <w:t xml:space="preserve">En dos om 2 mg en gång dagligen </w:t>
      </w:r>
      <w:r w:rsidR="00C74A67" w:rsidRPr="00665E2E">
        <w:t>ska</w:t>
      </w:r>
      <w:r w:rsidRPr="00665E2E">
        <w:t xml:space="preserve"> övervägas t</w:t>
      </w:r>
      <w:r w:rsidR="00AD6E83" w:rsidRPr="00665E2E">
        <w:t>ill patienter som har uppnått kontinuerlig sjukdomskontroll med</w:t>
      </w:r>
      <w:r w:rsidRPr="00665E2E">
        <w:t xml:space="preserve"> 4 mg en gång dagligen och för vilka nedtrappning är lämpligt (se avsnitt 5.1).</w:t>
      </w:r>
    </w:p>
    <w:p w14:paraId="66438877" w14:textId="77777777" w:rsidR="002E2A4C" w:rsidRPr="00665E2E" w:rsidRDefault="002E2A4C" w:rsidP="00124C8D">
      <w:pPr>
        <w:spacing w:line="240" w:lineRule="auto"/>
        <w:rPr>
          <w:szCs w:val="22"/>
        </w:rPr>
      </w:pPr>
    </w:p>
    <w:p w14:paraId="05E11A1A" w14:textId="77777777" w:rsidR="000F7B5C" w:rsidRPr="00426424" w:rsidRDefault="000F7B5C" w:rsidP="00E10DF2">
      <w:pPr>
        <w:keepNext/>
        <w:spacing w:line="240" w:lineRule="auto"/>
        <w:rPr>
          <w:i/>
          <w:iCs/>
          <w:u w:val="single"/>
        </w:rPr>
      </w:pPr>
      <w:r w:rsidRPr="00426424">
        <w:rPr>
          <w:i/>
          <w:iCs/>
          <w:u w:val="single"/>
        </w:rPr>
        <w:t>Atopisk dermatit</w:t>
      </w:r>
    </w:p>
    <w:p w14:paraId="07B0D6CB" w14:textId="77777777" w:rsidR="00325A3B" w:rsidRDefault="00325A3B" w:rsidP="00E10DF2">
      <w:pPr>
        <w:keepNext/>
        <w:spacing w:line="240" w:lineRule="auto"/>
        <w:rPr>
          <w:i/>
          <w:iCs/>
        </w:rPr>
      </w:pPr>
    </w:p>
    <w:p w14:paraId="7E3172C5" w14:textId="6A53DF23" w:rsidR="00325A3B" w:rsidRPr="001E79C7" w:rsidRDefault="00325A3B" w:rsidP="00E10DF2">
      <w:pPr>
        <w:keepNext/>
        <w:spacing w:line="240" w:lineRule="auto"/>
        <w:rPr>
          <w:i/>
          <w:iCs/>
        </w:rPr>
      </w:pPr>
      <w:r w:rsidRPr="001E79C7">
        <w:rPr>
          <w:i/>
          <w:iCs/>
        </w:rPr>
        <w:t>Vuxna</w:t>
      </w:r>
    </w:p>
    <w:p w14:paraId="31D69763" w14:textId="136DE1C4" w:rsidR="000F7B5C" w:rsidRPr="00665E2E" w:rsidRDefault="000F7B5C" w:rsidP="000F7B5C">
      <w:pPr>
        <w:keepNext/>
        <w:spacing w:line="240" w:lineRule="auto"/>
        <w:rPr>
          <w:szCs w:val="22"/>
        </w:rPr>
      </w:pPr>
      <w:r w:rsidRPr="00665E2E">
        <w:t xml:space="preserve">Rekommenderad dos av </w:t>
      </w:r>
      <w:r w:rsidR="00293614" w:rsidRPr="00665E2E">
        <w:rPr>
          <w:color w:val="000000"/>
          <w:szCs w:val="22"/>
        </w:rPr>
        <w:t xml:space="preserve">baricitinib </w:t>
      </w:r>
      <w:r w:rsidRPr="00665E2E">
        <w:t>är 4 mg en gång dagligen. En dos om 2</w:t>
      </w:r>
      <w:r w:rsidR="00D10DDD" w:rsidRPr="00665E2E">
        <w:t> </w:t>
      </w:r>
      <w:r w:rsidRPr="00665E2E">
        <w:t xml:space="preserve">mg en gång dagligen är </w:t>
      </w:r>
      <w:r w:rsidR="00C74A67" w:rsidRPr="00665E2E">
        <w:t xml:space="preserve">rekommenderat </w:t>
      </w:r>
      <w:r w:rsidRPr="00665E2E">
        <w:t xml:space="preserve">för patienter </w:t>
      </w:r>
      <w:r w:rsidR="00454CA2" w:rsidRPr="00665E2E">
        <w:t xml:space="preserve">med högre risk för VTE, MACE och malignitet, samt för patienter </w:t>
      </w:r>
      <w:r w:rsidRPr="00665E2E">
        <w:t>≥</w:t>
      </w:r>
      <w:r w:rsidR="00C74A67" w:rsidRPr="00665E2E">
        <w:t>65</w:t>
      </w:r>
      <w:r w:rsidRPr="00665E2E">
        <w:t> år och för patienter med kroniska eller recidiverande infektioner i anamnesen</w:t>
      </w:r>
      <w:r w:rsidR="00C74A67" w:rsidRPr="00665E2E">
        <w:t xml:space="preserve"> (se avsnitt 4.4)</w:t>
      </w:r>
      <w:r w:rsidRPr="00665E2E">
        <w:t xml:space="preserve">. En dos om </w:t>
      </w:r>
      <w:r w:rsidR="00454CA2" w:rsidRPr="00665E2E">
        <w:t xml:space="preserve">4 </w:t>
      </w:r>
      <w:r w:rsidRPr="00665E2E">
        <w:t xml:space="preserve">mg en gång dagligen kan </w:t>
      </w:r>
      <w:r w:rsidR="00454CA2" w:rsidRPr="00665E2E">
        <w:t xml:space="preserve">övervägas till de patienter som inte når fullgod sjukdomskontroll med en dos om 2 mg dagligen. </w:t>
      </w:r>
      <w:r w:rsidRPr="00665E2E">
        <w:t xml:space="preserve">En dos om 2 mg en gång dagligen </w:t>
      </w:r>
      <w:r w:rsidR="00C74A67" w:rsidRPr="00665E2E">
        <w:t>ska</w:t>
      </w:r>
      <w:r w:rsidRPr="00665E2E">
        <w:t xml:space="preserve"> övervägas till patienter som har uppnått kontinuerlig sjukdomskontroll med 4 mg en gång dagligen och för vilka nedtrappning är lämpligt (se avsnitt 5.1).</w:t>
      </w:r>
    </w:p>
    <w:p w14:paraId="2AB4CD02" w14:textId="77777777" w:rsidR="000F7B5C" w:rsidRPr="00665E2E" w:rsidRDefault="000F7B5C" w:rsidP="00124C8D">
      <w:pPr>
        <w:spacing w:line="240" w:lineRule="auto"/>
      </w:pPr>
    </w:p>
    <w:p w14:paraId="4B1AABB8" w14:textId="3B278994" w:rsidR="000F7B5C" w:rsidRPr="00665E2E" w:rsidRDefault="00293614" w:rsidP="00124C8D">
      <w:pPr>
        <w:spacing w:line="240" w:lineRule="auto"/>
      </w:pPr>
      <w:bookmarkStart w:id="7" w:name="_Hlk81386562"/>
      <w:r w:rsidRPr="00665E2E">
        <w:rPr>
          <w:color w:val="000000"/>
          <w:szCs w:val="22"/>
        </w:rPr>
        <w:t>Baricitinib</w:t>
      </w:r>
      <w:bookmarkEnd w:id="7"/>
      <w:r w:rsidRPr="00665E2E">
        <w:rPr>
          <w:color w:val="000000"/>
          <w:szCs w:val="22"/>
        </w:rPr>
        <w:t xml:space="preserve"> </w:t>
      </w:r>
      <w:r w:rsidR="000F7B5C" w:rsidRPr="00665E2E">
        <w:t xml:space="preserve">kan användas med eller utan topikala kortikosteroider. Effekten av </w:t>
      </w:r>
      <w:r w:rsidRPr="00665E2E">
        <w:rPr>
          <w:color w:val="000000"/>
          <w:szCs w:val="22"/>
        </w:rPr>
        <w:t xml:space="preserve">baricitinib </w:t>
      </w:r>
      <w:r w:rsidR="000F7B5C" w:rsidRPr="00665E2E">
        <w:t>kan förstärkas om det ges tillsammans med topikala kortikosteroider (se avsnitt 5.1). Topikala kalcineurinhämmare kan användas men ska reserveras för känsliga områden som ansikte, hals, intertriginösa och genitala områden.</w:t>
      </w:r>
    </w:p>
    <w:p w14:paraId="59D73AA0" w14:textId="4220A1EC" w:rsidR="000F7B5C" w:rsidRPr="00665E2E" w:rsidRDefault="000F7B5C" w:rsidP="00124C8D">
      <w:pPr>
        <w:spacing w:line="240" w:lineRule="auto"/>
      </w:pPr>
    </w:p>
    <w:p w14:paraId="78F0B8B1" w14:textId="41CC08F1" w:rsidR="000F7B5C" w:rsidRDefault="000F7B5C" w:rsidP="00124C8D">
      <w:pPr>
        <w:spacing w:line="240" w:lineRule="auto"/>
      </w:pPr>
      <w:r w:rsidRPr="00665E2E">
        <w:t>Utsättning av behandlingen ska övervägas om patienten inte visar några tecken på terapeutisk nytta efter 8 veckors behandling.</w:t>
      </w:r>
    </w:p>
    <w:p w14:paraId="4DF9FEC5" w14:textId="493F21D3" w:rsidR="00325A3B" w:rsidRPr="00CA7FD8" w:rsidRDefault="00325A3B" w:rsidP="00325A3B">
      <w:pPr>
        <w:spacing w:line="240" w:lineRule="auto"/>
        <w:rPr>
          <w:rFonts w:eastAsia="SimSun"/>
          <w:i/>
          <w:iCs/>
          <w:szCs w:val="22"/>
          <w:lang w:eastAsia="en-GB"/>
        </w:rPr>
      </w:pPr>
      <w:r>
        <w:rPr>
          <w:rFonts w:eastAsia="SimSun"/>
          <w:i/>
          <w:iCs/>
          <w:szCs w:val="22"/>
          <w:lang w:eastAsia="en-GB"/>
        </w:rPr>
        <w:lastRenderedPageBreak/>
        <w:t xml:space="preserve">Barn och ungdomar </w:t>
      </w:r>
      <w:r w:rsidRPr="00CA7FD8">
        <w:rPr>
          <w:rFonts w:eastAsia="SimSun"/>
          <w:i/>
          <w:iCs/>
          <w:szCs w:val="22"/>
          <w:lang w:eastAsia="en-GB"/>
        </w:rPr>
        <w:t>(</w:t>
      </w:r>
      <w:r>
        <w:rPr>
          <w:rFonts w:eastAsia="SimSun"/>
          <w:i/>
          <w:iCs/>
          <w:szCs w:val="22"/>
          <w:lang w:eastAsia="en-GB"/>
        </w:rPr>
        <w:t xml:space="preserve">från </w:t>
      </w:r>
      <w:r w:rsidRPr="00CA7FD8">
        <w:rPr>
          <w:rFonts w:eastAsia="SimSun"/>
          <w:i/>
          <w:iCs/>
          <w:szCs w:val="22"/>
          <w:lang w:eastAsia="en-GB"/>
        </w:rPr>
        <w:t>2</w:t>
      </w:r>
      <w:r>
        <w:rPr>
          <w:rFonts w:eastAsia="SimSun"/>
          <w:i/>
          <w:iCs/>
          <w:szCs w:val="22"/>
          <w:lang w:eastAsia="en-GB"/>
        </w:rPr>
        <w:t> år</w:t>
      </w:r>
      <w:r w:rsidR="001A69AE">
        <w:rPr>
          <w:i/>
          <w:iCs/>
        </w:rPr>
        <w:t>s ålder)</w:t>
      </w:r>
    </w:p>
    <w:p w14:paraId="39732D28" w14:textId="77777777" w:rsidR="00325A3B" w:rsidRDefault="00325A3B" w:rsidP="00325A3B">
      <w:pPr>
        <w:tabs>
          <w:tab w:val="clear" w:pos="567"/>
        </w:tabs>
        <w:spacing w:line="240" w:lineRule="auto"/>
      </w:pPr>
      <w:r>
        <w:t>Rekommenderad dos av baricitinib är 4 mg en gång dagligen för patienter som väger minst 30 kg.</w:t>
      </w:r>
    </w:p>
    <w:p w14:paraId="12983665" w14:textId="3913624A" w:rsidR="00325A3B" w:rsidRDefault="00325A3B" w:rsidP="00325A3B">
      <w:pPr>
        <w:tabs>
          <w:tab w:val="clear" w:pos="567"/>
        </w:tabs>
        <w:spacing w:line="240" w:lineRule="auto"/>
      </w:pPr>
      <w:r>
        <w:t xml:space="preserve">För patienter som väger från 10 kg till </w:t>
      </w:r>
      <w:r w:rsidR="00221CAE">
        <w:t>mindre</w:t>
      </w:r>
      <w:r>
        <w:t xml:space="preserve"> </w:t>
      </w:r>
      <w:r w:rsidR="0062276A" w:rsidRPr="0062276A">
        <w:t>än</w:t>
      </w:r>
      <w:r w:rsidR="0062276A">
        <w:t xml:space="preserve"> </w:t>
      </w:r>
      <w:r>
        <w:t>30 kg är rekommenderad dos 2 mg en gång dagligen.</w:t>
      </w:r>
    </w:p>
    <w:p w14:paraId="746B7284" w14:textId="77777777" w:rsidR="00325A3B" w:rsidRDefault="00325A3B" w:rsidP="00325A3B">
      <w:pPr>
        <w:tabs>
          <w:tab w:val="clear" w:pos="567"/>
        </w:tabs>
        <w:spacing w:line="240" w:lineRule="auto"/>
      </w:pPr>
      <w:r>
        <w:t>En minskning till halva dosen ska övervägas till patienter som har uppnått kontinuerlig sjukdomskontroll med den rekommenderade dosen och för vilka nedtrappning är lämpligt.</w:t>
      </w:r>
    </w:p>
    <w:p w14:paraId="4EA21D66" w14:textId="77777777" w:rsidR="00325A3B" w:rsidRDefault="00325A3B" w:rsidP="00325A3B">
      <w:pPr>
        <w:tabs>
          <w:tab w:val="clear" w:pos="567"/>
        </w:tabs>
        <w:spacing w:line="240" w:lineRule="auto"/>
      </w:pPr>
    </w:p>
    <w:p w14:paraId="1BFE680B" w14:textId="4C67EB62" w:rsidR="00325A3B" w:rsidRDefault="00325A3B" w:rsidP="00325A3B">
      <w:pPr>
        <w:tabs>
          <w:tab w:val="clear" w:pos="567"/>
        </w:tabs>
        <w:spacing w:line="240" w:lineRule="auto"/>
      </w:pPr>
      <w:r>
        <w:t xml:space="preserve">Baricitinib kan användas med eller utan topikala kortikosteroider. Topikala kalcineurinhämmare kan användas men ska </w:t>
      </w:r>
      <w:r w:rsidR="008F3A1D">
        <w:t>begränsas till</w:t>
      </w:r>
      <w:r>
        <w:t xml:space="preserve"> känsliga områden som ansikte, hals, intertriginösa och genitala områden.</w:t>
      </w:r>
    </w:p>
    <w:p w14:paraId="185F8D53" w14:textId="77777777" w:rsidR="00325A3B" w:rsidRDefault="00325A3B" w:rsidP="00325A3B">
      <w:pPr>
        <w:tabs>
          <w:tab w:val="clear" w:pos="567"/>
        </w:tabs>
        <w:spacing w:line="240" w:lineRule="auto"/>
      </w:pPr>
    </w:p>
    <w:p w14:paraId="7AD2E7CF" w14:textId="54503895" w:rsidR="00325A3B" w:rsidRPr="004A6496" w:rsidRDefault="00325A3B" w:rsidP="00325A3B">
      <w:pPr>
        <w:tabs>
          <w:tab w:val="clear" w:pos="567"/>
        </w:tabs>
        <w:spacing w:line="240" w:lineRule="auto"/>
        <w:rPr>
          <w:szCs w:val="22"/>
        </w:rPr>
      </w:pPr>
      <w:r>
        <w:t>Utsättning av behandlingen ska övervägas om patienten inte visar några tecken på terapeutisk nytta efter 8</w:t>
      </w:r>
      <w:r w:rsidR="001E79C7">
        <w:t> </w:t>
      </w:r>
      <w:r>
        <w:t>veckors behandling</w:t>
      </w:r>
    </w:p>
    <w:p w14:paraId="4B7FE84E" w14:textId="67DC4C47" w:rsidR="000F7B5C" w:rsidRPr="00665E2E" w:rsidRDefault="000F7B5C" w:rsidP="00124C8D">
      <w:pPr>
        <w:spacing w:line="240" w:lineRule="auto"/>
      </w:pPr>
    </w:p>
    <w:p w14:paraId="0214E526" w14:textId="77777777" w:rsidR="004C7B89" w:rsidRDefault="004C7B89" w:rsidP="000B2316">
      <w:pPr>
        <w:keepNext/>
        <w:spacing w:line="240" w:lineRule="auto"/>
        <w:rPr>
          <w:i/>
          <w:iCs/>
          <w:u w:val="single"/>
        </w:rPr>
      </w:pPr>
      <w:r w:rsidRPr="00426424">
        <w:rPr>
          <w:i/>
          <w:iCs/>
          <w:u w:val="single"/>
        </w:rPr>
        <w:t>Alopecia areata</w:t>
      </w:r>
    </w:p>
    <w:p w14:paraId="12517ECB" w14:textId="77777777" w:rsidR="00E96859" w:rsidRPr="00426424" w:rsidRDefault="00E96859" w:rsidP="000B2316">
      <w:pPr>
        <w:keepNext/>
        <w:spacing w:line="240" w:lineRule="auto"/>
        <w:rPr>
          <w:i/>
          <w:iCs/>
          <w:u w:val="single"/>
        </w:rPr>
      </w:pPr>
    </w:p>
    <w:p w14:paraId="76A7A124" w14:textId="7E4BFA54" w:rsidR="004C7B89" w:rsidRPr="00665E2E" w:rsidRDefault="004C7B89" w:rsidP="000B2316">
      <w:pPr>
        <w:keepNext/>
        <w:spacing w:line="240" w:lineRule="auto"/>
      </w:pPr>
      <w:r w:rsidRPr="00665E2E">
        <w:t xml:space="preserve">Rekommenderad dos av baricitinib är 4 mg en gång dagligen. En dos på 2 mg en gång dagligen </w:t>
      </w:r>
      <w:r w:rsidR="00C74A67" w:rsidRPr="00665E2E">
        <w:t>är rekommenderad</w:t>
      </w:r>
      <w:r w:rsidRPr="00665E2E">
        <w:t xml:space="preserve"> för patienter </w:t>
      </w:r>
      <w:r w:rsidR="00454CA2" w:rsidRPr="00665E2E">
        <w:t xml:space="preserve">med högre risk för VTE, MACE och malignitet, samt för patienter </w:t>
      </w:r>
      <w:r w:rsidRPr="00665E2E">
        <w:t xml:space="preserve">≥ </w:t>
      </w:r>
      <w:r w:rsidR="00C74A67" w:rsidRPr="00665E2E">
        <w:t>65</w:t>
      </w:r>
      <w:r w:rsidRPr="00665E2E">
        <w:t xml:space="preserve"> år och för patienter med kroniska eller </w:t>
      </w:r>
      <w:r w:rsidR="00057341" w:rsidRPr="00665E2E">
        <w:t xml:space="preserve">recidiverande </w:t>
      </w:r>
      <w:r w:rsidRPr="00665E2E">
        <w:t>infektioner</w:t>
      </w:r>
      <w:r w:rsidR="00057341" w:rsidRPr="00665E2E">
        <w:t xml:space="preserve"> i anamnesen</w:t>
      </w:r>
      <w:r w:rsidR="00C74A67" w:rsidRPr="00665E2E">
        <w:t xml:space="preserve"> (se avsnitt 4.4)</w:t>
      </w:r>
      <w:r w:rsidRPr="00665E2E">
        <w:t xml:space="preserve">. </w:t>
      </w:r>
      <w:r w:rsidR="00454CA2" w:rsidRPr="00665E2E">
        <w:t>En dos om 4 mg</w:t>
      </w:r>
      <w:r w:rsidR="006257EA" w:rsidRPr="00665E2E">
        <w:t xml:space="preserve"> en gång dagligen</w:t>
      </w:r>
      <w:r w:rsidR="00454CA2" w:rsidRPr="00665E2E">
        <w:t xml:space="preserve"> kan övervägas till de patienter som inte når fullgod sjukdomskontroll med en dos om 2 mg dagligen.</w:t>
      </w:r>
      <w:r w:rsidRPr="00665E2E">
        <w:t xml:space="preserve"> En dos på 2 mg en gång dagligen </w:t>
      </w:r>
      <w:r w:rsidR="00C74A67" w:rsidRPr="00665E2E">
        <w:t>ska</w:t>
      </w:r>
      <w:r w:rsidRPr="00665E2E">
        <w:t xml:space="preserve"> övervägas </w:t>
      </w:r>
      <w:r w:rsidR="00057341" w:rsidRPr="00665E2E">
        <w:t>till</w:t>
      </w:r>
      <w:r w:rsidRPr="00665E2E">
        <w:t xml:space="preserve"> patienter som har uppnått </w:t>
      </w:r>
      <w:r w:rsidR="00057341" w:rsidRPr="00665E2E">
        <w:t>kontinuerlig</w:t>
      </w:r>
      <w:r w:rsidRPr="00665E2E">
        <w:t xml:space="preserve"> </w:t>
      </w:r>
      <w:r w:rsidR="00057341" w:rsidRPr="00665E2E">
        <w:t>sjukdoms</w:t>
      </w:r>
      <w:r w:rsidRPr="00665E2E">
        <w:t xml:space="preserve">kontroll med 4 mg en gång dagligen och </w:t>
      </w:r>
      <w:r w:rsidR="00057341" w:rsidRPr="00665E2E">
        <w:t xml:space="preserve">för vilka </w:t>
      </w:r>
      <w:r w:rsidRPr="00665E2E">
        <w:t xml:space="preserve">nedtrappning </w:t>
      </w:r>
      <w:r w:rsidR="00057341" w:rsidRPr="00665E2E">
        <w:t>är lämpligt</w:t>
      </w:r>
      <w:r w:rsidRPr="00665E2E">
        <w:t xml:space="preserve"> (se avsnitt 5.1).</w:t>
      </w:r>
    </w:p>
    <w:p w14:paraId="17DDE715" w14:textId="77777777" w:rsidR="004C7B89" w:rsidRPr="00665E2E" w:rsidRDefault="004C7B89" w:rsidP="004C7B89">
      <w:pPr>
        <w:spacing w:line="240" w:lineRule="auto"/>
      </w:pPr>
    </w:p>
    <w:p w14:paraId="36F6C48E" w14:textId="79436870" w:rsidR="004C7B89" w:rsidRPr="00665E2E" w:rsidRDefault="004C7B89" w:rsidP="004C7B89">
      <w:pPr>
        <w:spacing w:line="240" w:lineRule="auto"/>
      </w:pPr>
      <w:r w:rsidRPr="00665E2E">
        <w:t xml:space="preserve">När ett stabilt </w:t>
      </w:r>
      <w:r w:rsidR="00057341" w:rsidRPr="00665E2E">
        <w:t>behandlings</w:t>
      </w:r>
      <w:r w:rsidRPr="00665E2E">
        <w:t>svar har uppnåtts rekommenderas forts</w:t>
      </w:r>
      <w:r w:rsidR="00057341" w:rsidRPr="00665E2E">
        <w:t>a</w:t>
      </w:r>
      <w:r w:rsidRPr="00665E2E">
        <w:t xml:space="preserve">tt behandling i minst flera månader för att undvika återfall. </w:t>
      </w:r>
      <w:r w:rsidR="00057341" w:rsidRPr="00665E2E">
        <w:t>B</w:t>
      </w:r>
      <w:r w:rsidRPr="00665E2E">
        <w:t>ehandling</w:t>
      </w:r>
      <w:r w:rsidR="00057341" w:rsidRPr="00665E2E">
        <w:t>snyttan</w:t>
      </w:r>
      <w:r w:rsidRPr="00665E2E">
        <w:t xml:space="preserve"> bör </w:t>
      </w:r>
      <w:r w:rsidR="00057341" w:rsidRPr="00665E2E">
        <w:t>ut</w:t>
      </w:r>
      <w:r w:rsidRPr="00665E2E">
        <w:t xml:space="preserve">värderas </w:t>
      </w:r>
      <w:r w:rsidR="00057341" w:rsidRPr="00665E2E">
        <w:t xml:space="preserve">på individuell basis </w:t>
      </w:r>
      <w:r w:rsidRPr="00665E2E">
        <w:t>med jämna mellanrum.</w:t>
      </w:r>
    </w:p>
    <w:p w14:paraId="33DF50B5" w14:textId="77777777" w:rsidR="004C7B89" w:rsidRPr="00665E2E" w:rsidRDefault="004C7B89" w:rsidP="004C7B89">
      <w:pPr>
        <w:spacing w:line="240" w:lineRule="auto"/>
      </w:pPr>
    </w:p>
    <w:p w14:paraId="0967411F" w14:textId="39ADFCA1" w:rsidR="004C7B89" w:rsidRPr="00665E2E" w:rsidRDefault="00132B23" w:rsidP="00124C8D">
      <w:pPr>
        <w:spacing w:line="240" w:lineRule="auto"/>
      </w:pPr>
      <w:r w:rsidRPr="00665E2E">
        <w:t>Behandling bör övervägas avbrytas för de p</w:t>
      </w:r>
      <w:r w:rsidR="004C7B89" w:rsidRPr="00665E2E">
        <w:t>atienter som inte visar några tecken på terapeutisk nytta efter 36 veckors behandling</w:t>
      </w:r>
      <w:r w:rsidRPr="00665E2E">
        <w:t>.</w:t>
      </w:r>
    </w:p>
    <w:p w14:paraId="57BB52D5" w14:textId="77777777" w:rsidR="00215101" w:rsidRPr="00665E2E" w:rsidRDefault="00215101" w:rsidP="00124C8D">
      <w:pPr>
        <w:spacing w:line="240" w:lineRule="auto"/>
      </w:pPr>
    </w:p>
    <w:p w14:paraId="7795A0CB" w14:textId="22728749" w:rsidR="00215101" w:rsidRDefault="00215101" w:rsidP="00215101">
      <w:pPr>
        <w:spacing w:line="240" w:lineRule="auto"/>
        <w:rPr>
          <w:i/>
          <w:iCs/>
          <w:u w:val="single"/>
        </w:rPr>
      </w:pPr>
      <w:r w:rsidRPr="00426424">
        <w:rPr>
          <w:i/>
          <w:iCs/>
          <w:u w:val="single"/>
        </w:rPr>
        <w:t>Juvenil idiopatisk artrit (</w:t>
      </w:r>
      <w:r w:rsidR="00BB0A05" w:rsidRPr="00426424">
        <w:rPr>
          <w:i/>
          <w:iCs/>
          <w:u w:val="single"/>
        </w:rPr>
        <w:t xml:space="preserve">från </w:t>
      </w:r>
      <w:r w:rsidRPr="00426424">
        <w:rPr>
          <w:i/>
          <w:iCs/>
          <w:u w:val="single"/>
        </w:rPr>
        <w:t xml:space="preserve">2 år </w:t>
      </w:r>
      <w:r w:rsidR="00BB0A05" w:rsidRPr="00426424">
        <w:rPr>
          <w:i/>
          <w:iCs/>
          <w:u w:val="single"/>
        </w:rPr>
        <w:t>till yngre än 18 år</w:t>
      </w:r>
      <w:r w:rsidRPr="00426424">
        <w:rPr>
          <w:i/>
          <w:iCs/>
          <w:u w:val="single"/>
        </w:rPr>
        <w:t>)</w:t>
      </w:r>
    </w:p>
    <w:p w14:paraId="28712FAB" w14:textId="77777777" w:rsidR="001E79C7" w:rsidRPr="00426424" w:rsidRDefault="001E79C7" w:rsidP="00215101">
      <w:pPr>
        <w:spacing w:line="240" w:lineRule="auto"/>
        <w:rPr>
          <w:u w:val="single"/>
        </w:rPr>
      </w:pPr>
    </w:p>
    <w:p w14:paraId="42468D86" w14:textId="7F070B33" w:rsidR="00215101" w:rsidRPr="00665E2E" w:rsidRDefault="00215101" w:rsidP="00215101">
      <w:pPr>
        <w:spacing w:line="240" w:lineRule="auto"/>
      </w:pPr>
      <w:r w:rsidRPr="00665E2E">
        <w:t xml:space="preserve">Den rekommenderade dosen baricitinib är 4 mg en gång dagligen till patienter som väger 30 kg eller mer. För patienter som väger </w:t>
      </w:r>
      <w:r w:rsidR="00221CAE">
        <w:t xml:space="preserve">från </w:t>
      </w:r>
      <w:r w:rsidR="00FA71F5">
        <w:t xml:space="preserve">10 kg till </w:t>
      </w:r>
      <w:r w:rsidRPr="00665E2E">
        <w:t>mindre än 30 kg, rekommenderas dosen 2 mg en gång dagligen.</w:t>
      </w:r>
    </w:p>
    <w:p w14:paraId="355367CA" w14:textId="77777777" w:rsidR="00BB0A05" w:rsidRPr="00665E2E" w:rsidRDefault="00BB0A05" w:rsidP="00215101">
      <w:pPr>
        <w:spacing w:line="240" w:lineRule="auto"/>
      </w:pPr>
    </w:p>
    <w:p w14:paraId="744AA6A2" w14:textId="7303C553" w:rsidR="00BB0A05" w:rsidRPr="00665E2E" w:rsidRDefault="00FA71F5" w:rsidP="00215101">
      <w:pPr>
        <w:spacing w:line="240" w:lineRule="auto"/>
      </w:pPr>
      <w:r w:rsidRPr="00FA71F5">
        <w:t>Behandling bör övervägas avbrytas för de patienter som inte visar några tecken på terapeutisk nytta efter 12 veckors behandling.</w:t>
      </w:r>
    </w:p>
    <w:p w14:paraId="22864373" w14:textId="77777777" w:rsidR="004C7B89" w:rsidRPr="00665E2E" w:rsidRDefault="004C7B89" w:rsidP="00124C8D">
      <w:pPr>
        <w:spacing w:line="240" w:lineRule="auto"/>
      </w:pPr>
    </w:p>
    <w:p w14:paraId="1E9BC541" w14:textId="6F557F3D" w:rsidR="000F7B5C" w:rsidRDefault="000F7B5C" w:rsidP="00E10DF2">
      <w:pPr>
        <w:keepNext/>
        <w:spacing w:line="240" w:lineRule="auto"/>
        <w:rPr>
          <w:i/>
          <w:iCs/>
          <w:u w:val="single"/>
        </w:rPr>
      </w:pPr>
      <w:r w:rsidRPr="00426424">
        <w:rPr>
          <w:i/>
          <w:iCs/>
          <w:u w:val="single"/>
        </w:rPr>
        <w:t>Behandlingsinsättning</w:t>
      </w:r>
    </w:p>
    <w:p w14:paraId="10C73174" w14:textId="77777777" w:rsidR="001E79C7" w:rsidRPr="00426424" w:rsidRDefault="001E79C7" w:rsidP="00E10DF2">
      <w:pPr>
        <w:keepNext/>
        <w:spacing w:line="240" w:lineRule="auto"/>
        <w:rPr>
          <w:i/>
          <w:iCs/>
          <w:u w:val="single"/>
        </w:rPr>
      </w:pPr>
    </w:p>
    <w:p w14:paraId="67BED14F" w14:textId="0B97CEDA" w:rsidR="00B721D4" w:rsidRDefault="004D7735" w:rsidP="00E10DF2">
      <w:pPr>
        <w:keepNext/>
        <w:spacing w:line="240" w:lineRule="auto"/>
      </w:pPr>
      <w:r w:rsidRPr="00665E2E">
        <w:t>Behandling ska inte sättas in till patienter med ett absolut lymfocyt</w:t>
      </w:r>
      <w:r w:rsidR="00BB67C7" w:rsidRPr="00665E2E">
        <w:t>an</w:t>
      </w:r>
      <w:r w:rsidRPr="00665E2E">
        <w:t>tal (ALC) under 0,5 x 10</w:t>
      </w:r>
      <w:r w:rsidRPr="00665E2E">
        <w:rPr>
          <w:vertAlign w:val="superscript"/>
        </w:rPr>
        <w:t>9 </w:t>
      </w:r>
      <w:r w:rsidRPr="00665E2E">
        <w:t>celler/l, ett absolut neutrofil</w:t>
      </w:r>
      <w:r w:rsidR="00BB67C7" w:rsidRPr="00665E2E">
        <w:t>an</w:t>
      </w:r>
      <w:r w:rsidRPr="00665E2E">
        <w:t>tal (ANC) under 1 x 10</w:t>
      </w:r>
      <w:r w:rsidRPr="00665E2E">
        <w:rPr>
          <w:vertAlign w:val="superscript"/>
        </w:rPr>
        <w:t>9 </w:t>
      </w:r>
      <w:r w:rsidRPr="00665E2E">
        <w:t>celler/l, eller ett hemoglobinvärde under 8</w:t>
      </w:r>
      <w:r w:rsidR="00202DF7" w:rsidRPr="00665E2E">
        <w:t>0</w:t>
      </w:r>
      <w:r w:rsidRPr="00665E2E">
        <w:t> g/l. Behandling kan sättas in när värdena åter ligger över dessa gränser (se avsnitt 4.4).</w:t>
      </w:r>
    </w:p>
    <w:p w14:paraId="7E77132F" w14:textId="77777777" w:rsidR="00325A3B" w:rsidRDefault="00325A3B" w:rsidP="00E10DF2">
      <w:pPr>
        <w:keepNext/>
        <w:spacing w:line="240" w:lineRule="auto"/>
      </w:pPr>
    </w:p>
    <w:p w14:paraId="7D37AE26" w14:textId="6186C481" w:rsidR="00325A3B" w:rsidRPr="00426424" w:rsidRDefault="00325A3B" w:rsidP="00E10DF2">
      <w:pPr>
        <w:keepNext/>
        <w:spacing w:line="240" w:lineRule="auto"/>
        <w:rPr>
          <w:i/>
          <w:iCs/>
          <w:u w:val="single"/>
        </w:rPr>
      </w:pPr>
      <w:r w:rsidRPr="00426424">
        <w:rPr>
          <w:i/>
          <w:iCs/>
          <w:u w:val="single"/>
        </w:rPr>
        <w:t>Dosminskning</w:t>
      </w:r>
    </w:p>
    <w:p w14:paraId="4CF658AA" w14:textId="77777777" w:rsidR="00325A3B" w:rsidRDefault="00325A3B" w:rsidP="00E10DF2">
      <w:pPr>
        <w:keepNext/>
        <w:spacing w:line="240" w:lineRule="auto"/>
      </w:pPr>
    </w:p>
    <w:p w14:paraId="4F0D4424" w14:textId="146B95A8" w:rsidR="001E79C7" w:rsidRPr="00665E2E" w:rsidRDefault="001A69AE" w:rsidP="00426424">
      <w:pPr>
        <w:pStyle w:val="Default"/>
        <w:keepNext/>
        <w:rPr>
          <w:szCs w:val="22"/>
        </w:rPr>
      </w:pPr>
      <w:r w:rsidRPr="00426424">
        <w:rPr>
          <w:sz w:val="22"/>
          <w:szCs w:val="20"/>
        </w:rPr>
        <w:t>Hos patienter som tar läkemedel som är starka hämmare av organisk anjontransportör</w:t>
      </w:r>
      <w:r w:rsidR="001E79C7" w:rsidRPr="00426424">
        <w:rPr>
          <w:sz w:val="22"/>
          <w:szCs w:val="20"/>
        </w:rPr>
        <w:t> </w:t>
      </w:r>
      <w:r w:rsidRPr="00426424">
        <w:rPr>
          <w:sz w:val="22"/>
          <w:szCs w:val="20"/>
        </w:rPr>
        <w:t>3 (OAT3), t.ex. probenecid eller som har kreatininclearance mellan 30 and 60 m</w:t>
      </w:r>
      <w:r w:rsidR="00A42219" w:rsidRPr="00426424">
        <w:rPr>
          <w:sz w:val="22"/>
          <w:szCs w:val="20"/>
        </w:rPr>
        <w:t>l</w:t>
      </w:r>
      <w:r w:rsidRPr="00426424">
        <w:rPr>
          <w:sz w:val="22"/>
          <w:szCs w:val="20"/>
        </w:rPr>
        <w:t>/min ska den rekommenderade dosen halveras för pediatriska patienter och för vuxna patienter är den rekommenderade dosen 2 mg</w:t>
      </w:r>
      <w:r w:rsidR="00E96859">
        <w:rPr>
          <w:sz w:val="22"/>
          <w:szCs w:val="20"/>
        </w:rPr>
        <w:t xml:space="preserve"> (se avsnitt 4.5)</w:t>
      </w:r>
      <w:r w:rsidRPr="00426424">
        <w:rPr>
          <w:sz w:val="22"/>
          <w:szCs w:val="20"/>
        </w:rPr>
        <w:t>.</w:t>
      </w:r>
    </w:p>
    <w:p w14:paraId="6DE67FF1" w14:textId="77777777" w:rsidR="00E96859" w:rsidRPr="00665E2E" w:rsidRDefault="00E96859" w:rsidP="00124C8D">
      <w:pPr>
        <w:pStyle w:val="Default"/>
        <w:rPr>
          <w:iCs/>
          <w:color w:val="auto"/>
          <w:sz w:val="22"/>
          <w:szCs w:val="22"/>
        </w:rPr>
      </w:pPr>
    </w:p>
    <w:p w14:paraId="1644C4C9" w14:textId="1E949BAD" w:rsidR="00293614" w:rsidRPr="00665E2E" w:rsidRDefault="00293614" w:rsidP="00D41C38">
      <w:pPr>
        <w:pStyle w:val="Default"/>
        <w:keepNext/>
        <w:rPr>
          <w:iCs/>
          <w:color w:val="auto"/>
          <w:sz w:val="22"/>
          <w:u w:val="single"/>
        </w:rPr>
      </w:pPr>
      <w:r w:rsidRPr="00665E2E">
        <w:rPr>
          <w:iCs/>
          <w:color w:val="auto"/>
          <w:sz w:val="22"/>
          <w:u w:val="single"/>
        </w:rPr>
        <w:t>Särskilda populationer</w:t>
      </w:r>
    </w:p>
    <w:p w14:paraId="51A8C684" w14:textId="77777777" w:rsidR="00293614" w:rsidRPr="00665E2E" w:rsidRDefault="00293614" w:rsidP="00D41C38">
      <w:pPr>
        <w:pStyle w:val="Default"/>
        <w:keepNext/>
        <w:rPr>
          <w:i/>
          <w:color w:val="auto"/>
          <w:sz w:val="22"/>
        </w:rPr>
      </w:pPr>
    </w:p>
    <w:p w14:paraId="15EAB697" w14:textId="673E073E" w:rsidR="007A5B93" w:rsidRPr="00665E2E" w:rsidRDefault="007A5B93" w:rsidP="00D41C38">
      <w:pPr>
        <w:pStyle w:val="Default"/>
        <w:keepNext/>
        <w:rPr>
          <w:color w:val="auto"/>
          <w:sz w:val="22"/>
          <w:szCs w:val="22"/>
        </w:rPr>
      </w:pPr>
      <w:r w:rsidRPr="00665E2E">
        <w:rPr>
          <w:i/>
          <w:color w:val="auto"/>
          <w:sz w:val="22"/>
        </w:rPr>
        <w:t xml:space="preserve">Nedsatt njurfunktion </w:t>
      </w:r>
    </w:p>
    <w:p w14:paraId="7E606A4F" w14:textId="73F5A0EA" w:rsidR="005A5F43" w:rsidRPr="00665E2E" w:rsidRDefault="005A5F43" w:rsidP="00D41C38">
      <w:pPr>
        <w:pStyle w:val="Default"/>
        <w:keepNext/>
        <w:rPr>
          <w:iCs/>
          <w:color w:val="auto"/>
          <w:sz w:val="22"/>
          <w:szCs w:val="22"/>
        </w:rPr>
      </w:pPr>
      <w:r w:rsidRPr="00665E2E">
        <w:rPr>
          <w:color w:val="auto"/>
          <w:sz w:val="22"/>
        </w:rPr>
        <w:t xml:space="preserve">Den rekommenderade dosen är 2 mg en gång dagligen till </w:t>
      </w:r>
      <w:r w:rsidR="00215101" w:rsidRPr="00665E2E">
        <w:rPr>
          <w:color w:val="auto"/>
          <w:sz w:val="22"/>
        </w:rPr>
        <w:t xml:space="preserve">vuxna </w:t>
      </w:r>
      <w:r w:rsidRPr="00665E2E">
        <w:rPr>
          <w:color w:val="auto"/>
          <w:sz w:val="22"/>
        </w:rPr>
        <w:t xml:space="preserve">patienter med kreatininclearance mellan 30 och 60 ml/min. </w:t>
      </w:r>
      <w:r w:rsidR="00BB0A05" w:rsidRPr="00665E2E">
        <w:rPr>
          <w:color w:val="auto"/>
          <w:sz w:val="22"/>
        </w:rPr>
        <w:t>Hos</w:t>
      </w:r>
      <w:r w:rsidR="00215101" w:rsidRPr="00665E2E">
        <w:rPr>
          <w:color w:val="auto"/>
          <w:sz w:val="22"/>
        </w:rPr>
        <w:t xml:space="preserve"> pediatriska patienter med kreatininclearance mellan 30 och 60 ml/min </w:t>
      </w:r>
      <w:r w:rsidR="00215101" w:rsidRPr="00665E2E">
        <w:rPr>
          <w:color w:val="auto"/>
          <w:sz w:val="22"/>
        </w:rPr>
        <w:lastRenderedPageBreak/>
        <w:t xml:space="preserve">rekommenderas </w:t>
      </w:r>
      <w:r w:rsidR="00BB0A05" w:rsidRPr="00665E2E">
        <w:rPr>
          <w:color w:val="auto"/>
          <w:sz w:val="22"/>
        </w:rPr>
        <w:t>halvering av</w:t>
      </w:r>
      <w:r w:rsidR="00215101" w:rsidRPr="00665E2E">
        <w:rPr>
          <w:color w:val="auto"/>
          <w:sz w:val="22"/>
        </w:rPr>
        <w:t xml:space="preserve"> baricitinibdosen. </w:t>
      </w:r>
      <w:r w:rsidR="00293614" w:rsidRPr="00665E2E">
        <w:rPr>
          <w:color w:val="auto"/>
          <w:sz w:val="22"/>
        </w:rPr>
        <w:t xml:space="preserve">Baricitinib </w:t>
      </w:r>
      <w:r w:rsidRPr="00665E2E">
        <w:rPr>
          <w:color w:val="auto"/>
          <w:sz w:val="22"/>
        </w:rPr>
        <w:t>rekommenderas inte till patienter med kreatininclearance &lt;30 ml/min (se avsnitt 5.2).</w:t>
      </w:r>
    </w:p>
    <w:p w14:paraId="4AB86118" w14:textId="28BC0727" w:rsidR="00B721D4" w:rsidRPr="00665E2E" w:rsidRDefault="00B721D4" w:rsidP="00124C8D">
      <w:pPr>
        <w:pStyle w:val="Default"/>
        <w:rPr>
          <w:color w:val="auto"/>
          <w:sz w:val="22"/>
          <w:szCs w:val="22"/>
        </w:rPr>
      </w:pPr>
    </w:p>
    <w:p w14:paraId="15EAB69B" w14:textId="5112DA84" w:rsidR="007A5B93" w:rsidRPr="00665E2E" w:rsidRDefault="007A5B93" w:rsidP="00D41C38">
      <w:pPr>
        <w:pStyle w:val="Default"/>
        <w:keepNext/>
        <w:rPr>
          <w:color w:val="auto"/>
          <w:sz w:val="22"/>
          <w:szCs w:val="22"/>
        </w:rPr>
      </w:pPr>
      <w:r w:rsidRPr="00665E2E">
        <w:rPr>
          <w:i/>
          <w:color w:val="auto"/>
          <w:sz w:val="22"/>
        </w:rPr>
        <w:t>Nedsatt leverfunktion</w:t>
      </w:r>
    </w:p>
    <w:p w14:paraId="15EAB69D" w14:textId="0F52B1B5" w:rsidR="007A5B93" w:rsidRPr="00665E2E" w:rsidRDefault="0075131F" w:rsidP="00D41C38">
      <w:pPr>
        <w:pStyle w:val="Default"/>
        <w:keepNext/>
        <w:rPr>
          <w:iCs/>
          <w:color w:val="auto"/>
          <w:sz w:val="22"/>
          <w:szCs w:val="22"/>
        </w:rPr>
      </w:pPr>
      <w:r w:rsidRPr="00665E2E">
        <w:rPr>
          <w:color w:val="auto"/>
          <w:sz w:val="22"/>
        </w:rPr>
        <w:t xml:space="preserve">Ingen dosjustering behövs till patienter med lätt eller måttligt nedsatt leverfunktion. </w:t>
      </w:r>
      <w:r w:rsidR="00293614" w:rsidRPr="00665E2E">
        <w:rPr>
          <w:color w:val="auto"/>
          <w:sz w:val="22"/>
        </w:rPr>
        <w:t xml:space="preserve">Baricitinib </w:t>
      </w:r>
      <w:r w:rsidRPr="00665E2E">
        <w:rPr>
          <w:color w:val="auto"/>
          <w:sz w:val="22"/>
        </w:rPr>
        <w:t>rekommenderas inte till patienter med gravt nedsatt leverfunktion (se avsnitt 5.2).</w:t>
      </w:r>
    </w:p>
    <w:p w14:paraId="1F11E887" w14:textId="77777777" w:rsidR="0075131F" w:rsidRPr="00665E2E" w:rsidRDefault="0075131F" w:rsidP="00124C8D">
      <w:pPr>
        <w:pStyle w:val="Default"/>
        <w:rPr>
          <w:i/>
          <w:iCs/>
          <w:color w:val="auto"/>
          <w:sz w:val="22"/>
          <w:szCs w:val="22"/>
        </w:rPr>
      </w:pPr>
    </w:p>
    <w:p w14:paraId="15EAB69E" w14:textId="0BCE362F" w:rsidR="007420F1" w:rsidRPr="00665E2E" w:rsidRDefault="007420F1" w:rsidP="00D41C38">
      <w:pPr>
        <w:pStyle w:val="Default"/>
        <w:keepNext/>
        <w:rPr>
          <w:color w:val="auto"/>
          <w:sz w:val="22"/>
          <w:szCs w:val="22"/>
        </w:rPr>
      </w:pPr>
      <w:r w:rsidRPr="00665E2E">
        <w:rPr>
          <w:i/>
          <w:color w:val="auto"/>
          <w:sz w:val="22"/>
        </w:rPr>
        <w:t>Äldre</w:t>
      </w:r>
    </w:p>
    <w:p w14:paraId="3AA90B69" w14:textId="43CF601A" w:rsidR="00514A25" w:rsidRPr="00665E2E" w:rsidRDefault="005D74CF" w:rsidP="00514A25">
      <w:pPr>
        <w:autoSpaceDE w:val="0"/>
        <w:autoSpaceDN w:val="0"/>
        <w:spacing w:line="240" w:lineRule="auto"/>
        <w:rPr>
          <w:szCs w:val="22"/>
        </w:rPr>
      </w:pPr>
      <w:r w:rsidRPr="00665E2E">
        <w:t>Den kliniska erfarenheten vid användning till patienter ≥75 år är mycket begränsad.</w:t>
      </w:r>
    </w:p>
    <w:p w14:paraId="30ECD49F" w14:textId="4006D12F" w:rsidR="00514A25" w:rsidRPr="00665E2E" w:rsidRDefault="00514A25" w:rsidP="00514A25">
      <w:pPr>
        <w:autoSpaceDE w:val="0"/>
        <w:autoSpaceDN w:val="0"/>
        <w:spacing w:line="240" w:lineRule="auto"/>
        <w:rPr>
          <w:szCs w:val="22"/>
        </w:rPr>
      </w:pPr>
    </w:p>
    <w:p w14:paraId="15EAB6A1" w14:textId="72B60061" w:rsidR="00812D16" w:rsidRPr="00665E2E" w:rsidRDefault="00812D16" w:rsidP="00D41C38">
      <w:pPr>
        <w:keepNext/>
        <w:spacing w:line="240" w:lineRule="auto"/>
        <w:rPr>
          <w:bCs/>
          <w:i/>
          <w:iCs/>
          <w:szCs w:val="22"/>
        </w:rPr>
      </w:pPr>
      <w:r w:rsidRPr="00665E2E">
        <w:rPr>
          <w:i/>
        </w:rPr>
        <w:t>Pediatrisk population</w:t>
      </w:r>
      <w:r w:rsidR="00BB0A05" w:rsidRPr="00665E2E">
        <w:rPr>
          <w:i/>
        </w:rPr>
        <w:t xml:space="preserve"> (</w:t>
      </w:r>
      <w:r w:rsidR="00DC6041">
        <w:rPr>
          <w:i/>
        </w:rPr>
        <w:t>under</w:t>
      </w:r>
      <w:r w:rsidR="00BB0A05" w:rsidRPr="00665E2E">
        <w:rPr>
          <w:i/>
        </w:rPr>
        <w:t xml:space="preserve"> 2 år</w:t>
      </w:r>
      <w:r w:rsidR="00DC6041">
        <w:rPr>
          <w:i/>
        </w:rPr>
        <w:t>s ålder</w:t>
      </w:r>
      <w:r w:rsidR="00BB0A05" w:rsidRPr="00665E2E">
        <w:rPr>
          <w:i/>
        </w:rPr>
        <w:t>)</w:t>
      </w:r>
    </w:p>
    <w:p w14:paraId="476DF840" w14:textId="5BD25CC1" w:rsidR="00D030B7" w:rsidRPr="00665E2E" w:rsidRDefault="00BB0A05" w:rsidP="00D41C38">
      <w:pPr>
        <w:keepNext/>
        <w:autoSpaceDE w:val="0"/>
        <w:autoSpaceDN w:val="0"/>
        <w:adjustRightInd w:val="0"/>
        <w:spacing w:line="240" w:lineRule="auto"/>
      </w:pPr>
      <w:r w:rsidRPr="00665E2E">
        <w:t>Säkerhet och effekt för baricitinib för barn</w:t>
      </w:r>
      <w:r w:rsidR="00DC6041">
        <w:t xml:space="preserve"> under</w:t>
      </w:r>
      <w:r w:rsidRPr="00665E2E">
        <w:t xml:space="preserve"> 2 år har ännu inte fastställts. Inga data finns tillgängliga. Se avsnitt 4.2 </w:t>
      </w:r>
      <w:r w:rsidR="00D030B7" w:rsidRPr="00665E2E">
        <w:t xml:space="preserve">ovan </w:t>
      </w:r>
      <w:r w:rsidRPr="00665E2E">
        <w:t xml:space="preserve">för information om dosering </w:t>
      </w:r>
      <w:r w:rsidR="001A69AE">
        <w:t>till barn från 2</w:t>
      </w:r>
      <w:r w:rsidR="001E79C7">
        <w:t> </w:t>
      </w:r>
      <w:r w:rsidR="001A69AE">
        <w:t>års ålder</w:t>
      </w:r>
      <w:r w:rsidR="00D030B7" w:rsidRPr="00665E2E">
        <w:t>.</w:t>
      </w:r>
    </w:p>
    <w:p w14:paraId="7B059CB4" w14:textId="77777777" w:rsidR="00D030B7" w:rsidRPr="00665E2E" w:rsidRDefault="00D030B7" w:rsidP="00D41C38">
      <w:pPr>
        <w:keepNext/>
        <w:autoSpaceDE w:val="0"/>
        <w:autoSpaceDN w:val="0"/>
        <w:adjustRightInd w:val="0"/>
        <w:spacing w:line="240" w:lineRule="auto"/>
      </w:pPr>
    </w:p>
    <w:p w14:paraId="15EAB6A2" w14:textId="06806724" w:rsidR="00812D16" w:rsidRPr="00665E2E" w:rsidRDefault="00215101" w:rsidP="00D41C38">
      <w:pPr>
        <w:keepNext/>
        <w:autoSpaceDE w:val="0"/>
        <w:autoSpaceDN w:val="0"/>
        <w:adjustRightInd w:val="0"/>
        <w:spacing w:line="240" w:lineRule="auto"/>
        <w:rPr>
          <w:noProof/>
          <w:szCs w:val="22"/>
        </w:rPr>
      </w:pPr>
      <w:r w:rsidRPr="00665E2E">
        <w:t xml:space="preserve">Säkerhet och effekt för baricitinib hos barn yngre än 18 år </w:t>
      </w:r>
      <w:r w:rsidR="00D030B7" w:rsidRPr="00665E2E">
        <w:t>med</w:t>
      </w:r>
      <w:r w:rsidRPr="00665E2E">
        <w:t xml:space="preserve"> alopecia areata har ännu inte fastställts. Inga data finns tillgängliga.</w:t>
      </w:r>
    </w:p>
    <w:p w14:paraId="15EAB6A3" w14:textId="77777777" w:rsidR="00812D16" w:rsidRPr="00665E2E" w:rsidRDefault="00812D16" w:rsidP="00124C8D">
      <w:pPr>
        <w:autoSpaceDE w:val="0"/>
        <w:autoSpaceDN w:val="0"/>
        <w:adjustRightInd w:val="0"/>
        <w:spacing w:line="240" w:lineRule="auto"/>
        <w:rPr>
          <w:szCs w:val="22"/>
        </w:rPr>
      </w:pPr>
    </w:p>
    <w:p w14:paraId="15EAB6A4" w14:textId="77777777" w:rsidR="00812D16" w:rsidRPr="00665E2E" w:rsidRDefault="00812D16" w:rsidP="00D41C38">
      <w:pPr>
        <w:keepNext/>
        <w:spacing w:line="240" w:lineRule="auto"/>
        <w:rPr>
          <w:szCs w:val="22"/>
          <w:u w:val="single"/>
        </w:rPr>
      </w:pPr>
      <w:r w:rsidRPr="00665E2E">
        <w:rPr>
          <w:u w:val="single"/>
        </w:rPr>
        <w:t xml:space="preserve">Administreringssätt </w:t>
      </w:r>
    </w:p>
    <w:p w14:paraId="1CA9F1D1" w14:textId="77777777" w:rsidR="00655982" w:rsidRPr="00665E2E" w:rsidRDefault="00655982" w:rsidP="00D41C38">
      <w:pPr>
        <w:keepNext/>
        <w:spacing w:line="240" w:lineRule="auto"/>
        <w:rPr>
          <w:szCs w:val="22"/>
        </w:rPr>
      </w:pPr>
    </w:p>
    <w:p w14:paraId="7605445F" w14:textId="6182DCBD" w:rsidR="00A07232" w:rsidRPr="00665E2E" w:rsidRDefault="00655982" w:rsidP="00D41C38">
      <w:pPr>
        <w:keepNext/>
        <w:spacing w:line="240" w:lineRule="auto"/>
      </w:pPr>
      <w:r w:rsidRPr="00665E2E">
        <w:t>Oral användning.</w:t>
      </w:r>
    </w:p>
    <w:p w14:paraId="745B18A5" w14:textId="77777777" w:rsidR="00293614" w:rsidRPr="00665E2E" w:rsidRDefault="00293614" w:rsidP="00D41C38">
      <w:pPr>
        <w:keepNext/>
        <w:spacing w:line="240" w:lineRule="auto"/>
        <w:rPr>
          <w:szCs w:val="22"/>
        </w:rPr>
      </w:pPr>
    </w:p>
    <w:p w14:paraId="15EAB6A6" w14:textId="7A2176FF" w:rsidR="00B22E9D" w:rsidRPr="00665E2E" w:rsidRDefault="00293614" w:rsidP="00D41C38">
      <w:pPr>
        <w:keepNext/>
        <w:spacing w:line="240" w:lineRule="auto"/>
        <w:contextualSpacing/>
      </w:pPr>
      <w:r w:rsidRPr="00665E2E">
        <w:t>Baricitinib</w:t>
      </w:r>
      <w:r w:rsidR="005D304E" w:rsidRPr="00665E2E">
        <w:t xml:space="preserve"> ska tas en gång dagligen med eller utan mat och kan tas när som helst under dygnet. </w:t>
      </w:r>
    </w:p>
    <w:p w14:paraId="374994E8" w14:textId="77777777" w:rsidR="00215101" w:rsidRPr="00665E2E" w:rsidRDefault="00215101" w:rsidP="00D41C38">
      <w:pPr>
        <w:keepNext/>
        <w:spacing w:line="240" w:lineRule="auto"/>
        <w:contextualSpacing/>
      </w:pPr>
    </w:p>
    <w:p w14:paraId="63AFC77D" w14:textId="29C4CCC3" w:rsidR="00215101" w:rsidRPr="00665E2E" w:rsidRDefault="00215101" w:rsidP="00215101">
      <w:pPr>
        <w:spacing w:line="240" w:lineRule="auto"/>
        <w:rPr>
          <w:i/>
          <w:iCs/>
          <w:noProof/>
          <w:szCs w:val="22"/>
        </w:rPr>
      </w:pPr>
      <w:r w:rsidRPr="00665E2E">
        <w:rPr>
          <w:i/>
          <w:iCs/>
          <w:noProof/>
          <w:szCs w:val="22"/>
        </w:rPr>
        <w:t>Alternativ administrering för</w:t>
      </w:r>
      <w:r w:rsidR="0083595D">
        <w:rPr>
          <w:i/>
          <w:iCs/>
          <w:noProof/>
          <w:szCs w:val="22"/>
        </w:rPr>
        <w:t xml:space="preserve"> barn </w:t>
      </w:r>
    </w:p>
    <w:p w14:paraId="6984F9CC" w14:textId="54F542F1" w:rsidR="00215101" w:rsidRPr="00665E2E" w:rsidRDefault="00215101" w:rsidP="00215101">
      <w:pPr>
        <w:spacing w:line="240" w:lineRule="auto"/>
        <w:rPr>
          <w:noProof/>
          <w:szCs w:val="22"/>
        </w:rPr>
      </w:pPr>
      <w:r w:rsidRPr="00665E2E">
        <w:rPr>
          <w:noProof/>
          <w:szCs w:val="22"/>
        </w:rPr>
        <w:t xml:space="preserve">För pediatriska patienter som inte kan svälja tabletter hela kan oral dispersion </w:t>
      </w:r>
      <w:r w:rsidR="0083595D">
        <w:rPr>
          <w:noProof/>
          <w:szCs w:val="22"/>
        </w:rPr>
        <w:t xml:space="preserve">i vatten </w:t>
      </w:r>
      <w:r w:rsidRPr="00665E2E">
        <w:rPr>
          <w:noProof/>
          <w:szCs w:val="22"/>
        </w:rPr>
        <w:t xml:space="preserve">övervägas. </w:t>
      </w:r>
      <w:r w:rsidR="00D030B7" w:rsidRPr="00665E2E">
        <w:rPr>
          <w:noProof/>
          <w:szCs w:val="22"/>
        </w:rPr>
        <w:t>Endast vatten ska användas för</w:t>
      </w:r>
      <w:r w:rsidRPr="00665E2E">
        <w:rPr>
          <w:noProof/>
          <w:szCs w:val="22"/>
        </w:rPr>
        <w:t xml:space="preserve"> disperger</w:t>
      </w:r>
      <w:r w:rsidR="00D030B7" w:rsidRPr="00665E2E">
        <w:rPr>
          <w:noProof/>
          <w:szCs w:val="22"/>
        </w:rPr>
        <w:t>ing. E</w:t>
      </w:r>
      <w:r w:rsidRPr="00665E2E">
        <w:rPr>
          <w:noProof/>
          <w:szCs w:val="22"/>
        </w:rPr>
        <w:t>ndast det antal tabletter som behövs för dosen ska dispergeras.</w:t>
      </w:r>
    </w:p>
    <w:p w14:paraId="2D6FFCD3" w14:textId="77777777" w:rsidR="00215101" w:rsidRPr="00665E2E" w:rsidRDefault="00215101" w:rsidP="00215101">
      <w:pPr>
        <w:spacing w:line="240" w:lineRule="auto"/>
        <w:rPr>
          <w:noProof/>
          <w:szCs w:val="22"/>
        </w:rPr>
      </w:pPr>
    </w:p>
    <w:p w14:paraId="3C42EBD7" w14:textId="77777777" w:rsidR="00215101" w:rsidRPr="00665E2E" w:rsidRDefault="00215101" w:rsidP="00215101">
      <w:pPr>
        <w:spacing w:line="240" w:lineRule="auto"/>
        <w:rPr>
          <w:noProof/>
          <w:szCs w:val="22"/>
        </w:rPr>
      </w:pPr>
      <w:r w:rsidRPr="00665E2E">
        <w:rPr>
          <w:noProof/>
          <w:szCs w:val="22"/>
        </w:rPr>
        <w:t>Om hela suspensionen av någon anledning inte administreras, dispergera inte och administrera inte ytterligare en tablett utan vänta till nästa schemalagda dos.</w:t>
      </w:r>
    </w:p>
    <w:p w14:paraId="6E5E71FE" w14:textId="77777777" w:rsidR="00215101" w:rsidRPr="00665E2E" w:rsidRDefault="00215101" w:rsidP="00215101">
      <w:pPr>
        <w:spacing w:line="240" w:lineRule="auto"/>
        <w:rPr>
          <w:noProof/>
          <w:szCs w:val="22"/>
        </w:rPr>
      </w:pPr>
    </w:p>
    <w:p w14:paraId="384803C7" w14:textId="3C2AA5F6" w:rsidR="00215101" w:rsidRPr="00665E2E" w:rsidRDefault="00215101" w:rsidP="00215101">
      <w:pPr>
        <w:spacing w:line="240" w:lineRule="auto"/>
        <w:rPr>
          <w:noProof/>
          <w:szCs w:val="22"/>
        </w:rPr>
      </w:pPr>
      <w:r w:rsidRPr="00665E2E">
        <w:rPr>
          <w:noProof/>
          <w:szCs w:val="22"/>
        </w:rPr>
        <w:t xml:space="preserve">För instruktioner om </w:t>
      </w:r>
      <w:r w:rsidR="00D030B7" w:rsidRPr="00665E2E">
        <w:rPr>
          <w:noProof/>
          <w:szCs w:val="22"/>
        </w:rPr>
        <w:t>dispergering</w:t>
      </w:r>
      <w:r w:rsidRPr="00665E2E">
        <w:rPr>
          <w:noProof/>
          <w:szCs w:val="22"/>
        </w:rPr>
        <w:t xml:space="preserve"> före administrering av läkemedlet, se avsnitt 6.6.</w:t>
      </w:r>
    </w:p>
    <w:p w14:paraId="15EAB6A7" w14:textId="77777777" w:rsidR="00812D16" w:rsidRPr="00665E2E" w:rsidRDefault="00812D16" w:rsidP="00124C8D">
      <w:pPr>
        <w:spacing w:line="240" w:lineRule="auto"/>
        <w:rPr>
          <w:noProof/>
          <w:szCs w:val="22"/>
        </w:rPr>
      </w:pPr>
    </w:p>
    <w:p w14:paraId="15EAB6A8" w14:textId="77777777" w:rsidR="00812D16" w:rsidRPr="00665E2E" w:rsidRDefault="00812D16" w:rsidP="00D41C38">
      <w:pPr>
        <w:keepNext/>
        <w:spacing w:line="240" w:lineRule="auto"/>
        <w:ind w:left="567" w:hanging="567"/>
        <w:rPr>
          <w:noProof/>
          <w:szCs w:val="22"/>
        </w:rPr>
      </w:pPr>
      <w:r w:rsidRPr="00665E2E">
        <w:rPr>
          <w:b/>
          <w:noProof/>
        </w:rPr>
        <w:t>4.3</w:t>
      </w:r>
      <w:r w:rsidRPr="00665E2E">
        <w:tab/>
      </w:r>
      <w:r w:rsidRPr="00665E2E">
        <w:rPr>
          <w:b/>
          <w:noProof/>
        </w:rPr>
        <w:t>Kontraindikationer</w:t>
      </w:r>
    </w:p>
    <w:p w14:paraId="15EAB6A9" w14:textId="77777777" w:rsidR="00812D16" w:rsidRPr="00665E2E" w:rsidRDefault="00812D16" w:rsidP="00D41C38">
      <w:pPr>
        <w:keepNext/>
        <w:spacing w:line="240" w:lineRule="auto"/>
        <w:rPr>
          <w:noProof/>
          <w:szCs w:val="22"/>
        </w:rPr>
      </w:pPr>
    </w:p>
    <w:p w14:paraId="15EAB6AA" w14:textId="79C0C3A0" w:rsidR="00812D16" w:rsidRPr="00665E2E" w:rsidRDefault="00812D16" w:rsidP="00D41C38">
      <w:pPr>
        <w:keepNext/>
        <w:spacing w:line="240" w:lineRule="auto"/>
        <w:rPr>
          <w:noProof/>
          <w:szCs w:val="22"/>
        </w:rPr>
      </w:pPr>
      <w:r w:rsidRPr="00665E2E">
        <w:t>Överkänslighet mot den aktiva substansen eller mot något hjälpämne som anges i avsnitt 6.1.</w:t>
      </w:r>
    </w:p>
    <w:p w14:paraId="19F62D96" w14:textId="7009A1AF" w:rsidR="00F843E4" w:rsidRPr="00665E2E" w:rsidRDefault="00F843E4" w:rsidP="00D41C38">
      <w:pPr>
        <w:keepNext/>
        <w:spacing w:line="240" w:lineRule="auto"/>
        <w:rPr>
          <w:noProof/>
          <w:szCs w:val="22"/>
        </w:rPr>
      </w:pPr>
    </w:p>
    <w:p w14:paraId="11C93BD9" w14:textId="56EA2A03" w:rsidR="00F843E4" w:rsidRPr="00665E2E" w:rsidRDefault="00F843E4" w:rsidP="00D41C38">
      <w:pPr>
        <w:keepNext/>
        <w:spacing w:line="240" w:lineRule="auto"/>
        <w:rPr>
          <w:noProof/>
          <w:szCs w:val="22"/>
        </w:rPr>
      </w:pPr>
      <w:r w:rsidRPr="00665E2E">
        <w:t>Graviditet (se avsnitt 4.6).</w:t>
      </w:r>
    </w:p>
    <w:p w14:paraId="15EAB6AB" w14:textId="77777777" w:rsidR="000F52CE" w:rsidRPr="00665E2E" w:rsidRDefault="000F52CE" w:rsidP="00124C8D">
      <w:pPr>
        <w:pStyle w:val="PLRBodyTextIndented"/>
        <w:ind w:firstLine="0"/>
        <w:rPr>
          <w:rFonts w:ascii="Times New Roman" w:hAnsi="Times New Roman"/>
          <w:sz w:val="22"/>
          <w:szCs w:val="22"/>
          <w:u w:val="single"/>
        </w:rPr>
      </w:pPr>
    </w:p>
    <w:p w14:paraId="15EAB6AC" w14:textId="77777777" w:rsidR="00812D16" w:rsidRPr="00665E2E" w:rsidRDefault="00812D16" w:rsidP="00D41C38">
      <w:pPr>
        <w:keepNext/>
        <w:spacing w:line="240" w:lineRule="auto"/>
        <w:ind w:left="567" w:hanging="567"/>
        <w:rPr>
          <w:b/>
          <w:noProof/>
          <w:szCs w:val="22"/>
        </w:rPr>
      </w:pPr>
      <w:r w:rsidRPr="00665E2E">
        <w:rPr>
          <w:b/>
          <w:noProof/>
        </w:rPr>
        <w:t>4.4</w:t>
      </w:r>
      <w:r w:rsidRPr="00665E2E">
        <w:tab/>
      </w:r>
      <w:r w:rsidRPr="00665E2E">
        <w:rPr>
          <w:b/>
          <w:noProof/>
        </w:rPr>
        <w:t>Varningar och försiktighet</w:t>
      </w:r>
    </w:p>
    <w:p w14:paraId="15EAB6AD" w14:textId="77777777" w:rsidR="00162135" w:rsidRPr="00665E2E" w:rsidRDefault="00B406D3" w:rsidP="00D41C38">
      <w:pPr>
        <w:keepNext/>
        <w:spacing w:line="240" w:lineRule="auto"/>
        <w:ind w:left="567" w:hanging="567"/>
        <w:rPr>
          <w:b/>
          <w:noProof/>
          <w:szCs w:val="22"/>
        </w:rPr>
      </w:pPr>
      <w:r w:rsidRPr="00665E2E">
        <w:rPr>
          <w:b/>
          <w:noProof/>
          <w:szCs w:val="22"/>
        </w:rPr>
        <mc:AlternateContent>
          <mc:Choice Requires="wps">
            <w:drawing>
              <wp:anchor distT="0" distB="0" distL="114300" distR="114300" simplePos="0" relativeHeight="251661312" behindDoc="1" locked="0" layoutInCell="1" allowOverlap="1" wp14:anchorId="0107DAB5" wp14:editId="555E67C0">
                <wp:simplePos x="0" y="0"/>
                <wp:positionH relativeFrom="column">
                  <wp:posOffset>-117704</wp:posOffset>
                </wp:positionH>
                <wp:positionV relativeFrom="paragraph">
                  <wp:posOffset>71223</wp:posOffset>
                </wp:positionV>
                <wp:extent cx="6167470" cy="1148486"/>
                <wp:effectExtent l="0" t="0" r="24130" b="13970"/>
                <wp:wrapNone/>
                <wp:docPr id="4" name="Rectangle 4"/>
                <wp:cNvGraphicFramePr/>
                <a:graphic xmlns:a="http://schemas.openxmlformats.org/drawingml/2006/main">
                  <a:graphicData uri="http://schemas.microsoft.com/office/word/2010/wordprocessingShape">
                    <wps:wsp>
                      <wps:cNvSpPr/>
                      <wps:spPr>
                        <a:xfrm>
                          <a:off x="0" y="0"/>
                          <a:ext cx="6167470" cy="1148486"/>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xmlns:pic="http://schemas.openxmlformats.org/drawingml/2006/picture" xmlns:a="http://schemas.openxmlformats.org/drawingml/2006/main">
            <w:pict>
              <v:rect id="Rectangle 2" style="position:absolute;margin-left:-9.25pt;margin-top:5.6pt;width:485.65pt;height:90.4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white [3201]" strokecolor="black [3200]" strokeweight=".5pt" w14:anchorId="5F65F0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"/>
            </w:pict>
          </mc:Fallback>
        </mc:AlternateContent>
      </w:r>
    </w:p>
    <w:p w14:paraId="777B4627" w14:textId="665DF62A" w:rsidR="00B406D3" w:rsidRPr="00665E2E" w:rsidRDefault="00B406D3" w:rsidP="00B406D3">
      <w:pPr>
        <w:keepNext/>
        <w:tabs>
          <w:tab w:val="clear" w:pos="567"/>
          <w:tab w:val="left" w:pos="0"/>
        </w:tabs>
        <w:spacing w:line="240" w:lineRule="auto"/>
      </w:pPr>
      <w:r w:rsidRPr="00665E2E">
        <w:t>Baricitinib ska endast användas om inga lämpliga behandlingsalternativ finns tillgängliga för patienter:</w:t>
      </w:r>
    </w:p>
    <w:p w14:paraId="7E15959C" w14:textId="3A70310A" w:rsidR="00B406D3" w:rsidRPr="00665E2E" w:rsidRDefault="00B406D3" w:rsidP="00B406D3">
      <w:pPr>
        <w:keepNext/>
        <w:tabs>
          <w:tab w:val="clear" w:pos="567"/>
          <w:tab w:val="left" w:pos="0"/>
        </w:tabs>
        <w:spacing w:line="240" w:lineRule="auto"/>
      </w:pPr>
      <w:r w:rsidRPr="00665E2E">
        <w:t xml:space="preserve">- </w:t>
      </w:r>
      <w:r w:rsidR="00A1693B" w:rsidRPr="00665E2E">
        <w:t>s</w:t>
      </w:r>
      <w:r w:rsidR="004957BA" w:rsidRPr="00665E2E">
        <w:t xml:space="preserve">om är </w:t>
      </w:r>
      <w:r w:rsidRPr="00665E2E">
        <w:t xml:space="preserve">65 år </w:t>
      </w:r>
      <w:r w:rsidR="004957BA" w:rsidRPr="00665E2E">
        <w:t>eller</w:t>
      </w:r>
      <w:r w:rsidRPr="00665E2E">
        <w:t xml:space="preserve"> äldre</w:t>
      </w:r>
    </w:p>
    <w:p w14:paraId="460EC3C7" w14:textId="7F35D0A6" w:rsidR="00B406D3" w:rsidRPr="00665E2E" w:rsidRDefault="00B406D3" w:rsidP="00F07FB1">
      <w:pPr>
        <w:keepNext/>
        <w:tabs>
          <w:tab w:val="clear" w:pos="567"/>
          <w:tab w:val="left" w:pos="0"/>
        </w:tabs>
        <w:spacing w:line="240" w:lineRule="auto"/>
      </w:pPr>
      <w:r w:rsidRPr="00665E2E">
        <w:t xml:space="preserve">- </w:t>
      </w:r>
      <w:r w:rsidR="00A1693B" w:rsidRPr="00665E2E">
        <w:t>p</w:t>
      </w:r>
      <w:r w:rsidRPr="00665E2E">
        <w:t>atienter med anamnes på aterosklerotisk kardiovaskulär sjukdom eller andra kardiovaskulära riskfaktorer (</w:t>
      </w:r>
      <w:r w:rsidR="00F07FB1" w:rsidRPr="00665E2E">
        <w:t>så</w:t>
      </w:r>
      <w:r w:rsidRPr="00665E2E">
        <w:t xml:space="preserve">som </w:t>
      </w:r>
      <w:r w:rsidR="00F07FB1" w:rsidRPr="00665E2E">
        <w:t xml:space="preserve">patienter som är eller har varit </w:t>
      </w:r>
      <w:r w:rsidRPr="00665E2E">
        <w:t>rökare</w:t>
      </w:r>
      <w:r w:rsidR="00ED341B" w:rsidRPr="00665E2E">
        <w:t xml:space="preserve"> under lång tid</w:t>
      </w:r>
      <w:r w:rsidRPr="00665E2E">
        <w:t>)</w:t>
      </w:r>
    </w:p>
    <w:p w14:paraId="5016BB5B" w14:textId="5B24D21E" w:rsidR="00B406D3" w:rsidRPr="00665E2E" w:rsidRDefault="00B406D3" w:rsidP="00B406D3">
      <w:pPr>
        <w:keepNext/>
        <w:tabs>
          <w:tab w:val="clear" w:pos="567"/>
          <w:tab w:val="left" w:pos="0"/>
        </w:tabs>
        <w:spacing w:line="240" w:lineRule="auto"/>
      </w:pPr>
      <w:r w:rsidRPr="00665E2E">
        <w:t xml:space="preserve">- </w:t>
      </w:r>
      <w:r w:rsidR="00A1693B" w:rsidRPr="00665E2E">
        <w:t>p</w:t>
      </w:r>
      <w:r w:rsidRPr="00665E2E">
        <w:t>atienter med riskfaktorer för malignitet (t.ex. pågående malignitet eller tidigare malignitet).</w:t>
      </w:r>
    </w:p>
    <w:p w14:paraId="75499134" w14:textId="77777777" w:rsidR="00B406D3" w:rsidRPr="00665E2E" w:rsidRDefault="00B406D3" w:rsidP="00B406D3">
      <w:pPr>
        <w:keepNext/>
        <w:tabs>
          <w:tab w:val="clear" w:pos="567"/>
          <w:tab w:val="left" w:pos="0"/>
        </w:tabs>
        <w:spacing w:line="240" w:lineRule="auto"/>
      </w:pPr>
    </w:p>
    <w:p w14:paraId="6B155A4B" w14:textId="77777777" w:rsidR="00FE18A3" w:rsidRPr="00665E2E" w:rsidRDefault="00FE18A3" w:rsidP="00D41C38">
      <w:pPr>
        <w:keepNext/>
        <w:tabs>
          <w:tab w:val="clear" w:pos="567"/>
          <w:tab w:val="left" w:pos="0"/>
        </w:tabs>
        <w:spacing w:line="240" w:lineRule="auto"/>
      </w:pPr>
    </w:p>
    <w:p w14:paraId="5BBE1D3B" w14:textId="72161924" w:rsidR="00FE18A3" w:rsidRPr="000B2316" w:rsidRDefault="00FE18A3" w:rsidP="00D41C38">
      <w:pPr>
        <w:keepNext/>
        <w:tabs>
          <w:tab w:val="clear" w:pos="567"/>
          <w:tab w:val="left" w:pos="0"/>
        </w:tabs>
        <w:spacing w:line="240" w:lineRule="auto"/>
        <w:rPr>
          <w:u w:val="single"/>
        </w:rPr>
      </w:pPr>
      <w:r w:rsidRPr="000B2316">
        <w:rPr>
          <w:u w:val="single"/>
        </w:rPr>
        <w:t xml:space="preserve">Användning av JAK-hämmare hos patienter </w:t>
      </w:r>
      <w:r w:rsidR="0002349A" w:rsidRPr="00665E2E">
        <w:rPr>
          <w:u w:val="single"/>
        </w:rPr>
        <w:t xml:space="preserve">som är </w:t>
      </w:r>
      <w:r w:rsidRPr="000B2316">
        <w:rPr>
          <w:u w:val="single"/>
        </w:rPr>
        <w:t xml:space="preserve">65 år </w:t>
      </w:r>
      <w:r w:rsidR="008932B5" w:rsidRPr="000B2316">
        <w:rPr>
          <w:u w:val="single"/>
        </w:rPr>
        <w:t>och</w:t>
      </w:r>
      <w:r w:rsidRPr="000B2316">
        <w:rPr>
          <w:u w:val="single"/>
        </w:rPr>
        <w:t xml:space="preserve"> äldre</w:t>
      </w:r>
    </w:p>
    <w:p w14:paraId="0459F121" w14:textId="77777777" w:rsidR="008932B5" w:rsidRPr="00665E2E" w:rsidRDefault="008932B5" w:rsidP="00D41C38">
      <w:pPr>
        <w:keepNext/>
        <w:tabs>
          <w:tab w:val="clear" w:pos="567"/>
          <w:tab w:val="left" w:pos="0"/>
        </w:tabs>
        <w:spacing w:line="240" w:lineRule="auto"/>
      </w:pPr>
    </w:p>
    <w:p w14:paraId="7C93D673" w14:textId="77777777" w:rsidR="009400BF" w:rsidRDefault="008932B5" w:rsidP="009400BF">
      <w:pPr>
        <w:tabs>
          <w:tab w:val="clear" w:pos="567"/>
          <w:tab w:val="left" w:pos="0"/>
        </w:tabs>
        <w:spacing w:line="240" w:lineRule="auto"/>
      </w:pPr>
      <w:r w:rsidRPr="00665E2E">
        <w:t>Med tanke på</w:t>
      </w:r>
      <w:r w:rsidR="00FE18A3" w:rsidRPr="00665E2E">
        <w:t xml:space="preserve"> den</w:t>
      </w:r>
      <w:r w:rsidRPr="00665E2E">
        <w:t xml:space="preserve"> ökade risken för MACE, maligniteter, allvarliga infektioner och mortalitet av alla orsaker hos patienter</w:t>
      </w:r>
      <w:r w:rsidR="0002349A" w:rsidRPr="00665E2E">
        <w:t xml:space="preserve"> som är</w:t>
      </w:r>
      <w:r w:rsidRPr="00665E2E">
        <w:t xml:space="preserve"> 65 år och äldre, </w:t>
      </w:r>
      <w:r w:rsidR="00F07FB1" w:rsidRPr="00665E2E">
        <w:t>vilket</w:t>
      </w:r>
      <w:r w:rsidRPr="00665E2E">
        <w:t xml:space="preserve"> observerats i en stor randomiserad studie av tofacitinib (en annan JAK-hämmare), </w:t>
      </w:r>
      <w:r w:rsidR="001D203D" w:rsidRPr="00665E2E">
        <w:t xml:space="preserve">ska </w:t>
      </w:r>
      <w:r w:rsidRPr="00665E2E">
        <w:t xml:space="preserve">baricitinib endast användas till dessa patienter om inga </w:t>
      </w:r>
      <w:r w:rsidR="004957BA" w:rsidRPr="00665E2E">
        <w:t xml:space="preserve">andra </w:t>
      </w:r>
      <w:r w:rsidRPr="00665E2E">
        <w:t>lämpliga behandlingsalternativ finns tillgängligt.</w:t>
      </w:r>
    </w:p>
    <w:p w14:paraId="0F7FB543" w14:textId="77777777" w:rsidR="009400BF" w:rsidRDefault="009400BF" w:rsidP="009400BF">
      <w:pPr>
        <w:tabs>
          <w:tab w:val="clear" w:pos="567"/>
          <w:tab w:val="left" w:pos="0"/>
        </w:tabs>
        <w:spacing w:line="240" w:lineRule="auto"/>
      </w:pPr>
    </w:p>
    <w:p w14:paraId="5825F65F" w14:textId="77777777" w:rsidR="009400BF" w:rsidRDefault="009400BF" w:rsidP="009400BF">
      <w:pPr>
        <w:tabs>
          <w:tab w:val="clear" w:pos="567"/>
          <w:tab w:val="left" w:pos="0"/>
        </w:tabs>
        <w:spacing w:line="240" w:lineRule="auto"/>
      </w:pPr>
    </w:p>
    <w:p w14:paraId="431CECAB" w14:textId="31599479" w:rsidR="00D030B7" w:rsidRPr="00665E2E" w:rsidRDefault="002C0C49" w:rsidP="009400BF">
      <w:pPr>
        <w:tabs>
          <w:tab w:val="clear" w:pos="567"/>
          <w:tab w:val="left" w:pos="0"/>
        </w:tabs>
        <w:spacing w:line="240" w:lineRule="auto"/>
        <w:rPr>
          <w:u w:val="single"/>
        </w:rPr>
      </w:pPr>
      <w:r w:rsidRPr="00665E2E">
        <w:rPr>
          <w:u w:val="single"/>
        </w:rPr>
        <w:lastRenderedPageBreak/>
        <w:t>Infektioner</w:t>
      </w:r>
    </w:p>
    <w:p w14:paraId="6080E069" w14:textId="483C895B" w:rsidR="008932B5" w:rsidRPr="00665E2E" w:rsidRDefault="009C0832" w:rsidP="0070648A">
      <w:pPr>
        <w:keepNext/>
        <w:tabs>
          <w:tab w:val="clear" w:pos="567"/>
          <w:tab w:val="left" w:pos="0"/>
        </w:tabs>
        <w:spacing w:line="240" w:lineRule="auto"/>
        <w:rPr>
          <w:szCs w:val="22"/>
        </w:rPr>
      </w:pPr>
      <w:r w:rsidRPr="00665E2E">
        <w:rPr>
          <w:u w:val="single"/>
        </w:rPr>
        <w:br/>
      </w:r>
      <w:r w:rsidR="008932B5" w:rsidRPr="00665E2E">
        <w:rPr>
          <w:szCs w:val="22"/>
        </w:rPr>
        <w:t>Allvarliga och ibland dödliga infektion</w:t>
      </w:r>
      <w:r w:rsidR="0002349A" w:rsidRPr="00665E2E">
        <w:rPr>
          <w:szCs w:val="22"/>
        </w:rPr>
        <w:t>er</w:t>
      </w:r>
      <w:ins w:id="8" w:author="Author">
        <w:r w:rsidR="00705870">
          <w:rPr>
            <w:szCs w:val="22"/>
          </w:rPr>
          <w:t xml:space="preserve"> som inkluderar opportunistiska infektioner</w:t>
        </w:r>
      </w:ins>
      <w:r w:rsidR="008932B5" w:rsidRPr="00665E2E">
        <w:rPr>
          <w:szCs w:val="22"/>
        </w:rPr>
        <w:t xml:space="preserve"> har rapporterats hos patienter som fått andra JAK-hämmare.</w:t>
      </w:r>
      <w:r w:rsidRPr="00665E2E">
        <w:rPr>
          <w:szCs w:val="22"/>
        </w:rPr>
        <w:br/>
      </w:r>
      <w:r w:rsidR="008932B5" w:rsidRPr="00665E2E">
        <w:rPr>
          <w:szCs w:val="22"/>
        </w:rPr>
        <w:t xml:space="preserve"> </w:t>
      </w:r>
    </w:p>
    <w:p w14:paraId="2340C0A1" w14:textId="3AF5796B" w:rsidR="00AD1C27" w:rsidRPr="00665E2E" w:rsidRDefault="003E230F" w:rsidP="00D41C38">
      <w:pPr>
        <w:keepNext/>
        <w:tabs>
          <w:tab w:val="clear" w:pos="567"/>
          <w:tab w:val="left" w:pos="0"/>
        </w:tabs>
        <w:spacing w:line="240" w:lineRule="auto"/>
      </w:pPr>
      <w:r w:rsidRPr="00665E2E">
        <w:t xml:space="preserve">Baricitinib förknippas med högre infektionsfrekvens, t.ex. övre luftvägsinfektioner, än placebo (se avsnitt 4.8). </w:t>
      </w:r>
      <w:r w:rsidR="00AD1C27" w:rsidRPr="00665E2E">
        <w:t xml:space="preserve">I kliniska studier av </w:t>
      </w:r>
      <w:r w:rsidR="00D10DDD" w:rsidRPr="00665E2E">
        <w:t xml:space="preserve">reumatoid artrit </w:t>
      </w:r>
      <w:r w:rsidRPr="00665E2E">
        <w:t>resulterade kombination med metotrexat i högre infektionsfrekvens än då baricitinib gavs som monoterapi.</w:t>
      </w:r>
    </w:p>
    <w:p w14:paraId="4F94E544" w14:textId="77777777" w:rsidR="00AD1C27" w:rsidRPr="00665E2E" w:rsidRDefault="00AD1C27" w:rsidP="00D41C38">
      <w:pPr>
        <w:keepNext/>
        <w:tabs>
          <w:tab w:val="clear" w:pos="567"/>
          <w:tab w:val="left" w:pos="0"/>
        </w:tabs>
        <w:spacing w:line="240" w:lineRule="auto"/>
      </w:pPr>
    </w:p>
    <w:p w14:paraId="55010DC0" w14:textId="56BCDBD9" w:rsidR="00655982" w:rsidRPr="00665E2E" w:rsidRDefault="003E230F" w:rsidP="000B2316">
      <w:pPr>
        <w:tabs>
          <w:tab w:val="clear" w:pos="567"/>
          <w:tab w:val="left" w:pos="0"/>
        </w:tabs>
        <w:spacing w:line="240" w:lineRule="auto"/>
        <w:rPr>
          <w:szCs w:val="22"/>
        </w:rPr>
      </w:pPr>
      <w:r w:rsidRPr="00665E2E">
        <w:t xml:space="preserve">Risker och nytta med behandling ska övervägas noga innan </w:t>
      </w:r>
      <w:r w:rsidR="008932B5" w:rsidRPr="00665E2E">
        <w:t>baricitinib</w:t>
      </w:r>
      <w:r w:rsidRPr="00665E2E">
        <w:t xml:space="preserve"> sätts in till patienter med pågående, kroniska eller recidiverande infektioner (se avsnitt 4.2). I händelse av en infektion ska patienten övervakas </w:t>
      </w:r>
      <w:r w:rsidR="00EB3D0B" w:rsidRPr="00665E2E">
        <w:t xml:space="preserve">noga och behandlingen </w:t>
      </w:r>
      <w:r w:rsidRPr="00665E2E">
        <w:t xml:space="preserve">ska avbrytas tillfälligt om patienten inte svarar på rutinbehandling. </w:t>
      </w:r>
      <w:r w:rsidR="00293614" w:rsidRPr="00665E2E">
        <w:t xml:space="preserve">Behandling </w:t>
      </w:r>
      <w:r w:rsidRPr="00665E2E">
        <w:t xml:space="preserve">ska inte sättas in igen förrän infektionen avklingat. </w:t>
      </w:r>
    </w:p>
    <w:p w14:paraId="602874EE" w14:textId="77777777" w:rsidR="00655982" w:rsidRPr="00665E2E" w:rsidRDefault="00655982" w:rsidP="00D41C38">
      <w:pPr>
        <w:keepNext/>
        <w:tabs>
          <w:tab w:val="clear" w:pos="567"/>
          <w:tab w:val="left" w:pos="0"/>
        </w:tabs>
        <w:spacing w:line="240" w:lineRule="auto"/>
        <w:rPr>
          <w:szCs w:val="22"/>
        </w:rPr>
      </w:pPr>
    </w:p>
    <w:p w14:paraId="684B7839" w14:textId="396BAD02" w:rsidR="008932B5" w:rsidRPr="00665E2E" w:rsidRDefault="008932B5" w:rsidP="000B2316">
      <w:pPr>
        <w:tabs>
          <w:tab w:val="clear" w:pos="567"/>
          <w:tab w:val="left" w:pos="0"/>
        </w:tabs>
        <w:spacing w:line="240" w:lineRule="auto"/>
        <w:rPr>
          <w:szCs w:val="22"/>
        </w:rPr>
      </w:pPr>
      <w:r w:rsidRPr="00665E2E">
        <w:rPr>
          <w:szCs w:val="22"/>
        </w:rPr>
        <w:t>Eftersom det finns en högre förekomst av infektioner hos äldre och hos diabetiker i allmänhet, bör försiktighet iakttas vid behandling av äldre och patienter med diabetes. Hos patienter över 65 år ska baricitinib endast användas om inga</w:t>
      </w:r>
      <w:r w:rsidR="004957BA" w:rsidRPr="00665E2E">
        <w:t xml:space="preserve"> andra</w:t>
      </w:r>
      <w:r w:rsidRPr="00665E2E">
        <w:rPr>
          <w:szCs w:val="22"/>
        </w:rPr>
        <w:t xml:space="preserve"> lämpliga behandlingsalternativ finns tillgängliga.</w:t>
      </w:r>
    </w:p>
    <w:p w14:paraId="0251A0DD" w14:textId="77777777" w:rsidR="008932B5" w:rsidRPr="00665E2E" w:rsidRDefault="008932B5" w:rsidP="00D41C38">
      <w:pPr>
        <w:keepNext/>
        <w:tabs>
          <w:tab w:val="clear" w:pos="567"/>
          <w:tab w:val="left" w:pos="0"/>
        </w:tabs>
        <w:spacing w:line="240" w:lineRule="auto"/>
        <w:rPr>
          <w:szCs w:val="22"/>
        </w:rPr>
      </w:pPr>
    </w:p>
    <w:p w14:paraId="69FF46EF" w14:textId="01512867" w:rsidR="00655982" w:rsidRPr="00665E2E" w:rsidRDefault="00655982" w:rsidP="00D41C38">
      <w:pPr>
        <w:keepNext/>
        <w:tabs>
          <w:tab w:val="clear" w:pos="567"/>
          <w:tab w:val="left" w:pos="0"/>
        </w:tabs>
        <w:spacing w:line="240" w:lineRule="auto"/>
        <w:rPr>
          <w:i/>
          <w:szCs w:val="22"/>
        </w:rPr>
      </w:pPr>
      <w:r w:rsidRPr="00665E2E">
        <w:rPr>
          <w:i/>
        </w:rPr>
        <w:t>Tuberkulos</w:t>
      </w:r>
    </w:p>
    <w:p w14:paraId="15936EB1" w14:textId="3B2588C6" w:rsidR="002C0C49" w:rsidRPr="00665E2E" w:rsidRDefault="00655982" w:rsidP="00D41C38">
      <w:pPr>
        <w:keepNext/>
        <w:tabs>
          <w:tab w:val="clear" w:pos="567"/>
          <w:tab w:val="left" w:pos="0"/>
        </w:tabs>
        <w:spacing w:line="240" w:lineRule="auto"/>
        <w:rPr>
          <w:szCs w:val="22"/>
        </w:rPr>
      </w:pPr>
      <w:r w:rsidRPr="00665E2E">
        <w:t xml:space="preserve">Patienterna ska genomgå tuberkulostest innan behandling påbörjas. </w:t>
      </w:r>
      <w:r w:rsidR="00122710" w:rsidRPr="00665E2E">
        <w:t xml:space="preserve">Baricitinib </w:t>
      </w:r>
      <w:r w:rsidRPr="00665E2E">
        <w:t xml:space="preserve">ska inte ges till patienter med aktiv tuberkulos (TB). Behandling mot TB ska övervägas innan </w:t>
      </w:r>
      <w:r w:rsidR="00122710" w:rsidRPr="00665E2E">
        <w:t xml:space="preserve">behandling </w:t>
      </w:r>
      <w:r w:rsidRPr="00665E2E">
        <w:t>sätts in till patienter me</w:t>
      </w:r>
      <w:r w:rsidR="00AD6E83" w:rsidRPr="00665E2E">
        <w:t>d tidigare obehandlad latent TB</w:t>
      </w:r>
      <w:r w:rsidRPr="00665E2E">
        <w:t>.</w:t>
      </w:r>
    </w:p>
    <w:p w14:paraId="6493C8F0" w14:textId="77777777" w:rsidR="002C0C49" w:rsidRPr="00665E2E" w:rsidRDefault="002C0C49" w:rsidP="00124C8D">
      <w:pPr>
        <w:tabs>
          <w:tab w:val="clear" w:pos="567"/>
          <w:tab w:val="left" w:pos="0"/>
        </w:tabs>
        <w:spacing w:line="240" w:lineRule="auto"/>
        <w:rPr>
          <w:szCs w:val="22"/>
        </w:rPr>
      </w:pPr>
    </w:p>
    <w:p w14:paraId="540A3B9D" w14:textId="06AA2D27" w:rsidR="002C0C49" w:rsidRPr="00665E2E" w:rsidRDefault="00E9468E" w:rsidP="00D41C38">
      <w:pPr>
        <w:keepNext/>
        <w:tabs>
          <w:tab w:val="clear" w:pos="567"/>
          <w:tab w:val="left" w:pos="0"/>
        </w:tabs>
        <w:spacing w:line="240" w:lineRule="auto"/>
        <w:rPr>
          <w:rFonts w:eastAsia="SimSun"/>
          <w:iCs/>
          <w:szCs w:val="22"/>
          <w:u w:val="single"/>
        </w:rPr>
      </w:pPr>
      <w:r w:rsidRPr="00665E2E">
        <w:rPr>
          <w:u w:val="single"/>
        </w:rPr>
        <w:t>Hematologiska avvikelser</w:t>
      </w:r>
    </w:p>
    <w:p w14:paraId="148D2AA8" w14:textId="77777777" w:rsidR="00A07232" w:rsidRPr="00665E2E" w:rsidRDefault="00A07232" w:rsidP="00D41C38">
      <w:pPr>
        <w:keepNext/>
        <w:tabs>
          <w:tab w:val="clear" w:pos="567"/>
          <w:tab w:val="left" w:pos="0"/>
        </w:tabs>
        <w:spacing w:line="240" w:lineRule="auto"/>
        <w:rPr>
          <w:szCs w:val="22"/>
          <w:u w:val="single"/>
        </w:rPr>
      </w:pPr>
    </w:p>
    <w:p w14:paraId="1415D7A2" w14:textId="264AEA9A" w:rsidR="00AD1C27" w:rsidRPr="00665E2E" w:rsidRDefault="00E5290C" w:rsidP="00D41C38">
      <w:pPr>
        <w:keepNext/>
        <w:tabs>
          <w:tab w:val="clear" w:pos="567"/>
          <w:tab w:val="left" w:pos="0"/>
        </w:tabs>
        <w:spacing w:line="240" w:lineRule="auto"/>
      </w:pPr>
      <w:r w:rsidRPr="00665E2E">
        <w:t>Absolut neutrofil</w:t>
      </w:r>
      <w:r w:rsidR="005B2C42" w:rsidRPr="00665E2E">
        <w:t>an</w:t>
      </w:r>
      <w:r w:rsidRPr="00665E2E">
        <w:t>tal (ANC) på &lt;1 x 10</w:t>
      </w:r>
      <w:r w:rsidRPr="00665E2E">
        <w:rPr>
          <w:vertAlign w:val="superscript"/>
        </w:rPr>
        <w:t>9</w:t>
      </w:r>
      <w:r w:rsidRPr="00665E2E">
        <w:t> celler/l</w:t>
      </w:r>
      <w:r w:rsidR="00132B23" w:rsidRPr="00665E2E">
        <w:t>,</w:t>
      </w:r>
      <w:r w:rsidRPr="00665E2E">
        <w:t xml:space="preserve"> absolut lymfocyt</w:t>
      </w:r>
      <w:r w:rsidR="005B2C42" w:rsidRPr="00665E2E">
        <w:t>an</w:t>
      </w:r>
      <w:r w:rsidRPr="00665E2E">
        <w:t>tal (ALC) på &lt;0,5 x 10</w:t>
      </w:r>
      <w:r w:rsidRPr="00665E2E">
        <w:rPr>
          <w:vertAlign w:val="superscript"/>
        </w:rPr>
        <w:t>9 </w:t>
      </w:r>
      <w:r w:rsidRPr="00665E2E">
        <w:t>celler/l</w:t>
      </w:r>
      <w:r w:rsidR="00132B23" w:rsidRPr="00665E2E">
        <w:t xml:space="preserve"> och hemoglobin &lt;80 g/l</w:t>
      </w:r>
      <w:r w:rsidRPr="00665E2E">
        <w:t xml:space="preserve"> rapporterades i kliniska prövningar. </w:t>
      </w:r>
    </w:p>
    <w:p w14:paraId="0B1F21C4" w14:textId="77777777" w:rsidR="00AD1C27" w:rsidRPr="00665E2E" w:rsidRDefault="00AD1C27" w:rsidP="00D41C38">
      <w:pPr>
        <w:keepNext/>
        <w:tabs>
          <w:tab w:val="clear" w:pos="567"/>
          <w:tab w:val="left" w:pos="0"/>
        </w:tabs>
        <w:spacing w:line="240" w:lineRule="auto"/>
      </w:pPr>
    </w:p>
    <w:p w14:paraId="279DE288" w14:textId="0A5572BB" w:rsidR="002C0C49" w:rsidRPr="00665E2E" w:rsidRDefault="00E5290C" w:rsidP="00D41C38">
      <w:pPr>
        <w:keepNext/>
        <w:tabs>
          <w:tab w:val="clear" w:pos="567"/>
          <w:tab w:val="left" w:pos="0"/>
        </w:tabs>
        <w:spacing w:line="240" w:lineRule="auto"/>
        <w:rPr>
          <w:szCs w:val="22"/>
        </w:rPr>
      </w:pPr>
      <w:r w:rsidRPr="00665E2E">
        <w:t>Behandling ska inte sättas in, eller ska avbrytas temporärt, hos patienter med ANC &lt;1 x 10</w:t>
      </w:r>
      <w:r w:rsidRPr="00665E2E">
        <w:rPr>
          <w:vertAlign w:val="superscript"/>
        </w:rPr>
        <w:t>9</w:t>
      </w:r>
      <w:r w:rsidRPr="00665E2E">
        <w:t> celler/l, ALC &lt;0,5 x 10</w:t>
      </w:r>
      <w:r w:rsidRPr="00665E2E">
        <w:rPr>
          <w:vertAlign w:val="superscript"/>
        </w:rPr>
        <w:t>9 </w:t>
      </w:r>
      <w:r w:rsidRPr="00665E2E">
        <w:t>celler/l eller hemoglobin &lt;8</w:t>
      </w:r>
      <w:r w:rsidR="00616E1B" w:rsidRPr="00665E2E">
        <w:t>0</w:t>
      </w:r>
      <w:r w:rsidRPr="00665E2E">
        <w:t xml:space="preserve"> g/l vid rutinmässiga kontroller (se avsnitt 4.2). </w:t>
      </w:r>
    </w:p>
    <w:p w14:paraId="1490949A" w14:textId="77777777" w:rsidR="002C0C49" w:rsidRPr="00665E2E" w:rsidRDefault="002C0C49" w:rsidP="00124C8D">
      <w:pPr>
        <w:tabs>
          <w:tab w:val="clear" w:pos="567"/>
          <w:tab w:val="left" w:pos="0"/>
        </w:tabs>
        <w:spacing w:line="240" w:lineRule="auto"/>
        <w:rPr>
          <w:szCs w:val="22"/>
        </w:rPr>
      </w:pPr>
    </w:p>
    <w:p w14:paraId="299F03EE" w14:textId="6622AC91" w:rsidR="00655982" w:rsidRPr="00665E2E" w:rsidRDefault="00655982" w:rsidP="00124C8D">
      <w:pPr>
        <w:tabs>
          <w:tab w:val="clear" w:pos="567"/>
          <w:tab w:val="left" w:pos="0"/>
        </w:tabs>
        <w:spacing w:line="240" w:lineRule="auto"/>
        <w:rPr>
          <w:szCs w:val="22"/>
        </w:rPr>
      </w:pPr>
      <w:r w:rsidRPr="00665E2E">
        <w:t>Risken för lymfocytos är förhöjd hos äldre patienter med reumatoid artrit. Sällsynta fall av lymfoproliferativa sjukdomar har rapporterats.</w:t>
      </w:r>
    </w:p>
    <w:p w14:paraId="0D2C5D7A" w14:textId="77777777" w:rsidR="00655982" w:rsidRPr="00665E2E" w:rsidRDefault="00655982" w:rsidP="00124C8D">
      <w:pPr>
        <w:tabs>
          <w:tab w:val="clear" w:pos="567"/>
          <w:tab w:val="left" w:pos="0"/>
        </w:tabs>
        <w:spacing w:line="240" w:lineRule="auto"/>
        <w:rPr>
          <w:szCs w:val="22"/>
        </w:rPr>
      </w:pPr>
    </w:p>
    <w:p w14:paraId="71834D76" w14:textId="0512B2E0" w:rsidR="002C0C49" w:rsidRPr="00665E2E" w:rsidRDefault="002C0C49" w:rsidP="00D41C38">
      <w:pPr>
        <w:keepNext/>
        <w:tabs>
          <w:tab w:val="clear" w:pos="567"/>
          <w:tab w:val="left" w:pos="0"/>
        </w:tabs>
        <w:spacing w:line="240" w:lineRule="auto"/>
        <w:rPr>
          <w:szCs w:val="22"/>
          <w:u w:val="single"/>
        </w:rPr>
      </w:pPr>
      <w:r w:rsidRPr="00665E2E">
        <w:rPr>
          <w:u w:val="single"/>
        </w:rPr>
        <w:t>Virusreaktivering</w:t>
      </w:r>
    </w:p>
    <w:p w14:paraId="1C3D0B27" w14:textId="77777777" w:rsidR="00A07232" w:rsidRPr="00665E2E" w:rsidRDefault="00A07232" w:rsidP="00D41C38">
      <w:pPr>
        <w:keepNext/>
        <w:tabs>
          <w:tab w:val="clear" w:pos="567"/>
          <w:tab w:val="left" w:pos="0"/>
        </w:tabs>
        <w:spacing w:line="240" w:lineRule="auto"/>
        <w:rPr>
          <w:u w:val="single"/>
        </w:rPr>
      </w:pPr>
    </w:p>
    <w:p w14:paraId="553F9F74" w14:textId="33A5B0F7" w:rsidR="002C0C49" w:rsidRPr="00665E2E" w:rsidRDefault="002C0C49" w:rsidP="00D41C38">
      <w:pPr>
        <w:keepNext/>
        <w:tabs>
          <w:tab w:val="clear" w:pos="567"/>
          <w:tab w:val="left" w:pos="0"/>
        </w:tabs>
        <w:spacing w:line="240" w:lineRule="auto"/>
        <w:rPr>
          <w:szCs w:val="22"/>
        </w:rPr>
      </w:pPr>
      <w:r w:rsidRPr="00665E2E">
        <w:t xml:space="preserve">Virusreaktivering, bland annat reaktivering av herpesvirus (t.ex. herpes zoster, herpes simplex) har rapporterats i kliniska studier (se avsnitt 4.8). </w:t>
      </w:r>
      <w:r w:rsidR="009D1486" w:rsidRPr="00665E2E">
        <w:t xml:space="preserve">I studier av </w:t>
      </w:r>
      <w:r w:rsidR="00D10DDD" w:rsidRPr="00665E2E">
        <w:t xml:space="preserve">patienter med </w:t>
      </w:r>
      <w:r w:rsidR="009D1486" w:rsidRPr="00665E2E">
        <w:t>reumatoid artrit rapporterades h</w:t>
      </w:r>
      <w:r w:rsidR="00416E79" w:rsidRPr="00665E2E">
        <w:t>erpes zoster oftare hos patienter ≥65</w:t>
      </w:r>
      <w:r w:rsidR="009D1486" w:rsidRPr="00665E2E">
        <w:t> </w:t>
      </w:r>
      <w:r w:rsidR="00416E79" w:rsidRPr="00665E2E">
        <w:t xml:space="preserve">år som tidigare behandlats med både biologiska läkemedel och konventionella </w:t>
      </w:r>
      <w:r w:rsidR="000B21F8" w:rsidRPr="00665E2E">
        <w:t>syntetiska</w:t>
      </w:r>
      <w:r w:rsidR="00122710" w:rsidRPr="00665E2E">
        <w:t xml:space="preserve"> DMARD</w:t>
      </w:r>
      <w:r w:rsidR="00416E79" w:rsidRPr="00665E2E">
        <w:t>.</w:t>
      </w:r>
      <w:r w:rsidR="00E3796B" w:rsidRPr="00665E2E">
        <w:t xml:space="preserve"> </w:t>
      </w:r>
      <w:r w:rsidRPr="00665E2E">
        <w:t>Om en patient får herpes zoster ska behandlingen sättas ut tillfälligt tills sjukdomsepisoden klingat av.</w:t>
      </w:r>
    </w:p>
    <w:p w14:paraId="567966A2" w14:textId="77777777" w:rsidR="00A07232" w:rsidRPr="00665E2E" w:rsidRDefault="00A07232" w:rsidP="00124C8D">
      <w:pPr>
        <w:tabs>
          <w:tab w:val="clear" w:pos="567"/>
          <w:tab w:val="left" w:pos="0"/>
        </w:tabs>
        <w:spacing w:line="240" w:lineRule="auto"/>
        <w:rPr>
          <w:szCs w:val="22"/>
        </w:rPr>
      </w:pPr>
    </w:p>
    <w:p w14:paraId="7B02B89F" w14:textId="58EC9409" w:rsidR="0015485D" w:rsidRPr="00665E2E" w:rsidRDefault="00C313AF" w:rsidP="00124C8D">
      <w:pPr>
        <w:tabs>
          <w:tab w:val="clear" w:pos="567"/>
          <w:tab w:val="left" w:pos="0"/>
        </w:tabs>
        <w:spacing w:line="240" w:lineRule="auto"/>
        <w:rPr>
          <w:szCs w:val="22"/>
        </w:rPr>
      </w:pPr>
      <w:r w:rsidRPr="00665E2E">
        <w:t xml:space="preserve">Screening för virushepatit ska utföras i enlighet med kliniska riktlinjer innan behandling med </w:t>
      </w:r>
      <w:r w:rsidR="00ED4FA1" w:rsidRPr="00665E2E">
        <w:t xml:space="preserve">baricitinib </w:t>
      </w:r>
      <w:r w:rsidRPr="00665E2E">
        <w:t>påbörjas. Patienter med tecken på aktiv hepatit B- eller C</w:t>
      </w:r>
      <w:r w:rsidR="00AF18D4" w:rsidRPr="00665E2E">
        <w:t>-infektion</w:t>
      </w:r>
      <w:r w:rsidRPr="00665E2E">
        <w:t xml:space="preserve"> exkluderades från kliniska prövningar. Patienter som var positiva för hepatit C-antikroppar men negativa för RNA från hepatit C</w:t>
      </w:r>
      <w:r w:rsidR="00CB33EE" w:rsidRPr="00665E2E">
        <w:t xml:space="preserve">-virus fick delta. </w:t>
      </w:r>
      <w:r w:rsidRPr="00665E2E">
        <w:t>Även patienter med hepatit B-ytantikroppar och hepatit B-kärnantikroppar, men utan hepatit B-ytantigen, fick delta. Dessa patienter ska övervakas avseende förekomst</w:t>
      </w:r>
      <w:r w:rsidR="00CB33EE" w:rsidRPr="00665E2E">
        <w:t xml:space="preserve"> av hepatit B virus-DNA (HBV-DNA).</w:t>
      </w:r>
      <w:r w:rsidRPr="00665E2E">
        <w:t xml:space="preserve"> Om HBV-DNA upptäcks ska leverspecialist konsulteras för att avgöra om behandlingen behöver avbrytas.</w:t>
      </w:r>
    </w:p>
    <w:p w14:paraId="190EF623" w14:textId="77777777" w:rsidR="002C0C49" w:rsidRPr="00665E2E" w:rsidRDefault="002C0C49" w:rsidP="00124C8D">
      <w:pPr>
        <w:tabs>
          <w:tab w:val="clear" w:pos="567"/>
          <w:tab w:val="left" w:pos="0"/>
        </w:tabs>
        <w:spacing w:line="240" w:lineRule="auto"/>
        <w:rPr>
          <w:szCs w:val="22"/>
        </w:rPr>
      </w:pPr>
    </w:p>
    <w:p w14:paraId="79B13B94" w14:textId="7E8FEB5F" w:rsidR="002C0C49" w:rsidRPr="00665E2E" w:rsidRDefault="002C0C49" w:rsidP="00D41C38">
      <w:pPr>
        <w:keepNext/>
        <w:tabs>
          <w:tab w:val="clear" w:pos="567"/>
          <w:tab w:val="left" w:pos="0"/>
        </w:tabs>
        <w:spacing w:line="240" w:lineRule="auto"/>
        <w:rPr>
          <w:szCs w:val="22"/>
          <w:u w:val="single"/>
        </w:rPr>
      </w:pPr>
      <w:r w:rsidRPr="00665E2E">
        <w:rPr>
          <w:u w:val="single"/>
        </w:rPr>
        <w:t>Vaccination</w:t>
      </w:r>
    </w:p>
    <w:p w14:paraId="40D83707" w14:textId="77777777" w:rsidR="00A07232" w:rsidRPr="00665E2E" w:rsidRDefault="00A07232" w:rsidP="009D1486">
      <w:pPr>
        <w:keepNext/>
        <w:tabs>
          <w:tab w:val="clear" w:pos="567"/>
          <w:tab w:val="left" w:pos="0"/>
        </w:tabs>
        <w:spacing w:line="240" w:lineRule="auto"/>
        <w:rPr>
          <w:u w:val="single"/>
        </w:rPr>
      </w:pPr>
    </w:p>
    <w:p w14:paraId="6672B575" w14:textId="795D0993" w:rsidR="001A09B3" w:rsidRPr="00665E2E" w:rsidRDefault="007F2886" w:rsidP="00E10DF2">
      <w:pPr>
        <w:keepNext/>
        <w:tabs>
          <w:tab w:val="clear" w:pos="567"/>
          <w:tab w:val="left" w:pos="0"/>
        </w:tabs>
        <w:spacing w:line="240" w:lineRule="auto"/>
      </w:pPr>
      <w:r w:rsidRPr="00665E2E">
        <w:t xml:space="preserve">Data saknas </w:t>
      </w:r>
      <w:r w:rsidR="00514EA6" w:rsidRPr="00665E2E">
        <w:t>avseende</w:t>
      </w:r>
      <w:r w:rsidRPr="00665E2E">
        <w:t xml:space="preserve"> vaccinationssvaret vid användning av levande vacciner till patienter som får baricitinib. Användning av levande, attenuerade vacciner under eller omedelbart före behandling med </w:t>
      </w:r>
      <w:r w:rsidR="00046B05" w:rsidRPr="00665E2E">
        <w:lastRenderedPageBreak/>
        <w:t>baricitinib</w:t>
      </w:r>
      <w:r w:rsidR="00046B05" w:rsidRPr="00665E2E" w:rsidDel="00046B05">
        <w:t xml:space="preserve"> </w:t>
      </w:r>
      <w:r w:rsidRPr="00665E2E">
        <w:t xml:space="preserve">rekommenderas inte. </w:t>
      </w:r>
      <w:r w:rsidR="00F0772D" w:rsidRPr="00665E2E">
        <w:t xml:space="preserve">Innan </w:t>
      </w:r>
      <w:r w:rsidR="00046B05" w:rsidRPr="00665E2E">
        <w:t>baricitinib</w:t>
      </w:r>
      <w:r w:rsidR="00F0772D" w:rsidRPr="00665E2E">
        <w:t xml:space="preserve"> sätts in, rekommenderas att alla patienter</w:t>
      </w:r>
      <w:r w:rsidR="000B21F8" w:rsidRPr="00665E2E">
        <w:t xml:space="preserve">, </w:t>
      </w:r>
      <w:r w:rsidR="00EB3585" w:rsidRPr="00665E2E">
        <w:t>framför allt</w:t>
      </w:r>
      <w:r w:rsidR="000B21F8" w:rsidRPr="00665E2E">
        <w:t xml:space="preserve"> </w:t>
      </w:r>
      <w:r w:rsidR="00D030B7" w:rsidRPr="00665E2E">
        <w:t xml:space="preserve">pediatriska </w:t>
      </w:r>
      <w:r w:rsidR="000B21F8" w:rsidRPr="00665E2E">
        <w:t>patienter</w:t>
      </w:r>
      <w:r w:rsidR="00D030B7" w:rsidRPr="00665E2E">
        <w:t xml:space="preserve">, </w:t>
      </w:r>
      <w:r w:rsidR="004B5AFF" w:rsidRPr="00665E2E">
        <w:t xml:space="preserve">är vaccinerade </w:t>
      </w:r>
      <w:r w:rsidR="00F0772D" w:rsidRPr="00665E2E">
        <w:t>i enlighet med gällande riktlinjer för allmän vaccination.</w:t>
      </w:r>
    </w:p>
    <w:p w14:paraId="4F4E605F" w14:textId="77777777" w:rsidR="001A09B3" w:rsidRPr="00665E2E" w:rsidRDefault="001A09B3" w:rsidP="00655982">
      <w:pPr>
        <w:tabs>
          <w:tab w:val="clear" w:pos="567"/>
          <w:tab w:val="left" w:pos="0"/>
        </w:tabs>
        <w:spacing w:line="240" w:lineRule="auto"/>
        <w:rPr>
          <w:szCs w:val="22"/>
        </w:rPr>
      </w:pPr>
    </w:p>
    <w:p w14:paraId="04E72A23" w14:textId="77777777" w:rsidR="002C0C49" w:rsidRPr="00665E2E" w:rsidRDefault="002C0C49" w:rsidP="00D41C38">
      <w:pPr>
        <w:keepNext/>
        <w:tabs>
          <w:tab w:val="clear" w:pos="567"/>
          <w:tab w:val="left" w:pos="0"/>
        </w:tabs>
        <w:spacing w:line="240" w:lineRule="auto"/>
        <w:rPr>
          <w:szCs w:val="22"/>
          <w:u w:val="single"/>
        </w:rPr>
      </w:pPr>
      <w:r w:rsidRPr="00665E2E">
        <w:rPr>
          <w:u w:val="single"/>
        </w:rPr>
        <w:t>Lipider</w:t>
      </w:r>
    </w:p>
    <w:p w14:paraId="0C2D23C1" w14:textId="77777777" w:rsidR="00A07232" w:rsidRPr="00665E2E" w:rsidRDefault="00A07232" w:rsidP="00D41C38">
      <w:pPr>
        <w:keepNext/>
        <w:tabs>
          <w:tab w:val="clear" w:pos="567"/>
          <w:tab w:val="left" w:pos="0"/>
        </w:tabs>
        <w:spacing w:line="240" w:lineRule="auto"/>
        <w:rPr>
          <w:u w:val="single"/>
        </w:rPr>
      </w:pPr>
    </w:p>
    <w:p w14:paraId="334826EE" w14:textId="7DF0210A" w:rsidR="002C0C49" w:rsidRPr="00665E2E" w:rsidRDefault="00700FB1" w:rsidP="00D41C38">
      <w:pPr>
        <w:keepNext/>
        <w:tabs>
          <w:tab w:val="clear" w:pos="567"/>
        </w:tabs>
        <w:autoSpaceDE w:val="0"/>
        <w:autoSpaceDN w:val="0"/>
        <w:adjustRightInd w:val="0"/>
        <w:spacing w:line="240" w:lineRule="auto"/>
        <w:rPr>
          <w:szCs w:val="22"/>
        </w:rPr>
      </w:pPr>
      <w:r w:rsidRPr="00665E2E">
        <w:t xml:space="preserve">Dosberoende förhöjda blodlipider rapporterades hos </w:t>
      </w:r>
      <w:r w:rsidR="001A69AE">
        <w:t xml:space="preserve">pediatriska och vuxna </w:t>
      </w:r>
      <w:r w:rsidRPr="00665E2E">
        <w:t>patienter som behandlades med baricitinib (se avsnitt 4.8). Efter statinbehandling sjönk de förhöjda</w:t>
      </w:r>
      <w:r w:rsidR="00ED4FA1" w:rsidRPr="00665E2E">
        <w:t xml:space="preserve"> betalipoprotein-</w:t>
      </w:r>
      <w:r w:rsidRPr="00665E2E">
        <w:t xml:space="preserve"> </w:t>
      </w:r>
      <w:r w:rsidR="00ED4FA1" w:rsidRPr="00665E2E">
        <w:t>(</w:t>
      </w:r>
      <w:r w:rsidRPr="00665E2E">
        <w:t>LDL</w:t>
      </w:r>
      <w:r w:rsidR="00ED4FA1" w:rsidRPr="00665E2E">
        <w:t xml:space="preserve">) </w:t>
      </w:r>
      <w:r w:rsidRPr="00665E2E">
        <w:t>kolesterolvärdena till samma värden som före behandling</w:t>
      </w:r>
      <w:r w:rsidR="001A69AE">
        <w:t xml:space="preserve"> hos vuxna</w:t>
      </w:r>
      <w:r w:rsidRPr="00665E2E">
        <w:t xml:space="preserve">. </w:t>
      </w:r>
      <w:r w:rsidR="001A69AE">
        <w:t xml:space="preserve">Hos både pediatriska och vuxna patienter </w:t>
      </w:r>
      <w:r w:rsidRPr="00665E2E">
        <w:t xml:space="preserve">ska </w:t>
      </w:r>
      <w:r w:rsidR="001A69AE">
        <w:t xml:space="preserve">lipidparametrar </w:t>
      </w:r>
      <w:r w:rsidRPr="00665E2E">
        <w:t xml:space="preserve">analyseras omkring 12 veckor efter insättningen. Därefter ska patienterna behandlas enligt internationella kliniska riktlinjer för hyperlipidemi. </w:t>
      </w:r>
    </w:p>
    <w:p w14:paraId="20FAF770" w14:textId="44A80320" w:rsidR="007F2886" w:rsidRPr="00665E2E" w:rsidRDefault="007F2886" w:rsidP="00124C8D">
      <w:pPr>
        <w:tabs>
          <w:tab w:val="clear" w:pos="567"/>
          <w:tab w:val="left" w:pos="0"/>
        </w:tabs>
        <w:spacing w:line="240" w:lineRule="auto"/>
        <w:rPr>
          <w:szCs w:val="22"/>
        </w:rPr>
      </w:pPr>
    </w:p>
    <w:p w14:paraId="763E0513" w14:textId="2E14FE2B" w:rsidR="005F662C" w:rsidRPr="00665E2E" w:rsidRDefault="005F662C" w:rsidP="00D41C38">
      <w:pPr>
        <w:pStyle w:val="PLRBodyTextIndented"/>
        <w:keepNext/>
        <w:ind w:firstLine="0"/>
        <w:rPr>
          <w:rFonts w:ascii="Times New Roman" w:eastAsia="SimSun" w:hAnsi="Times New Roman"/>
          <w:bCs/>
          <w:sz w:val="22"/>
          <w:szCs w:val="22"/>
          <w:u w:val="single"/>
        </w:rPr>
      </w:pPr>
      <w:r w:rsidRPr="00665E2E">
        <w:rPr>
          <w:rFonts w:ascii="Times New Roman" w:hAnsi="Times New Roman"/>
          <w:sz w:val="22"/>
          <w:u w:val="single"/>
        </w:rPr>
        <w:t>Förhöjda levertransaminaser</w:t>
      </w:r>
    </w:p>
    <w:p w14:paraId="581CB9FD" w14:textId="77777777" w:rsidR="00A07232" w:rsidRPr="00665E2E" w:rsidRDefault="00A07232" w:rsidP="00D41C38">
      <w:pPr>
        <w:pStyle w:val="PLRBodyTextIndented"/>
        <w:keepNext/>
        <w:ind w:firstLine="0"/>
        <w:rPr>
          <w:rFonts w:ascii="Times New Roman" w:eastAsia="SimSun" w:hAnsi="Times New Roman"/>
          <w:sz w:val="22"/>
          <w:u w:val="single"/>
        </w:rPr>
      </w:pPr>
    </w:p>
    <w:p w14:paraId="4ED0DFFD" w14:textId="7694BC2A" w:rsidR="00C3418E" w:rsidRPr="00665E2E" w:rsidRDefault="00C179B3" w:rsidP="00D41C38">
      <w:pPr>
        <w:keepNext/>
        <w:tabs>
          <w:tab w:val="clear" w:pos="567"/>
        </w:tabs>
        <w:autoSpaceDE w:val="0"/>
        <w:autoSpaceDN w:val="0"/>
        <w:adjustRightInd w:val="0"/>
        <w:spacing w:line="240" w:lineRule="auto"/>
      </w:pPr>
      <w:r w:rsidRPr="00665E2E">
        <w:t>Dosberoende förhöjnin</w:t>
      </w:r>
      <w:r w:rsidR="00907460" w:rsidRPr="00665E2E">
        <w:t>g</w:t>
      </w:r>
      <w:r w:rsidRPr="00665E2E">
        <w:t xml:space="preserve"> av </w:t>
      </w:r>
      <w:r w:rsidR="002C0C49" w:rsidRPr="00665E2E">
        <w:t>alanintransaminas</w:t>
      </w:r>
      <w:r w:rsidR="00907460" w:rsidRPr="00665E2E">
        <w:t>-</w:t>
      </w:r>
      <w:r w:rsidR="002C0C49" w:rsidRPr="00665E2E">
        <w:t xml:space="preserve"> (ALAT) och </w:t>
      </w:r>
      <w:r w:rsidR="00907460" w:rsidRPr="00665E2E">
        <w:t xml:space="preserve">aspartattransaminas </w:t>
      </w:r>
      <w:r w:rsidR="002C0C49" w:rsidRPr="00665E2E">
        <w:t>(ASAT)</w:t>
      </w:r>
      <w:r w:rsidR="00167C1F" w:rsidRPr="00665E2E">
        <w:t xml:space="preserve"> aktivitet</w:t>
      </w:r>
      <w:r w:rsidRPr="00665E2E">
        <w:t xml:space="preserve"> i blod rapporterades hos patienter som behandlades med baricitinib (se avsnitt 4.8). </w:t>
      </w:r>
    </w:p>
    <w:p w14:paraId="7D3FC4A4" w14:textId="77777777" w:rsidR="00C3418E" w:rsidRPr="00665E2E" w:rsidRDefault="00C3418E" w:rsidP="00D41C38">
      <w:pPr>
        <w:keepNext/>
        <w:tabs>
          <w:tab w:val="clear" w:pos="567"/>
        </w:tabs>
        <w:autoSpaceDE w:val="0"/>
        <w:autoSpaceDN w:val="0"/>
        <w:adjustRightInd w:val="0"/>
        <w:spacing w:line="240" w:lineRule="auto"/>
      </w:pPr>
    </w:p>
    <w:p w14:paraId="262B7B31" w14:textId="19462041" w:rsidR="009D1486" w:rsidRPr="00665E2E" w:rsidRDefault="00C179B3" w:rsidP="00D41C38">
      <w:pPr>
        <w:keepNext/>
        <w:tabs>
          <w:tab w:val="clear" w:pos="567"/>
        </w:tabs>
        <w:autoSpaceDE w:val="0"/>
        <w:autoSpaceDN w:val="0"/>
        <w:adjustRightInd w:val="0"/>
        <w:spacing w:line="240" w:lineRule="auto"/>
      </w:pPr>
      <w:r w:rsidRPr="00665E2E">
        <w:t>Förhöjningar i AL</w:t>
      </w:r>
      <w:r w:rsidR="00FA36EE" w:rsidRPr="00665E2E">
        <w:t>A</w:t>
      </w:r>
      <w:r w:rsidRPr="00665E2E">
        <w:t>T och AS</w:t>
      </w:r>
      <w:r w:rsidR="00FA36EE" w:rsidRPr="00665E2E">
        <w:t>A</w:t>
      </w:r>
      <w:r w:rsidRPr="00665E2E">
        <w:t>T</w:t>
      </w:r>
      <w:r w:rsidR="002C0C49" w:rsidRPr="00665E2E">
        <w:t xml:space="preserve"> till ≥5 och ≥10 gånger det övre normalvärdet (ULN) rapporterades i kliniska prövningar. </w:t>
      </w:r>
      <w:r w:rsidR="009D1486" w:rsidRPr="00665E2E">
        <w:t xml:space="preserve">I kliniska studier av </w:t>
      </w:r>
      <w:r w:rsidR="00D10DDD" w:rsidRPr="00665E2E">
        <w:t xml:space="preserve">reumatoid artrit </w:t>
      </w:r>
      <w:r w:rsidR="002C0C49" w:rsidRPr="00665E2E">
        <w:t xml:space="preserve">resulterade kombination med metotrexat i en ökad frekvens av förhöjda levertransaminaser </w:t>
      </w:r>
      <w:r w:rsidR="00131DBC" w:rsidRPr="00665E2E">
        <w:t>jämfört med</w:t>
      </w:r>
      <w:r w:rsidR="002C0C49" w:rsidRPr="00665E2E">
        <w:t xml:space="preserve"> då baricitinib gavs som monoterapi (se avsnitt 4.8).</w:t>
      </w:r>
    </w:p>
    <w:p w14:paraId="22F573CE" w14:textId="77777777" w:rsidR="009D1486" w:rsidRPr="00665E2E" w:rsidRDefault="009D1486" w:rsidP="00D41C38">
      <w:pPr>
        <w:keepNext/>
        <w:tabs>
          <w:tab w:val="clear" w:pos="567"/>
        </w:tabs>
        <w:autoSpaceDE w:val="0"/>
        <w:autoSpaceDN w:val="0"/>
        <w:adjustRightInd w:val="0"/>
        <w:spacing w:line="240" w:lineRule="auto"/>
      </w:pPr>
    </w:p>
    <w:p w14:paraId="0EED7DB4" w14:textId="3250270B" w:rsidR="002C0C49" w:rsidRPr="00665E2E" w:rsidRDefault="002C0C49" w:rsidP="00D41C38">
      <w:pPr>
        <w:keepNext/>
        <w:tabs>
          <w:tab w:val="clear" w:pos="567"/>
        </w:tabs>
        <w:autoSpaceDE w:val="0"/>
        <w:autoSpaceDN w:val="0"/>
        <w:adjustRightInd w:val="0"/>
        <w:spacing w:line="240" w:lineRule="auto"/>
        <w:rPr>
          <w:szCs w:val="22"/>
        </w:rPr>
      </w:pPr>
      <w:r w:rsidRPr="00665E2E">
        <w:t xml:space="preserve">Om förhöjda ALAT- eller ASAT-värden noteras under rutinundersökningar och en läkemedelsinducerad leverskada misstänks ska </w:t>
      </w:r>
      <w:r w:rsidR="00C3418E" w:rsidRPr="00665E2E">
        <w:t xml:space="preserve">behandling </w:t>
      </w:r>
      <w:r w:rsidRPr="00665E2E">
        <w:t>avbrytas tillfälligt tills diagnosen kan uteslutas.</w:t>
      </w:r>
    </w:p>
    <w:p w14:paraId="1E007D9A" w14:textId="77777777" w:rsidR="0036119C" w:rsidRPr="00665E2E" w:rsidRDefault="0036119C" w:rsidP="0036119C">
      <w:pPr>
        <w:spacing w:line="240" w:lineRule="auto"/>
        <w:rPr>
          <w:szCs w:val="22"/>
        </w:rPr>
      </w:pPr>
    </w:p>
    <w:p w14:paraId="4AF89443" w14:textId="5A540DCE" w:rsidR="0036119C" w:rsidRPr="00665E2E" w:rsidRDefault="006D3FB1" w:rsidP="00766D0E">
      <w:pPr>
        <w:spacing w:line="240" w:lineRule="auto"/>
        <w:rPr>
          <w:szCs w:val="22"/>
          <w:u w:val="single"/>
        </w:rPr>
      </w:pPr>
      <w:r w:rsidRPr="00665E2E">
        <w:rPr>
          <w:u w:val="single"/>
        </w:rPr>
        <w:t>Malignitet</w:t>
      </w:r>
    </w:p>
    <w:p w14:paraId="3D5CB764" w14:textId="77777777" w:rsidR="0036119C" w:rsidRPr="00665E2E" w:rsidRDefault="0036119C" w:rsidP="00766D0E">
      <w:pPr>
        <w:spacing w:line="240" w:lineRule="auto"/>
        <w:rPr>
          <w:szCs w:val="22"/>
        </w:rPr>
      </w:pPr>
    </w:p>
    <w:p w14:paraId="28F44422" w14:textId="24DE0DFE" w:rsidR="0036119C" w:rsidRPr="00665E2E" w:rsidRDefault="0036119C" w:rsidP="00766D0E">
      <w:pPr>
        <w:spacing w:line="240" w:lineRule="auto"/>
        <w:rPr>
          <w:szCs w:val="22"/>
        </w:rPr>
      </w:pPr>
      <w:r w:rsidRPr="00665E2E">
        <w:t xml:space="preserve">Immunmodulerande läkemedel kan öka risken för maligniteter, t.ex. lymfom. </w:t>
      </w:r>
      <w:r w:rsidR="008E5404" w:rsidRPr="00665E2E">
        <w:t>Lymfom och andra</w:t>
      </w:r>
      <w:r w:rsidRPr="00665E2E">
        <w:t xml:space="preserve"> maligniteter </w:t>
      </w:r>
      <w:r w:rsidR="008E5404" w:rsidRPr="00665E2E">
        <w:t>har rapporterats hos patienter vilka behandlats med JAK-hämmare,</w:t>
      </w:r>
      <w:r w:rsidRPr="00665E2E">
        <w:t xml:space="preserve"> baricitinib</w:t>
      </w:r>
      <w:r w:rsidR="008E5404" w:rsidRPr="00665E2E">
        <w:t xml:space="preserve"> inkluderat</w:t>
      </w:r>
      <w:r w:rsidRPr="00665E2E">
        <w:t>.</w:t>
      </w:r>
    </w:p>
    <w:p w14:paraId="7607DA93" w14:textId="63C257D0" w:rsidR="008E5404" w:rsidRPr="00665E2E" w:rsidRDefault="008E5404" w:rsidP="00766D0E">
      <w:pPr>
        <w:spacing w:line="240" w:lineRule="auto"/>
      </w:pPr>
    </w:p>
    <w:p w14:paraId="0C7DFC8D" w14:textId="268D898B" w:rsidR="00206010" w:rsidRPr="00665E2E" w:rsidRDefault="008E5404" w:rsidP="00766D0E">
      <w:pPr>
        <w:spacing w:line="240" w:lineRule="auto"/>
      </w:pPr>
      <w:r w:rsidRPr="00665E2E">
        <w:t xml:space="preserve">I en stor randomiserad aktivt kontrollerad studie av tofacitinib (en annan JAK-hämmare) hos patienter med reumatoid artrit, </w:t>
      </w:r>
      <w:r w:rsidR="0002349A" w:rsidRPr="00665E2E">
        <w:t xml:space="preserve">som </w:t>
      </w:r>
      <w:r w:rsidR="001D203D" w:rsidRPr="00665E2E">
        <w:t>är</w:t>
      </w:r>
      <w:r w:rsidR="0002349A" w:rsidRPr="00665E2E">
        <w:t xml:space="preserve"> </w:t>
      </w:r>
      <w:r w:rsidRPr="00665E2E">
        <w:t xml:space="preserve">50 år och äldre, med minst en ytterligare kardiovaskulär riskfaktor, </w:t>
      </w:r>
      <w:r w:rsidR="00206010" w:rsidRPr="00665E2E">
        <w:t xml:space="preserve">observerades </w:t>
      </w:r>
      <w:r w:rsidRPr="00665E2E">
        <w:t>en högre frekvens av maligniteter, särskilt lungcancer, lymfom och icke-</w:t>
      </w:r>
      <w:r w:rsidR="00E2339A" w:rsidRPr="00665E2E">
        <w:t>melanomhudcancer</w:t>
      </w:r>
      <w:r w:rsidRPr="00665E2E">
        <w:t xml:space="preserve"> (NMSC) med tofacitinib</w:t>
      </w:r>
      <w:r w:rsidR="00206010" w:rsidRPr="00665E2E">
        <w:t xml:space="preserve"> jämfört med TNF-hämmare.</w:t>
      </w:r>
      <w:r w:rsidR="00F07FB1" w:rsidRPr="00665E2E">
        <w:br/>
      </w:r>
    </w:p>
    <w:p w14:paraId="6B63B869" w14:textId="0A6AFA32" w:rsidR="00206010" w:rsidRPr="00665E2E" w:rsidRDefault="00206010" w:rsidP="00206010">
      <w:pPr>
        <w:keepNext/>
        <w:tabs>
          <w:tab w:val="clear" w:pos="567"/>
          <w:tab w:val="left" w:pos="0"/>
        </w:tabs>
        <w:spacing w:line="240" w:lineRule="auto"/>
        <w:rPr>
          <w:u w:val="single"/>
        </w:rPr>
      </w:pPr>
      <w:r w:rsidRPr="00665E2E">
        <w:t xml:space="preserve">Hos patienter </w:t>
      </w:r>
      <w:r w:rsidR="00F07FB1" w:rsidRPr="00665E2E">
        <w:t>över</w:t>
      </w:r>
      <w:r w:rsidRPr="00665E2E">
        <w:t xml:space="preserve"> 65 år</w:t>
      </w:r>
      <w:r w:rsidR="00F07FB1" w:rsidRPr="00665E2E">
        <w:t>, patienter</w:t>
      </w:r>
      <w:r w:rsidRPr="00665E2E">
        <w:t xml:space="preserve"> </w:t>
      </w:r>
      <w:r w:rsidR="004957BA" w:rsidRPr="00665E2E">
        <w:t>som är eller tidigare har varit rökare under lång tid</w:t>
      </w:r>
      <w:r w:rsidRPr="00665E2E">
        <w:t xml:space="preserve">, eller med andra riskfaktorer </w:t>
      </w:r>
      <w:r w:rsidR="00F07FB1" w:rsidRPr="00665E2E">
        <w:t xml:space="preserve">för malignitet </w:t>
      </w:r>
      <w:r w:rsidRPr="00665E2E">
        <w:t xml:space="preserve">(t.ex. pågående malignitet eller tidigare malignitet) </w:t>
      </w:r>
      <w:r w:rsidRPr="00665E2E">
        <w:rPr>
          <w:szCs w:val="22"/>
        </w:rPr>
        <w:t xml:space="preserve">ska baricitinib endast användas om inga </w:t>
      </w:r>
      <w:r w:rsidR="004957BA" w:rsidRPr="00665E2E">
        <w:t xml:space="preserve">andra </w:t>
      </w:r>
      <w:r w:rsidRPr="00665E2E">
        <w:rPr>
          <w:szCs w:val="22"/>
        </w:rPr>
        <w:t>lämpliga behandlingsalternativ finns tillgängliga.</w:t>
      </w:r>
    </w:p>
    <w:p w14:paraId="2BBF93BA" w14:textId="77777777" w:rsidR="00206010" w:rsidRPr="00665E2E" w:rsidRDefault="00206010" w:rsidP="00206010">
      <w:pPr>
        <w:keepNext/>
        <w:spacing w:line="240" w:lineRule="auto"/>
        <w:rPr>
          <w:szCs w:val="22"/>
        </w:rPr>
      </w:pPr>
    </w:p>
    <w:p w14:paraId="1B3F6A0A" w14:textId="77777777" w:rsidR="00AE6F4D" w:rsidRPr="00665E2E" w:rsidRDefault="00206010" w:rsidP="00AE6F4D">
      <w:pPr>
        <w:keepNext/>
        <w:spacing w:line="240" w:lineRule="auto"/>
        <w:rPr>
          <w:szCs w:val="22"/>
        </w:rPr>
      </w:pPr>
      <w:r w:rsidRPr="00665E2E">
        <w:rPr>
          <w:szCs w:val="22"/>
        </w:rPr>
        <w:t xml:space="preserve">Regelbunden </w:t>
      </w:r>
      <w:r w:rsidR="004957BA" w:rsidRPr="00665E2E">
        <w:rPr>
          <w:szCs w:val="22"/>
        </w:rPr>
        <w:t>hud</w:t>
      </w:r>
      <w:r w:rsidRPr="00665E2E">
        <w:rPr>
          <w:szCs w:val="22"/>
        </w:rPr>
        <w:t>undersökning rekommenderas för alla patienter, särskilt de med riskfaktorer för hudcancer.</w:t>
      </w:r>
    </w:p>
    <w:p w14:paraId="12D8BD7C" w14:textId="77777777" w:rsidR="00206010" w:rsidRPr="00665E2E" w:rsidRDefault="00206010" w:rsidP="007E583A">
      <w:pPr>
        <w:keepNext/>
        <w:rPr>
          <w:color w:val="222222"/>
          <w:u w:val="single"/>
        </w:rPr>
      </w:pPr>
    </w:p>
    <w:p w14:paraId="77A31982" w14:textId="77777777" w:rsidR="009D1486" w:rsidRPr="00665E2E" w:rsidRDefault="00AE6F4D" w:rsidP="007E583A">
      <w:pPr>
        <w:keepNext/>
        <w:rPr>
          <w:color w:val="222222"/>
        </w:rPr>
      </w:pPr>
      <w:r w:rsidRPr="00665E2E">
        <w:rPr>
          <w:color w:val="222222"/>
          <w:u w:val="single"/>
        </w:rPr>
        <w:t>Venös tromboembolism</w:t>
      </w:r>
      <w:r w:rsidRPr="00665E2E">
        <w:rPr>
          <w:color w:val="222222"/>
        </w:rPr>
        <w:br/>
      </w:r>
    </w:p>
    <w:p w14:paraId="1CE2B324" w14:textId="391B6A19" w:rsidR="00206010" w:rsidRPr="00665E2E" w:rsidRDefault="00206010" w:rsidP="001D203D">
      <w:pPr>
        <w:keepNext/>
        <w:rPr>
          <w:color w:val="222222"/>
        </w:rPr>
      </w:pPr>
      <w:r w:rsidRPr="00665E2E">
        <w:rPr>
          <w:color w:val="222222"/>
        </w:rPr>
        <w:t>I en retrospektiv observationsstudie av baricitinib hos patienter med reumatoid artrit, observerades en högre frekvens av venösa tromboemboliska händelser (VTE) jämfört med patienter som behandlats med TNF-hämmare (se avsnitt 4.8).</w:t>
      </w:r>
    </w:p>
    <w:p w14:paraId="3FFF28C5" w14:textId="77777777" w:rsidR="00206010" w:rsidRPr="00665E2E" w:rsidRDefault="00206010" w:rsidP="00206010">
      <w:pPr>
        <w:rPr>
          <w:color w:val="222222"/>
        </w:rPr>
      </w:pPr>
    </w:p>
    <w:p w14:paraId="7B16597F" w14:textId="75CB9612" w:rsidR="00206010" w:rsidRPr="00665E2E" w:rsidRDefault="00206010" w:rsidP="00206010">
      <w:pPr>
        <w:rPr>
          <w:color w:val="222222"/>
        </w:rPr>
      </w:pPr>
      <w:r w:rsidRPr="00665E2E">
        <w:rPr>
          <w:color w:val="222222"/>
        </w:rPr>
        <w:t xml:space="preserve">I en stor randomiserad aktiv kontrollerad studie av tofacitinib (en annan JAK-hämmare) </w:t>
      </w:r>
      <w:r w:rsidRPr="00665E2E">
        <w:t xml:space="preserve">hos patienter med reumatoid artrit, 50 år och äldre, med minst en ytterligare kardiovaskulär riskfaktor, observerades </w:t>
      </w:r>
      <w:r w:rsidRPr="00665E2E">
        <w:rPr>
          <w:color w:val="222222"/>
        </w:rPr>
        <w:t>en dosberoende ökning av VTE inklusive djup</w:t>
      </w:r>
      <w:r w:rsidR="00F833DD" w:rsidRPr="00665E2E">
        <w:rPr>
          <w:color w:val="222222"/>
        </w:rPr>
        <w:t xml:space="preserve"> ven</w:t>
      </w:r>
      <w:r w:rsidR="00AE6F4D" w:rsidRPr="00665E2E">
        <w:rPr>
          <w:color w:val="222222"/>
        </w:rPr>
        <w:t xml:space="preserve">trombos (DVT) och lungemboli (PE) </w:t>
      </w:r>
      <w:r w:rsidRPr="00665E2E">
        <w:rPr>
          <w:color w:val="222222"/>
        </w:rPr>
        <w:t>med tofacitinib jämfört med TNF-hämmare.</w:t>
      </w:r>
    </w:p>
    <w:p w14:paraId="2BA204C2" w14:textId="77777777" w:rsidR="009943A5" w:rsidRPr="00665E2E" w:rsidRDefault="009943A5" w:rsidP="00206010">
      <w:pPr>
        <w:rPr>
          <w:color w:val="222222"/>
        </w:rPr>
      </w:pPr>
    </w:p>
    <w:p w14:paraId="33ECEEFE" w14:textId="7BE588DF" w:rsidR="009943A5" w:rsidRPr="00665E2E" w:rsidRDefault="009943A5" w:rsidP="009943A5">
      <w:pPr>
        <w:rPr>
          <w:color w:val="222222"/>
        </w:rPr>
      </w:pPr>
      <w:r w:rsidRPr="00665E2E">
        <w:rPr>
          <w:color w:val="222222"/>
        </w:rPr>
        <w:lastRenderedPageBreak/>
        <w:t>Hos</w:t>
      </w:r>
      <w:r w:rsidR="00AE6F4D" w:rsidRPr="00665E2E">
        <w:rPr>
          <w:color w:val="222222"/>
        </w:rPr>
        <w:t xml:space="preserve"> patienter </w:t>
      </w:r>
      <w:r w:rsidRPr="00665E2E">
        <w:rPr>
          <w:color w:val="222222"/>
        </w:rPr>
        <w:t>med kardiovaskulära- eller malignitet</w:t>
      </w:r>
      <w:r w:rsidR="00F07FB1" w:rsidRPr="00665E2E">
        <w:rPr>
          <w:color w:val="222222"/>
        </w:rPr>
        <w:t>-</w:t>
      </w:r>
      <w:r w:rsidR="007F6C78" w:rsidRPr="00665E2E">
        <w:rPr>
          <w:color w:val="222222"/>
        </w:rPr>
        <w:t xml:space="preserve">relaterade </w:t>
      </w:r>
      <w:r w:rsidRPr="00665E2E">
        <w:rPr>
          <w:color w:val="222222"/>
        </w:rPr>
        <w:t>riskfaktorer</w:t>
      </w:r>
      <w:r w:rsidR="00C3418E" w:rsidRPr="00665E2E">
        <w:rPr>
          <w:color w:val="222222"/>
        </w:rPr>
        <w:t xml:space="preserve"> (se </w:t>
      </w:r>
      <w:r w:rsidRPr="00665E2E">
        <w:rPr>
          <w:color w:val="222222"/>
        </w:rPr>
        <w:t xml:space="preserve">även </w:t>
      </w:r>
      <w:r w:rsidR="00C3418E" w:rsidRPr="00665E2E">
        <w:rPr>
          <w:color w:val="222222"/>
        </w:rPr>
        <w:t>avsnitt 4.</w:t>
      </w:r>
      <w:r w:rsidRPr="00665E2E">
        <w:rPr>
          <w:color w:val="222222"/>
        </w:rPr>
        <w:t>4 ”</w:t>
      </w:r>
      <w:r w:rsidR="00C30E12" w:rsidRPr="00665E2E">
        <w:rPr>
          <w:color w:val="222222"/>
        </w:rPr>
        <w:t>Allvarliga</w:t>
      </w:r>
      <w:r w:rsidRPr="00665E2E">
        <w:rPr>
          <w:color w:val="222222"/>
        </w:rPr>
        <w:t xml:space="preserve"> kardiovaskulära händelser (MACE)” och ”Malignitet”)</w:t>
      </w:r>
      <w:r w:rsidR="00AE6F4D" w:rsidRPr="00665E2E">
        <w:rPr>
          <w:color w:val="222222"/>
        </w:rPr>
        <w:t xml:space="preserve"> ska </w:t>
      </w:r>
      <w:r w:rsidRPr="00665E2E">
        <w:rPr>
          <w:color w:val="222222"/>
        </w:rPr>
        <w:t>baricitinib endast användas om inga</w:t>
      </w:r>
      <w:r w:rsidR="004957BA" w:rsidRPr="00665E2E">
        <w:rPr>
          <w:color w:val="222222"/>
        </w:rPr>
        <w:t xml:space="preserve"> </w:t>
      </w:r>
      <w:r w:rsidR="004957BA" w:rsidRPr="00665E2E">
        <w:t>andra</w:t>
      </w:r>
      <w:r w:rsidRPr="00665E2E">
        <w:rPr>
          <w:color w:val="222222"/>
        </w:rPr>
        <w:t xml:space="preserve"> lämpliga behandlingsalternativ finns tillgängliga.</w:t>
      </w:r>
    </w:p>
    <w:p w14:paraId="23996536" w14:textId="77777777" w:rsidR="009943A5" w:rsidRPr="00665E2E" w:rsidRDefault="009943A5" w:rsidP="009943A5">
      <w:pPr>
        <w:rPr>
          <w:color w:val="222222"/>
        </w:rPr>
      </w:pPr>
    </w:p>
    <w:p w14:paraId="50F0A910" w14:textId="5F24298D" w:rsidR="00F07FB1" w:rsidRPr="00665E2E" w:rsidRDefault="009943A5" w:rsidP="009943A5">
      <w:pPr>
        <w:rPr>
          <w:color w:val="222222"/>
        </w:rPr>
      </w:pPr>
      <w:r w:rsidRPr="00665E2E">
        <w:rPr>
          <w:color w:val="222222"/>
        </w:rPr>
        <w:t>Hos patienter med andra kända riskfaktorer för VTE än kardiovaskulära eller malignitet</w:t>
      </w:r>
      <w:r w:rsidR="00F07FB1" w:rsidRPr="00665E2E">
        <w:rPr>
          <w:color w:val="222222"/>
        </w:rPr>
        <w:t>-</w:t>
      </w:r>
      <w:r w:rsidR="007F6C78" w:rsidRPr="00665E2E">
        <w:rPr>
          <w:color w:val="222222"/>
        </w:rPr>
        <w:t>relaterade riskfaktorer</w:t>
      </w:r>
      <w:r w:rsidRPr="00665E2E">
        <w:rPr>
          <w:color w:val="222222"/>
        </w:rPr>
        <w:t xml:space="preserve">, ska </w:t>
      </w:r>
      <w:r w:rsidRPr="00665E2E">
        <w:t>b</w:t>
      </w:r>
      <w:r w:rsidR="00C3418E" w:rsidRPr="00665E2E">
        <w:t>aricitinib</w:t>
      </w:r>
      <w:r w:rsidR="00AE6F4D" w:rsidRPr="00665E2E">
        <w:rPr>
          <w:color w:val="222222"/>
        </w:rPr>
        <w:t xml:space="preserve"> användas med försiktighet</w:t>
      </w:r>
      <w:r w:rsidRPr="00665E2E">
        <w:rPr>
          <w:color w:val="222222"/>
        </w:rPr>
        <w:t xml:space="preserve">. </w:t>
      </w:r>
      <w:r w:rsidR="00F07FB1" w:rsidRPr="00665E2E">
        <w:rPr>
          <w:color w:val="222222"/>
        </w:rPr>
        <w:t>A</w:t>
      </w:r>
      <w:r w:rsidRPr="00665E2E">
        <w:rPr>
          <w:color w:val="222222"/>
        </w:rPr>
        <w:t>ndra</w:t>
      </w:r>
      <w:r w:rsidR="00AE6F4D" w:rsidRPr="00665E2E">
        <w:rPr>
          <w:color w:val="222222"/>
        </w:rPr>
        <w:t xml:space="preserve"> riskfaktorer för </w:t>
      </w:r>
      <w:r w:rsidRPr="00665E2E">
        <w:rPr>
          <w:color w:val="222222"/>
        </w:rPr>
        <w:t>VTE än kardiovaskulära</w:t>
      </w:r>
      <w:r w:rsidR="00AE6F4D" w:rsidRPr="00665E2E">
        <w:rPr>
          <w:color w:val="222222"/>
        </w:rPr>
        <w:t xml:space="preserve"> eller </w:t>
      </w:r>
      <w:r w:rsidRPr="00665E2E">
        <w:rPr>
          <w:color w:val="222222"/>
        </w:rPr>
        <w:t>malignitet</w:t>
      </w:r>
      <w:r w:rsidR="008073BA" w:rsidRPr="00665E2E">
        <w:rPr>
          <w:color w:val="222222"/>
        </w:rPr>
        <w:t>-</w:t>
      </w:r>
      <w:r w:rsidR="007F6C78" w:rsidRPr="00665E2E">
        <w:rPr>
          <w:color w:val="222222"/>
        </w:rPr>
        <w:t>relaterade riskfaktorer</w:t>
      </w:r>
      <w:r w:rsidR="00F07FB1" w:rsidRPr="00665E2E">
        <w:rPr>
          <w:color w:val="222222"/>
        </w:rPr>
        <w:t xml:space="preserve"> </w:t>
      </w:r>
      <w:r w:rsidRPr="00665E2E">
        <w:rPr>
          <w:color w:val="222222"/>
        </w:rPr>
        <w:t xml:space="preserve">inkluderar tidigare VTE, patienter som genomgår </w:t>
      </w:r>
      <w:r w:rsidR="00A65F06" w:rsidRPr="00665E2E">
        <w:rPr>
          <w:color w:val="222222"/>
        </w:rPr>
        <w:t>omfattande</w:t>
      </w:r>
      <w:r w:rsidRPr="00665E2E">
        <w:rPr>
          <w:color w:val="222222"/>
        </w:rPr>
        <w:t xml:space="preserve"> </w:t>
      </w:r>
      <w:r w:rsidR="0000246B" w:rsidRPr="00665E2E">
        <w:rPr>
          <w:color w:val="222222"/>
        </w:rPr>
        <w:t>kirurgi</w:t>
      </w:r>
      <w:r w:rsidRPr="00665E2E">
        <w:rPr>
          <w:color w:val="222222"/>
        </w:rPr>
        <w:t>,</w:t>
      </w:r>
      <w:r w:rsidR="00AE6F4D" w:rsidRPr="00665E2E">
        <w:rPr>
          <w:color w:val="222222"/>
        </w:rPr>
        <w:t xml:space="preserve"> immobilisering</w:t>
      </w:r>
      <w:r w:rsidR="00A65F06" w:rsidRPr="00665E2E">
        <w:rPr>
          <w:color w:val="222222"/>
        </w:rPr>
        <w:t>, användning av kombinerade hormonella preventivmedel eller hormonersättningsterapi och ärftlig koagulationsstörning</w:t>
      </w:r>
      <w:r w:rsidR="004F37A8" w:rsidRPr="00665E2E">
        <w:rPr>
          <w:color w:val="222222"/>
        </w:rPr>
        <w:t xml:space="preserve">. </w:t>
      </w:r>
    </w:p>
    <w:p w14:paraId="16FF6C66" w14:textId="77777777" w:rsidR="00F07FB1" w:rsidRPr="00665E2E" w:rsidRDefault="00F07FB1" w:rsidP="000B2316">
      <w:pPr>
        <w:keepNext/>
        <w:rPr>
          <w:color w:val="222222"/>
        </w:rPr>
      </w:pPr>
    </w:p>
    <w:p w14:paraId="7BF04595" w14:textId="0EAF2B3E" w:rsidR="009D5980" w:rsidRPr="00665E2E" w:rsidRDefault="004F37A8" w:rsidP="000B2316">
      <w:pPr>
        <w:keepNext/>
        <w:rPr>
          <w:color w:val="222222"/>
        </w:rPr>
      </w:pPr>
      <w:r w:rsidRPr="00665E2E">
        <w:rPr>
          <w:color w:val="222222"/>
        </w:rPr>
        <w:t>Patienter</w:t>
      </w:r>
      <w:r w:rsidR="00AE6F4D" w:rsidRPr="00665E2E">
        <w:rPr>
          <w:color w:val="222222"/>
        </w:rPr>
        <w:t xml:space="preserve"> bör utvärderas</w:t>
      </w:r>
      <w:r w:rsidRPr="00665E2E">
        <w:rPr>
          <w:color w:val="222222"/>
        </w:rPr>
        <w:t xml:space="preserve"> regelbundet under baricitinibbehandling för att bedöma förändringar i VTE-risk</w:t>
      </w:r>
      <w:r w:rsidR="00AE6F4D" w:rsidRPr="00665E2E">
        <w:rPr>
          <w:color w:val="222222"/>
        </w:rPr>
        <w:t>.</w:t>
      </w:r>
    </w:p>
    <w:p w14:paraId="0AF2CCD7" w14:textId="77777777" w:rsidR="004F37A8" w:rsidRPr="00665E2E" w:rsidRDefault="004F37A8" w:rsidP="000B2316">
      <w:pPr>
        <w:keepNext/>
        <w:rPr>
          <w:color w:val="222222"/>
        </w:rPr>
      </w:pPr>
    </w:p>
    <w:p w14:paraId="747583EB" w14:textId="77777777" w:rsidR="00377744" w:rsidRPr="00665E2E" w:rsidRDefault="004F37A8" w:rsidP="000B2316">
      <w:pPr>
        <w:keepNext/>
      </w:pPr>
      <w:r w:rsidRPr="00665E2E">
        <w:t>Utvärdera omedelbart patienter med tecken och symtom på VTE och avbryt behandling med baricitinib hos patienter med misstänkt VTE, oavsett dos eller indikation.</w:t>
      </w:r>
    </w:p>
    <w:p w14:paraId="56CC17C0" w14:textId="22D140F0" w:rsidR="004F37A8" w:rsidRPr="00665E2E" w:rsidRDefault="004F37A8" w:rsidP="00CF6480"/>
    <w:p w14:paraId="5A5114F0" w14:textId="2AA768AE" w:rsidR="00C30E12" w:rsidRPr="00665E2E" w:rsidRDefault="00C30E12" w:rsidP="001D203D">
      <w:pPr>
        <w:keepNext/>
        <w:rPr>
          <w:u w:val="single"/>
        </w:rPr>
      </w:pPr>
      <w:r w:rsidRPr="00665E2E">
        <w:rPr>
          <w:u w:val="single"/>
        </w:rPr>
        <w:t>Allvarliga kardiova</w:t>
      </w:r>
      <w:r w:rsidR="007204F9" w:rsidRPr="00665E2E">
        <w:rPr>
          <w:u w:val="single"/>
        </w:rPr>
        <w:t>s</w:t>
      </w:r>
      <w:r w:rsidRPr="00665E2E">
        <w:rPr>
          <w:u w:val="single"/>
        </w:rPr>
        <w:t>kulä</w:t>
      </w:r>
      <w:r w:rsidR="007204F9" w:rsidRPr="00665E2E">
        <w:rPr>
          <w:u w:val="single"/>
        </w:rPr>
        <w:t>r</w:t>
      </w:r>
      <w:r w:rsidRPr="00665E2E">
        <w:rPr>
          <w:u w:val="single"/>
        </w:rPr>
        <w:t>a händelser (MACE)</w:t>
      </w:r>
    </w:p>
    <w:p w14:paraId="739D3146" w14:textId="77777777" w:rsidR="00C30E12" w:rsidRPr="00665E2E" w:rsidRDefault="00C30E12" w:rsidP="001D203D">
      <w:pPr>
        <w:keepNext/>
      </w:pPr>
    </w:p>
    <w:p w14:paraId="70782E75" w14:textId="77777777" w:rsidR="00C30E12" w:rsidRPr="00665E2E" w:rsidRDefault="00C30E12" w:rsidP="001D203D">
      <w:pPr>
        <w:keepNext/>
      </w:pPr>
      <w:r w:rsidRPr="00665E2E">
        <w:t>I en retrospektiv observationsstudie av baricitinib hos patienter med reumatoid artrit observerades en högre frekvens av MACE jämfört med patienter som behandlades med TNF-hämmare.</w:t>
      </w:r>
    </w:p>
    <w:p w14:paraId="4D9B2B39" w14:textId="77777777" w:rsidR="00C30E12" w:rsidRPr="00665E2E" w:rsidRDefault="00C30E12" w:rsidP="001D203D">
      <w:pPr>
        <w:keepNext/>
      </w:pPr>
    </w:p>
    <w:p w14:paraId="54D61920" w14:textId="399D73B0" w:rsidR="00C30E12" w:rsidRPr="00665E2E" w:rsidRDefault="00C30E12" w:rsidP="001D203D">
      <w:pPr>
        <w:keepNext/>
      </w:pPr>
      <w:r w:rsidRPr="00665E2E">
        <w:t>I en stor randomiserad aktivt kontrollerad studie av tofacitinib (en annan JAK-hämmare)</w:t>
      </w:r>
      <w:r w:rsidRPr="00665E2E">
        <w:rPr>
          <w:color w:val="222222"/>
        </w:rPr>
        <w:t xml:space="preserve"> </w:t>
      </w:r>
      <w:r w:rsidRPr="00665E2E">
        <w:t>hos patienter med reumatoid artrit, 50 år och äldre, med minst en ytterligare kardiovaskulär riskfaktor, observerades en högre frekvens av allvarliga kardiovaskulära händelser (MACE), vilka definierades som kardiovaskulär död, icke-fatal hjärtinfarkt och icke-fatal stroke med tofacitinib jämfört med TNF-hämmare.</w:t>
      </w:r>
    </w:p>
    <w:p w14:paraId="348EBE49" w14:textId="77777777" w:rsidR="00C30E12" w:rsidRPr="00665E2E" w:rsidRDefault="00C30E12" w:rsidP="001D203D">
      <w:pPr>
        <w:keepNext/>
      </w:pPr>
    </w:p>
    <w:p w14:paraId="50B50437" w14:textId="62B948CA" w:rsidR="00C30E12" w:rsidRPr="00665E2E" w:rsidRDefault="00C30E12" w:rsidP="001D203D">
      <w:pPr>
        <w:keepNext/>
      </w:pPr>
      <w:r w:rsidRPr="00665E2E">
        <w:t xml:space="preserve">Därför bör baricitinib endast användas </w:t>
      </w:r>
      <w:r w:rsidR="00E2339A" w:rsidRPr="00665E2E">
        <w:t>om inga</w:t>
      </w:r>
      <w:r w:rsidR="004957BA" w:rsidRPr="00665E2E">
        <w:t xml:space="preserve"> andra</w:t>
      </w:r>
      <w:r w:rsidR="00E2339A" w:rsidRPr="00665E2E">
        <w:t xml:space="preserve"> lämpliga behandlingsalternativ finns tillgängliga </w:t>
      </w:r>
      <w:r w:rsidRPr="00665E2E">
        <w:t xml:space="preserve">till patienter över 65 år, patienter </w:t>
      </w:r>
      <w:r w:rsidR="004957BA" w:rsidRPr="00665E2E">
        <w:t>som är eller tidigare har varit rökare under lång tid</w:t>
      </w:r>
      <w:r w:rsidRPr="00665E2E">
        <w:t xml:space="preserve"> och patienter med anamnes </w:t>
      </w:r>
      <w:r w:rsidR="00E2339A" w:rsidRPr="00665E2E">
        <w:t>av</w:t>
      </w:r>
      <w:r w:rsidRPr="00665E2E">
        <w:t xml:space="preserve"> aterosklerotisk kardiovaskulär sjukdom eller andra kardiovaskulära riskfaktorer.</w:t>
      </w:r>
    </w:p>
    <w:p w14:paraId="60975501" w14:textId="77777777" w:rsidR="00C30E12" w:rsidRPr="00665E2E" w:rsidRDefault="00C30E12" w:rsidP="00CF6480"/>
    <w:p w14:paraId="2A2BECB3" w14:textId="410F1D9F" w:rsidR="001B13E2" w:rsidRPr="00665E2E" w:rsidRDefault="001B13E2" w:rsidP="00CF48DA">
      <w:pPr>
        <w:keepNext/>
        <w:rPr>
          <w:szCs w:val="22"/>
          <w:u w:val="single"/>
        </w:rPr>
      </w:pPr>
      <w:r w:rsidRPr="00665E2E">
        <w:rPr>
          <w:u w:val="single"/>
        </w:rPr>
        <w:lastRenderedPageBreak/>
        <w:t>Laboratoriekontroller</w:t>
      </w:r>
    </w:p>
    <w:p w14:paraId="730F5A18" w14:textId="77777777" w:rsidR="001B13E2" w:rsidRPr="00665E2E" w:rsidRDefault="001B13E2" w:rsidP="00CF48DA">
      <w:pPr>
        <w:keepNext/>
      </w:pPr>
    </w:p>
    <w:p w14:paraId="4372036D" w14:textId="7A30EABA" w:rsidR="00C94D4F" w:rsidRPr="00665E2E" w:rsidRDefault="00C94D4F" w:rsidP="00CF48DA">
      <w:pPr>
        <w:keepNext/>
        <w:spacing w:line="240" w:lineRule="auto"/>
        <w:outlineLvl w:val="0"/>
        <w:rPr>
          <w:rFonts w:eastAsia="SimSun"/>
          <w:b/>
          <w:bCs/>
          <w:iCs/>
          <w:szCs w:val="22"/>
        </w:rPr>
      </w:pPr>
      <w:r w:rsidRPr="00665E2E">
        <w:rPr>
          <w:b/>
          <w:bCs/>
        </w:rPr>
        <w:t>Tabell 1. Laboratorieparametrar och riktlinjer för kontroller</w:t>
      </w:r>
      <w:r w:rsidR="00BA6D6C">
        <w:rPr>
          <w:b/>
          <w:bCs/>
        </w:rPr>
        <w:fldChar w:fldCharType="begin"/>
      </w:r>
      <w:r w:rsidR="00BA6D6C">
        <w:rPr>
          <w:b/>
          <w:bCs/>
        </w:rPr>
        <w:instrText xml:space="preserve"> DOCVARIABLE vault_nd_4ffcbba7-9ad4-4896-911f-86f487ca39bf \* MERGEFORMAT </w:instrText>
      </w:r>
      <w:r w:rsidR="00BA6D6C">
        <w:rPr>
          <w:b/>
          <w:bCs/>
        </w:rPr>
        <w:fldChar w:fldCharType="separate"/>
      </w:r>
      <w:r w:rsidR="00BA6D6C">
        <w:rPr>
          <w:b/>
          <w:bCs/>
        </w:rPr>
        <w:t xml:space="preserve"> </w:t>
      </w:r>
      <w:r w:rsidR="00BA6D6C">
        <w:rPr>
          <w:b/>
          <w:bCs/>
        </w:rPr>
        <w:fldChar w:fldCharType="end"/>
      </w:r>
    </w:p>
    <w:p w14:paraId="28C48924" w14:textId="77777777" w:rsidR="00C94D4F" w:rsidRPr="00665E2E" w:rsidRDefault="00C94D4F" w:rsidP="00CF48DA">
      <w:pPr>
        <w:keepNext/>
      </w:pPr>
    </w:p>
    <w:tbl>
      <w:tblPr>
        <w:tblW w:w="4884" w:type="pct"/>
        <w:tblInd w:w="250" w:type="dxa"/>
        <w:tblLook w:val="04A0" w:firstRow="1" w:lastRow="0" w:firstColumn="1" w:lastColumn="0" w:noHBand="0" w:noVBand="1"/>
      </w:tblPr>
      <w:tblGrid>
        <w:gridCol w:w="2342"/>
        <w:gridCol w:w="3493"/>
        <w:gridCol w:w="3350"/>
      </w:tblGrid>
      <w:tr w:rsidR="001B13E2" w:rsidRPr="00665E2E" w14:paraId="627218AC" w14:textId="77777777" w:rsidTr="007E583A">
        <w:trPr>
          <w:cantSplit/>
          <w:trHeight w:val="416"/>
        </w:trPr>
        <w:tc>
          <w:tcPr>
            <w:tcW w:w="1172" w:type="pct"/>
            <w:tcBorders>
              <w:top w:val="single" w:sz="4" w:space="0" w:color="auto"/>
              <w:left w:val="single" w:sz="4" w:space="0" w:color="auto"/>
              <w:bottom w:val="single" w:sz="4" w:space="0" w:color="auto"/>
              <w:right w:val="single" w:sz="4" w:space="0" w:color="auto"/>
            </w:tcBorders>
            <w:vAlign w:val="center"/>
            <w:hideMark/>
          </w:tcPr>
          <w:p w14:paraId="7224633E" w14:textId="37323238" w:rsidR="001B13E2" w:rsidRPr="00665E2E" w:rsidRDefault="001B13E2" w:rsidP="00CF48DA">
            <w:pPr>
              <w:keepNext/>
              <w:rPr>
                <w:b/>
                <w:szCs w:val="22"/>
              </w:rPr>
            </w:pPr>
            <w:r w:rsidRPr="00665E2E">
              <w:rPr>
                <w:b/>
                <w:szCs w:val="22"/>
              </w:rPr>
              <w:t>Laboratorieparameter</w:t>
            </w:r>
          </w:p>
        </w:tc>
        <w:tc>
          <w:tcPr>
            <w:tcW w:w="1953" w:type="pct"/>
            <w:tcBorders>
              <w:top w:val="single" w:sz="4" w:space="0" w:color="auto"/>
              <w:left w:val="single" w:sz="4" w:space="0" w:color="auto"/>
              <w:bottom w:val="single" w:sz="4" w:space="0" w:color="auto"/>
              <w:right w:val="single" w:sz="4" w:space="0" w:color="auto"/>
            </w:tcBorders>
            <w:vAlign w:val="center"/>
            <w:hideMark/>
          </w:tcPr>
          <w:p w14:paraId="79004804" w14:textId="77777777" w:rsidR="001B13E2" w:rsidRPr="00665E2E" w:rsidRDefault="001B13E2" w:rsidP="00CF48DA">
            <w:pPr>
              <w:keepNext/>
              <w:rPr>
                <w:b/>
                <w:szCs w:val="22"/>
              </w:rPr>
            </w:pPr>
            <w:r w:rsidRPr="00665E2E">
              <w:rPr>
                <w:b/>
                <w:szCs w:val="22"/>
              </w:rPr>
              <w:t>Åtgärd</w:t>
            </w:r>
          </w:p>
        </w:tc>
        <w:tc>
          <w:tcPr>
            <w:tcW w:w="1875" w:type="pct"/>
            <w:tcBorders>
              <w:top w:val="single" w:sz="4" w:space="0" w:color="auto"/>
              <w:left w:val="single" w:sz="4" w:space="0" w:color="auto"/>
              <w:bottom w:val="single" w:sz="4" w:space="0" w:color="auto"/>
              <w:right w:val="single" w:sz="4" w:space="0" w:color="auto"/>
            </w:tcBorders>
            <w:vAlign w:val="center"/>
            <w:hideMark/>
          </w:tcPr>
          <w:p w14:paraId="1AD7C375" w14:textId="3822F1C8" w:rsidR="001B13E2" w:rsidRPr="00665E2E" w:rsidRDefault="004D2D28" w:rsidP="00CF48DA">
            <w:pPr>
              <w:keepNext/>
              <w:rPr>
                <w:b/>
                <w:szCs w:val="22"/>
              </w:rPr>
            </w:pPr>
            <w:r w:rsidRPr="00665E2E">
              <w:rPr>
                <w:b/>
                <w:szCs w:val="22"/>
              </w:rPr>
              <w:t>Riktlinje för kontroller</w:t>
            </w:r>
          </w:p>
        </w:tc>
      </w:tr>
      <w:tr w:rsidR="001B13E2" w:rsidRPr="00665E2E" w14:paraId="41B8BAA9" w14:textId="77777777" w:rsidTr="007E583A">
        <w:trPr>
          <w:cantSplit/>
        </w:trPr>
        <w:tc>
          <w:tcPr>
            <w:tcW w:w="1172" w:type="pct"/>
            <w:tcBorders>
              <w:top w:val="single" w:sz="4" w:space="0" w:color="auto"/>
              <w:left w:val="single" w:sz="4" w:space="0" w:color="auto"/>
              <w:bottom w:val="single" w:sz="4" w:space="0" w:color="auto"/>
              <w:right w:val="single" w:sz="4" w:space="0" w:color="auto"/>
            </w:tcBorders>
            <w:vAlign w:val="center"/>
            <w:hideMark/>
          </w:tcPr>
          <w:p w14:paraId="4E296F07" w14:textId="77777777" w:rsidR="001B13E2" w:rsidRPr="00665E2E" w:rsidRDefault="001B13E2" w:rsidP="00CF48DA">
            <w:pPr>
              <w:keepNext/>
              <w:rPr>
                <w:szCs w:val="22"/>
              </w:rPr>
            </w:pPr>
            <w:r w:rsidRPr="00665E2E">
              <w:rPr>
                <w:szCs w:val="22"/>
              </w:rPr>
              <w:t>Lipidparametrar</w:t>
            </w:r>
          </w:p>
        </w:tc>
        <w:tc>
          <w:tcPr>
            <w:tcW w:w="1953" w:type="pct"/>
            <w:tcBorders>
              <w:top w:val="single" w:sz="4" w:space="0" w:color="auto"/>
              <w:left w:val="single" w:sz="4" w:space="0" w:color="auto"/>
              <w:bottom w:val="single" w:sz="4" w:space="0" w:color="auto"/>
              <w:right w:val="single" w:sz="4" w:space="0" w:color="auto"/>
            </w:tcBorders>
            <w:vAlign w:val="center"/>
            <w:hideMark/>
          </w:tcPr>
          <w:p w14:paraId="269532A4" w14:textId="26CEEE5F" w:rsidR="001B13E2" w:rsidRPr="00665E2E" w:rsidRDefault="000E3B38" w:rsidP="00CF48DA">
            <w:pPr>
              <w:keepNext/>
              <w:rPr>
                <w:rFonts w:eastAsia="SimSun"/>
                <w:szCs w:val="22"/>
              </w:rPr>
            </w:pPr>
            <w:r w:rsidRPr="00665E2E">
              <w:rPr>
                <w:szCs w:val="22"/>
              </w:rPr>
              <w:t>Patienterna ska behandlas i enlighet med internationella kliniska riktlinjer för hyperlipidemi</w:t>
            </w:r>
          </w:p>
        </w:tc>
        <w:tc>
          <w:tcPr>
            <w:tcW w:w="1875" w:type="pct"/>
            <w:tcBorders>
              <w:top w:val="single" w:sz="4" w:space="0" w:color="auto"/>
              <w:left w:val="single" w:sz="4" w:space="0" w:color="auto"/>
              <w:bottom w:val="single" w:sz="4" w:space="0" w:color="auto"/>
              <w:right w:val="single" w:sz="4" w:space="0" w:color="auto"/>
            </w:tcBorders>
            <w:vAlign w:val="center"/>
            <w:hideMark/>
          </w:tcPr>
          <w:p w14:paraId="44C481EA" w14:textId="6B9B6BC1" w:rsidR="001B13E2" w:rsidRPr="00665E2E" w:rsidRDefault="00CB5784" w:rsidP="00CF48DA">
            <w:pPr>
              <w:keepNext/>
              <w:rPr>
                <w:rFonts w:eastAsia="SimSun"/>
                <w:szCs w:val="22"/>
              </w:rPr>
            </w:pPr>
            <w:r w:rsidRPr="00665E2E">
              <w:rPr>
                <w:szCs w:val="22"/>
              </w:rPr>
              <w:t>12 veckor efter insatt behandling och därefter i enlighet med internationella kliniska riktlinjer för hyperlipidemi</w:t>
            </w:r>
          </w:p>
        </w:tc>
      </w:tr>
      <w:tr w:rsidR="001B13E2" w:rsidRPr="00665E2E" w14:paraId="5AB7C140" w14:textId="77777777" w:rsidTr="007E583A">
        <w:trPr>
          <w:cantSplit/>
        </w:trPr>
        <w:tc>
          <w:tcPr>
            <w:tcW w:w="1172" w:type="pct"/>
            <w:tcBorders>
              <w:top w:val="single" w:sz="4" w:space="0" w:color="auto"/>
              <w:left w:val="single" w:sz="4" w:space="0" w:color="auto"/>
              <w:bottom w:val="single" w:sz="4" w:space="0" w:color="auto"/>
              <w:right w:val="single" w:sz="4" w:space="0" w:color="auto"/>
            </w:tcBorders>
            <w:vAlign w:val="center"/>
            <w:hideMark/>
          </w:tcPr>
          <w:p w14:paraId="66DDB843" w14:textId="77F21744" w:rsidR="001B13E2" w:rsidRPr="00665E2E" w:rsidRDefault="001B13E2" w:rsidP="00CF48DA">
            <w:pPr>
              <w:keepNext/>
              <w:rPr>
                <w:szCs w:val="22"/>
              </w:rPr>
            </w:pPr>
            <w:r w:rsidRPr="00665E2E">
              <w:rPr>
                <w:szCs w:val="22"/>
              </w:rPr>
              <w:t>Absolut neutrofil</w:t>
            </w:r>
            <w:r w:rsidR="005B2C42" w:rsidRPr="00665E2E">
              <w:rPr>
                <w:szCs w:val="22"/>
              </w:rPr>
              <w:t>an</w:t>
            </w:r>
            <w:r w:rsidRPr="00665E2E">
              <w:rPr>
                <w:szCs w:val="22"/>
              </w:rPr>
              <w:t>tal (ANC)</w:t>
            </w:r>
          </w:p>
        </w:tc>
        <w:tc>
          <w:tcPr>
            <w:tcW w:w="1953" w:type="pct"/>
            <w:tcBorders>
              <w:top w:val="single" w:sz="4" w:space="0" w:color="auto"/>
              <w:left w:val="single" w:sz="4" w:space="0" w:color="auto"/>
              <w:bottom w:val="single" w:sz="4" w:space="0" w:color="auto"/>
              <w:right w:val="single" w:sz="4" w:space="0" w:color="auto"/>
            </w:tcBorders>
            <w:vAlign w:val="center"/>
            <w:hideMark/>
          </w:tcPr>
          <w:p w14:paraId="62F2DE7F" w14:textId="6CC7C7EF" w:rsidR="001B13E2" w:rsidRPr="00665E2E" w:rsidRDefault="00BF7171" w:rsidP="00CF48DA">
            <w:pPr>
              <w:keepNext/>
              <w:rPr>
                <w:szCs w:val="22"/>
              </w:rPr>
            </w:pPr>
            <w:r w:rsidRPr="00665E2E">
              <w:rPr>
                <w:szCs w:val="22"/>
              </w:rPr>
              <w:t>Behandlingen ska avbrytas om ANC är &lt;1 x 10</w:t>
            </w:r>
            <w:r w:rsidRPr="00665E2E">
              <w:rPr>
                <w:szCs w:val="22"/>
                <w:vertAlign w:val="superscript"/>
              </w:rPr>
              <w:t>9</w:t>
            </w:r>
            <w:r w:rsidRPr="00665E2E">
              <w:rPr>
                <w:szCs w:val="22"/>
              </w:rPr>
              <w:t> celler/l och kan återupptas när ANC åter stigit över detta värde</w:t>
            </w:r>
          </w:p>
        </w:tc>
        <w:tc>
          <w:tcPr>
            <w:tcW w:w="1875" w:type="pct"/>
            <w:vMerge w:val="restart"/>
            <w:tcBorders>
              <w:top w:val="single" w:sz="4" w:space="0" w:color="auto"/>
              <w:left w:val="single" w:sz="4" w:space="0" w:color="auto"/>
              <w:bottom w:val="single" w:sz="4" w:space="0" w:color="auto"/>
              <w:right w:val="single" w:sz="4" w:space="0" w:color="auto"/>
            </w:tcBorders>
            <w:vAlign w:val="center"/>
            <w:hideMark/>
          </w:tcPr>
          <w:p w14:paraId="1060555E" w14:textId="4BA5008E" w:rsidR="001B13E2" w:rsidRPr="00665E2E" w:rsidRDefault="0028343B" w:rsidP="00CF48DA">
            <w:pPr>
              <w:keepNext/>
              <w:rPr>
                <w:szCs w:val="22"/>
              </w:rPr>
            </w:pPr>
            <w:r w:rsidRPr="00665E2E">
              <w:rPr>
                <w:szCs w:val="22"/>
              </w:rPr>
              <w:t xml:space="preserve">Innan behandling sätts in och därefter enligt rutinmässiga kontroller </w:t>
            </w:r>
          </w:p>
        </w:tc>
      </w:tr>
      <w:tr w:rsidR="001B13E2" w:rsidRPr="00665E2E" w14:paraId="0BAB0CC3" w14:textId="77777777" w:rsidTr="007E583A">
        <w:trPr>
          <w:cantSplit/>
        </w:trPr>
        <w:tc>
          <w:tcPr>
            <w:tcW w:w="1172" w:type="pct"/>
            <w:tcBorders>
              <w:top w:val="single" w:sz="4" w:space="0" w:color="auto"/>
              <w:left w:val="single" w:sz="4" w:space="0" w:color="auto"/>
              <w:bottom w:val="single" w:sz="4" w:space="0" w:color="auto"/>
              <w:right w:val="single" w:sz="4" w:space="0" w:color="auto"/>
            </w:tcBorders>
            <w:vAlign w:val="center"/>
            <w:hideMark/>
          </w:tcPr>
          <w:p w14:paraId="567DA6BD" w14:textId="61AD6D17" w:rsidR="001B13E2" w:rsidRPr="00665E2E" w:rsidRDefault="001B13E2" w:rsidP="00CF48DA">
            <w:pPr>
              <w:keepNext/>
              <w:rPr>
                <w:szCs w:val="22"/>
              </w:rPr>
            </w:pPr>
            <w:r w:rsidRPr="00665E2E">
              <w:rPr>
                <w:szCs w:val="22"/>
              </w:rPr>
              <w:t>Absolut lymfocyt</w:t>
            </w:r>
            <w:r w:rsidR="005B2C42" w:rsidRPr="00665E2E">
              <w:rPr>
                <w:szCs w:val="22"/>
              </w:rPr>
              <w:t>an</w:t>
            </w:r>
            <w:r w:rsidRPr="00665E2E">
              <w:rPr>
                <w:szCs w:val="22"/>
              </w:rPr>
              <w:t>tal (ALC)</w:t>
            </w:r>
          </w:p>
        </w:tc>
        <w:tc>
          <w:tcPr>
            <w:tcW w:w="1953" w:type="pct"/>
            <w:tcBorders>
              <w:top w:val="single" w:sz="4" w:space="0" w:color="auto"/>
              <w:left w:val="single" w:sz="4" w:space="0" w:color="auto"/>
              <w:bottom w:val="single" w:sz="4" w:space="0" w:color="auto"/>
              <w:right w:val="single" w:sz="4" w:space="0" w:color="auto"/>
            </w:tcBorders>
            <w:vAlign w:val="center"/>
            <w:hideMark/>
          </w:tcPr>
          <w:p w14:paraId="2D728F7B" w14:textId="22B48294" w:rsidR="001B13E2" w:rsidRPr="00665E2E" w:rsidRDefault="00BF7171" w:rsidP="00CF48DA">
            <w:pPr>
              <w:keepNext/>
              <w:rPr>
                <w:szCs w:val="22"/>
              </w:rPr>
            </w:pPr>
            <w:r w:rsidRPr="00665E2E">
              <w:rPr>
                <w:szCs w:val="22"/>
              </w:rPr>
              <w:t>Behandlingen ska avbrytas om ALC är &lt;0,5 x 10</w:t>
            </w:r>
            <w:r w:rsidRPr="00665E2E">
              <w:rPr>
                <w:szCs w:val="22"/>
                <w:vertAlign w:val="superscript"/>
              </w:rPr>
              <w:t>9</w:t>
            </w:r>
            <w:r w:rsidRPr="00665E2E">
              <w:rPr>
                <w:szCs w:val="22"/>
              </w:rPr>
              <w:t> celler/l och kan återupptas när ALC åter stigit över detta värde</w:t>
            </w:r>
          </w:p>
        </w:tc>
        <w:tc>
          <w:tcPr>
            <w:tcW w:w="1875" w:type="pct"/>
            <w:vMerge/>
            <w:tcBorders>
              <w:top w:val="single" w:sz="4" w:space="0" w:color="auto"/>
              <w:left w:val="single" w:sz="4" w:space="0" w:color="auto"/>
              <w:bottom w:val="single" w:sz="4" w:space="0" w:color="auto"/>
              <w:right w:val="single" w:sz="4" w:space="0" w:color="auto"/>
            </w:tcBorders>
            <w:vAlign w:val="center"/>
            <w:hideMark/>
          </w:tcPr>
          <w:p w14:paraId="1EF72DF7" w14:textId="77777777" w:rsidR="001B13E2" w:rsidRPr="00665E2E" w:rsidRDefault="001B13E2" w:rsidP="00CF48DA">
            <w:pPr>
              <w:keepNext/>
              <w:rPr>
                <w:sz w:val="20"/>
                <w:szCs w:val="22"/>
              </w:rPr>
            </w:pPr>
          </w:p>
        </w:tc>
      </w:tr>
      <w:tr w:rsidR="001B13E2" w:rsidRPr="00665E2E" w14:paraId="62BB29FE" w14:textId="77777777" w:rsidTr="007E583A">
        <w:trPr>
          <w:cantSplit/>
        </w:trPr>
        <w:tc>
          <w:tcPr>
            <w:tcW w:w="1172" w:type="pct"/>
            <w:tcBorders>
              <w:top w:val="single" w:sz="4" w:space="0" w:color="auto"/>
              <w:left w:val="single" w:sz="4" w:space="0" w:color="auto"/>
              <w:bottom w:val="single" w:sz="4" w:space="0" w:color="auto"/>
              <w:right w:val="single" w:sz="4" w:space="0" w:color="auto"/>
            </w:tcBorders>
            <w:vAlign w:val="center"/>
            <w:hideMark/>
          </w:tcPr>
          <w:p w14:paraId="3C1558E0" w14:textId="6ABFB950" w:rsidR="001B13E2" w:rsidRPr="00665E2E" w:rsidRDefault="001B13E2" w:rsidP="00CF48DA">
            <w:pPr>
              <w:keepNext/>
              <w:rPr>
                <w:szCs w:val="22"/>
              </w:rPr>
            </w:pPr>
            <w:r w:rsidRPr="00665E2E">
              <w:rPr>
                <w:szCs w:val="22"/>
              </w:rPr>
              <w:t>Hemoglobin (Hb)</w:t>
            </w:r>
          </w:p>
        </w:tc>
        <w:tc>
          <w:tcPr>
            <w:tcW w:w="1953" w:type="pct"/>
            <w:tcBorders>
              <w:top w:val="single" w:sz="4" w:space="0" w:color="auto"/>
              <w:left w:val="single" w:sz="4" w:space="0" w:color="auto"/>
              <w:bottom w:val="single" w:sz="4" w:space="0" w:color="auto"/>
              <w:right w:val="single" w:sz="4" w:space="0" w:color="auto"/>
            </w:tcBorders>
            <w:vAlign w:val="center"/>
            <w:hideMark/>
          </w:tcPr>
          <w:p w14:paraId="19FF6085" w14:textId="77512D51" w:rsidR="001B13E2" w:rsidRPr="00665E2E" w:rsidRDefault="000E3B38" w:rsidP="00CF48DA">
            <w:pPr>
              <w:keepNext/>
              <w:rPr>
                <w:szCs w:val="22"/>
              </w:rPr>
            </w:pPr>
            <w:r w:rsidRPr="00665E2E">
              <w:rPr>
                <w:szCs w:val="22"/>
              </w:rPr>
              <w:t>Behandlingen ska avbrytas om Hb är &lt;8</w:t>
            </w:r>
            <w:r w:rsidR="00CE7DE4" w:rsidRPr="00665E2E">
              <w:rPr>
                <w:szCs w:val="22"/>
              </w:rPr>
              <w:t>0</w:t>
            </w:r>
            <w:r w:rsidRPr="00665E2E">
              <w:rPr>
                <w:szCs w:val="22"/>
              </w:rPr>
              <w:t> g/l och kan återupptas när Hb åter stigit över detta värde</w:t>
            </w:r>
          </w:p>
        </w:tc>
        <w:tc>
          <w:tcPr>
            <w:tcW w:w="1875" w:type="pct"/>
            <w:vMerge/>
            <w:tcBorders>
              <w:top w:val="single" w:sz="4" w:space="0" w:color="auto"/>
              <w:left w:val="single" w:sz="4" w:space="0" w:color="auto"/>
              <w:bottom w:val="single" w:sz="4" w:space="0" w:color="auto"/>
              <w:right w:val="single" w:sz="4" w:space="0" w:color="auto"/>
            </w:tcBorders>
            <w:vAlign w:val="center"/>
            <w:hideMark/>
          </w:tcPr>
          <w:p w14:paraId="75268B4E" w14:textId="77777777" w:rsidR="001B13E2" w:rsidRPr="00665E2E" w:rsidRDefault="001B13E2" w:rsidP="00CF48DA">
            <w:pPr>
              <w:keepNext/>
              <w:rPr>
                <w:sz w:val="20"/>
                <w:szCs w:val="22"/>
              </w:rPr>
            </w:pPr>
          </w:p>
        </w:tc>
      </w:tr>
      <w:tr w:rsidR="001B13E2" w:rsidRPr="00665E2E" w14:paraId="4A54B342" w14:textId="77777777" w:rsidTr="007E583A">
        <w:trPr>
          <w:cantSplit/>
        </w:trPr>
        <w:tc>
          <w:tcPr>
            <w:tcW w:w="1172" w:type="pct"/>
            <w:tcBorders>
              <w:top w:val="single" w:sz="4" w:space="0" w:color="auto"/>
              <w:left w:val="single" w:sz="4" w:space="0" w:color="auto"/>
              <w:bottom w:val="single" w:sz="4" w:space="0" w:color="auto"/>
              <w:right w:val="single" w:sz="4" w:space="0" w:color="auto"/>
            </w:tcBorders>
            <w:vAlign w:val="center"/>
            <w:hideMark/>
          </w:tcPr>
          <w:p w14:paraId="4146DC73" w14:textId="77777777" w:rsidR="001B13E2" w:rsidRPr="00665E2E" w:rsidRDefault="001B13E2" w:rsidP="00CF48DA">
            <w:pPr>
              <w:keepNext/>
              <w:rPr>
                <w:szCs w:val="22"/>
              </w:rPr>
            </w:pPr>
            <w:r w:rsidRPr="00665E2E">
              <w:rPr>
                <w:szCs w:val="22"/>
              </w:rPr>
              <w:t>Levertransaminaser</w:t>
            </w:r>
          </w:p>
        </w:tc>
        <w:tc>
          <w:tcPr>
            <w:tcW w:w="1953" w:type="pct"/>
            <w:tcBorders>
              <w:top w:val="single" w:sz="4" w:space="0" w:color="auto"/>
              <w:left w:val="single" w:sz="4" w:space="0" w:color="auto"/>
              <w:bottom w:val="single" w:sz="4" w:space="0" w:color="auto"/>
              <w:right w:val="single" w:sz="4" w:space="0" w:color="auto"/>
            </w:tcBorders>
            <w:vAlign w:val="center"/>
            <w:hideMark/>
          </w:tcPr>
          <w:p w14:paraId="56840630" w14:textId="2FC68B28" w:rsidR="001B13E2" w:rsidRPr="00665E2E" w:rsidRDefault="000E3B38" w:rsidP="00CF48DA">
            <w:pPr>
              <w:keepNext/>
              <w:rPr>
                <w:szCs w:val="22"/>
              </w:rPr>
            </w:pPr>
            <w:r w:rsidRPr="00665E2E">
              <w:rPr>
                <w:szCs w:val="22"/>
              </w:rPr>
              <w:t>Behandlingen ska avbrytas tillfälligt vid misstanke om läkemedels</w:t>
            </w:r>
            <w:r w:rsidR="00A147F8" w:rsidRPr="00665E2E">
              <w:rPr>
                <w:szCs w:val="22"/>
              </w:rPr>
              <w:t>-</w:t>
            </w:r>
            <w:r w:rsidRPr="00665E2E">
              <w:rPr>
                <w:szCs w:val="22"/>
              </w:rPr>
              <w:t>inducerad leverskada</w:t>
            </w:r>
          </w:p>
        </w:tc>
        <w:tc>
          <w:tcPr>
            <w:tcW w:w="1875" w:type="pct"/>
            <w:vMerge/>
            <w:tcBorders>
              <w:top w:val="single" w:sz="4" w:space="0" w:color="auto"/>
              <w:left w:val="single" w:sz="4" w:space="0" w:color="auto"/>
              <w:bottom w:val="single" w:sz="4" w:space="0" w:color="auto"/>
              <w:right w:val="single" w:sz="4" w:space="0" w:color="auto"/>
            </w:tcBorders>
            <w:vAlign w:val="center"/>
            <w:hideMark/>
          </w:tcPr>
          <w:p w14:paraId="21EE342F" w14:textId="77777777" w:rsidR="001B13E2" w:rsidRPr="00665E2E" w:rsidRDefault="001B13E2" w:rsidP="00CF48DA">
            <w:pPr>
              <w:keepNext/>
              <w:rPr>
                <w:sz w:val="20"/>
                <w:szCs w:val="22"/>
              </w:rPr>
            </w:pPr>
          </w:p>
        </w:tc>
      </w:tr>
    </w:tbl>
    <w:p w14:paraId="4329D397" w14:textId="77777777" w:rsidR="00CF48DA" w:rsidRDefault="00CF48DA" w:rsidP="00CB5784">
      <w:pPr>
        <w:keepNext/>
        <w:spacing w:line="240" w:lineRule="auto"/>
        <w:rPr>
          <w:u w:val="single"/>
        </w:rPr>
      </w:pPr>
    </w:p>
    <w:p w14:paraId="3CF863EC" w14:textId="1EF54A23" w:rsidR="0036119C" w:rsidRPr="00665E2E" w:rsidRDefault="0036119C" w:rsidP="00CB5784">
      <w:pPr>
        <w:keepNext/>
        <w:spacing w:line="240" w:lineRule="auto"/>
        <w:rPr>
          <w:szCs w:val="22"/>
          <w:u w:val="single"/>
        </w:rPr>
      </w:pPr>
      <w:r w:rsidRPr="00665E2E">
        <w:rPr>
          <w:u w:val="single"/>
        </w:rPr>
        <w:t>Immunsuppressiva läkemedel</w:t>
      </w:r>
    </w:p>
    <w:p w14:paraId="7E8081E0" w14:textId="77777777" w:rsidR="0036119C" w:rsidRPr="00665E2E" w:rsidRDefault="0036119C" w:rsidP="00CB5784">
      <w:pPr>
        <w:keepNext/>
        <w:spacing w:line="240" w:lineRule="auto"/>
        <w:rPr>
          <w:szCs w:val="22"/>
        </w:rPr>
      </w:pPr>
    </w:p>
    <w:p w14:paraId="736361BA" w14:textId="050C4837" w:rsidR="009D1486" w:rsidRPr="00665E2E" w:rsidRDefault="00210A90" w:rsidP="00CB5784">
      <w:pPr>
        <w:keepNext/>
        <w:spacing w:line="240" w:lineRule="auto"/>
      </w:pPr>
      <w:r w:rsidRPr="00665E2E">
        <w:t>Kombination med biologiska DMARD</w:t>
      </w:r>
      <w:r w:rsidR="009D1486" w:rsidRPr="00665E2E">
        <w:t>, biologiska immunmodulerare</w:t>
      </w:r>
      <w:r w:rsidRPr="00665E2E">
        <w:t xml:space="preserve"> eller andra januskinashämmare (JAK-hämmare) rekommenderas inte eftersom en risk för additiv immunsuppression inte kan uteslutas.</w:t>
      </w:r>
    </w:p>
    <w:p w14:paraId="6277623E" w14:textId="77777777" w:rsidR="009D1486" w:rsidRPr="00665E2E" w:rsidRDefault="009D1486" w:rsidP="00CB5784">
      <w:pPr>
        <w:keepNext/>
        <w:spacing w:line="240" w:lineRule="auto"/>
      </w:pPr>
    </w:p>
    <w:p w14:paraId="78EC1E36" w14:textId="46949556" w:rsidR="00210A90" w:rsidRPr="00665E2E" w:rsidRDefault="009D1486" w:rsidP="00CB5784">
      <w:pPr>
        <w:keepNext/>
        <w:spacing w:line="240" w:lineRule="auto"/>
      </w:pPr>
      <w:r w:rsidRPr="00665E2E">
        <w:t xml:space="preserve">När det gäller reumatoid artrit </w:t>
      </w:r>
      <w:r w:rsidR="000B21F8" w:rsidRPr="00665E2E">
        <w:t xml:space="preserve">och juvenil idiopatisk artrit </w:t>
      </w:r>
      <w:r w:rsidRPr="00665E2E">
        <w:t>finns det</w:t>
      </w:r>
      <w:r w:rsidR="00210A90" w:rsidRPr="00665E2E">
        <w:t xml:space="preserve"> endast begränsade data om användning av baricitinib tillsammans med potenta immunsuppressiva läkemedel</w:t>
      </w:r>
      <w:r w:rsidR="00D030B7" w:rsidRPr="00665E2E">
        <w:t xml:space="preserve"> utöver metotrexat</w:t>
      </w:r>
      <w:r w:rsidR="00210A90" w:rsidRPr="00665E2E">
        <w:t xml:space="preserve"> (t.ex. azatioprin, takrolimus, ciklosporin), varför försiktighet ska iakttas när dessa kombinationer används (se avsnitt 4.5).</w:t>
      </w:r>
    </w:p>
    <w:p w14:paraId="58D2321C" w14:textId="12574D11" w:rsidR="007F65A5" w:rsidRPr="00665E2E" w:rsidRDefault="007F65A5" w:rsidP="00CB5784">
      <w:pPr>
        <w:keepNext/>
        <w:spacing w:line="240" w:lineRule="auto"/>
      </w:pPr>
    </w:p>
    <w:p w14:paraId="3A343D5F" w14:textId="0AE9C0AC" w:rsidR="009D1486" w:rsidRPr="00665E2E" w:rsidRDefault="009D1486" w:rsidP="00CB5784">
      <w:pPr>
        <w:keepNext/>
        <w:spacing w:line="240" w:lineRule="auto"/>
      </w:pPr>
      <w:r w:rsidRPr="00665E2E">
        <w:t>När det gäller atopisk dermatit</w:t>
      </w:r>
      <w:r w:rsidR="00132B23" w:rsidRPr="00665E2E">
        <w:t xml:space="preserve"> och alopecia areata</w:t>
      </w:r>
      <w:r w:rsidRPr="00665E2E">
        <w:t xml:space="preserve"> har kombinationen med ciklosporin eller andra potenta immunsuppressiva läkemedel inte studerats och rekommenderas ej (se avsnitt 4.5).</w:t>
      </w:r>
    </w:p>
    <w:p w14:paraId="14945A84" w14:textId="77777777" w:rsidR="009D1486" w:rsidRPr="00665E2E" w:rsidRDefault="009D1486" w:rsidP="00CB5784">
      <w:pPr>
        <w:keepNext/>
        <w:spacing w:line="240" w:lineRule="auto"/>
      </w:pPr>
    </w:p>
    <w:p w14:paraId="44DA9C42" w14:textId="1FFE6741" w:rsidR="007F65A5" w:rsidRPr="00665E2E" w:rsidRDefault="00A73950" w:rsidP="00CB5784">
      <w:pPr>
        <w:keepNext/>
        <w:spacing w:line="240" w:lineRule="auto"/>
        <w:rPr>
          <w:u w:val="single"/>
        </w:rPr>
      </w:pPr>
      <w:r w:rsidRPr="00665E2E">
        <w:rPr>
          <w:u w:val="single"/>
        </w:rPr>
        <w:t>Överkänslighet</w:t>
      </w:r>
    </w:p>
    <w:p w14:paraId="5A8AB0E9" w14:textId="77777777" w:rsidR="000A2A0C" w:rsidRPr="00665E2E" w:rsidRDefault="000A2A0C" w:rsidP="00CB5784">
      <w:pPr>
        <w:keepNext/>
        <w:spacing w:line="240" w:lineRule="auto"/>
        <w:rPr>
          <w:szCs w:val="22"/>
        </w:rPr>
      </w:pPr>
    </w:p>
    <w:p w14:paraId="29B80D1B" w14:textId="1E78FC1B" w:rsidR="007F65A5" w:rsidRPr="00665E2E" w:rsidRDefault="00A60350" w:rsidP="00CB5784">
      <w:pPr>
        <w:keepNext/>
        <w:spacing w:line="240" w:lineRule="auto"/>
        <w:rPr>
          <w:szCs w:val="22"/>
        </w:rPr>
      </w:pPr>
      <w:r w:rsidRPr="00665E2E">
        <w:rPr>
          <w:szCs w:val="22"/>
        </w:rPr>
        <w:t>Efter marknadsföring har f</w:t>
      </w:r>
      <w:r w:rsidR="00271717" w:rsidRPr="00665E2E">
        <w:rPr>
          <w:szCs w:val="22"/>
        </w:rPr>
        <w:t>all av överkänslighet i samband med baricitinib</w:t>
      </w:r>
      <w:r w:rsidR="00690225" w:rsidRPr="00665E2E">
        <w:rPr>
          <w:szCs w:val="22"/>
        </w:rPr>
        <w:t>behandling</w:t>
      </w:r>
      <w:r w:rsidR="00271717" w:rsidRPr="00665E2E">
        <w:rPr>
          <w:szCs w:val="22"/>
        </w:rPr>
        <w:t xml:space="preserve"> rapporterats.</w:t>
      </w:r>
      <w:r w:rsidR="007F65A5" w:rsidRPr="00665E2E">
        <w:rPr>
          <w:szCs w:val="22"/>
        </w:rPr>
        <w:t xml:space="preserve"> Om någon allvarlig allergisk eller anafylaktisk reaktion inträffar, </w:t>
      </w:r>
      <w:r w:rsidR="007B6BC5" w:rsidRPr="00665E2E">
        <w:rPr>
          <w:szCs w:val="22"/>
        </w:rPr>
        <w:t>ska</w:t>
      </w:r>
      <w:r w:rsidR="007F65A5" w:rsidRPr="00665E2E">
        <w:rPr>
          <w:szCs w:val="22"/>
        </w:rPr>
        <w:t xml:space="preserve"> </w:t>
      </w:r>
      <w:r w:rsidR="00C3418E" w:rsidRPr="00665E2E">
        <w:rPr>
          <w:szCs w:val="22"/>
        </w:rPr>
        <w:t xml:space="preserve">behandling </w:t>
      </w:r>
      <w:r w:rsidR="00690225" w:rsidRPr="00665E2E">
        <w:rPr>
          <w:szCs w:val="22"/>
        </w:rPr>
        <w:t>utsättas</w:t>
      </w:r>
      <w:r w:rsidR="007F65A5" w:rsidRPr="00665E2E">
        <w:rPr>
          <w:szCs w:val="22"/>
        </w:rPr>
        <w:t xml:space="preserve"> omedelbart.</w:t>
      </w:r>
    </w:p>
    <w:p w14:paraId="2F59DC57" w14:textId="77777777" w:rsidR="00446E09" w:rsidRPr="00665E2E" w:rsidRDefault="00446E09" w:rsidP="00446E09">
      <w:pPr>
        <w:spacing w:line="240" w:lineRule="auto"/>
        <w:rPr>
          <w:szCs w:val="22"/>
          <w:u w:val="single"/>
        </w:rPr>
      </w:pPr>
    </w:p>
    <w:p w14:paraId="1B9618E7" w14:textId="213CAA31" w:rsidR="00446E09" w:rsidRPr="00665E2E" w:rsidRDefault="00446E09" w:rsidP="00446E09">
      <w:pPr>
        <w:spacing w:line="240" w:lineRule="auto"/>
        <w:rPr>
          <w:szCs w:val="22"/>
          <w:u w:val="single"/>
        </w:rPr>
      </w:pPr>
      <w:r w:rsidRPr="00665E2E">
        <w:rPr>
          <w:szCs w:val="22"/>
          <w:u w:val="single"/>
        </w:rPr>
        <w:t>Divertikulit</w:t>
      </w:r>
    </w:p>
    <w:p w14:paraId="68461681" w14:textId="77777777" w:rsidR="00446E09" w:rsidRPr="00665E2E" w:rsidRDefault="00446E09" w:rsidP="00446E09">
      <w:pPr>
        <w:spacing w:line="240" w:lineRule="auto"/>
        <w:rPr>
          <w:szCs w:val="22"/>
        </w:rPr>
      </w:pPr>
    </w:p>
    <w:p w14:paraId="63DA42BB" w14:textId="77777777" w:rsidR="00446E09" w:rsidRPr="00665E2E" w:rsidRDefault="00446E09" w:rsidP="00446E09">
      <w:pPr>
        <w:spacing w:line="240" w:lineRule="auto"/>
        <w:rPr>
          <w:szCs w:val="22"/>
        </w:rPr>
      </w:pPr>
      <w:r w:rsidRPr="00665E2E">
        <w:rPr>
          <w:szCs w:val="22"/>
        </w:rPr>
        <w:t>Divertikulit och gastrointestinal perforation har rapporterats i kliniska prövningar och från källor efter</w:t>
      </w:r>
    </w:p>
    <w:p w14:paraId="42F45E24" w14:textId="641E6508" w:rsidR="00446E09" w:rsidRPr="00665E2E" w:rsidRDefault="00446E09" w:rsidP="00446E09">
      <w:pPr>
        <w:spacing w:line="240" w:lineRule="auto"/>
        <w:rPr>
          <w:szCs w:val="22"/>
        </w:rPr>
      </w:pPr>
      <w:r w:rsidRPr="00665E2E">
        <w:rPr>
          <w:szCs w:val="22"/>
        </w:rPr>
        <w:t>godkännandet för försäljning</w:t>
      </w:r>
      <w:r w:rsidR="00C3418E" w:rsidRPr="00665E2E">
        <w:rPr>
          <w:szCs w:val="22"/>
        </w:rPr>
        <w:t xml:space="preserve"> (se avsnitt 4.8)</w:t>
      </w:r>
      <w:r w:rsidRPr="00665E2E">
        <w:rPr>
          <w:szCs w:val="22"/>
        </w:rPr>
        <w:t>. Baricitinib ska användas med försiktighet till patienter med</w:t>
      </w:r>
      <w:r w:rsidR="00C3418E" w:rsidRPr="00665E2E">
        <w:rPr>
          <w:szCs w:val="22"/>
        </w:rPr>
        <w:t xml:space="preserve"> </w:t>
      </w:r>
      <w:r w:rsidRPr="00665E2E">
        <w:rPr>
          <w:szCs w:val="22"/>
        </w:rPr>
        <w:t>divertikelsjukdom, särskilt till patienter som samtidigt långtidsbehandlas med läkemedel som medför</w:t>
      </w:r>
      <w:r w:rsidR="00C3418E" w:rsidRPr="00665E2E">
        <w:rPr>
          <w:szCs w:val="22"/>
        </w:rPr>
        <w:t xml:space="preserve"> </w:t>
      </w:r>
      <w:r w:rsidRPr="00665E2E">
        <w:rPr>
          <w:szCs w:val="22"/>
        </w:rPr>
        <w:t>ökad risk för divertikulit såsom icke-steroida antiinflammatoriska läkemedel, kortikosteroider och</w:t>
      </w:r>
      <w:r w:rsidR="00C3418E" w:rsidRPr="00665E2E">
        <w:rPr>
          <w:szCs w:val="22"/>
        </w:rPr>
        <w:t xml:space="preserve"> </w:t>
      </w:r>
      <w:r w:rsidRPr="00665E2E">
        <w:rPr>
          <w:szCs w:val="22"/>
        </w:rPr>
        <w:t>opioider. Patienter med nydebuterade tecken och symtom från buken ska utredas omedelbart för tidig</w:t>
      </w:r>
      <w:r w:rsidR="00C3418E" w:rsidRPr="00665E2E">
        <w:rPr>
          <w:szCs w:val="22"/>
        </w:rPr>
        <w:t xml:space="preserve"> </w:t>
      </w:r>
      <w:r w:rsidRPr="00665E2E">
        <w:rPr>
          <w:szCs w:val="22"/>
        </w:rPr>
        <w:t>upptäckt av divertikulit eller gastrointestinal perforation.</w:t>
      </w:r>
    </w:p>
    <w:p w14:paraId="1E29C6E7" w14:textId="172E8D1A" w:rsidR="00687345" w:rsidRDefault="00687345">
      <w:pPr>
        <w:tabs>
          <w:tab w:val="clear" w:pos="567"/>
        </w:tabs>
        <w:spacing w:line="240" w:lineRule="auto"/>
        <w:rPr>
          <w:szCs w:val="22"/>
        </w:rPr>
      </w:pPr>
      <w:r>
        <w:rPr>
          <w:szCs w:val="22"/>
        </w:rPr>
        <w:br w:type="page"/>
      </w:r>
    </w:p>
    <w:p w14:paraId="6FE7EED7" w14:textId="77777777" w:rsidR="00700E69" w:rsidDel="00E57431" w:rsidRDefault="00700E69" w:rsidP="00C86362">
      <w:pPr>
        <w:spacing w:line="240" w:lineRule="auto"/>
        <w:rPr>
          <w:del w:id="9" w:author="Author"/>
          <w:szCs w:val="22"/>
        </w:rPr>
      </w:pPr>
    </w:p>
    <w:p w14:paraId="0CDA87BB" w14:textId="08B22E45" w:rsidR="00687345" w:rsidRPr="00687345" w:rsidRDefault="00687345" w:rsidP="00687345">
      <w:pPr>
        <w:spacing w:line="240" w:lineRule="auto"/>
        <w:rPr>
          <w:szCs w:val="22"/>
          <w:u w:val="single"/>
        </w:rPr>
      </w:pPr>
      <w:r w:rsidRPr="00687345">
        <w:rPr>
          <w:szCs w:val="22"/>
          <w:u w:val="single"/>
        </w:rPr>
        <w:t>Hypoglykemi hos patienter som behandlas för diabetes</w:t>
      </w:r>
      <w:r>
        <w:rPr>
          <w:szCs w:val="22"/>
          <w:u w:val="single"/>
        </w:rPr>
        <w:br/>
      </w:r>
    </w:p>
    <w:p w14:paraId="3695CEE6" w14:textId="77777777" w:rsidR="00687345" w:rsidRPr="00687345" w:rsidRDefault="00687345" w:rsidP="00687345">
      <w:pPr>
        <w:spacing w:line="240" w:lineRule="auto"/>
        <w:rPr>
          <w:szCs w:val="22"/>
        </w:rPr>
      </w:pPr>
      <w:r w:rsidRPr="00687345">
        <w:rPr>
          <w:szCs w:val="22"/>
        </w:rPr>
        <w:t>Det har förekommit rapporter om hypoglykemi efter påbörjad behandling med JAK-hämmare, inklusive</w:t>
      </w:r>
    </w:p>
    <w:p w14:paraId="2C2F2FB6" w14:textId="77777777" w:rsidR="00687345" w:rsidRPr="00687345" w:rsidRDefault="00687345" w:rsidP="00687345">
      <w:pPr>
        <w:spacing w:line="240" w:lineRule="auto"/>
        <w:rPr>
          <w:szCs w:val="22"/>
        </w:rPr>
      </w:pPr>
      <w:r w:rsidRPr="00687345">
        <w:rPr>
          <w:szCs w:val="22"/>
        </w:rPr>
        <w:t>baricitinib, hos patienter som behandlas med läkemedel mot diabetes. Dosen av diabetesläkemedel</w:t>
      </w:r>
    </w:p>
    <w:p w14:paraId="7566F9C7" w14:textId="64074404" w:rsidR="00687345" w:rsidRPr="00665E2E" w:rsidRDefault="00687345" w:rsidP="00687345">
      <w:pPr>
        <w:spacing w:line="240" w:lineRule="auto"/>
        <w:rPr>
          <w:szCs w:val="22"/>
        </w:rPr>
      </w:pPr>
      <w:r w:rsidRPr="00687345">
        <w:rPr>
          <w:szCs w:val="22"/>
        </w:rPr>
        <w:t>kan behöva justeras om hypoglykemi uppstår.</w:t>
      </w:r>
      <w:r>
        <w:rPr>
          <w:szCs w:val="22"/>
        </w:rPr>
        <w:br/>
      </w:r>
    </w:p>
    <w:p w14:paraId="11F2BA6A" w14:textId="7DF1D98C" w:rsidR="000A2A0C" w:rsidRPr="00665E2E" w:rsidRDefault="000A2A0C" w:rsidP="00635708">
      <w:pPr>
        <w:keepNext/>
        <w:spacing w:line="240" w:lineRule="auto"/>
        <w:rPr>
          <w:szCs w:val="22"/>
          <w:u w:val="single"/>
        </w:rPr>
      </w:pPr>
      <w:r w:rsidRPr="00665E2E">
        <w:rPr>
          <w:szCs w:val="22"/>
          <w:u w:val="single"/>
        </w:rPr>
        <w:t>Hjälpämnen</w:t>
      </w:r>
    </w:p>
    <w:p w14:paraId="4233D5D5" w14:textId="742B4A3E" w:rsidR="000A2A0C" w:rsidRPr="00665E2E" w:rsidRDefault="000A2A0C" w:rsidP="00635708">
      <w:pPr>
        <w:keepNext/>
        <w:spacing w:line="240" w:lineRule="auto"/>
        <w:rPr>
          <w:szCs w:val="22"/>
          <w:u w:val="single"/>
        </w:rPr>
      </w:pPr>
    </w:p>
    <w:p w14:paraId="3BCC2AA1" w14:textId="384A1DEB" w:rsidR="000A2A0C" w:rsidRPr="00665E2E" w:rsidRDefault="000A2A0C" w:rsidP="00635708">
      <w:pPr>
        <w:keepNext/>
        <w:spacing w:line="240" w:lineRule="auto"/>
        <w:rPr>
          <w:szCs w:val="22"/>
        </w:rPr>
      </w:pPr>
      <w:r w:rsidRPr="00665E2E">
        <w:rPr>
          <w:szCs w:val="22"/>
        </w:rPr>
        <w:t>Detta läkemedel innehåller mindre än 1 mmol (23 mg) natrium per tablett, d</w:t>
      </w:r>
      <w:r w:rsidR="006F6CD7" w:rsidRPr="00665E2E">
        <w:rPr>
          <w:szCs w:val="22"/>
        </w:rPr>
        <w:t>.</w:t>
      </w:r>
      <w:r w:rsidRPr="00665E2E">
        <w:rPr>
          <w:szCs w:val="22"/>
        </w:rPr>
        <w:t>v</w:t>
      </w:r>
      <w:r w:rsidR="006F6CD7" w:rsidRPr="00665E2E">
        <w:rPr>
          <w:szCs w:val="22"/>
        </w:rPr>
        <w:t>.</w:t>
      </w:r>
      <w:r w:rsidRPr="00665E2E">
        <w:rPr>
          <w:szCs w:val="22"/>
        </w:rPr>
        <w:t>s. är näst intill ”natriumfritt”.</w:t>
      </w:r>
    </w:p>
    <w:p w14:paraId="60F2A20C" w14:textId="77777777" w:rsidR="000A2A0C" w:rsidRPr="00665E2E" w:rsidRDefault="000A2A0C" w:rsidP="00C86362">
      <w:pPr>
        <w:spacing w:line="240" w:lineRule="auto"/>
        <w:rPr>
          <w:szCs w:val="22"/>
          <w:u w:val="single"/>
        </w:rPr>
      </w:pPr>
    </w:p>
    <w:p w14:paraId="15EAB6C8" w14:textId="3300F371" w:rsidR="00812D16" w:rsidRPr="00665E2E" w:rsidRDefault="00812D16" w:rsidP="00845D17">
      <w:pPr>
        <w:keepNext/>
        <w:spacing w:line="240" w:lineRule="auto"/>
        <w:ind w:left="567" w:hanging="567"/>
        <w:outlineLvl w:val="0"/>
        <w:rPr>
          <w:noProof/>
          <w:szCs w:val="22"/>
        </w:rPr>
      </w:pPr>
      <w:r w:rsidRPr="00665E2E">
        <w:rPr>
          <w:b/>
          <w:noProof/>
        </w:rPr>
        <w:t>4.5</w:t>
      </w:r>
      <w:r w:rsidRPr="00665E2E">
        <w:tab/>
      </w:r>
      <w:r w:rsidRPr="00665E2E">
        <w:rPr>
          <w:b/>
          <w:noProof/>
        </w:rPr>
        <w:t>Interaktioner med andra läkemedel och övriga interaktioner</w:t>
      </w:r>
      <w:r w:rsidR="00BA6D6C">
        <w:rPr>
          <w:b/>
          <w:noProof/>
        </w:rPr>
        <w:fldChar w:fldCharType="begin"/>
      </w:r>
      <w:r w:rsidR="00BA6D6C">
        <w:rPr>
          <w:b/>
          <w:noProof/>
        </w:rPr>
        <w:instrText xml:space="preserve"> DOCVARIABLE vault_nd_8d2ed8d0-c0a7-4d67-b0f0-70dbf9b5bb7e \* MERGEFORMAT </w:instrText>
      </w:r>
      <w:r w:rsidR="00BA6D6C">
        <w:rPr>
          <w:b/>
          <w:noProof/>
        </w:rPr>
        <w:fldChar w:fldCharType="separate"/>
      </w:r>
      <w:r w:rsidR="00BA6D6C">
        <w:rPr>
          <w:b/>
          <w:noProof/>
        </w:rPr>
        <w:t xml:space="preserve"> </w:t>
      </w:r>
      <w:r w:rsidR="00BA6D6C">
        <w:rPr>
          <w:b/>
          <w:noProof/>
        </w:rPr>
        <w:fldChar w:fldCharType="end"/>
      </w:r>
    </w:p>
    <w:p w14:paraId="44155032" w14:textId="77777777" w:rsidR="00810F6A" w:rsidRPr="00665E2E" w:rsidRDefault="00810F6A" w:rsidP="00845D17">
      <w:pPr>
        <w:pStyle w:val="Default"/>
        <w:keepNext/>
        <w:rPr>
          <w:color w:val="auto"/>
          <w:sz w:val="22"/>
          <w:szCs w:val="22"/>
        </w:rPr>
      </w:pPr>
    </w:p>
    <w:p w14:paraId="22244AC8" w14:textId="00B279EA" w:rsidR="00810F6A" w:rsidRPr="00665E2E" w:rsidRDefault="00810F6A" w:rsidP="00845D17">
      <w:pPr>
        <w:pStyle w:val="Default"/>
        <w:keepNext/>
        <w:rPr>
          <w:color w:val="auto"/>
          <w:sz w:val="22"/>
          <w:szCs w:val="22"/>
          <w:u w:val="single"/>
        </w:rPr>
      </w:pPr>
      <w:r w:rsidRPr="00665E2E">
        <w:rPr>
          <w:color w:val="auto"/>
          <w:sz w:val="22"/>
          <w:u w:val="single"/>
        </w:rPr>
        <w:t>Farmakodynamiska interaktioner</w:t>
      </w:r>
    </w:p>
    <w:p w14:paraId="6555A595" w14:textId="77777777" w:rsidR="00810F6A" w:rsidRPr="00665E2E" w:rsidRDefault="00810F6A" w:rsidP="00426424">
      <w:pPr>
        <w:keepNext/>
        <w:tabs>
          <w:tab w:val="clear" w:pos="567"/>
          <w:tab w:val="left" w:pos="0"/>
        </w:tabs>
        <w:spacing w:line="240" w:lineRule="auto"/>
        <w:rPr>
          <w:szCs w:val="22"/>
        </w:rPr>
      </w:pPr>
    </w:p>
    <w:p w14:paraId="21BE378C" w14:textId="77777777" w:rsidR="00810F6A" w:rsidRPr="00665E2E" w:rsidRDefault="00810F6A" w:rsidP="00426424">
      <w:pPr>
        <w:keepNext/>
        <w:tabs>
          <w:tab w:val="clear" w:pos="567"/>
          <w:tab w:val="left" w:pos="0"/>
        </w:tabs>
        <w:spacing w:line="240" w:lineRule="auto"/>
        <w:rPr>
          <w:i/>
          <w:szCs w:val="22"/>
        </w:rPr>
      </w:pPr>
      <w:r w:rsidRPr="00665E2E">
        <w:rPr>
          <w:i/>
        </w:rPr>
        <w:t>Immunsuppressiva läkemedel</w:t>
      </w:r>
    </w:p>
    <w:p w14:paraId="1965B759" w14:textId="04562AAB" w:rsidR="00810F6A" w:rsidRPr="00665E2E" w:rsidRDefault="00810F6A" w:rsidP="00426424">
      <w:pPr>
        <w:keepNext/>
        <w:tabs>
          <w:tab w:val="clear" w:pos="567"/>
          <w:tab w:val="left" w:pos="0"/>
        </w:tabs>
        <w:spacing w:line="240" w:lineRule="auto"/>
        <w:rPr>
          <w:szCs w:val="22"/>
        </w:rPr>
      </w:pPr>
      <w:r w:rsidRPr="00665E2E">
        <w:t>Kombinationer med biologiska DMARD</w:t>
      </w:r>
      <w:r w:rsidR="000A2A0C" w:rsidRPr="00665E2E">
        <w:t>, biologiska immunmodulerare</w:t>
      </w:r>
      <w:r w:rsidRPr="00665E2E">
        <w:t xml:space="preserve"> </w:t>
      </w:r>
      <w:r w:rsidR="00B77D50" w:rsidRPr="00665E2E">
        <w:t>eller</w:t>
      </w:r>
      <w:r w:rsidRPr="00665E2E">
        <w:t xml:space="preserve"> andra JAK-hämmare har inte studerats. </w:t>
      </w:r>
      <w:r w:rsidR="000A2A0C" w:rsidRPr="00665E2E">
        <w:t>När det gäller reumatoid artrit</w:t>
      </w:r>
      <w:r w:rsidR="000B21F8" w:rsidRPr="00665E2E">
        <w:t xml:space="preserve"> och juvenil idiopatisk artrit</w:t>
      </w:r>
      <w:r w:rsidR="000A2A0C" w:rsidRPr="00665E2E">
        <w:t xml:space="preserve"> var a</w:t>
      </w:r>
      <w:r w:rsidRPr="00665E2E">
        <w:t>nvändning av baricitinib tillsammans med potenta immunsuppressiva läkemedel som azatioprin, takrolimus eller cikl</w:t>
      </w:r>
      <w:r w:rsidR="00EB3D0B" w:rsidRPr="00665E2E">
        <w:t>osporin begränsad i klinisk</w:t>
      </w:r>
      <w:r w:rsidRPr="00665E2E">
        <w:t xml:space="preserve">a studier. En risk för additiv immunsuppression </w:t>
      </w:r>
      <w:r w:rsidR="00DA6E5F" w:rsidRPr="00665E2E">
        <w:t xml:space="preserve">kan </w:t>
      </w:r>
      <w:r w:rsidRPr="00665E2E">
        <w:t>inte uteslutas</w:t>
      </w:r>
      <w:r w:rsidR="000A2A0C" w:rsidRPr="00665E2E">
        <w:t>. När det gäller atopisk dermatit</w:t>
      </w:r>
      <w:r w:rsidR="00132B23" w:rsidRPr="00665E2E">
        <w:t xml:space="preserve"> och alopecia areata</w:t>
      </w:r>
      <w:r w:rsidR="000A2A0C" w:rsidRPr="00665E2E">
        <w:t xml:space="preserve"> har kombination med ciklosporin eller andra potenta immunsuppressiva läkemedel inte studerats och rekommenderas ej</w:t>
      </w:r>
      <w:r w:rsidRPr="00665E2E">
        <w:t xml:space="preserve"> (se avsnitt 4.4).</w:t>
      </w:r>
    </w:p>
    <w:p w14:paraId="15EAB6C9" w14:textId="77777777" w:rsidR="00812D16" w:rsidRPr="00665E2E" w:rsidRDefault="00812D16" w:rsidP="00D41C38">
      <w:pPr>
        <w:keepNext/>
        <w:spacing w:line="240" w:lineRule="auto"/>
        <w:rPr>
          <w:noProof/>
          <w:szCs w:val="22"/>
        </w:rPr>
      </w:pPr>
    </w:p>
    <w:p w14:paraId="15EAB6CA" w14:textId="4161E107" w:rsidR="004F007A" w:rsidRPr="00665E2E" w:rsidRDefault="004F007A" w:rsidP="00EB3585">
      <w:pPr>
        <w:pStyle w:val="Default"/>
        <w:keepNext/>
        <w:rPr>
          <w:color w:val="auto"/>
          <w:sz w:val="22"/>
          <w:szCs w:val="22"/>
          <w:u w:val="single"/>
        </w:rPr>
      </w:pPr>
      <w:r w:rsidRPr="00665E2E">
        <w:rPr>
          <w:color w:val="auto"/>
          <w:sz w:val="22"/>
          <w:u w:val="single"/>
        </w:rPr>
        <w:t>Andra läkemedels potential att påverka farmakokinetiken hos baricitinib</w:t>
      </w:r>
    </w:p>
    <w:p w14:paraId="13A3CA07" w14:textId="77777777" w:rsidR="002206F6" w:rsidRPr="00665E2E" w:rsidRDefault="002206F6" w:rsidP="00EB3585">
      <w:pPr>
        <w:pStyle w:val="Default"/>
        <w:keepNext/>
        <w:rPr>
          <w:color w:val="auto"/>
          <w:sz w:val="22"/>
          <w:szCs w:val="22"/>
          <w:u w:val="single"/>
        </w:rPr>
      </w:pPr>
    </w:p>
    <w:p w14:paraId="4D9FF81C" w14:textId="6543BA9C" w:rsidR="00056600" w:rsidRPr="00665E2E" w:rsidRDefault="000E6B28" w:rsidP="00EB3585">
      <w:pPr>
        <w:keepNext/>
        <w:tabs>
          <w:tab w:val="clear" w:pos="567"/>
          <w:tab w:val="left" w:pos="0"/>
        </w:tabs>
        <w:spacing w:line="240" w:lineRule="auto"/>
        <w:rPr>
          <w:i/>
          <w:szCs w:val="22"/>
        </w:rPr>
      </w:pPr>
      <w:r w:rsidRPr="00665E2E">
        <w:rPr>
          <w:i/>
        </w:rPr>
        <w:t>Transportörer</w:t>
      </w:r>
    </w:p>
    <w:p w14:paraId="0CFE2CA2" w14:textId="0030726D" w:rsidR="00056600" w:rsidRPr="00665E2E" w:rsidRDefault="00056600" w:rsidP="00EB3585">
      <w:pPr>
        <w:keepNext/>
        <w:tabs>
          <w:tab w:val="left" w:pos="0"/>
        </w:tabs>
        <w:spacing w:line="240" w:lineRule="auto"/>
        <w:rPr>
          <w:szCs w:val="22"/>
        </w:rPr>
      </w:pPr>
      <w:r w:rsidRPr="00665E2E">
        <w:rPr>
          <w:i/>
        </w:rPr>
        <w:t>In vitro</w:t>
      </w:r>
      <w:r w:rsidRPr="00665E2E">
        <w:t xml:space="preserve">, är baricitinib substrat för organisk anjontransportör (OAT)3, P-glykoprotein (P-gp), bröstcancerresistensprotein (BCRP) och ”multidrug </w:t>
      </w:r>
      <w:r w:rsidR="00D039DB" w:rsidRPr="00665E2E">
        <w:t xml:space="preserve">and toxin extrusion protein” </w:t>
      </w:r>
      <w:r w:rsidRPr="00665E2E">
        <w:t>(MATE)2</w:t>
      </w:r>
      <w:r w:rsidRPr="00665E2E">
        <w:noBreakHyphen/>
        <w:t>K. I</w:t>
      </w:r>
      <w:r w:rsidR="00BE43D0" w:rsidRPr="00665E2E">
        <w:t xml:space="preserve"> en klinisk farmakologistudie</w:t>
      </w:r>
      <w:r w:rsidRPr="00665E2E">
        <w:t xml:space="preserve"> resulterade samtidig administrering av probenecid (en potent OAT3-hämmare) i ungefär en fördubbling av AUC</w:t>
      </w:r>
      <w:r w:rsidRPr="00665E2E">
        <w:rPr>
          <w:vertAlign w:val="subscript"/>
        </w:rPr>
        <w:t>(0-∞)</w:t>
      </w:r>
      <w:r w:rsidRPr="00665E2E">
        <w:t>, men ingen förändring av t</w:t>
      </w:r>
      <w:r w:rsidRPr="00665E2E">
        <w:rPr>
          <w:vertAlign w:val="subscript"/>
        </w:rPr>
        <w:t>max</w:t>
      </w:r>
      <w:r w:rsidRPr="00665E2E">
        <w:t xml:space="preserve"> eller C</w:t>
      </w:r>
      <w:r w:rsidRPr="00665E2E">
        <w:rPr>
          <w:vertAlign w:val="subscript"/>
        </w:rPr>
        <w:t>max</w:t>
      </w:r>
      <w:r w:rsidRPr="00665E2E">
        <w:t xml:space="preserve"> för baricitinib. </w:t>
      </w:r>
      <w:r w:rsidR="00D030B7" w:rsidRPr="00665E2E">
        <w:t xml:space="preserve">Varvid </w:t>
      </w:r>
      <w:r w:rsidRPr="00665E2E">
        <w:t xml:space="preserve">patienter som tar potenta OAT3-hämmare, t.ex. probenecid, </w:t>
      </w:r>
      <w:r w:rsidR="00D030B7" w:rsidRPr="00665E2E">
        <w:t>rekommenderas en hal</w:t>
      </w:r>
      <w:r w:rsidR="000A7F0C" w:rsidRPr="00665E2E">
        <w:t>vering av baricitinibdosen</w:t>
      </w:r>
      <w:r w:rsidRPr="00665E2E">
        <w:t xml:space="preserve"> (se avsnitt 4.2). Ing</w:t>
      </w:r>
      <w:r w:rsidR="00BE43D0" w:rsidRPr="00665E2E">
        <w:t>a kliniska farmakologistudier</w:t>
      </w:r>
      <w:r w:rsidRPr="00665E2E">
        <w:t xml:space="preserve"> har utförts med OAT3-hämmare med lägre hämningspotential. </w:t>
      </w:r>
      <w:r w:rsidR="00D4272B" w:rsidRPr="00665E2E">
        <w:t>Prodrugen leflunomid omvandlas snabbt till teriflunomid som är en svag OAT3</w:t>
      </w:r>
      <w:r w:rsidR="009B0F16" w:rsidRPr="00665E2E">
        <w:t>-</w:t>
      </w:r>
      <w:r w:rsidR="00D4272B" w:rsidRPr="00665E2E">
        <w:t>hämmare och därför kan leda till ök</w:t>
      </w:r>
      <w:r w:rsidR="008C7DBA" w:rsidRPr="00665E2E">
        <w:t>ad</w:t>
      </w:r>
      <w:r w:rsidR="00D4272B" w:rsidRPr="00665E2E">
        <w:t xml:space="preserve"> baricitinibexponering. Eftersom särskilda interaktionsstudier inte har utförts, bör </w:t>
      </w:r>
      <w:r w:rsidR="008C7DBA" w:rsidRPr="00665E2E">
        <w:t xml:space="preserve">baricitinib </w:t>
      </w:r>
      <w:r w:rsidR="00D4272B" w:rsidRPr="00665E2E">
        <w:t xml:space="preserve">användas </w:t>
      </w:r>
      <w:r w:rsidR="008C7DBA" w:rsidRPr="00665E2E">
        <w:t xml:space="preserve">med försiktighet </w:t>
      </w:r>
      <w:r w:rsidR="00D4272B" w:rsidRPr="00665E2E">
        <w:t xml:space="preserve">när leflunomid eller teriflunomid ges samtidigt. Samtidig användning av </w:t>
      </w:r>
      <w:r w:rsidR="00881702" w:rsidRPr="00665E2E">
        <w:t xml:space="preserve">OAT3-hämmarna </w:t>
      </w:r>
      <w:r w:rsidR="00D4272B" w:rsidRPr="00665E2E">
        <w:t xml:space="preserve">ibuprofen och diklofenak </w:t>
      </w:r>
      <w:r w:rsidR="00485D63" w:rsidRPr="00665E2E">
        <w:t xml:space="preserve">kan leda till ökad exponering av </w:t>
      </w:r>
      <w:r w:rsidR="008C7DBA" w:rsidRPr="00665E2E">
        <w:t>baricitinib</w:t>
      </w:r>
      <w:r w:rsidR="00485D63" w:rsidRPr="00665E2E">
        <w:t xml:space="preserve">, men </w:t>
      </w:r>
      <w:r w:rsidR="00D4272B" w:rsidRPr="00665E2E">
        <w:t>deras OAT3</w:t>
      </w:r>
      <w:r w:rsidR="00485D63" w:rsidRPr="00665E2E">
        <w:t>-</w:t>
      </w:r>
      <w:r w:rsidR="00D4272B" w:rsidRPr="00665E2E">
        <w:t xml:space="preserve">hämmande potential </w:t>
      </w:r>
      <w:r w:rsidR="00D670BF" w:rsidRPr="00665E2E">
        <w:t xml:space="preserve">är dock </w:t>
      </w:r>
      <w:r w:rsidR="00485D63" w:rsidRPr="00665E2E">
        <w:t xml:space="preserve">svagare jämfört med probenecid och därför förväntas ingen kliniskt relevant interaktion. </w:t>
      </w:r>
      <w:r w:rsidRPr="00665E2E">
        <w:t xml:space="preserve">Samtidig administrering av baricitinib och ciklosporin (P-gp/BCRP-hämmare) eller metotrexat (substrat för flera </w:t>
      </w:r>
      <w:r w:rsidR="000E6B28" w:rsidRPr="00665E2E">
        <w:t xml:space="preserve">transportörer </w:t>
      </w:r>
      <w:r w:rsidRPr="00665E2E">
        <w:t xml:space="preserve">såsom OATP1B1, OAT1, OAT3, BCRP, MRP2, MRP3 och MRP4) gav inte några kliniskt betydelsefulla effekter på baricitinibexponeringen. </w:t>
      </w:r>
    </w:p>
    <w:p w14:paraId="210F6812" w14:textId="77777777" w:rsidR="00056600" w:rsidRPr="00665E2E" w:rsidRDefault="00056600" w:rsidP="00CB5784">
      <w:pPr>
        <w:pStyle w:val="Default"/>
        <w:rPr>
          <w:color w:val="auto"/>
          <w:sz w:val="22"/>
          <w:szCs w:val="22"/>
          <w:u w:val="single"/>
        </w:rPr>
      </w:pPr>
    </w:p>
    <w:p w14:paraId="20801A1D" w14:textId="0E02E9E5" w:rsidR="002C0C49" w:rsidRPr="00665E2E" w:rsidRDefault="002C0C49" w:rsidP="00CB5784">
      <w:pPr>
        <w:keepNext/>
        <w:tabs>
          <w:tab w:val="clear" w:pos="567"/>
          <w:tab w:val="left" w:pos="0"/>
        </w:tabs>
        <w:spacing w:line="240" w:lineRule="auto"/>
        <w:rPr>
          <w:i/>
          <w:szCs w:val="22"/>
        </w:rPr>
      </w:pPr>
      <w:r w:rsidRPr="00665E2E">
        <w:rPr>
          <w:i/>
        </w:rPr>
        <w:t>Cytokrom P450-enzymer</w:t>
      </w:r>
    </w:p>
    <w:p w14:paraId="6D769709" w14:textId="1DF8D067" w:rsidR="002C0C49" w:rsidRPr="00665E2E" w:rsidRDefault="002C0C49" w:rsidP="00CB5784">
      <w:pPr>
        <w:keepNext/>
        <w:tabs>
          <w:tab w:val="clear" w:pos="567"/>
          <w:tab w:val="left" w:pos="0"/>
        </w:tabs>
        <w:spacing w:line="240" w:lineRule="auto"/>
        <w:rPr>
          <w:szCs w:val="22"/>
        </w:rPr>
      </w:pPr>
      <w:r w:rsidRPr="00665E2E">
        <w:rPr>
          <w:i/>
        </w:rPr>
        <w:t>In vitro</w:t>
      </w:r>
      <w:r w:rsidR="00833A82" w:rsidRPr="00665E2E">
        <w:t xml:space="preserve">, är baricitinib substrat till </w:t>
      </w:r>
      <w:r w:rsidRPr="00665E2E">
        <w:t>cytokr</w:t>
      </w:r>
      <w:r w:rsidR="005A2DD0" w:rsidRPr="00665E2E">
        <w:t>om P450-enzymet (CYP)3A4</w:t>
      </w:r>
      <w:r w:rsidRPr="00665E2E">
        <w:t xml:space="preserve"> även om mindre än 10 % av dosen metaboliseras genom oxidering. I kliniska farmakologistudier resulterade samtidig administrering av baricitinib och ketokonazol (stark CYP3A-hämmare) inte i någon kliniskt betydelsefu</w:t>
      </w:r>
      <w:r w:rsidR="00E3796B" w:rsidRPr="00665E2E">
        <w:t>l</w:t>
      </w:r>
      <w:r w:rsidRPr="00665E2E">
        <w:t xml:space="preserve">l </w:t>
      </w:r>
      <w:r w:rsidR="000D6D06" w:rsidRPr="00665E2E">
        <w:t xml:space="preserve">effekt på baricitinibs farmakokinetik. </w:t>
      </w:r>
      <w:r w:rsidRPr="00665E2E">
        <w:t>Samtidig administrering av baricitinib och flukonazol (en måttlig CYP3A/CYP2C19/CYP2C9-hämmare) eller rifampicin (en stark CYP3A-inducerare) gav inte några kliniskt betydelsefulla förändringar av baricitinibexponeringen.</w:t>
      </w:r>
    </w:p>
    <w:p w14:paraId="455B3601" w14:textId="77777777" w:rsidR="004F42BE" w:rsidRPr="00665E2E" w:rsidRDefault="004F42BE" w:rsidP="006104BC">
      <w:pPr>
        <w:tabs>
          <w:tab w:val="left" w:pos="0"/>
        </w:tabs>
        <w:spacing w:line="240" w:lineRule="auto"/>
        <w:rPr>
          <w:szCs w:val="22"/>
        </w:rPr>
      </w:pPr>
    </w:p>
    <w:p w14:paraId="5DA2A360" w14:textId="7E0949A5" w:rsidR="00E039FB" w:rsidRPr="00665E2E" w:rsidRDefault="00E039FB" w:rsidP="00CB5784">
      <w:pPr>
        <w:keepNext/>
        <w:tabs>
          <w:tab w:val="left" w:pos="0"/>
        </w:tabs>
        <w:spacing w:line="240" w:lineRule="auto"/>
        <w:rPr>
          <w:i/>
          <w:szCs w:val="22"/>
        </w:rPr>
      </w:pPr>
      <w:r w:rsidRPr="00665E2E">
        <w:rPr>
          <w:i/>
        </w:rPr>
        <w:t>Läkemedel som förändrar gastriskt pH</w:t>
      </w:r>
    </w:p>
    <w:p w14:paraId="3A6264F0" w14:textId="3AC719BF" w:rsidR="00E039FB" w:rsidRPr="00665E2E" w:rsidRDefault="00E039FB" w:rsidP="00CB5784">
      <w:pPr>
        <w:keepNext/>
        <w:tabs>
          <w:tab w:val="left" w:pos="0"/>
        </w:tabs>
        <w:spacing w:line="240" w:lineRule="auto"/>
        <w:rPr>
          <w:szCs w:val="22"/>
        </w:rPr>
      </w:pPr>
      <w:r w:rsidRPr="00665E2E">
        <w:t xml:space="preserve">Förhöjt gastriskt pH av omeprazol hade inte någon kliniskt signifikant effekt på baricitinibexponeringen. </w:t>
      </w:r>
    </w:p>
    <w:p w14:paraId="15EAB6CF" w14:textId="77777777" w:rsidR="004F007A" w:rsidRPr="00665E2E" w:rsidRDefault="004F007A" w:rsidP="006104BC">
      <w:pPr>
        <w:pStyle w:val="Default"/>
        <w:rPr>
          <w:color w:val="auto"/>
          <w:sz w:val="22"/>
          <w:szCs w:val="22"/>
          <w:u w:val="single"/>
        </w:rPr>
      </w:pPr>
    </w:p>
    <w:p w14:paraId="15EAB6D0" w14:textId="1FD11EFF" w:rsidR="004F007A" w:rsidRPr="00665E2E" w:rsidRDefault="004F007A" w:rsidP="00D41C38">
      <w:pPr>
        <w:pStyle w:val="Default"/>
        <w:keepNext/>
        <w:rPr>
          <w:color w:val="auto"/>
          <w:sz w:val="22"/>
          <w:szCs w:val="22"/>
          <w:u w:val="single"/>
        </w:rPr>
      </w:pPr>
      <w:r w:rsidRPr="00665E2E">
        <w:rPr>
          <w:color w:val="auto"/>
          <w:sz w:val="22"/>
          <w:u w:val="single"/>
        </w:rPr>
        <w:lastRenderedPageBreak/>
        <w:t>Baricitinibs potential att påverka farmakokinetiken hos andra läkemedel</w:t>
      </w:r>
    </w:p>
    <w:p w14:paraId="6BB88E4A" w14:textId="77777777" w:rsidR="002206F6" w:rsidRPr="00665E2E" w:rsidRDefault="002206F6" w:rsidP="00D41C38">
      <w:pPr>
        <w:pStyle w:val="Default"/>
        <w:keepNext/>
        <w:rPr>
          <w:color w:val="auto"/>
          <w:sz w:val="22"/>
          <w:szCs w:val="22"/>
        </w:rPr>
      </w:pPr>
    </w:p>
    <w:p w14:paraId="151B3C13" w14:textId="2555565C" w:rsidR="00C31AC5" w:rsidRPr="00665E2E" w:rsidRDefault="000E6B28" w:rsidP="00C31AC5">
      <w:pPr>
        <w:keepNext/>
        <w:tabs>
          <w:tab w:val="clear" w:pos="567"/>
          <w:tab w:val="left" w:pos="0"/>
        </w:tabs>
        <w:spacing w:line="240" w:lineRule="auto"/>
        <w:rPr>
          <w:i/>
          <w:szCs w:val="22"/>
        </w:rPr>
      </w:pPr>
      <w:r w:rsidRPr="00665E2E">
        <w:rPr>
          <w:i/>
        </w:rPr>
        <w:t>Transportörer</w:t>
      </w:r>
    </w:p>
    <w:p w14:paraId="50DC5CB9" w14:textId="002A5C35" w:rsidR="00C31AC5" w:rsidRPr="00665E2E" w:rsidRDefault="00C31AC5" w:rsidP="00C31AC5">
      <w:pPr>
        <w:keepNext/>
        <w:tabs>
          <w:tab w:val="clear" w:pos="567"/>
          <w:tab w:val="left" w:pos="0"/>
        </w:tabs>
        <w:spacing w:line="240" w:lineRule="auto"/>
        <w:rPr>
          <w:szCs w:val="22"/>
        </w:rPr>
      </w:pPr>
      <w:r w:rsidRPr="00665E2E">
        <w:rPr>
          <w:i/>
        </w:rPr>
        <w:t>In vitr</w:t>
      </w:r>
      <w:r w:rsidR="00833A82" w:rsidRPr="00665E2E">
        <w:rPr>
          <w:i/>
        </w:rPr>
        <w:t>o</w:t>
      </w:r>
      <w:r w:rsidRPr="00665E2E">
        <w:t xml:space="preserve"> </w:t>
      </w:r>
      <w:r w:rsidR="00244CBF" w:rsidRPr="00665E2E">
        <w:t xml:space="preserve">är </w:t>
      </w:r>
      <w:r w:rsidRPr="00665E2E">
        <w:t>baricitinib</w:t>
      </w:r>
      <w:r w:rsidR="00244CBF" w:rsidRPr="00665E2E">
        <w:t xml:space="preserve"> in</w:t>
      </w:r>
      <w:r w:rsidR="005C2EF9" w:rsidRPr="00665E2E">
        <w:t>gen</w:t>
      </w:r>
      <w:r w:rsidRPr="00665E2E">
        <w:t xml:space="preserve"> </w:t>
      </w:r>
      <w:r w:rsidR="00244CBF" w:rsidRPr="00665E2E">
        <w:t xml:space="preserve">hämmare av </w:t>
      </w:r>
      <w:r w:rsidRPr="00665E2E">
        <w:t xml:space="preserve">OAT1, </w:t>
      </w:r>
      <w:r w:rsidR="00244CBF" w:rsidRPr="00665E2E">
        <w:t xml:space="preserve">OAT2, </w:t>
      </w:r>
      <w:r w:rsidRPr="00665E2E">
        <w:t>OAT3, organisk katjont</w:t>
      </w:r>
      <w:r w:rsidR="00EB3D0B" w:rsidRPr="00665E2E">
        <w:t>r</w:t>
      </w:r>
      <w:r w:rsidRPr="00665E2E">
        <w:t xml:space="preserve">ansportör </w:t>
      </w:r>
      <w:r w:rsidR="00244CBF" w:rsidRPr="00665E2E">
        <w:t>(</w:t>
      </w:r>
      <w:r w:rsidRPr="00665E2E">
        <w:t>OCT</w:t>
      </w:r>
      <w:r w:rsidR="00244CBF" w:rsidRPr="00665E2E">
        <w:t xml:space="preserve">) </w:t>
      </w:r>
      <w:r w:rsidRPr="00665E2E">
        <w:t xml:space="preserve">2, </w:t>
      </w:r>
      <w:r w:rsidR="00244CBF" w:rsidRPr="00665E2E">
        <w:t xml:space="preserve">OATP1B1, </w:t>
      </w:r>
      <w:r w:rsidRPr="00665E2E">
        <w:t>OATP1B3, BCRP</w:t>
      </w:r>
      <w:r w:rsidR="00244CBF" w:rsidRPr="00665E2E">
        <w:t>,</w:t>
      </w:r>
      <w:r w:rsidRPr="00665E2E">
        <w:t xml:space="preserve"> MATE1 och MATE2</w:t>
      </w:r>
      <w:r w:rsidRPr="00665E2E">
        <w:noBreakHyphen/>
        <w:t>K</w:t>
      </w:r>
      <w:r w:rsidR="00244CBF" w:rsidRPr="00665E2E">
        <w:t xml:space="preserve"> </w:t>
      </w:r>
      <w:r w:rsidR="00FF20C0" w:rsidRPr="00665E2E">
        <w:t>vid kliniskt relevanta koncentrationer</w:t>
      </w:r>
      <w:r w:rsidR="002058C6" w:rsidRPr="00665E2E">
        <w:t xml:space="preserve">. </w:t>
      </w:r>
      <w:r w:rsidR="00FF20C0" w:rsidRPr="00665E2E">
        <w:t>B</w:t>
      </w:r>
      <w:r w:rsidR="008D319B" w:rsidRPr="00665E2E">
        <w:t xml:space="preserve">aricitinib </w:t>
      </w:r>
      <w:r w:rsidR="00FF20C0" w:rsidRPr="00665E2E">
        <w:t xml:space="preserve">kan vara </w:t>
      </w:r>
      <w:r w:rsidR="008D319B" w:rsidRPr="00665E2E">
        <w:t xml:space="preserve">en kliniskt relevant </w:t>
      </w:r>
      <w:r w:rsidR="00FF20C0" w:rsidRPr="00665E2E">
        <w:t xml:space="preserve">hämmare av </w:t>
      </w:r>
      <w:r w:rsidR="008D319B" w:rsidRPr="00665E2E">
        <w:t xml:space="preserve">OCT1, men det finns för närvarande inga kända selektiva OCT1-substrat där kliniskt signifikanta interaktioner kan förutsägas. </w:t>
      </w:r>
      <w:r w:rsidR="00833A82" w:rsidRPr="00665E2E">
        <w:t>I kliniska farmakologistudier</w:t>
      </w:r>
      <w:r w:rsidRPr="00665E2E">
        <w:t xml:space="preserve"> sågs inga kliniskt betydelsefulla effekter när baricitinib administrerades samtidigt med digoxin (P-gp-substrat) el</w:t>
      </w:r>
      <w:r w:rsidR="00833A82" w:rsidRPr="00665E2E">
        <w:t>ler metotrexat (substrat till</w:t>
      </w:r>
      <w:r w:rsidRPr="00665E2E">
        <w:t xml:space="preserve"> ett flertal </w:t>
      </w:r>
      <w:r w:rsidR="000E6B28" w:rsidRPr="00665E2E">
        <w:t>transportörer</w:t>
      </w:r>
      <w:r w:rsidRPr="00665E2E">
        <w:t>).</w:t>
      </w:r>
    </w:p>
    <w:p w14:paraId="32C3E942" w14:textId="77777777" w:rsidR="00C31AC5" w:rsidRPr="00665E2E" w:rsidRDefault="00C31AC5" w:rsidP="00CB5784">
      <w:pPr>
        <w:tabs>
          <w:tab w:val="clear" w:pos="567"/>
          <w:tab w:val="left" w:pos="0"/>
        </w:tabs>
        <w:spacing w:line="240" w:lineRule="auto"/>
        <w:rPr>
          <w:i/>
          <w:szCs w:val="22"/>
        </w:rPr>
      </w:pPr>
    </w:p>
    <w:p w14:paraId="6424DB42" w14:textId="4F3F70BD" w:rsidR="002C0C49" w:rsidRPr="00665E2E" w:rsidRDefault="002C0C49" w:rsidP="00D41C38">
      <w:pPr>
        <w:keepNext/>
        <w:tabs>
          <w:tab w:val="clear" w:pos="567"/>
          <w:tab w:val="left" w:pos="0"/>
        </w:tabs>
        <w:spacing w:line="240" w:lineRule="auto"/>
        <w:rPr>
          <w:i/>
          <w:szCs w:val="22"/>
        </w:rPr>
      </w:pPr>
      <w:r w:rsidRPr="00665E2E">
        <w:rPr>
          <w:i/>
        </w:rPr>
        <w:t>Cytokrom P450-enzymer</w:t>
      </w:r>
    </w:p>
    <w:p w14:paraId="74FC58E0" w14:textId="2BF68DBB" w:rsidR="002C0C49" w:rsidRPr="00665E2E" w:rsidRDefault="00FF092C" w:rsidP="00D41C38">
      <w:pPr>
        <w:keepNext/>
        <w:tabs>
          <w:tab w:val="clear" w:pos="567"/>
          <w:tab w:val="left" w:pos="0"/>
        </w:tabs>
        <w:spacing w:line="240" w:lineRule="auto"/>
        <w:rPr>
          <w:szCs w:val="22"/>
        </w:rPr>
      </w:pPr>
      <w:r w:rsidRPr="00665E2E">
        <w:t>I kliniska farmakologistudier</w:t>
      </w:r>
      <w:r w:rsidR="002C0C49" w:rsidRPr="00665E2E">
        <w:t xml:space="preserve"> orsakade samtidig administrering av baricitinib och CYP3A-substraten simvastatin, etinylöstradiol och levonorges</w:t>
      </w:r>
      <w:r w:rsidRPr="00665E2E">
        <w:t>tre</w:t>
      </w:r>
      <w:r w:rsidR="002C0C49" w:rsidRPr="00665E2E">
        <w:t xml:space="preserve">l inte några kliniskt betydelsefulla </w:t>
      </w:r>
      <w:r w:rsidR="00EB0F38" w:rsidRPr="00665E2E">
        <w:t xml:space="preserve">förändringar i farmakokinetiken för </w:t>
      </w:r>
      <w:r w:rsidR="002C0C49" w:rsidRPr="00665E2E">
        <w:t>dessa läkemedel.</w:t>
      </w:r>
    </w:p>
    <w:p w14:paraId="0731CC70" w14:textId="77777777" w:rsidR="00700E69" w:rsidRPr="00665E2E" w:rsidRDefault="00700E69" w:rsidP="00700E69">
      <w:pPr>
        <w:pStyle w:val="Default"/>
        <w:rPr>
          <w:color w:val="auto"/>
          <w:sz w:val="22"/>
          <w:szCs w:val="22"/>
        </w:rPr>
      </w:pPr>
    </w:p>
    <w:p w14:paraId="15EAB6D6" w14:textId="27117EF9" w:rsidR="00812D16" w:rsidRPr="00665E2E" w:rsidRDefault="00812D16" w:rsidP="00D41C38">
      <w:pPr>
        <w:keepNext/>
        <w:spacing w:line="240" w:lineRule="auto"/>
        <w:ind w:left="567" w:hanging="567"/>
        <w:outlineLvl w:val="0"/>
        <w:rPr>
          <w:b/>
          <w:noProof/>
          <w:szCs w:val="22"/>
        </w:rPr>
      </w:pPr>
      <w:r w:rsidRPr="00665E2E">
        <w:rPr>
          <w:b/>
          <w:noProof/>
        </w:rPr>
        <w:t>4.6</w:t>
      </w:r>
      <w:r w:rsidRPr="00665E2E">
        <w:tab/>
      </w:r>
      <w:r w:rsidRPr="00665E2E">
        <w:rPr>
          <w:b/>
        </w:rPr>
        <w:t>Fertilitet, graviditet och amning</w:t>
      </w:r>
      <w:r w:rsidR="00BA6D6C">
        <w:rPr>
          <w:b/>
        </w:rPr>
        <w:fldChar w:fldCharType="begin"/>
      </w:r>
      <w:r w:rsidR="00BA6D6C">
        <w:rPr>
          <w:b/>
        </w:rPr>
        <w:instrText xml:space="preserve"> DOCVARIABLE vault_nd_5779da98-7409-413e-8dce-2d27543a2daa \* MERGEFORMAT </w:instrText>
      </w:r>
      <w:r w:rsidR="00BA6D6C">
        <w:rPr>
          <w:b/>
        </w:rPr>
        <w:fldChar w:fldCharType="separate"/>
      </w:r>
      <w:r w:rsidR="00BA6D6C">
        <w:rPr>
          <w:b/>
        </w:rPr>
        <w:t xml:space="preserve"> </w:t>
      </w:r>
      <w:r w:rsidR="00BA6D6C">
        <w:rPr>
          <w:b/>
        </w:rPr>
        <w:fldChar w:fldCharType="end"/>
      </w:r>
    </w:p>
    <w:p w14:paraId="15EAB6D7" w14:textId="77777777" w:rsidR="00FE7B31" w:rsidRPr="00665E2E" w:rsidRDefault="00FE7B31" w:rsidP="00D41C38">
      <w:pPr>
        <w:keepNext/>
        <w:widowControl w:val="0"/>
        <w:spacing w:line="240" w:lineRule="auto"/>
        <w:rPr>
          <w:b/>
          <w:noProof/>
          <w:szCs w:val="22"/>
          <w:u w:val="single"/>
        </w:rPr>
      </w:pPr>
    </w:p>
    <w:p w14:paraId="15EAB6D8" w14:textId="77777777" w:rsidR="00FE7B31" w:rsidRPr="00665E2E" w:rsidRDefault="00A802AD" w:rsidP="00D41C38">
      <w:pPr>
        <w:pStyle w:val="Default"/>
        <w:keepNext/>
        <w:rPr>
          <w:color w:val="auto"/>
          <w:sz w:val="22"/>
          <w:szCs w:val="22"/>
          <w:u w:val="single"/>
        </w:rPr>
      </w:pPr>
      <w:r w:rsidRPr="00665E2E">
        <w:rPr>
          <w:color w:val="auto"/>
          <w:sz w:val="22"/>
          <w:u w:val="single"/>
        </w:rPr>
        <w:t>Graviditet</w:t>
      </w:r>
    </w:p>
    <w:p w14:paraId="33A3F585" w14:textId="77777777" w:rsidR="004E0001" w:rsidRPr="00665E2E" w:rsidRDefault="004E0001" w:rsidP="00D41C38">
      <w:pPr>
        <w:pStyle w:val="Default"/>
        <w:keepNext/>
        <w:rPr>
          <w:color w:val="auto"/>
          <w:sz w:val="22"/>
          <w:szCs w:val="22"/>
          <w:u w:val="single"/>
        </w:rPr>
      </w:pPr>
    </w:p>
    <w:p w14:paraId="15EAB6D9" w14:textId="6444875F" w:rsidR="00FE7B31" w:rsidRPr="00665E2E" w:rsidRDefault="001046BE" w:rsidP="00D41C38">
      <w:pPr>
        <w:pStyle w:val="Default"/>
        <w:keepNext/>
        <w:rPr>
          <w:color w:val="auto"/>
          <w:sz w:val="22"/>
          <w:szCs w:val="22"/>
        </w:rPr>
      </w:pPr>
      <w:r w:rsidRPr="00665E2E">
        <w:rPr>
          <w:color w:val="auto"/>
          <w:sz w:val="22"/>
        </w:rPr>
        <w:t>JAK/STAT-systemet har visat sig vara involverat</w:t>
      </w:r>
      <w:r w:rsidR="007133A8" w:rsidRPr="00665E2E">
        <w:rPr>
          <w:color w:val="auto"/>
          <w:sz w:val="22"/>
        </w:rPr>
        <w:t xml:space="preserve"> i celladhesion och cellpolaritet som kan påverka den tidiga embryonala utvecklingen. Det finns inga adekvata data från användning av baricitinib hos gravida kvinnor. Djurstudier har visat reproduktionstoxikologiska effekter (se avsnitt 5.3). Baricitinib var teratogent hos råtta och kanin. Djurstudier tyder på att baricitinib kan ha negativa effekter på skelettets utveckling </w:t>
      </w:r>
      <w:r w:rsidR="007133A8" w:rsidRPr="00665E2E">
        <w:rPr>
          <w:i/>
          <w:color w:val="auto"/>
          <w:sz w:val="22"/>
        </w:rPr>
        <w:t>in utero</w:t>
      </w:r>
      <w:r w:rsidR="007133A8" w:rsidRPr="00665E2E">
        <w:rPr>
          <w:color w:val="auto"/>
          <w:sz w:val="22"/>
        </w:rPr>
        <w:t xml:space="preserve"> vid högre doser.</w:t>
      </w:r>
    </w:p>
    <w:p w14:paraId="15EAB6DA" w14:textId="77777777" w:rsidR="00FE7B31" w:rsidRPr="00665E2E" w:rsidRDefault="00FE7B31" w:rsidP="00124C8D">
      <w:pPr>
        <w:pStyle w:val="Default"/>
        <w:rPr>
          <w:color w:val="auto"/>
          <w:sz w:val="22"/>
          <w:szCs w:val="22"/>
        </w:rPr>
      </w:pPr>
    </w:p>
    <w:p w14:paraId="6F896489" w14:textId="0AD5E2A4" w:rsidR="008079EF" w:rsidRPr="00665E2E" w:rsidRDefault="00C3418E" w:rsidP="00124C8D">
      <w:pPr>
        <w:pStyle w:val="Default"/>
        <w:rPr>
          <w:color w:val="auto"/>
          <w:sz w:val="22"/>
          <w:szCs w:val="22"/>
        </w:rPr>
      </w:pPr>
      <w:r w:rsidRPr="00665E2E">
        <w:rPr>
          <w:color w:val="auto"/>
          <w:sz w:val="22"/>
        </w:rPr>
        <w:t>Baricitinib</w:t>
      </w:r>
      <w:r w:rsidRPr="00665E2E" w:rsidDel="00C3418E">
        <w:rPr>
          <w:color w:val="auto"/>
          <w:sz w:val="22"/>
        </w:rPr>
        <w:t xml:space="preserve"> </w:t>
      </w:r>
      <w:r w:rsidR="005D304E" w:rsidRPr="00665E2E">
        <w:rPr>
          <w:color w:val="auto"/>
          <w:sz w:val="22"/>
        </w:rPr>
        <w:t>är kontraindicerat under graviditet (se avsnitt 4.3). Fertila kvinnor sk</w:t>
      </w:r>
      <w:r w:rsidR="00B84CA0" w:rsidRPr="00665E2E">
        <w:rPr>
          <w:color w:val="auto"/>
          <w:sz w:val="22"/>
        </w:rPr>
        <w:t>a</w:t>
      </w:r>
      <w:r w:rsidR="005D304E" w:rsidRPr="00665E2E">
        <w:rPr>
          <w:color w:val="auto"/>
          <w:sz w:val="22"/>
        </w:rPr>
        <w:t xml:space="preserve"> använda en effektiv preventivmetod under och i minst 1 vecka efter avslutad behandling. Om en patient blir gravid medan hon tar </w:t>
      </w:r>
      <w:r w:rsidRPr="00665E2E">
        <w:rPr>
          <w:color w:val="auto"/>
          <w:sz w:val="22"/>
        </w:rPr>
        <w:t xml:space="preserve">baricitinib </w:t>
      </w:r>
      <w:r w:rsidR="005D304E" w:rsidRPr="00665E2E">
        <w:rPr>
          <w:color w:val="auto"/>
          <w:sz w:val="22"/>
        </w:rPr>
        <w:t>ska föräldrarna informeras om de potentiella riskerna för fostret.</w:t>
      </w:r>
    </w:p>
    <w:p w14:paraId="71DBF9BE" w14:textId="77777777" w:rsidR="008079EF" w:rsidRPr="00665E2E" w:rsidRDefault="008079EF" w:rsidP="00124C8D">
      <w:pPr>
        <w:pStyle w:val="Default"/>
        <w:rPr>
          <w:color w:val="auto"/>
          <w:sz w:val="22"/>
          <w:szCs w:val="22"/>
        </w:rPr>
      </w:pPr>
    </w:p>
    <w:p w14:paraId="7AFD0227" w14:textId="4B800EE1" w:rsidR="004E0001" w:rsidRPr="00665E2E" w:rsidRDefault="00A802AD" w:rsidP="00D41C38">
      <w:pPr>
        <w:keepNext/>
        <w:spacing w:line="240" w:lineRule="auto"/>
        <w:rPr>
          <w:szCs w:val="22"/>
          <w:u w:val="single"/>
        </w:rPr>
      </w:pPr>
      <w:r w:rsidRPr="00665E2E">
        <w:rPr>
          <w:u w:val="single"/>
        </w:rPr>
        <w:t>Amning</w:t>
      </w:r>
    </w:p>
    <w:p w14:paraId="15EAB6DE" w14:textId="3C3C0609" w:rsidR="00A802AD" w:rsidRPr="00665E2E" w:rsidRDefault="00A802AD" w:rsidP="00D41C38">
      <w:pPr>
        <w:keepNext/>
        <w:spacing w:line="240" w:lineRule="auto"/>
        <w:rPr>
          <w:szCs w:val="22"/>
          <w:u w:val="single"/>
        </w:rPr>
      </w:pPr>
    </w:p>
    <w:p w14:paraId="15EAB6DF" w14:textId="6C1C610C" w:rsidR="00CE1877" w:rsidRPr="00665E2E" w:rsidRDefault="00CE1877" w:rsidP="00D41C38">
      <w:pPr>
        <w:keepNext/>
        <w:spacing w:line="240" w:lineRule="auto"/>
        <w:rPr>
          <w:rFonts w:eastAsia="SimSun"/>
          <w:szCs w:val="22"/>
        </w:rPr>
      </w:pPr>
      <w:r w:rsidRPr="00665E2E">
        <w:t>Det är okänt om baricitin</w:t>
      </w:r>
      <w:r w:rsidR="00EB3D0B" w:rsidRPr="00665E2E">
        <w:t>i</w:t>
      </w:r>
      <w:r w:rsidRPr="00665E2E">
        <w:t>b/metaboliter utsöndras i bröstmjölk. Tillgängliga farmakodynamiska/</w:t>
      </w:r>
      <w:r w:rsidR="00D65C73" w:rsidRPr="00665E2E">
        <w:t xml:space="preserve"> </w:t>
      </w:r>
      <w:r w:rsidRPr="00665E2E">
        <w:t>toxikologiska djurdata har visat att metaboliter från baricitinib utsöndras i mjölk (se avsnitt 5.3).</w:t>
      </w:r>
    </w:p>
    <w:p w14:paraId="15EAB6E0" w14:textId="77777777" w:rsidR="00CE1877" w:rsidRPr="00665E2E" w:rsidRDefault="00CE1877" w:rsidP="00124C8D">
      <w:pPr>
        <w:spacing w:line="240" w:lineRule="auto"/>
        <w:rPr>
          <w:rFonts w:eastAsia="SimSun"/>
          <w:szCs w:val="22"/>
        </w:rPr>
      </w:pPr>
    </w:p>
    <w:p w14:paraId="15EAB6E1" w14:textId="06DDF3EB" w:rsidR="00CE1877" w:rsidRDefault="00CE1877" w:rsidP="00124C8D">
      <w:pPr>
        <w:autoSpaceDE w:val="0"/>
        <w:autoSpaceDN w:val="0"/>
        <w:adjustRightInd w:val="0"/>
        <w:spacing w:line="240" w:lineRule="auto"/>
      </w:pPr>
      <w:r w:rsidRPr="00665E2E">
        <w:t xml:space="preserve">En risk </w:t>
      </w:r>
      <w:r w:rsidR="001046BE" w:rsidRPr="00665E2E">
        <w:t>f</w:t>
      </w:r>
      <w:r w:rsidRPr="00665E2E">
        <w:t xml:space="preserve">ör det nyfödda barnet/spädbarnet kan inte uteslutas och </w:t>
      </w:r>
      <w:r w:rsidR="00C3418E" w:rsidRPr="00665E2E">
        <w:t>baricitinib</w:t>
      </w:r>
      <w:r w:rsidRPr="00665E2E">
        <w:t xml:space="preserve"> ska inte användas under amning. Ett beslut måste fattas om man ska avbryta amningen eller avbryta behandlingen med </w:t>
      </w:r>
      <w:r w:rsidR="00C3418E" w:rsidRPr="00665E2E">
        <w:t>baricitinib</w:t>
      </w:r>
      <w:r w:rsidRPr="00665E2E">
        <w:t xml:space="preserve"> efter att man tagit hänsyn till fördelen med amning för barnet och fördelen med behandling för kvinnan.</w:t>
      </w:r>
    </w:p>
    <w:p w14:paraId="2EFC322F" w14:textId="77777777" w:rsidR="00845D17" w:rsidRPr="00665E2E" w:rsidRDefault="00845D17" w:rsidP="00124C8D">
      <w:pPr>
        <w:autoSpaceDE w:val="0"/>
        <w:autoSpaceDN w:val="0"/>
        <w:adjustRightInd w:val="0"/>
        <w:spacing w:line="240" w:lineRule="auto"/>
        <w:rPr>
          <w:rFonts w:eastAsia="SimSun"/>
          <w:szCs w:val="22"/>
        </w:rPr>
      </w:pPr>
    </w:p>
    <w:p w14:paraId="15EAB6E5" w14:textId="77777777" w:rsidR="00A802AD" w:rsidRPr="00665E2E" w:rsidRDefault="00A802AD" w:rsidP="00EB3585">
      <w:pPr>
        <w:spacing w:line="240" w:lineRule="auto"/>
        <w:rPr>
          <w:szCs w:val="22"/>
          <w:u w:val="single"/>
        </w:rPr>
      </w:pPr>
      <w:r w:rsidRPr="00665E2E">
        <w:rPr>
          <w:u w:val="single"/>
        </w:rPr>
        <w:t>Fertilitet</w:t>
      </w:r>
    </w:p>
    <w:p w14:paraId="1E81B9F3" w14:textId="77777777" w:rsidR="004E0001" w:rsidRPr="00665E2E" w:rsidRDefault="004E0001" w:rsidP="00D41C38">
      <w:pPr>
        <w:keepNext/>
        <w:spacing w:line="240" w:lineRule="auto"/>
        <w:rPr>
          <w:szCs w:val="22"/>
          <w:u w:val="single"/>
        </w:rPr>
      </w:pPr>
    </w:p>
    <w:p w14:paraId="15EAB6E8" w14:textId="4C94B500" w:rsidR="00812D16" w:rsidRPr="00665E2E" w:rsidRDefault="00710D75" w:rsidP="00D41C38">
      <w:pPr>
        <w:keepNext/>
        <w:spacing w:line="240" w:lineRule="auto"/>
        <w:rPr>
          <w:szCs w:val="22"/>
        </w:rPr>
      </w:pPr>
      <w:r w:rsidRPr="00665E2E">
        <w:t>Djurstudier tyder på att behandling med baricitinib kan m</w:t>
      </w:r>
      <w:r w:rsidR="00B84CA0" w:rsidRPr="00665E2E">
        <w:t>inska fertiliteten hos hon</w:t>
      </w:r>
      <w:r w:rsidR="006F4AC4" w:rsidRPr="00665E2E">
        <w:t>or</w:t>
      </w:r>
      <w:r w:rsidRPr="00665E2E">
        <w:t xml:space="preserve">, </w:t>
      </w:r>
      <w:r w:rsidR="00DB0953" w:rsidRPr="00665E2E">
        <w:t xml:space="preserve">under behandlingstiden, </w:t>
      </w:r>
      <w:r w:rsidRPr="00665E2E">
        <w:t>men ingen effekt sågs på spermatogenesen hos han</w:t>
      </w:r>
      <w:r w:rsidR="006F4AC4" w:rsidRPr="00665E2E">
        <w:t>ar</w:t>
      </w:r>
      <w:r w:rsidRPr="00665E2E">
        <w:t xml:space="preserve"> (se avsnitt 5.3).</w:t>
      </w:r>
    </w:p>
    <w:p w14:paraId="2F830768" w14:textId="77777777" w:rsidR="00B303F4" w:rsidRPr="00665E2E" w:rsidRDefault="00B303F4" w:rsidP="00124C8D">
      <w:pPr>
        <w:spacing w:line="240" w:lineRule="auto"/>
        <w:rPr>
          <w:noProof/>
          <w:szCs w:val="22"/>
        </w:rPr>
      </w:pPr>
    </w:p>
    <w:p w14:paraId="15EAB6E9" w14:textId="7D4DAC6B" w:rsidR="00812D16" w:rsidRPr="00665E2E" w:rsidRDefault="00812D16" w:rsidP="00D41C38">
      <w:pPr>
        <w:keepNext/>
        <w:spacing w:line="240" w:lineRule="auto"/>
        <w:ind w:left="567" w:hanging="567"/>
        <w:outlineLvl w:val="0"/>
        <w:rPr>
          <w:noProof/>
          <w:szCs w:val="22"/>
        </w:rPr>
      </w:pPr>
      <w:r w:rsidRPr="00665E2E">
        <w:rPr>
          <w:b/>
          <w:noProof/>
        </w:rPr>
        <w:t>4.7</w:t>
      </w:r>
      <w:r w:rsidRPr="00665E2E">
        <w:tab/>
      </w:r>
      <w:r w:rsidRPr="00665E2E">
        <w:rPr>
          <w:b/>
          <w:noProof/>
        </w:rPr>
        <w:t>Effekter på förmågan att framföra fordon och använda maskiner</w:t>
      </w:r>
      <w:r w:rsidR="00BA6D6C">
        <w:rPr>
          <w:b/>
          <w:noProof/>
        </w:rPr>
        <w:fldChar w:fldCharType="begin"/>
      </w:r>
      <w:r w:rsidR="00BA6D6C">
        <w:rPr>
          <w:b/>
          <w:noProof/>
        </w:rPr>
        <w:instrText xml:space="preserve"> DOCVARIABLE vault_nd_37bbf58e-5906-40e8-ae8b-53000333980c \* MERGEFORMAT </w:instrText>
      </w:r>
      <w:r w:rsidR="00BA6D6C">
        <w:rPr>
          <w:b/>
          <w:noProof/>
        </w:rPr>
        <w:fldChar w:fldCharType="separate"/>
      </w:r>
      <w:r w:rsidR="00BA6D6C">
        <w:rPr>
          <w:b/>
          <w:noProof/>
        </w:rPr>
        <w:t xml:space="preserve"> </w:t>
      </w:r>
      <w:r w:rsidR="00BA6D6C">
        <w:rPr>
          <w:b/>
          <w:noProof/>
        </w:rPr>
        <w:fldChar w:fldCharType="end"/>
      </w:r>
    </w:p>
    <w:p w14:paraId="15EAB6EA" w14:textId="77777777" w:rsidR="00812D16" w:rsidRPr="00665E2E" w:rsidRDefault="00812D16" w:rsidP="00D41C38">
      <w:pPr>
        <w:keepNext/>
        <w:spacing w:line="240" w:lineRule="auto"/>
        <w:rPr>
          <w:noProof/>
          <w:szCs w:val="22"/>
        </w:rPr>
      </w:pPr>
    </w:p>
    <w:p w14:paraId="15EAB6EB" w14:textId="0BE33526" w:rsidR="00812D16" w:rsidRPr="00665E2E" w:rsidRDefault="00C3418E" w:rsidP="00D41C38">
      <w:pPr>
        <w:keepNext/>
        <w:spacing w:line="240" w:lineRule="auto"/>
        <w:rPr>
          <w:noProof/>
          <w:szCs w:val="22"/>
        </w:rPr>
      </w:pPr>
      <w:r w:rsidRPr="00665E2E">
        <w:t>Baricitinib</w:t>
      </w:r>
      <w:r w:rsidR="005D304E" w:rsidRPr="00665E2E">
        <w:t xml:space="preserve"> har ingen eller försumbar effekt på förmågan att framföra fordon och använda maskiner.</w:t>
      </w:r>
    </w:p>
    <w:p w14:paraId="15EAB6ED" w14:textId="77777777" w:rsidR="00812D16" w:rsidRPr="00665E2E" w:rsidRDefault="00812D16" w:rsidP="00124C8D">
      <w:pPr>
        <w:spacing w:line="240" w:lineRule="auto"/>
        <w:rPr>
          <w:noProof/>
          <w:szCs w:val="22"/>
        </w:rPr>
      </w:pPr>
    </w:p>
    <w:p w14:paraId="15EAB6EE" w14:textId="15FAA960" w:rsidR="00812D16" w:rsidRPr="00665E2E" w:rsidRDefault="00855481" w:rsidP="00D41C38">
      <w:pPr>
        <w:keepNext/>
        <w:spacing w:line="240" w:lineRule="auto"/>
        <w:outlineLvl w:val="0"/>
        <w:rPr>
          <w:b/>
          <w:noProof/>
          <w:szCs w:val="22"/>
        </w:rPr>
      </w:pPr>
      <w:r w:rsidRPr="00665E2E">
        <w:rPr>
          <w:b/>
          <w:noProof/>
        </w:rPr>
        <w:t>4.8</w:t>
      </w:r>
      <w:r w:rsidRPr="00665E2E">
        <w:tab/>
      </w:r>
      <w:r w:rsidRPr="00665E2E">
        <w:rPr>
          <w:b/>
          <w:noProof/>
        </w:rPr>
        <w:t>Biverkningar</w:t>
      </w:r>
      <w:r w:rsidR="00BA6D6C">
        <w:rPr>
          <w:b/>
          <w:noProof/>
        </w:rPr>
        <w:fldChar w:fldCharType="begin"/>
      </w:r>
      <w:r w:rsidR="00BA6D6C">
        <w:rPr>
          <w:b/>
          <w:noProof/>
        </w:rPr>
        <w:instrText xml:space="preserve"> DOCVARIABLE vault_nd_a09d5bfb-e1f8-4c36-a7d0-e65c06e3f909 \* MERGEFORMAT </w:instrText>
      </w:r>
      <w:r w:rsidR="00BA6D6C">
        <w:rPr>
          <w:b/>
          <w:noProof/>
        </w:rPr>
        <w:fldChar w:fldCharType="separate"/>
      </w:r>
      <w:r w:rsidR="00BA6D6C">
        <w:rPr>
          <w:b/>
          <w:noProof/>
        </w:rPr>
        <w:t xml:space="preserve"> </w:t>
      </w:r>
      <w:r w:rsidR="00BA6D6C">
        <w:rPr>
          <w:b/>
          <w:noProof/>
        </w:rPr>
        <w:fldChar w:fldCharType="end"/>
      </w:r>
    </w:p>
    <w:p w14:paraId="5AED6FFB" w14:textId="77777777" w:rsidR="00C32868" w:rsidRPr="00665E2E" w:rsidRDefault="00C32868" w:rsidP="00D41C38">
      <w:pPr>
        <w:keepNext/>
        <w:spacing w:line="240" w:lineRule="auto"/>
        <w:outlineLvl w:val="0"/>
        <w:rPr>
          <w:b/>
          <w:noProof/>
          <w:szCs w:val="22"/>
        </w:rPr>
      </w:pPr>
    </w:p>
    <w:p w14:paraId="54CC90E6" w14:textId="06FE22B0" w:rsidR="00C94D4F" w:rsidRPr="00665E2E" w:rsidRDefault="00C94D4F" w:rsidP="00D41C38">
      <w:pPr>
        <w:keepNext/>
        <w:spacing w:line="240" w:lineRule="auto"/>
        <w:outlineLvl w:val="0"/>
        <w:rPr>
          <w:noProof/>
          <w:szCs w:val="22"/>
          <w:u w:val="single"/>
        </w:rPr>
      </w:pPr>
      <w:r w:rsidRPr="00665E2E">
        <w:rPr>
          <w:noProof/>
          <w:u w:val="single"/>
        </w:rPr>
        <w:t>Sammanfattning av säkerhetsprofilen</w:t>
      </w:r>
      <w:r w:rsidR="00BA6D6C">
        <w:rPr>
          <w:noProof/>
          <w:u w:val="single"/>
        </w:rPr>
        <w:fldChar w:fldCharType="begin"/>
      </w:r>
      <w:r w:rsidR="00BA6D6C">
        <w:rPr>
          <w:noProof/>
          <w:u w:val="single"/>
        </w:rPr>
        <w:instrText xml:space="preserve"> DOCVARIABLE vault_nd_ac821ef4-b018-4a6f-a3c1-191ca9a96e71 \* MERGEFORMAT </w:instrText>
      </w:r>
      <w:r w:rsidR="00BA6D6C">
        <w:rPr>
          <w:noProof/>
          <w:u w:val="single"/>
        </w:rPr>
        <w:fldChar w:fldCharType="separate"/>
      </w:r>
      <w:r w:rsidR="00BA6D6C">
        <w:rPr>
          <w:noProof/>
          <w:u w:val="single"/>
        </w:rPr>
        <w:t xml:space="preserve"> </w:t>
      </w:r>
      <w:r w:rsidR="00BA6D6C">
        <w:rPr>
          <w:noProof/>
          <w:u w:val="single"/>
        </w:rPr>
        <w:fldChar w:fldCharType="end"/>
      </w:r>
    </w:p>
    <w:p w14:paraId="474FA1C3" w14:textId="77777777" w:rsidR="00C94D4F" w:rsidRPr="00665E2E" w:rsidRDefault="00C94D4F" w:rsidP="00D41C38">
      <w:pPr>
        <w:keepNext/>
        <w:spacing w:line="240" w:lineRule="auto"/>
        <w:outlineLvl w:val="0"/>
        <w:rPr>
          <w:b/>
          <w:noProof/>
          <w:szCs w:val="22"/>
        </w:rPr>
      </w:pPr>
    </w:p>
    <w:p w14:paraId="60DB9816" w14:textId="61FE28D4" w:rsidR="00A25471" w:rsidRPr="00665E2E" w:rsidRDefault="003854DF" w:rsidP="00D41C38">
      <w:pPr>
        <w:keepNext/>
        <w:spacing w:line="240" w:lineRule="auto"/>
        <w:outlineLvl w:val="0"/>
      </w:pPr>
      <w:r w:rsidRPr="00665E2E">
        <w:t>D</w:t>
      </w:r>
      <w:r w:rsidR="00A25471" w:rsidRPr="00665E2E">
        <w:t xml:space="preserve">e </w:t>
      </w:r>
      <w:r w:rsidRPr="00665E2E">
        <w:t xml:space="preserve">mest frekventa rapporterade </w:t>
      </w:r>
      <w:r w:rsidR="00A25471" w:rsidRPr="00665E2E">
        <w:t>biverkningar</w:t>
      </w:r>
      <w:r w:rsidRPr="00665E2E">
        <w:t>na</w:t>
      </w:r>
      <w:r w:rsidR="00A25471" w:rsidRPr="00665E2E">
        <w:t xml:space="preserve"> </w:t>
      </w:r>
      <w:r w:rsidR="002C792D" w:rsidRPr="00665E2E">
        <w:t xml:space="preserve">med </w:t>
      </w:r>
      <w:r w:rsidRPr="00665E2E">
        <w:t>baricitinib</w:t>
      </w:r>
      <w:r w:rsidR="009E605D" w:rsidRPr="00665E2E">
        <w:t xml:space="preserve"> </w:t>
      </w:r>
      <w:r w:rsidR="002C792D" w:rsidRPr="00665E2E">
        <w:t xml:space="preserve">är </w:t>
      </w:r>
      <w:r w:rsidR="00A25471" w:rsidRPr="00665E2E">
        <w:t>LDL-kolesterol (</w:t>
      </w:r>
      <w:r w:rsidR="00132B23" w:rsidRPr="00665E2E">
        <w:t>26,0</w:t>
      </w:r>
      <w:r w:rsidR="00A25471" w:rsidRPr="00665E2E">
        <w:t> %), övre luftvägsinfektion (</w:t>
      </w:r>
      <w:r w:rsidR="00132B23" w:rsidRPr="00665E2E">
        <w:t>16,9</w:t>
      </w:r>
      <w:r w:rsidR="00A25471" w:rsidRPr="00665E2E">
        <w:t> %)</w:t>
      </w:r>
      <w:r w:rsidRPr="00665E2E">
        <w:t>,</w:t>
      </w:r>
      <w:r w:rsidR="00A25471" w:rsidRPr="00665E2E">
        <w:t xml:space="preserve"> </w:t>
      </w:r>
      <w:r w:rsidR="000A2A0C" w:rsidRPr="00665E2E">
        <w:t>huvudvärk</w:t>
      </w:r>
      <w:r w:rsidR="00ED4FA1" w:rsidRPr="00665E2E">
        <w:t xml:space="preserve"> (</w:t>
      </w:r>
      <w:r w:rsidR="00132B23" w:rsidRPr="00665E2E">
        <w:t>5,2</w:t>
      </w:r>
      <w:r w:rsidR="00ED4FA1" w:rsidRPr="00665E2E">
        <w:t xml:space="preserve"> %)</w:t>
      </w:r>
      <w:r w:rsidRPr="00665E2E">
        <w:t xml:space="preserve">, </w:t>
      </w:r>
      <w:r w:rsidR="00ED4FA1" w:rsidRPr="00665E2E">
        <w:t>herpes simplex (</w:t>
      </w:r>
      <w:r w:rsidR="00573C1A" w:rsidRPr="00665E2E">
        <w:t>3,2</w:t>
      </w:r>
      <w:r w:rsidR="00ED4FA1" w:rsidRPr="00665E2E">
        <w:t xml:space="preserve"> %) och </w:t>
      </w:r>
      <w:r w:rsidRPr="00665E2E">
        <w:t>urinvägsinfektion</w:t>
      </w:r>
      <w:r w:rsidR="00ED4FA1" w:rsidRPr="00665E2E">
        <w:t xml:space="preserve"> (</w:t>
      </w:r>
      <w:r w:rsidR="00573C1A" w:rsidRPr="00665E2E">
        <w:t>2,9</w:t>
      </w:r>
      <w:r w:rsidR="00ED4FA1" w:rsidRPr="00665E2E">
        <w:t xml:space="preserve"> %)</w:t>
      </w:r>
      <w:r w:rsidRPr="00665E2E">
        <w:t xml:space="preserve">. </w:t>
      </w:r>
      <w:r w:rsidRPr="00665E2E">
        <w:lastRenderedPageBreak/>
        <w:t>Allvarlig lunginflammation och allvarlig</w:t>
      </w:r>
      <w:r w:rsidR="00A25471" w:rsidRPr="00665E2E">
        <w:t xml:space="preserve"> herpes zoster</w:t>
      </w:r>
      <w:r w:rsidRPr="00665E2E">
        <w:t xml:space="preserve"> var </w:t>
      </w:r>
      <w:r w:rsidR="0092477A" w:rsidRPr="00665E2E">
        <w:t>mindre vanliga</w:t>
      </w:r>
      <w:r w:rsidRPr="00665E2E">
        <w:t xml:space="preserve"> hos patienter med reumatoid artrit</w:t>
      </w:r>
      <w:r w:rsidR="00A25471" w:rsidRPr="00665E2E">
        <w:t>.</w:t>
      </w:r>
      <w:fldSimple w:instr=" DOCVARIABLE vault_nd_d4317359-21e0-4458-88cb-9fdb215dec1b \* MERGEFORMAT ">
        <w:r w:rsidR="00BA6D6C">
          <w:t xml:space="preserve"> </w:t>
        </w:r>
      </w:fldSimple>
    </w:p>
    <w:p w14:paraId="28240EEE" w14:textId="3058B3FD" w:rsidR="00C94D4F" w:rsidRPr="00665E2E" w:rsidRDefault="00C94D4F" w:rsidP="00124C8D">
      <w:pPr>
        <w:spacing w:line="240" w:lineRule="auto"/>
        <w:outlineLvl w:val="0"/>
        <w:rPr>
          <w:szCs w:val="22"/>
        </w:rPr>
      </w:pPr>
    </w:p>
    <w:p w14:paraId="1FA5A286" w14:textId="25096638" w:rsidR="00C94D4F" w:rsidRPr="00665E2E" w:rsidRDefault="00C94D4F" w:rsidP="00CB5784">
      <w:pPr>
        <w:keepNext/>
        <w:spacing w:line="240" w:lineRule="auto"/>
        <w:outlineLvl w:val="0"/>
        <w:rPr>
          <w:szCs w:val="22"/>
          <w:u w:val="single"/>
        </w:rPr>
      </w:pPr>
      <w:r w:rsidRPr="00665E2E">
        <w:rPr>
          <w:u w:val="single"/>
        </w:rPr>
        <w:t>Tabell över biverkningar</w:t>
      </w:r>
      <w:r w:rsidR="00BA6D6C">
        <w:rPr>
          <w:u w:val="single"/>
        </w:rPr>
        <w:fldChar w:fldCharType="begin"/>
      </w:r>
      <w:r w:rsidR="00BA6D6C">
        <w:rPr>
          <w:u w:val="single"/>
        </w:rPr>
        <w:instrText xml:space="preserve"> DOCVARIABLE vault_nd_4494d345-d9f9-4810-87f5-1075a338df11 \* MERGEFORMAT </w:instrText>
      </w:r>
      <w:r w:rsidR="00BA6D6C">
        <w:rPr>
          <w:u w:val="single"/>
        </w:rPr>
        <w:fldChar w:fldCharType="separate"/>
      </w:r>
      <w:r w:rsidR="00BA6D6C">
        <w:rPr>
          <w:u w:val="single"/>
        </w:rPr>
        <w:t xml:space="preserve"> </w:t>
      </w:r>
      <w:r w:rsidR="00BA6D6C">
        <w:rPr>
          <w:u w:val="single"/>
        </w:rPr>
        <w:fldChar w:fldCharType="end"/>
      </w:r>
    </w:p>
    <w:p w14:paraId="1566370D" w14:textId="77777777" w:rsidR="00C94D4F" w:rsidRPr="00665E2E" w:rsidRDefault="00C94D4F" w:rsidP="00CB5784">
      <w:pPr>
        <w:keepNext/>
        <w:spacing w:line="240" w:lineRule="auto"/>
        <w:outlineLvl w:val="0"/>
        <w:rPr>
          <w:szCs w:val="22"/>
        </w:rPr>
      </w:pPr>
    </w:p>
    <w:p w14:paraId="765D8913" w14:textId="1D5B4FA1" w:rsidR="008D3CC8" w:rsidRPr="00665E2E" w:rsidRDefault="008D3CC8" w:rsidP="00CB5784">
      <w:pPr>
        <w:pStyle w:val="Default"/>
        <w:keepNext/>
        <w:rPr>
          <w:color w:val="auto"/>
          <w:sz w:val="22"/>
        </w:rPr>
      </w:pPr>
      <w:r w:rsidRPr="00665E2E">
        <w:rPr>
          <w:color w:val="auto"/>
          <w:sz w:val="22"/>
        </w:rPr>
        <w:t>Frekvensgrupper: Mycket vanliga (≥1/10), vanliga (≥1/100, &lt;1/10), mindre vanliga (≥1/1 000, </w:t>
      </w:r>
      <w:r w:rsidR="00005EC5" w:rsidRPr="00665E2E">
        <w:rPr>
          <w:color w:val="auto"/>
          <w:sz w:val="22"/>
        </w:rPr>
        <w:t>&lt;</w:t>
      </w:r>
      <w:r w:rsidRPr="00665E2E">
        <w:rPr>
          <w:color w:val="auto"/>
          <w:sz w:val="22"/>
        </w:rPr>
        <w:t>1/100)</w:t>
      </w:r>
      <w:r w:rsidR="00932ADC" w:rsidRPr="00665E2E">
        <w:rPr>
          <w:color w:val="auto"/>
          <w:sz w:val="22"/>
        </w:rPr>
        <w:t>, sällsynta (</w:t>
      </w:r>
      <w:r w:rsidR="00932ADC" w:rsidRPr="00665E2E">
        <w:rPr>
          <w:color w:val="auto"/>
          <w:sz w:val="22"/>
        </w:rPr>
        <w:sym w:font="Symbol" w:char="F0B3"/>
      </w:r>
      <w:r w:rsidR="00932ADC" w:rsidRPr="00665E2E">
        <w:rPr>
          <w:color w:val="auto"/>
          <w:sz w:val="22"/>
        </w:rPr>
        <w:t>1/10 000, &lt;1/1 000), mycket sällsynta &lt;1/10 000). Frekvenserna i tabell 2 baseras på sammanslagna data</w:t>
      </w:r>
      <w:r w:rsidR="003854DF" w:rsidRPr="00665E2E">
        <w:rPr>
          <w:color w:val="auto"/>
          <w:sz w:val="22"/>
        </w:rPr>
        <w:t xml:space="preserve"> från kliniska studier </w:t>
      </w:r>
      <w:r w:rsidR="006D7EF6">
        <w:rPr>
          <w:color w:val="auto"/>
          <w:sz w:val="22"/>
        </w:rPr>
        <w:t xml:space="preserve">på vuxna </w:t>
      </w:r>
      <w:r w:rsidR="003854DF" w:rsidRPr="00665E2E">
        <w:rPr>
          <w:color w:val="auto"/>
          <w:sz w:val="22"/>
        </w:rPr>
        <w:t>och/eller användning</w:t>
      </w:r>
      <w:r w:rsidR="002C792D" w:rsidRPr="00665E2E">
        <w:rPr>
          <w:color w:val="auto"/>
          <w:sz w:val="22"/>
        </w:rPr>
        <w:t xml:space="preserve"> efter godkännande för försäljning</w:t>
      </w:r>
      <w:r w:rsidR="00932ADC" w:rsidRPr="00665E2E">
        <w:rPr>
          <w:color w:val="auto"/>
          <w:sz w:val="22"/>
        </w:rPr>
        <w:t xml:space="preserve"> för indikationerna, reumatoid artrit</w:t>
      </w:r>
      <w:r w:rsidR="00573C1A" w:rsidRPr="00665E2E">
        <w:rPr>
          <w:color w:val="auto"/>
          <w:sz w:val="22"/>
        </w:rPr>
        <w:t>,</w:t>
      </w:r>
      <w:r w:rsidR="00932ADC" w:rsidRPr="00665E2E">
        <w:rPr>
          <w:color w:val="auto"/>
          <w:sz w:val="22"/>
        </w:rPr>
        <w:t xml:space="preserve"> atopisk dermatit</w:t>
      </w:r>
      <w:r w:rsidR="00573C1A" w:rsidRPr="00665E2E">
        <w:rPr>
          <w:color w:val="auto"/>
          <w:sz w:val="22"/>
        </w:rPr>
        <w:t xml:space="preserve"> och alopecia areata</w:t>
      </w:r>
      <w:r w:rsidR="00932ADC" w:rsidRPr="00665E2E">
        <w:rPr>
          <w:color w:val="auto"/>
          <w:sz w:val="22"/>
        </w:rPr>
        <w:t xml:space="preserve"> om inget annat anges. Om det finns betydande skillnad i frekvensen </w:t>
      </w:r>
      <w:r w:rsidR="00573C1A" w:rsidRPr="00665E2E">
        <w:rPr>
          <w:color w:val="auto"/>
          <w:sz w:val="22"/>
        </w:rPr>
        <w:t xml:space="preserve">mellan indikationerna </w:t>
      </w:r>
      <w:r w:rsidR="00932ADC" w:rsidRPr="00665E2E">
        <w:rPr>
          <w:color w:val="auto"/>
          <w:sz w:val="22"/>
        </w:rPr>
        <w:t>anges de</w:t>
      </w:r>
      <w:r w:rsidR="00A07552" w:rsidRPr="00665E2E">
        <w:rPr>
          <w:color w:val="auto"/>
          <w:sz w:val="22"/>
        </w:rPr>
        <w:t>tt</w:t>
      </w:r>
      <w:r w:rsidR="00932ADC" w:rsidRPr="00665E2E">
        <w:rPr>
          <w:color w:val="auto"/>
          <w:sz w:val="22"/>
        </w:rPr>
        <w:t>a i fotnoter under tabellen</w:t>
      </w:r>
      <w:r w:rsidRPr="00665E2E">
        <w:rPr>
          <w:color w:val="auto"/>
          <w:sz w:val="22"/>
        </w:rPr>
        <w:t>.</w:t>
      </w:r>
    </w:p>
    <w:p w14:paraId="4812CFF1" w14:textId="14C01F74" w:rsidR="0092477A" w:rsidRPr="00665E2E" w:rsidRDefault="0092477A" w:rsidP="00CB5784">
      <w:pPr>
        <w:pStyle w:val="Default"/>
        <w:keepNext/>
        <w:rPr>
          <w:color w:val="auto"/>
          <w:sz w:val="22"/>
        </w:rPr>
      </w:pPr>
    </w:p>
    <w:p w14:paraId="298362E2" w14:textId="6CB3912E" w:rsidR="0092477A" w:rsidRPr="00665E2E" w:rsidRDefault="0092477A" w:rsidP="00CB5784">
      <w:pPr>
        <w:pStyle w:val="Default"/>
        <w:keepNext/>
        <w:rPr>
          <w:i/>
          <w:iCs/>
          <w:color w:val="auto"/>
          <w:sz w:val="22"/>
          <w:szCs w:val="22"/>
        </w:rPr>
      </w:pPr>
      <w:r w:rsidRPr="00665E2E">
        <w:rPr>
          <w:b/>
          <w:bCs/>
          <w:color w:val="auto"/>
          <w:sz w:val="22"/>
        </w:rPr>
        <w:t>Tabell 2. Biverkningar</w:t>
      </w:r>
    </w:p>
    <w:p w14:paraId="7516AD11" w14:textId="77777777" w:rsidR="00FF1AE3" w:rsidRPr="00665E2E" w:rsidRDefault="00FF1AE3" w:rsidP="00CB5784">
      <w:pPr>
        <w:keepNext/>
        <w:spacing w:line="240" w:lineRule="auto"/>
        <w:outlineLvl w:val="0"/>
        <w:rPr>
          <w:b/>
          <w:noProof/>
          <w:szCs w:val="22"/>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552"/>
        <w:gridCol w:w="2551"/>
        <w:gridCol w:w="2694"/>
      </w:tblGrid>
      <w:tr w:rsidR="00FF1AE3" w:rsidRPr="00665E2E" w14:paraId="753107DE" w14:textId="77777777" w:rsidTr="000B6526">
        <w:trPr>
          <w:trHeight w:val="669"/>
        </w:trPr>
        <w:tc>
          <w:tcPr>
            <w:tcW w:w="1701" w:type="dxa"/>
            <w:tcBorders>
              <w:top w:val="single" w:sz="4" w:space="0" w:color="auto"/>
              <w:left w:val="single" w:sz="4" w:space="0" w:color="auto"/>
              <w:bottom w:val="single" w:sz="12" w:space="0" w:color="auto"/>
              <w:right w:val="single" w:sz="12" w:space="0" w:color="auto"/>
            </w:tcBorders>
          </w:tcPr>
          <w:p w14:paraId="7BFEF982" w14:textId="40BC4EE0" w:rsidR="0060164F" w:rsidRPr="00665E2E" w:rsidRDefault="0060164F" w:rsidP="00CB5784">
            <w:pPr>
              <w:pStyle w:val="Default"/>
              <w:keepNext/>
              <w:rPr>
                <w:b/>
                <w:color w:val="auto"/>
                <w:sz w:val="22"/>
                <w:szCs w:val="22"/>
              </w:rPr>
            </w:pPr>
            <w:r w:rsidRPr="00665E2E">
              <w:rPr>
                <w:b/>
                <w:color w:val="auto"/>
                <w:sz w:val="22"/>
              </w:rPr>
              <w:t>Organsystem</w:t>
            </w:r>
          </w:p>
        </w:tc>
        <w:tc>
          <w:tcPr>
            <w:tcW w:w="2552" w:type="dxa"/>
            <w:tcBorders>
              <w:top w:val="single" w:sz="4" w:space="0" w:color="auto"/>
              <w:left w:val="single" w:sz="12" w:space="0" w:color="auto"/>
              <w:bottom w:val="single" w:sz="12" w:space="0" w:color="auto"/>
              <w:right w:val="single" w:sz="4" w:space="0" w:color="auto"/>
            </w:tcBorders>
            <w:hideMark/>
          </w:tcPr>
          <w:p w14:paraId="279184F4" w14:textId="5B8D1D5B" w:rsidR="0060164F" w:rsidRPr="00665E2E" w:rsidRDefault="0060164F" w:rsidP="00CB5784">
            <w:pPr>
              <w:pStyle w:val="Default"/>
              <w:keepNext/>
              <w:rPr>
                <w:b/>
                <w:color w:val="auto"/>
                <w:sz w:val="22"/>
                <w:szCs w:val="22"/>
              </w:rPr>
            </w:pPr>
            <w:r w:rsidRPr="00665E2E">
              <w:rPr>
                <w:b/>
                <w:color w:val="auto"/>
                <w:sz w:val="22"/>
              </w:rPr>
              <w:t>Mycket vanliga</w:t>
            </w:r>
          </w:p>
        </w:tc>
        <w:tc>
          <w:tcPr>
            <w:tcW w:w="2551" w:type="dxa"/>
            <w:tcBorders>
              <w:top w:val="single" w:sz="4" w:space="0" w:color="auto"/>
              <w:left w:val="single" w:sz="4" w:space="0" w:color="auto"/>
              <w:bottom w:val="single" w:sz="12" w:space="0" w:color="auto"/>
              <w:right w:val="single" w:sz="4" w:space="0" w:color="auto"/>
            </w:tcBorders>
          </w:tcPr>
          <w:p w14:paraId="48D79C28" w14:textId="393BCC6E" w:rsidR="0060164F" w:rsidRPr="00665E2E" w:rsidRDefault="0060164F" w:rsidP="00CB5784">
            <w:pPr>
              <w:pStyle w:val="Default"/>
              <w:keepNext/>
              <w:rPr>
                <w:b/>
                <w:color w:val="auto"/>
                <w:sz w:val="22"/>
                <w:szCs w:val="22"/>
              </w:rPr>
            </w:pPr>
            <w:r w:rsidRPr="00665E2E">
              <w:rPr>
                <w:b/>
                <w:color w:val="auto"/>
                <w:sz w:val="22"/>
              </w:rPr>
              <w:t>Vanliga</w:t>
            </w:r>
          </w:p>
        </w:tc>
        <w:tc>
          <w:tcPr>
            <w:tcW w:w="2694" w:type="dxa"/>
            <w:tcBorders>
              <w:top w:val="single" w:sz="4" w:space="0" w:color="auto"/>
              <w:left w:val="single" w:sz="4" w:space="0" w:color="auto"/>
              <w:bottom w:val="single" w:sz="12" w:space="0" w:color="auto"/>
              <w:right w:val="single" w:sz="4" w:space="0" w:color="auto"/>
            </w:tcBorders>
            <w:hideMark/>
          </w:tcPr>
          <w:p w14:paraId="3BACF49D" w14:textId="440942AB" w:rsidR="0060164F" w:rsidRPr="00665E2E" w:rsidRDefault="0060164F" w:rsidP="00CB5784">
            <w:pPr>
              <w:pStyle w:val="Default"/>
              <w:keepNext/>
              <w:rPr>
                <w:b/>
                <w:color w:val="auto"/>
                <w:sz w:val="22"/>
                <w:szCs w:val="22"/>
              </w:rPr>
            </w:pPr>
            <w:r w:rsidRPr="00665E2E">
              <w:rPr>
                <w:b/>
                <w:color w:val="auto"/>
                <w:sz w:val="22"/>
              </w:rPr>
              <w:t>Mindre vanliga</w:t>
            </w:r>
          </w:p>
        </w:tc>
      </w:tr>
      <w:tr w:rsidR="00FF1AE3" w:rsidRPr="00665E2E" w14:paraId="0ECB521D" w14:textId="77777777" w:rsidTr="00251E6A">
        <w:tc>
          <w:tcPr>
            <w:tcW w:w="1701" w:type="dxa"/>
            <w:tcBorders>
              <w:top w:val="single" w:sz="12" w:space="0" w:color="auto"/>
              <w:left w:val="single" w:sz="4" w:space="0" w:color="auto"/>
              <w:bottom w:val="single" w:sz="4" w:space="0" w:color="auto"/>
              <w:right w:val="single" w:sz="12" w:space="0" w:color="auto"/>
            </w:tcBorders>
            <w:hideMark/>
          </w:tcPr>
          <w:p w14:paraId="7DCFD634" w14:textId="77777777" w:rsidR="0060164F" w:rsidRPr="00665E2E" w:rsidRDefault="0060164F" w:rsidP="00CB5784">
            <w:pPr>
              <w:pStyle w:val="Default"/>
              <w:keepNext/>
              <w:rPr>
                <w:color w:val="auto"/>
                <w:sz w:val="22"/>
                <w:szCs w:val="22"/>
              </w:rPr>
            </w:pPr>
            <w:r w:rsidRPr="00665E2E">
              <w:rPr>
                <w:color w:val="auto"/>
                <w:sz w:val="22"/>
              </w:rPr>
              <w:t>Infektioner och infestationer</w:t>
            </w:r>
          </w:p>
        </w:tc>
        <w:tc>
          <w:tcPr>
            <w:tcW w:w="2552" w:type="dxa"/>
            <w:tcBorders>
              <w:top w:val="single" w:sz="12" w:space="0" w:color="auto"/>
              <w:left w:val="single" w:sz="12" w:space="0" w:color="auto"/>
              <w:bottom w:val="single" w:sz="4" w:space="0" w:color="auto"/>
              <w:right w:val="single" w:sz="4" w:space="0" w:color="auto"/>
            </w:tcBorders>
          </w:tcPr>
          <w:p w14:paraId="29597CF5" w14:textId="3B54838E" w:rsidR="0060164F" w:rsidRPr="00665E2E" w:rsidRDefault="0060164F" w:rsidP="00CB5784">
            <w:pPr>
              <w:pStyle w:val="Default"/>
              <w:keepNext/>
              <w:rPr>
                <w:color w:val="auto"/>
                <w:sz w:val="22"/>
                <w:szCs w:val="22"/>
              </w:rPr>
            </w:pPr>
            <w:r w:rsidRPr="00665E2E">
              <w:rPr>
                <w:color w:val="auto"/>
                <w:sz w:val="22"/>
              </w:rPr>
              <w:t>Övre luftvägsinfektion</w:t>
            </w:r>
          </w:p>
        </w:tc>
        <w:tc>
          <w:tcPr>
            <w:tcW w:w="2551" w:type="dxa"/>
            <w:tcBorders>
              <w:top w:val="single" w:sz="12" w:space="0" w:color="auto"/>
              <w:left w:val="single" w:sz="4" w:space="0" w:color="auto"/>
              <w:bottom w:val="single" w:sz="4" w:space="0" w:color="auto"/>
              <w:right w:val="single" w:sz="4" w:space="0" w:color="auto"/>
            </w:tcBorders>
          </w:tcPr>
          <w:p w14:paraId="6C0A2B9E" w14:textId="37A616EA" w:rsidR="00826067" w:rsidRPr="00665E2E" w:rsidRDefault="0060164F" w:rsidP="00CB5784">
            <w:pPr>
              <w:pStyle w:val="Default"/>
              <w:keepNext/>
              <w:rPr>
                <w:color w:val="auto"/>
                <w:sz w:val="22"/>
                <w:szCs w:val="22"/>
              </w:rPr>
            </w:pPr>
            <w:r w:rsidRPr="00665E2E">
              <w:rPr>
                <w:color w:val="auto"/>
                <w:sz w:val="22"/>
              </w:rPr>
              <w:t>Herpes zoster</w:t>
            </w:r>
            <w:r w:rsidR="00AB3817" w:rsidRPr="00665E2E">
              <w:rPr>
                <w:color w:val="auto"/>
                <w:sz w:val="22"/>
                <w:vertAlign w:val="superscript"/>
              </w:rPr>
              <w:t>b</w:t>
            </w:r>
            <w:r w:rsidRPr="00665E2E">
              <w:rPr>
                <w:color w:val="auto"/>
                <w:sz w:val="22"/>
              </w:rPr>
              <w:t xml:space="preserve"> </w:t>
            </w:r>
          </w:p>
          <w:p w14:paraId="17331823" w14:textId="3447BF2B" w:rsidR="0060164F" w:rsidRPr="00665E2E" w:rsidRDefault="0060164F" w:rsidP="00CB5784">
            <w:pPr>
              <w:pStyle w:val="Default"/>
              <w:keepNext/>
              <w:rPr>
                <w:color w:val="auto"/>
                <w:sz w:val="22"/>
                <w:szCs w:val="22"/>
                <w:vertAlign w:val="superscript"/>
              </w:rPr>
            </w:pPr>
            <w:r w:rsidRPr="00665E2E">
              <w:rPr>
                <w:color w:val="auto"/>
                <w:sz w:val="22"/>
              </w:rPr>
              <w:t>Herpes simplex</w:t>
            </w:r>
          </w:p>
          <w:p w14:paraId="5CDBC845" w14:textId="79C9E22D" w:rsidR="005A658E" w:rsidRPr="00665E2E" w:rsidRDefault="005A658E" w:rsidP="00CB5784">
            <w:pPr>
              <w:pStyle w:val="Default"/>
              <w:keepNext/>
              <w:rPr>
                <w:color w:val="auto"/>
                <w:sz w:val="22"/>
                <w:szCs w:val="22"/>
                <w:vertAlign w:val="superscript"/>
              </w:rPr>
            </w:pPr>
            <w:r w:rsidRPr="00665E2E">
              <w:rPr>
                <w:color w:val="auto"/>
                <w:sz w:val="22"/>
              </w:rPr>
              <w:t>Gastroenterit</w:t>
            </w:r>
          </w:p>
          <w:p w14:paraId="7C9AC230" w14:textId="77777777" w:rsidR="005A658E" w:rsidRPr="00665E2E" w:rsidRDefault="005A658E" w:rsidP="00CB5784">
            <w:pPr>
              <w:pStyle w:val="Default"/>
              <w:keepNext/>
              <w:rPr>
                <w:color w:val="auto"/>
                <w:sz w:val="22"/>
              </w:rPr>
            </w:pPr>
            <w:r w:rsidRPr="00665E2E">
              <w:rPr>
                <w:color w:val="auto"/>
                <w:sz w:val="22"/>
              </w:rPr>
              <w:t>Urinvägsinfektion</w:t>
            </w:r>
          </w:p>
          <w:p w14:paraId="456EAAD7" w14:textId="77777777" w:rsidR="00085C2E" w:rsidRPr="00665E2E" w:rsidRDefault="00085C2E" w:rsidP="00CB5784">
            <w:pPr>
              <w:pStyle w:val="Default"/>
              <w:keepNext/>
              <w:rPr>
                <w:color w:val="auto"/>
                <w:sz w:val="22"/>
                <w:vertAlign w:val="superscript"/>
              </w:rPr>
            </w:pPr>
            <w:r w:rsidRPr="00665E2E">
              <w:rPr>
                <w:color w:val="auto"/>
                <w:sz w:val="22"/>
              </w:rPr>
              <w:t>Lunginflammation</w:t>
            </w:r>
            <w:r w:rsidR="00AB3817" w:rsidRPr="00665E2E">
              <w:rPr>
                <w:color w:val="auto"/>
                <w:sz w:val="22"/>
                <w:vertAlign w:val="superscript"/>
              </w:rPr>
              <w:t>d</w:t>
            </w:r>
          </w:p>
          <w:p w14:paraId="691B846A" w14:textId="66330642" w:rsidR="00573C1A" w:rsidRPr="00665E2E" w:rsidRDefault="00573C1A" w:rsidP="00CB5784">
            <w:pPr>
              <w:pStyle w:val="Default"/>
              <w:keepNext/>
              <w:rPr>
                <w:color w:val="auto"/>
                <w:sz w:val="22"/>
                <w:szCs w:val="22"/>
                <w:vertAlign w:val="superscript"/>
              </w:rPr>
            </w:pPr>
            <w:r w:rsidRPr="00665E2E">
              <w:rPr>
                <w:color w:val="auto"/>
                <w:sz w:val="22"/>
                <w:szCs w:val="22"/>
              </w:rPr>
              <w:t>Follikulit</w:t>
            </w:r>
            <w:r w:rsidRPr="00665E2E">
              <w:rPr>
                <w:color w:val="auto"/>
                <w:sz w:val="22"/>
                <w:szCs w:val="22"/>
                <w:vertAlign w:val="superscript"/>
              </w:rPr>
              <w:t>g</w:t>
            </w:r>
          </w:p>
        </w:tc>
        <w:tc>
          <w:tcPr>
            <w:tcW w:w="2694" w:type="dxa"/>
            <w:tcBorders>
              <w:top w:val="single" w:sz="12" w:space="0" w:color="auto"/>
              <w:left w:val="single" w:sz="4" w:space="0" w:color="auto"/>
              <w:bottom w:val="single" w:sz="4" w:space="0" w:color="auto"/>
              <w:right w:val="single" w:sz="4" w:space="0" w:color="auto"/>
            </w:tcBorders>
          </w:tcPr>
          <w:p w14:paraId="5FB3C64D" w14:textId="77777777" w:rsidR="0060164F" w:rsidRPr="00665E2E" w:rsidRDefault="0060164F" w:rsidP="00CB5784">
            <w:pPr>
              <w:pStyle w:val="Default"/>
              <w:keepNext/>
              <w:rPr>
                <w:color w:val="auto"/>
                <w:sz w:val="22"/>
                <w:szCs w:val="22"/>
              </w:rPr>
            </w:pPr>
          </w:p>
        </w:tc>
      </w:tr>
      <w:tr w:rsidR="00FF1AE3" w:rsidRPr="00665E2E" w14:paraId="7237F472" w14:textId="77777777" w:rsidTr="00251E6A">
        <w:tc>
          <w:tcPr>
            <w:tcW w:w="1701" w:type="dxa"/>
            <w:tcBorders>
              <w:top w:val="single" w:sz="4" w:space="0" w:color="auto"/>
              <w:left w:val="single" w:sz="4" w:space="0" w:color="auto"/>
              <w:bottom w:val="single" w:sz="4" w:space="0" w:color="auto"/>
              <w:right w:val="single" w:sz="12" w:space="0" w:color="auto"/>
            </w:tcBorders>
          </w:tcPr>
          <w:p w14:paraId="49075620" w14:textId="769EE710" w:rsidR="00FF1AE3" w:rsidRPr="00665E2E" w:rsidRDefault="00FF1AE3" w:rsidP="00124C8D">
            <w:pPr>
              <w:pStyle w:val="Default"/>
              <w:rPr>
                <w:color w:val="auto"/>
                <w:sz w:val="22"/>
                <w:szCs w:val="22"/>
              </w:rPr>
            </w:pPr>
            <w:r w:rsidRPr="00665E2E">
              <w:rPr>
                <w:color w:val="auto"/>
                <w:sz w:val="22"/>
              </w:rPr>
              <w:t>Blodet och lymfsystemet</w:t>
            </w:r>
          </w:p>
        </w:tc>
        <w:tc>
          <w:tcPr>
            <w:tcW w:w="2552" w:type="dxa"/>
            <w:tcBorders>
              <w:top w:val="single" w:sz="4" w:space="0" w:color="auto"/>
              <w:left w:val="single" w:sz="12" w:space="0" w:color="auto"/>
              <w:bottom w:val="single" w:sz="4" w:space="0" w:color="auto"/>
              <w:right w:val="single" w:sz="4" w:space="0" w:color="auto"/>
            </w:tcBorders>
          </w:tcPr>
          <w:p w14:paraId="397FF4FF" w14:textId="77777777" w:rsidR="00FF1AE3" w:rsidRPr="00665E2E" w:rsidRDefault="00FF1AE3" w:rsidP="00124C8D">
            <w:pPr>
              <w:pStyle w:val="Default"/>
              <w:rPr>
                <w:color w:val="auto"/>
                <w:sz w:val="22"/>
                <w:szCs w:val="22"/>
              </w:rPr>
            </w:pPr>
          </w:p>
        </w:tc>
        <w:tc>
          <w:tcPr>
            <w:tcW w:w="2551" w:type="dxa"/>
            <w:tcBorders>
              <w:top w:val="single" w:sz="4" w:space="0" w:color="auto"/>
              <w:left w:val="single" w:sz="4" w:space="0" w:color="auto"/>
              <w:bottom w:val="single" w:sz="4" w:space="0" w:color="auto"/>
              <w:right w:val="single" w:sz="4" w:space="0" w:color="auto"/>
            </w:tcBorders>
          </w:tcPr>
          <w:p w14:paraId="7CE6BFA3" w14:textId="54610D9D" w:rsidR="005A658E" w:rsidRPr="00665E2E" w:rsidRDefault="00A557E8" w:rsidP="005A658E">
            <w:pPr>
              <w:pStyle w:val="Default"/>
              <w:rPr>
                <w:color w:val="auto"/>
                <w:sz w:val="22"/>
                <w:szCs w:val="22"/>
                <w:vertAlign w:val="superscript"/>
              </w:rPr>
            </w:pPr>
            <w:r w:rsidRPr="00665E2E">
              <w:rPr>
                <w:color w:val="auto"/>
                <w:sz w:val="22"/>
              </w:rPr>
              <w:t>Trombocytos &gt;600 x 10</w:t>
            </w:r>
            <w:r w:rsidRPr="00665E2E">
              <w:rPr>
                <w:color w:val="auto"/>
                <w:sz w:val="22"/>
                <w:vertAlign w:val="superscript"/>
              </w:rPr>
              <w:t>9</w:t>
            </w:r>
            <w:r w:rsidRPr="00665E2E">
              <w:rPr>
                <w:color w:val="auto"/>
                <w:sz w:val="22"/>
              </w:rPr>
              <w:t> celler/l</w:t>
            </w:r>
            <w:r w:rsidR="006779AE" w:rsidRPr="00665E2E">
              <w:rPr>
                <w:color w:val="auto"/>
                <w:sz w:val="22"/>
                <w:vertAlign w:val="superscript"/>
              </w:rPr>
              <w:t>a</w:t>
            </w:r>
            <w:r w:rsidR="00AB3817" w:rsidRPr="00665E2E">
              <w:rPr>
                <w:color w:val="auto"/>
                <w:sz w:val="22"/>
                <w:vertAlign w:val="superscript"/>
              </w:rPr>
              <w:t>d</w:t>
            </w:r>
          </w:p>
        </w:tc>
        <w:tc>
          <w:tcPr>
            <w:tcW w:w="2694" w:type="dxa"/>
            <w:tcBorders>
              <w:top w:val="single" w:sz="4" w:space="0" w:color="auto"/>
              <w:left w:val="single" w:sz="4" w:space="0" w:color="auto"/>
              <w:bottom w:val="single" w:sz="4" w:space="0" w:color="auto"/>
              <w:right w:val="single" w:sz="4" w:space="0" w:color="auto"/>
            </w:tcBorders>
          </w:tcPr>
          <w:p w14:paraId="4CEF2C40" w14:textId="2A542FFB" w:rsidR="00031615" w:rsidRPr="00665E2E" w:rsidRDefault="00FF1AE3" w:rsidP="00124C8D">
            <w:pPr>
              <w:pStyle w:val="Default"/>
              <w:rPr>
                <w:color w:val="auto"/>
                <w:sz w:val="22"/>
                <w:szCs w:val="22"/>
              </w:rPr>
            </w:pPr>
            <w:r w:rsidRPr="00665E2E">
              <w:rPr>
                <w:color w:val="auto"/>
                <w:sz w:val="22"/>
              </w:rPr>
              <w:t>Neutropeni &lt;1 x 10</w:t>
            </w:r>
            <w:r w:rsidRPr="00665E2E">
              <w:rPr>
                <w:color w:val="auto"/>
                <w:sz w:val="22"/>
                <w:vertAlign w:val="superscript"/>
              </w:rPr>
              <w:t>9</w:t>
            </w:r>
            <w:r w:rsidRPr="00665E2E">
              <w:rPr>
                <w:color w:val="auto"/>
                <w:sz w:val="22"/>
              </w:rPr>
              <w:t> celler/l</w:t>
            </w:r>
            <w:r w:rsidR="00AB3817" w:rsidRPr="00665E2E">
              <w:rPr>
                <w:color w:val="auto"/>
                <w:sz w:val="22"/>
                <w:vertAlign w:val="superscript"/>
              </w:rPr>
              <w:t>a</w:t>
            </w:r>
          </w:p>
          <w:p w14:paraId="3B52CAB9" w14:textId="2BD53C43" w:rsidR="00FF1AE3" w:rsidRPr="00665E2E" w:rsidRDefault="00FF1AE3" w:rsidP="00124C8D">
            <w:pPr>
              <w:pStyle w:val="Default"/>
              <w:rPr>
                <w:color w:val="auto"/>
                <w:sz w:val="22"/>
                <w:szCs w:val="22"/>
              </w:rPr>
            </w:pPr>
          </w:p>
        </w:tc>
      </w:tr>
      <w:tr w:rsidR="00FA4A64" w:rsidRPr="00665E2E" w14:paraId="51BF2D3A" w14:textId="77777777" w:rsidTr="00FA4A64">
        <w:tc>
          <w:tcPr>
            <w:tcW w:w="1701" w:type="dxa"/>
            <w:tcBorders>
              <w:top w:val="single" w:sz="4" w:space="0" w:color="auto"/>
              <w:left w:val="single" w:sz="4" w:space="0" w:color="auto"/>
              <w:bottom w:val="single" w:sz="4" w:space="0" w:color="auto"/>
              <w:right w:val="single" w:sz="12" w:space="0" w:color="auto"/>
            </w:tcBorders>
          </w:tcPr>
          <w:p w14:paraId="5690B25A" w14:textId="77777777" w:rsidR="00FA4A64" w:rsidRPr="00665E2E" w:rsidRDefault="00FA4A64" w:rsidP="00BF375E">
            <w:pPr>
              <w:pStyle w:val="Default"/>
              <w:rPr>
                <w:color w:val="auto"/>
                <w:sz w:val="22"/>
              </w:rPr>
            </w:pPr>
            <w:r w:rsidRPr="00665E2E">
              <w:rPr>
                <w:color w:val="auto"/>
                <w:sz w:val="22"/>
              </w:rPr>
              <w:t>Immunsystemet</w:t>
            </w:r>
          </w:p>
        </w:tc>
        <w:tc>
          <w:tcPr>
            <w:tcW w:w="2552" w:type="dxa"/>
            <w:tcBorders>
              <w:top w:val="single" w:sz="4" w:space="0" w:color="auto"/>
              <w:left w:val="single" w:sz="12" w:space="0" w:color="auto"/>
              <w:bottom w:val="single" w:sz="4" w:space="0" w:color="auto"/>
              <w:right w:val="single" w:sz="4" w:space="0" w:color="auto"/>
            </w:tcBorders>
          </w:tcPr>
          <w:p w14:paraId="081714D8" w14:textId="77777777" w:rsidR="00FA4A64" w:rsidRPr="00665E2E" w:rsidRDefault="00FA4A64" w:rsidP="00BF375E">
            <w:pPr>
              <w:pStyle w:val="Default"/>
              <w:rPr>
                <w:color w:val="auto"/>
                <w:sz w:val="22"/>
                <w:szCs w:val="22"/>
              </w:rPr>
            </w:pPr>
          </w:p>
        </w:tc>
        <w:tc>
          <w:tcPr>
            <w:tcW w:w="2551" w:type="dxa"/>
            <w:tcBorders>
              <w:top w:val="single" w:sz="4" w:space="0" w:color="auto"/>
              <w:left w:val="single" w:sz="4" w:space="0" w:color="auto"/>
              <w:bottom w:val="single" w:sz="4" w:space="0" w:color="auto"/>
              <w:right w:val="single" w:sz="4" w:space="0" w:color="auto"/>
            </w:tcBorders>
          </w:tcPr>
          <w:p w14:paraId="78875664" w14:textId="77777777" w:rsidR="00FA4A64" w:rsidRPr="00665E2E" w:rsidRDefault="00FA4A64" w:rsidP="00BF375E">
            <w:pPr>
              <w:pStyle w:val="Default"/>
              <w:rPr>
                <w:color w:val="auto"/>
                <w:sz w:val="22"/>
              </w:rPr>
            </w:pPr>
          </w:p>
        </w:tc>
        <w:tc>
          <w:tcPr>
            <w:tcW w:w="2694" w:type="dxa"/>
            <w:tcBorders>
              <w:top w:val="single" w:sz="4" w:space="0" w:color="auto"/>
              <w:left w:val="single" w:sz="4" w:space="0" w:color="auto"/>
              <w:bottom w:val="single" w:sz="4" w:space="0" w:color="auto"/>
              <w:right w:val="single" w:sz="4" w:space="0" w:color="auto"/>
            </w:tcBorders>
          </w:tcPr>
          <w:p w14:paraId="7B0A35CF" w14:textId="77777777" w:rsidR="00FA4A64" w:rsidRPr="00665E2E" w:rsidRDefault="00FA4A64" w:rsidP="00BF375E">
            <w:pPr>
              <w:pStyle w:val="Default"/>
              <w:rPr>
                <w:color w:val="auto"/>
                <w:sz w:val="22"/>
              </w:rPr>
            </w:pPr>
            <w:r w:rsidRPr="00665E2E">
              <w:rPr>
                <w:color w:val="auto"/>
                <w:sz w:val="22"/>
              </w:rPr>
              <w:t xml:space="preserve">Ansiktssvullnad </w:t>
            </w:r>
            <w:r w:rsidRPr="00665E2E">
              <w:rPr>
                <w:color w:val="auto"/>
                <w:sz w:val="22"/>
              </w:rPr>
              <w:br/>
              <w:t>Urtikaria</w:t>
            </w:r>
          </w:p>
        </w:tc>
      </w:tr>
      <w:tr w:rsidR="00762F20" w:rsidRPr="00665E2E" w14:paraId="6D8BEE20" w14:textId="77777777" w:rsidTr="00251E6A">
        <w:tc>
          <w:tcPr>
            <w:tcW w:w="1701" w:type="dxa"/>
            <w:tcBorders>
              <w:top w:val="single" w:sz="4" w:space="0" w:color="auto"/>
              <w:left w:val="single" w:sz="4" w:space="0" w:color="auto"/>
              <w:bottom w:val="single" w:sz="4" w:space="0" w:color="auto"/>
              <w:right w:val="single" w:sz="12" w:space="0" w:color="auto"/>
            </w:tcBorders>
          </w:tcPr>
          <w:p w14:paraId="12819896" w14:textId="3C3CEAFE" w:rsidR="00762F20" w:rsidRPr="00665E2E" w:rsidRDefault="00762F20" w:rsidP="00124C8D">
            <w:pPr>
              <w:pStyle w:val="Default"/>
              <w:rPr>
                <w:color w:val="auto"/>
                <w:sz w:val="22"/>
                <w:szCs w:val="22"/>
              </w:rPr>
            </w:pPr>
            <w:r w:rsidRPr="00665E2E">
              <w:rPr>
                <w:color w:val="auto"/>
                <w:sz w:val="22"/>
              </w:rPr>
              <w:t>Metabolism och nutrition</w:t>
            </w:r>
          </w:p>
        </w:tc>
        <w:tc>
          <w:tcPr>
            <w:tcW w:w="2552" w:type="dxa"/>
            <w:tcBorders>
              <w:top w:val="single" w:sz="4" w:space="0" w:color="auto"/>
              <w:left w:val="single" w:sz="12" w:space="0" w:color="auto"/>
              <w:bottom w:val="single" w:sz="4" w:space="0" w:color="auto"/>
              <w:right w:val="single" w:sz="4" w:space="0" w:color="auto"/>
            </w:tcBorders>
          </w:tcPr>
          <w:p w14:paraId="10C76D9D" w14:textId="6A3B437E" w:rsidR="00762F20" w:rsidRPr="00665E2E" w:rsidRDefault="000C7EEC" w:rsidP="00983B00">
            <w:pPr>
              <w:pStyle w:val="Default"/>
              <w:rPr>
                <w:color w:val="auto"/>
                <w:sz w:val="22"/>
                <w:szCs w:val="22"/>
              </w:rPr>
            </w:pPr>
            <w:r w:rsidRPr="00665E2E">
              <w:rPr>
                <w:color w:val="auto"/>
                <w:sz w:val="22"/>
              </w:rPr>
              <w:t>Hyperkolesterolemi</w:t>
            </w:r>
            <w:r w:rsidRPr="00665E2E">
              <w:rPr>
                <w:color w:val="auto"/>
                <w:sz w:val="22"/>
                <w:vertAlign w:val="superscript"/>
              </w:rPr>
              <w:t>a</w:t>
            </w:r>
          </w:p>
        </w:tc>
        <w:tc>
          <w:tcPr>
            <w:tcW w:w="2551" w:type="dxa"/>
            <w:tcBorders>
              <w:top w:val="single" w:sz="4" w:space="0" w:color="auto"/>
              <w:left w:val="single" w:sz="4" w:space="0" w:color="auto"/>
              <w:bottom w:val="single" w:sz="4" w:space="0" w:color="auto"/>
              <w:right w:val="single" w:sz="4" w:space="0" w:color="auto"/>
            </w:tcBorders>
          </w:tcPr>
          <w:p w14:paraId="4DC4DF93" w14:textId="77777777" w:rsidR="00762F20" w:rsidRPr="00665E2E" w:rsidRDefault="00762F20" w:rsidP="00124C8D">
            <w:pPr>
              <w:pStyle w:val="Default"/>
              <w:rPr>
                <w:color w:val="auto"/>
                <w:sz w:val="22"/>
                <w:szCs w:val="22"/>
              </w:rPr>
            </w:pPr>
          </w:p>
        </w:tc>
        <w:tc>
          <w:tcPr>
            <w:tcW w:w="2694" w:type="dxa"/>
            <w:tcBorders>
              <w:top w:val="single" w:sz="4" w:space="0" w:color="auto"/>
              <w:left w:val="single" w:sz="4" w:space="0" w:color="auto"/>
              <w:bottom w:val="single" w:sz="4" w:space="0" w:color="auto"/>
              <w:right w:val="single" w:sz="4" w:space="0" w:color="auto"/>
            </w:tcBorders>
          </w:tcPr>
          <w:p w14:paraId="14C1E571" w14:textId="54BEBC6D" w:rsidR="00762F20" w:rsidRPr="00665E2E" w:rsidRDefault="000C7EEC" w:rsidP="00983B00">
            <w:pPr>
              <w:pStyle w:val="Default"/>
              <w:rPr>
                <w:color w:val="auto"/>
                <w:sz w:val="22"/>
                <w:szCs w:val="22"/>
              </w:rPr>
            </w:pPr>
            <w:r w:rsidRPr="00665E2E">
              <w:rPr>
                <w:color w:val="auto"/>
                <w:sz w:val="22"/>
              </w:rPr>
              <w:t>Hypertriglyceridemi</w:t>
            </w:r>
            <w:r w:rsidRPr="00665E2E">
              <w:rPr>
                <w:color w:val="auto"/>
                <w:sz w:val="22"/>
                <w:vertAlign w:val="superscript"/>
              </w:rPr>
              <w:t>a</w:t>
            </w:r>
          </w:p>
        </w:tc>
      </w:tr>
      <w:tr w:rsidR="00275994" w:rsidRPr="00665E2E" w14:paraId="7DF7820A" w14:textId="77777777" w:rsidTr="00251E6A">
        <w:tc>
          <w:tcPr>
            <w:tcW w:w="1701" w:type="dxa"/>
            <w:tcBorders>
              <w:top w:val="single" w:sz="4" w:space="0" w:color="auto"/>
              <w:left w:val="single" w:sz="4" w:space="0" w:color="auto"/>
              <w:bottom w:val="single" w:sz="4" w:space="0" w:color="auto"/>
              <w:right w:val="single" w:sz="12" w:space="0" w:color="auto"/>
            </w:tcBorders>
          </w:tcPr>
          <w:p w14:paraId="228CC9B3" w14:textId="71B8C8F2" w:rsidR="00275994" w:rsidRPr="00665E2E" w:rsidRDefault="00275994" w:rsidP="00275994">
            <w:pPr>
              <w:pStyle w:val="Default"/>
              <w:rPr>
                <w:color w:val="auto"/>
                <w:sz w:val="22"/>
              </w:rPr>
            </w:pPr>
            <w:r w:rsidRPr="00665E2E">
              <w:rPr>
                <w:color w:val="auto"/>
                <w:sz w:val="22"/>
              </w:rPr>
              <w:t>Centrala och perifera nervsystemet</w:t>
            </w:r>
          </w:p>
        </w:tc>
        <w:tc>
          <w:tcPr>
            <w:tcW w:w="2552" w:type="dxa"/>
            <w:tcBorders>
              <w:top w:val="single" w:sz="4" w:space="0" w:color="auto"/>
              <w:left w:val="single" w:sz="12" w:space="0" w:color="auto"/>
              <w:bottom w:val="single" w:sz="4" w:space="0" w:color="auto"/>
              <w:right w:val="single" w:sz="4" w:space="0" w:color="auto"/>
            </w:tcBorders>
          </w:tcPr>
          <w:p w14:paraId="0E229F10" w14:textId="77777777" w:rsidR="00275994" w:rsidRPr="00665E2E" w:rsidRDefault="00275994" w:rsidP="00275994">
            <w:pPr>
              <w:pStyle w:val="Default"/>
              <w:rPr>
                <w:color w:val="auto"/>
                <w:sz w:val="22"/>
                <w:szCs w:val="22"/>
              </w:rPr>
            </w:pPr>
          </w:p>
        </w:tc>
        <w:tc>
          <w:tcPr>
            <w:tcW w:w="2551" w:type="dxa"/>
            <w:tcBorders>
              <w:top w:val="single" w:sz="4" w:space="0" w:color="auto"/>
              <w:left w:val="single" w:sz="4" w:space="0" w:color="auto"/>
              <w:bottom w:val="single" w:sz="4" w:space="0" w:color="auto"/>
              <w:right w:val="single" w:sz="4" w:space="0" w:color="auto"/>
            </w:tcBorders>
          </w:tcPr>
          <w:p w14:paraId="613CE3C8" w14:textId="5901DABB" w:rsidR="00275994" w:rsidRPr="00665E2E" w:rsidRDefault="00275994" w:rsidP="00275994">
            <w:pPr>
              <w:pStyle w:val="Default"/>
              <w:rPr>
                <w:color w:val="auto"/>
                <w:sz w:val="22"/>
              </w:rPr>
            </w:pPr>
            <w:r w:rsidRPr="00665E2E">
              <w:rPr>
                <w:color w:val="auto"/>
                <w:sz w:val="22"/>
              </w:rPr>
              <w:t>Huvudvärk</w:t>
            </w:r>
          </w:p>
        </w:tc>
        <w:tc>
          <w:tcPr>
            <w:tcW w:w="2694" w:type="dxa"/>
            <w:tcBorders>
              <w:top w:val="single" w:sz="4" w:space="0" w:color="auto"/>
              <w:left w:val="single" w:sz="4" w:space="0" w:color="auto"/>
              <w:bottom w:val="single" w:sz="4" w:space="0" w:color="auto"/>
              <w:right w:val="single" w:sz="4" w:space="0" w:color="auto"/>
            </w:tcBorders>
          </w:tcPr>
          <w:p w14:paraId="77FB479E" w14:textId="77777777" w:rsidR="00275994" w:rsidRPr="00665E2E" w:rsidRDefault="00275994" w:rsidP="00275994">
            <w:pPr>
              <w:pStyle w:val="Default"/>
              <w:rPr>
                <w:color w:val="auto"/>
                <w:sz w:val="22"/>
                <w:szCs w:val="22"/>
              </w:rPr>
            </w:pPr>
          </w:p>
        </w:tc>
      </w:tr>
      <w:tr w:rsidR="00FA4A64" w:rsidRPr="00665E2E" w14:paraId="05A9EFCC" w14:textId="77777777" w:rsidTr="00FA4A64">
        <w:tc>
          <w:tcPr>
            <w:tcW w:w="1701" w:type="dxa"/>
            <w:tcBorders>
              <w:top w:val="single" w:sz="4" w:space="0" w:color="auto"/>
              <w:left w:val="single" w:sz="4" w:space="0" w:color="auto"/>
              <w:bottom w:val="single" w:sz="4" w:space="0" w:color="auto"/>
              <w:right w:val="single" w:sz="12" w:space="0" w:color="auto"/>
            </w:tcBorders>
          </w:tcPr>
          <w:p w14:paraId="3CC8886B" w14:textId="77777777" w:rsidR="00FA4A64" w:rsidRPr="00665E2E" w:rsidRDefault="00FA4A64" w:rsidP="00BF375E">
            <w:pPr>
              <w:pStyle w:val="Default"/>
              <w:rPr>
                <w:color w:val="auto"/>
                <w:sz w:val="22"/>
              </w:rPr>
            </w:pPr>
            <w:r w:rsidRPr="00665E2E">
              <w:rPr>
                <w:color w:val="auto"/>
                <w:sz w:val="22"/>
              </w:rPr>
              <w:t>Blodkärl</w:t>
            </w:r>
          </w:p>
        </w:tc>
        <w:tc>
          <w:tcPr>
            <w:tcW w:w="2552" w:type="dxa"/>
            <w:tcBorders>
              <w:top w:val="single" w:sz="4" w:space="0" w:color="auto"/>
              <w:left w:val="single" w:sz="12" w:space="0" w:color="auto"/>
              <w:bottom w:val="single" w:sz="4" w:space="0" w:color="auto"/>
              <w:right w:val="single" w:sz="4" w:space="0" w:color="auto"/>
            </w:tcBorders>
          </w:tcPr>
          <w:p w14:paraId="74264443" w14:textId="77777777" w:rsidR="00FA4A64" w:rsidRPr="00665E2E" w:rsidRDefault="00FA4A64" w:rsidP="00BF375E">
            <w:pPr>
              <w:pStyle w:val="Default"/>
              <w:rPr>
                <w:color w:val="auto"/>
                <w:sz w:val="22"/>
                <w:szCs w:val="22"/>
              </w:rPr>
            </w:pPr>
          </w:p>
        </w:tc>
        <w:tc>
          <w:tcPr>
            <w:tcW w:w="2551" w:type="dxa"/>
            <w:tcBorders>
              <w:top w:val="single" w:sz="4" w:space="0" w:color="auto"/>
              <w:left w:val="single" w:sz="4" w:space="0" w:color="auto"/>
              <w:bottom w:val="single" w:sz="4" w:space="0" w:color="auto"/>
              <w:right w:val="single" w:sz="4" w:space="0" w:color="auto"/>
            </w:tcBorders>
          </w:tcPr>
          <w:p w14:paraId="7B15C4E8" w14:textId="77777777" w:rsidR="00FA4A64" w:rsidRPr="00665E2E" w:rsidRDefault="00FA4A64" w:rsidP="00BF375E">
            <w:pPr>
              <w:pStyle w:val="Default"/>
              <w:rPr>
                <w:color w:val="auto"/>
                <w:sz w:val="22"/>
              </w:rPr>
            </w:pPr>
          </w:p>
        </w:tc>
        <w:tc>
          <w:tcPr>
            <w:tcW w:w="2694" w:type="dxa"/>
            <w:tcBorders>
              <w:top w:val="single" w:sz="4" w:space="0" w:color="auto"/>
              <w:left w:val="single" w:sz="4" w:space="0" w:color="auto"/>
              <w:bottom w:val="single" w:sz="4" w:space="0" w:color="auto"/>
              <w:right w:val="single" w:sz="4" w:space="0" w:color="auto"/>
            </w:tcBorders>
          </w:tcPr>
          <w:p w14:paraId="0D30012E" w14:textId="392DBDBE" w:rsidR="00FA4A64" w:rsidRPr="00665E2E" w:rsidRDefault="00FA4A64" w:rsidP="00BF375E">
            <w:pPr>
              <w:pStyle w:val="Default"/>
              <w:rPr>
                <w:color w:val="auto"/>
                <w:sz w:val="22"/>
                <w:szCs w:val="22"/>
                <w:vertAlign w:val="superscript"/>
              </w:rPr>
            </w:pPr>
            <w:r w:rsidRPr="00665E2E">
              <w:rPr>
                <w:color w:val="auto"/>
                <w:sz w:val="22"/>
                <w:szCs w:val="22"/>
              </w:rPr>
              <w:t>Djup ventrombos</w:t>
            </w:r>
            <w:r w:rsidR="00573C1A" w:rsidRPr="00665E2E">
              <w:rPr>
                <w:color w:val="auto"/>
                <w:sz w:val="22"/>
                <w:szCs w:val="22"/>
                <w:vertAlign w:val="superscript"/>
              </w:rPr>
              <w:t>b</w:t>
            </w:r>
          </w:p>
        </w:tc>
      </w:tr>
      <w:tr w:rsidR="00FA4A64" w:rsidRPr="00665E2E" w14:paraId="041A8AD8" w14:textId="77777777" w:rsidTr="00FA4A64">
        <w:tc>
          <w:tcPr>
            <w:tcW w:w="1701" w:type="dxa"/>
            <w:tcBorders>
              <w:top w:val="single" w:sz="4" w:space="0" w:color="auto"/>
              <w:left w:val="single" w:sz="4" w:space="0" w:color="auto"/>
              <w:bottom w:val="single" w:sz="4" w:space="0" w:color="auto"/>
              <w:right w:val="single" w:sz="12" w:space="0" w:color="auto"/>
            </w:tcBorders>
          </w:tcPr>
          <w:p w14:paraId="57DB6AFF" w14:textId="77777777" w:rsidR="00FA4A64" w:rsidRPr="00665E2E" w:rsidRDefault="00FA4A64" w:rsidP="00BF375E">
            <w:pPr>
              <w:pStyle w:val="Default"/>
              <w:rPr>
                <w:color w:val="auto"/>
                <w:sz w:val="22"/>
              </w:rPr>
            </w:pPr>
            <w:r w:rsidRPr="00665E2E">
              <w:rPr>
                <w:color w:val="auto"/>
                <w:sz w:val="22"/>
              </w:rPr>
              <w:t>Andningsvägar, bröstkorg och mediastinum</w:t>
            </w:r>
          </w:p>
        </w:tc>
        <w:tc>
          <w:tcPr>
            <w:tcW w:w="2552" w:type="dxa"/>
            <w:tcBorders>
              <w:top w:val="single" w:sz="4" w:space="0" w:color="auto"/>
              <w:left w:val="single" w:sz="12" w:space="0" w:color="auto"/>
              <w:bottom w:val="single" w:sz="4" w:space="0" w:color="auto"/>
              <w:right w:val="single" w:sz="4" w:space="0" w:color="auto"/>
            </w:tcBorders>
          </w:tcPr>
          <w:p w14:paraId="17A49972" w14:textId="77777777" w:rsidR="00FA4A64" w:rsidRPr="00665E2E" w:rsidRDefault="00FA4A64" w:rsidP="00BF375E">
            <w:pPr>
              <w:pStyle w:val="Default"/>
              <w:rPr>
                <w:color w:val="auto"/>
                <w:sz w:val="22"/>
                <w:szCs w:val="22"/>
              </w:rPr>
            </w:pPr>
          </w:p>
        </w:tc>
        <w:tc>
          <w:tcPr>
            <w:tcW w:w="2551" w:type="dxa"/>
            <w:tcBorders>
              <w:top w:val="single" w:sz="4" w:space="0" w:color="auto"/>
              <w:left w:val="single" w:sz="4" w:space="0" w:color="auto"/>
              <w:bottom w:val="single" w:sz="4" w:space="0" w:color="auto"/>
              <w:right w:val="single" w:sz="4" w:space="0" w:color="auto"/>
            </w:tcBorders>
          </w:tcPr>
          <w:p w14:paraId="209F77F8" w14:textId="77777777" w:rsidR="00FA4A64" w:rsidRPr="00665E2E" w:rsidRDefault="00FA4A64" w:rsidP="00BF375E">
            <w:pPr>
              <w:pStyle w:val="Default"/>
              <w:rPr>
                <w:color w:val="auto"/>
                <w:sz w:val="22"/>
              </w:rPr>
            </w:pPr>
          </w:p>
        </w:tc>
        <w:tc>
          <w:tcPr>
            <w:tcW w:w="2694" w:type="dxa"/>
            <w:tcBorders>
              <w:top w:val="single" w:sz="4" w:space="0" w:color="auto"/>
              <w:left w:val="single" w:sz="4" w:space="0" w:color="auto"/>
              <w:bottom w:val="single" w:sz="4" w:space="0" w:color="auto"/>
              <w:right w:val="single" w:sz="4" w:space="0" w:color="auto"/>
            </w:tcBorders>
          </w:tcPr>
          <w:p w14:paraId="20CA187F" w14:textId="2AD4E3D0" w:rsidR="00FA4A64" w:rsidRPr="00665E2E" w:rsidRDefault="00FA4A64" w:rsidP="00BF375E">
            <w:pPr>
              <w:pStyle w:val="Default"/>
              <w:rPr>
                <w:color w:val="auto"/>
                <w:sz w:val="22"/>
                <w:szCs w:val="22"/>
                <w:vertAlign w:val="superscript"/>
              </w:rPr>
            </w:pPr>
            <w:r w:rsidRPr="00665E2E">
              <w:rPr>
                <w:color w:val="auto"/>
                <w:sz w:val="22"/>
                <w:szCs w:val="22"/>
              </w:rPr>
              <w:t>Lungemboli</w:t>
            </w:r>
            <w:r w:rsidR="00573C1A" w:rsidRPr="00665E2E">
              <w:rPr>
                <w:color w:val="auto"/>
                <w:sz w:val="22"/>
                <w:szCs w:val="22"/>
                <w:vertAlign w:val="superscript"/>
              </w:rPr>
              <w:t>f</w:t>
            </w:r>
          </w:p>
        </w:tc>
      </w:tr>
      <w:tr w:rsidR="00275994" w:rsidRPr="00665E2E" w14:paraId="49D2D687" w14:textId="77777777" w:rsidTr="00251E6A">
        <w:tc>
          <w:tcPr>
            <w:tcW w:w="1701" w:type="dxa"/>
            <w:tcBorders>
              <w:top w:val="single" w:sz="4" w:space="0" w:color="auto"/>
              <w:left w:val="single" w:sz="4" w:space="0" w:color="auto"/>
              <w:bottom w:val="single" w:sz="4" w:space="0" w:color="auto"/>
              <w:right w:val="single" w:sz="12" w:space="0" w:color="auto"/>
            </w:tcBorders>
            <w:hideMark/>
          </w:tcPr>
          <w:p w14:paraId="7507D1DF" w14:textId="2AB98B22" w:rsidR="00275994" w:rsidRPr="00665E2E" w:rsidRDefault="00275994" w:rsidP="00275994">
            <w:pPr>
              <w:pStyle w:val="Default"/>
              <w:rPr>
                <w:color w:val="auto"/>
                <w:sz w:val="22"/>
                <w:szCs w:val="22"/>
              </w:rPr>
            </w:pPr>
            <w:r w:rsidRPr="00665E2E">
              <w:rPr>
                <w:color w:val="auto"/>
                <w:sz w:val="22"/>
              </w:rPr>
              <w:t xml:space="preserve">Magtarm-kanalen </w:t>
            </w:r>
          </w:p>
        </w:tc>
        <w:tc>
          <w:tcPr>
            <w:tcW w:w="2552" w:type="dxa"/>
            <w:tcBorders>
              <w:top w:val="single" w:sz="4" w:space="0" w:color="auto"/>
              <w:left w:val="single" w:sz="12" w:space="0" w:color="auto"/>
              <w:bottom w:val="single" w:sz="4" w:space="0" w:color="auto"/>
              <w:right w:val="single" w:sz="4" w:space="0" w:color="auto"/>
            </w:tcBorders>
          </w:tcPr>
          <w:p w14:paraId="480B4C60" w14:textId="77777777" w:rsidR="00275994" w:rsidRPr="00665E2E" w:rsidRDefault="00275994" w:rsidP="00275994">
            <w:pPr>
              <w:pStyle w:val="Default"/>
              <w:rPr>
                <w:color w:val="auto"/>
                <w:sz w:val="22"/>
                <w:szCs w:val="22"/>
              </w:rPr>
            </w:pPr>
          </w:p>
        </w:tc>
        <w:tc>
          <w:tcPr>
            <w:tcW w:w="2551" w:type="dxa"/>
            <w:tcBorders>
              <w:top w:val="single" w:sz="4" w:space="0" w:color="auto"/>
              <w:left w:val="single" w:sz="4" w:space="0" w:color="auto"/>
              <w:bottom w:val="single" w:sz="4" w:space="0" w:color="auto"/>
              <w:right w:val="single" w:sz="4" w:space="0" w:color="auto"/>
            </w:tcBorders>
          </w:tcPr>
          <w:p w14:paraId="619C8C9F" w14:textId="75B5D2B9" w:rsidR="00275994" w:rsidRPr="00665E2E" w:rsidRDefault="00275994" w:rsidP="00275994">
            <w:pPr>
              <w:pStyle w:val="Default"/>
              <w:rPr>
                <w:color w:val="auto"/>
                <w:sz w:val="22"/>
              </w:rPr>
            </w:pPr>
            <w:r w:rsidRPr="00665E2E">
              <w:rPr>
                <w:color w:val="auto"/>
                <w:sz w:val="22"/>
              </w:rPr>
              <w:t>Illamående</w:t>
            </w:r>
            <w:r w:rsidR="00AB3817" w:rsidRPr="00665E2E">
              <w:rPr>
                <w:color w:val="auto"/>
                <w:sz w:val="22"/>
                <w:vertAlign w:val="superscript"/>
              </w:rPr>
              <w:t>d</w:t>
            </w:r>
          </w:p>
          <w:p w14:paraId="747DDC28" w14:textId="4E84012B" w:rsidR="00275994" w:rsidRPr="00665E2E" w:rsidRDefault="00275994" w:rsidP="00275994">
            <w:pPr>
              <w:pStyle w:val="Default"/>
              <w:rPr>
                <w:color w:val="auto"/>
                <w:sz w:val="22"/>
                <w:szCs w:val="22"/>
              </w:rPr>
            </w:pPr>
            <w:r w:rsidRPr="00665E2E">
              <w:rPr>
                <w:color w:val="auto"/>
                <w:sz w:val="22"/>
              </w:rPr>
              <w:t>Buksmärta</w:t>
            </w:r>
            <w:r w:rsidR="00573C1A" w:rsidRPr="00665E2E">
              <w:rPr>
                <w:color w:val="auto"/>
                <w:sz w:val="22"/>
                <w:vertAlign w:val="superscript"/>
              </w:rPr>
              <w:t>d</w:t>
            </w:r>
          </w:p>
        </w:tc>
        <w:tc>
          <w:tcPr>
            <w:tcW w:w="2694" w:type="dxa"/>
            <w:tcBorders>
              <w:top w:val="single" w:sz="4" w:space="0" w:color="auto"/>
              <w:left w:val="single" w:sz="4" w:space="0" w:color="auto"/>
              <w:bottom w:val="single" w:sz="4" w:space="0" w:color="auto"/>
              <w:right w:val="single" w:sz="4" w:space="0" w:color="auto"/>
            </w:tcBorders>
          </w:tcPr>
          <w:p w14:paraId="1B73F035" w14:textId="702648A4" w:rsidR="00275994" w:rsidRPr="00665E2E" w:rsidRDefault="00446E09" w:rsidP="00275994">
            <w:pPr>
              <w:pStyle w:val="Default"/>
              <w:rPr>
                <w:color w:val="auto"/>
                <w:sz w:val="22"/>
                <w:szCs w:val="22"/>
              </w:rPr>
            </w:pPr>
            <w:r w:rsidRPr="00665E2E">
              <w:rPr>
                <w:color w:val="auto"/>
                <w:sz w:val="22"/>
                <w:szCs w:val="22"/>
              </w:rPr>
              <w:t>Divertikulit</w:t>
            </w:r>
          </w:p>
        </w:tc>
      </w:tr>
      <w:tr w:rsidR="00275994" w:rsidRPr="00665E2E" w14:paraId="5FA589D9" w14:textId="77777777" w:rsidTr="00251E6A">
        <w:tc>
          <w:tcPr>
            <w:tcW w:w="1701" w:type="dxa"/>
            <w:tcBorders>
              <w:top w:val="single" w:sz="4" w:space="0" w:color="auto"/>
              <w:left w:val="single" w:sz="4" w:space="0" w:color="auto"/>
              <w:bottom w:val="single" w:sz="4" w:space="0" w:color="auto"/>
              <w:right w:val="single" w:sz="12" w:space="0" w:color="auto"/>
            </w:tcBorders>
          </w:tcPr>
          <w:p w14:paraId="53890D8F" w14:textId="7A81216E" w:rsidR="00275994" w:rsidRPr="00665E2E" w:rsidRDefault="00275994" w:rsidP="00275994">
            <w:pPr>
              <w:pStyle w:val="Default"/>
              <w:rPr>
                <w:color w:val="auto"/>
                <w:sz w:val="22"/>
                <w:szCs w:val="22"/>
              </w:rPr>
            </w:pPr>
            <w:r w:rsidRPr="00665E2E">
              <w:rPr>
                <w:color w:val="auto"/>
                <w:sz w:val="22"/>
              </w:rPr>
              <w:t>Lever och gallvägar</w:t>
            </w:r>
          </w:p>
        </w:tc>
        <w:tc>
          <w:tcPr>
            <w:tcW w:w="2552" w:type="dxa"/>
            <w:tcBorders>
              <w:top w:val="single" w:sz="4" w:space="0" w:color="auto"/>
              <w:left w:val="single" w:sz="12" w:space="0" w:color="auto"/>
              <w:bottom w:val="single" w:sz="4" w:space="0" w:color="auto"/>
              <w:right w:val="single" w:sz="4" w:space="0" w:color="auto"/>
            </w:tcBorders>
          </w:tcPr>
          <w:p w14:paraId="4BD9F8C5" w14:textId="77777777" w:rsidR="00275994" w:rsidRPr="00665E2E" w:rsidRDefault="00275994" w:rsidP="00275994">
            <w:pPr>
              <w:pStyle w:val="Default"/>
              <w:rPr>
                <w:color w:val="auto"/>
                <w:sz w:val="22"/>
                <w:szCs w:val="22"/>
              </w:rPr>
            </w:pPr>
          </w:p>
        </w:tc>
        <w:tc>
          <w:tcPr>
            <w:tcW w:w="2551" w:type="dxa"/>
            <w:tcBorders>
              <w:top w:val="single" w:sz="4" w:space="0" w:color="auto"/>
              <w:left w:val="single" w:sz="4" w:space="0" w:color="auto"/>
              <w:bottom w:val="single" w:sz="4" w:space="0" w:color="auto"/>
              <w:right w:val="single" w:sz="4" w:space="0" w:color="auto"/>
            </w:tcBorders>
          </w:tcPr>
          <w:p w14:paraId="042984E6" w14:textId="695EBC6D" w:rsidR="00275994" w:rsidRPr="00665E2E" w:rsidRDefault="00275994" w:rsidP="00275994">
            <w:pPr>
              <w:pStyle w:val="Default"/>
              <w:rPr>
                <w:color w:val="auto"/>
                <w:sz w:val="22"/>
                <w:szCs w:val="22"/>
              </w:rPr>
            </w:pPr>
            <w:r w:rsidRPr="00665E2E">
              <w:rPr>
                <w:color w:val="auto"/>
                <w:sz w:val="22"/>
              </w:rPr>
              <w:t>Förhöjt ALAT ≥3 x </w:t>
            </w:r>
            <w:r w:rsidR="00AB3817" w:rsidRPr="00665E2E">
              <w:rPr>
                <w:color w:val="auto"/>
                <w:sz w:val="22"/>
              </w:rPr>
              <w:t>ULN</w:t>
            </w:r>
            <w:r w:rsidR="00AB3817" w:rsidRPr="00665E2E">
              <w:rPr>
                <w:color w:val="auto"/>
                <w:sz w:val="22"/>
                <w:vertAlign w:val="superscript"/>
              </w:rPr>
              <w:t>a</w:t>
            </w:r>
            <w:r w:rsidRPr="00665E2E">
              <w:rPr>
                <w:color w:val="auto"/>
                <w:sz w:val="22"/>
                <w:vertAlign w:val="superscript"/>
              </w:rPr>
              <w:t>,</w:t>
            </w:r>
            <w:r w:rsidR="00AB3817" w:rsidRPr="00665E2E">
              <w:rPr>
                <w:color w:val="auto"/>
                <w:sz w:val="22"/>
                <w:vertAlign w:val="superscript"/>
              </w:rPr>
              <w:t>d</w:t>
            </w:r>
          </w:p>
        </w:tc>
        <w:tc>
          <w:tcPr>
            <w:tcW w:w="2694" w:type="dxa"/>
            <w:tcBorders>
              <w:top w:val="single" w:sz="4" w:space="0" w:color="auto"/>
              <w:left w:val="single" w:sz="4" w:space="0" w:color="auto"/>
              <w:bottom w:val="single" w:sz="4" w:space="0" w:color="auto"/>
              <w:right w:val="single" w:sz="4" w:space="0" w:color="auto"/>
            </w:tcBorders>
          </w:tcPr>
          <w:p w14:paraId="47DC0B2D" w14:textId="61913DD4" w:rsidR="00275994" w:rsidRPr="00665E2E" w:rsidRDefault="00275994" w:rsidP="00275994">
            <w:pPr>
              <w:pStyle w:val="Default"/>
              <w:rPr>
                <w:color w:val="auto"/>
                <w:sz w:val="22"/>
                <w:szCs w:val="22"/>
              </w:rPr>
            </w:pPr>
            <w:r w:rsidRPr="00665E2E">
              <w:rPr>
                <w:color w:val="auto"/>
                <w:sz w:val="22"/>
              </w:rPr>
              <w:t>Förhöjt ASAT ≥3 x </w:t>
            </w:r>
            <w:r w:rsidR="00AB3817" w:rsidRPr="00665E2E">
              <w:rPr>
                <w:color w:val="auto"/>
                <w:sz w:val="22"/>
              </w:rPr>
              <w:t>ULN</w:t>
            </w:r>
            <w:r w:rsidR="00AB3817" w:rsidRPr="00665E2E">
              <w:rPr>
                <w:color w:val="auto"/>
                <w:sz w:val="22"/>
                <w:vertAlign w:val="superscript"/>
              </w:rPr>
              <w:t>a</w:t>
            </w:r>
            <w:r w:rsidR="00573C1A" w:rsidRPr="00665E2E">
              <w:rPr>
                <w:color w:val="auto"/>
                <w:sz w:val="22"/>
                <w:vertAlign w:val="superscript"/>
              </w:rPr>
              <w:t>, e</w:t>
            </w:r>
          </w:p>
        </w:tc>
      </w:tr>
      <w:tr w:rsidR="00275994" w:rsidRPr="00665E2E" w14:paraId="6371DA01" w14:textId="77777777" w:rsidTr="00251E6A">
        <w:tc>
          <w:tcPr>
            <w:tcW w:w="1701" w:type="dxa"/>
            <w:tcBorders>
              <w:top w:val="single" w:sz="4" w:space="0" w:color="auto"/>
              <w:left w:val="single" w:sz="4" w:space="0" w:color="auto"/>
              <w:bottom w:val="single" w:sz="4" w:space="0" w:color="auto"/>
              <w:right w:val="single" w:sz="12" w:space="0" w:color="auto"/>
            </w:tcBorders>
            <w:hideMark/>
          </w:tcPr>
          <w:p w14:paraId="48F277A7" w14:textId="6CE62684" w:rsidR="00275994" w:rsidRPr="00665E2E" w:rsidRDefault="00275994" w:rsidP="00275994">
            <w:pPr>
              <w:pStyle w:val="Default"/>
              <w:rPr>
                <w:color w:val="auto"/>
                <w:sz w:val="22"/>
                <w:szCs w:val="22"/>
              </w:rPr>
            </w:pPr>
            <w:r w:rsidRPr="00665E2E">
              <w:rPr>
                <w:color w:val="auto"/>
                <w:sz w:val="22"/>
              </w:rPr>
              <w:t>Hud och subkutan vävnad</w:t>
            </w:r>
          </w:p>
        </w:tc>
        <w:tc>
          <w:tcPr>
            <w:tcW w:w="2552" w:type="dxa"/>
            <w:tcBorders>
              <w:top w:val="single" w:sz="4" w:space="0" w:color="auto"/>
              <w:left w:val="single" w:sz="12" w:space="0" w:color="auto"/>
              <w:bottom w:val="single" w:sz="4" w:space="0" w:color="auto"/>
              <w:right w:val="single" w:sz="4" w:space="0" w:color="auto"/>
            </w:tcBorders>
          </w:tcPr>
          <w:p w14:paraId="18E51D4F" w14:textId="77777777" w:rsidR="00275994" w:rsidRPr="00665E2E" w:rsidRDefault="00275994" w:rsidP="00275994">
            <w:pPr>
              <w:pStyle w:val="Default"/>
              <w:rPr>
                <w:color w:val="auto"/>
                <w:sz w:val="22"/>
                <w:szCs w:val="22"/>
              </w:rPr>
            </w:pPr>
          </w:p>
        </w:tc>
        <w:tc>
          <w:tcPr>
            <w:tcW w:w="2551" w:type="dxa"/>
            <w:tcBorders>
              <w:top w:val="single" w:sz="4" w:space="0" w:color="auto"/>
              <w:left w:val="single" w:sz="4" w:space="0" w:color="auto"/>
              <w:bottom w:val="single" w:sz="4" w:space="0" w:color="auto"/>
              <w:right w:val="single" w:sz="4" w:space="0" w:color="auto"/>
            </w:tcBorders>
          </w:tcPr>
          <w:p w14:paraId="67720234" w14:textId="7DBC7ECC" w:rsidR="00275994" w:rsidRPr="00665E2E" w:rsidRDefault="00275994" w:rsidP="00275994">
            <w:pPr>
              <w:pStyle w:val="Default"/>
              <w:rPr>
                <w:color w:val="auto"/>
                <w:sz w:val="22"/>
                <w:szCs w:val="22"/>
                <w:vertAlign w:val="superscript"/>
              </w:rPr>
            </w:pPr>
            <w:r w:rsidRPr="00665E2E">
              <w:rPr>
                <w:color w:val="auto"/>
                <w:sz w:val="22"/>
                <w:szCs w:val="22"/>
              </w:rPr>
              <w:t>Hudutslag</w:t>
            </w:r>
          </w:p>
          <w:p w14:paraId="28A218CC" w14:textId="537E7F53" w:rsidR="00275994" w:rsidRPr="00665E2E" w:rsidRDefault="00275994" w:rsidP="00275994">
            <w:pPr>
              <w:pStyle w:val="Default"/>
              <w:rPr>
                <w:color w:val="auto"/>
                <w:sz w:val="22"/>
                <w:szCs w:val="22"/>
                <w:vertAlign w:val="superscript"/>
              </w:rPr>
            </w:pPr>
            <w:r w:rsidRPr="00665E2E">
              <w:rPr>
                <w:color w:val="auto"/>
                <w:sz w:val="22"/>
                <w:szCs w:val="22"/>
              </w:rPr>
              <w:t>Akne</w:t>
            </w:r>
            <w:r w:rsidR="002C549B" w:rsidRPr="00665E2E">
              <w:rPr>
                <w:color w:val="auto"/>
                <w:sz w:val="22"/>
                <w:szCs w:val="22"/>
                <w:vertAlign w:val="superscript"/>
              </w:rPr>
              <w:t>c</w:t>
            </w:r>
          </w:p>
        </w:tc>
        <w:tc>
          <w:tcPr>
            <w:tcW w:w="2694" w:type="dxa"/>
            <w:tcBorders>
              <w:top w:val="single" w:sz="4" w:space="0" w:color="auto"/>
              <w:left w:val="single" w:sz="4" w:space="0" w:color="auto"/>
              <w:bottom w:val="single" w:sz="4" w:space="0" w:color="auto"/>
              <w:right w:val="single" w:sz="4" w:space="0" w:color="auto"/>
            </w:tcBorders>
          </w:tcPr>
          <w:p w14:paraId="6D9E0D51" w14:textId="0CB6460A" w:rsidR="00275994" w:rsidRPr="00665E2E" w:rsidRDefault="00275994" w:rsidP="00275994">
            <w:pPr>
              <w:pStyle w:val="Default"/>
              <w:rPr>
                <w:color w:val="auto"/>
                <w:sz w:val="22"/>
                <w:szCs w:val="22"/>
              </w:rPr>
            </w:pPr>
          </w:p>
        </w:tc>
      </w:tr>
      <w:tr w:rsidR="00275994" w:rsidRPr="00665E2E" w14:paraId="639FBA6B" w14:textId="77777777" w:rsidTr="00251E6A">
        <w:tc>
          <w:tcPr>
            <w:tcW w:w="1701" w:type="dxa"/>
            <w:tcBorders>
              <w:top w:val="single" w:sz="4" w:space="0" w:color="auto"/>
              <w:left w:val="single" w:sz="4" w:space="0" w:color="auto"/>
              <w:bottom w:val="single" w:sz="4" w:space="0" w:color="auto"/>
              <w:right w:val="single" w:sz="12" w:space="0" w:color="auto"/>
            </w:tcBorders>
          </w:tcPr>
          <w:p w14:paraId="7D031E8F" w14:textId="15285C60" w:rsidR="00275994" w:rsidRPr="00665E2E" w:rsidRDefault="00275994" w:rsidP="00275994">
            <w:pPr>
              <w:pStyle w:val="Default"/>
              <w:rPr>
                <w:color w:val="auto"/>
                <w:sz w:val="22"/>
                <w:szCs w:val="22"/>
              </w:rPr>
            </w:pPr>
            <w:r w:rsidRPr="00665E2E">
              <w:rPr>
                <w:color w:val="auto"/>
                <w:sz w:val="22"/>
              </w:rPr>
              <w:t>Undersökningar</w:t>
            </w:r>
          </w:p>
        </w:tc>
        <w:tc>
          <w:tcPr>
            <w:tcW w:w="2552" w:type="dxa"/>
            <w:tcBorders>
              <w:top w:val="single" w:sz="4" w:space="0" w:color="auto"/>
              <w:left w:val="single" w:sz="12" w:space="0" w:color="auto"/>
              <w:bottom w:val="single" w:sz="4" w:space="0" w:color="auto"/>
              <w:right w:val="single" w:sz="4" w:space="0" w:color="auto"/>
            </w:tcBorders>
          </w:tcPr>
          <w:p w14:paraId="7BB8514D" w14:textId="77777777" w:rsidR="00275994" w:rsidRPr="00665E2E" w:rsidRDefault="00275994" w:rsidP="00275994">
            <w:pPr>
              <w:pStyle w:val="Default"/>
              <w:rPr>
                <w:color w:val="auto"/>
                <w:sz w:val="22"/>
                <w:szCs w:val="22"/>
              </w:rPr>
            </w:pPr>
          </w:p>
        </w:tc>
        <w:tc>
          <w:tcPr>
            <w:tcW w:w="2551" w:type="dxa"/>
            <w:tcBorders>
              <w:top w:val="single" w:sz="4" w:space="0" w:color="auto"/>
              <w:left w:val="single" w:sz="4" w:space="0" w:color="auto"/>
              <w:bottom w:val="single" w:sz="4" w:space="0" w:color="auto"/>
              <w:right w:val="single" w:sz="4" w:space="0" w:color="auto"/>
            </w:tcBorders>
          </w:tcPr>
          <w:p w14:paraId="6913F2D4" w14:textId="71F3453F" w:rsidR="00275994" w:rsidRPr="00665E2E" w:rsidRDefault="00275994" w:rsidP="00275994">
            <w:pPr>
              <w:pStyle w:val="Default"/>
              <w:rPr>
                <w:color w:val="auto"/>
                <w:sz w:val="22"/>
                <w:szCs w:val="22"/>
              </w:rPr>
            </w:pPr>
            <w:r w:rsidRPr="00665E2E">
              <w:rPr>
                <w:color w:val="auto"/>
                <w:sz w:val="22"/>
              </w:rPr>
              <w:t>Förhöjt kreatinfosfokinas &gt;5 x ULN</w:t>
            </w:r>
            <w:r w:rsidR="002C549B" w:rsidRPr="00665E2E">
              <w:rPr>
                <w:color w:val="auto"/>
                <w:sz w:val="22"/>
                <w:vertAlign w:val="superscript"/>
              </w:rPr>
              <w:t>a,c</w:t>
            </w:r>
          </w:p>
        </w:tc>
        <w:tc>
          <w:tcPr>
            <w:tcW w:w="2694" w:type="dxa"/>
            <w:tcBorders>
              <w:top w:val="single" w:sz="4" w:space="0" w:color="auto"/>
              <w:left w:val="single" w:sz="4" w:space="0" w:color="auto"/>
              <w:bottom w:val="single" w:sz="4" w:space="0" w:color="auto"/>
              <w:right w:val="single" w:sz="4" w:space="0" w:color="auto"/>
            </w:tcBorders>
          </w:tcPr>
          <w:p w14:paraId="4F9E4E21" w14:textId="77777777" w:rsidR="00275994" w:rsidRPr="00665E2E" w:rsidRDefault="00275994" w:rsidP="00275994">
            <w:pPr>
              <w:pStyle w:val="Default"/>
              <w:rPr>
                <w:color w:val="auto"/>
                <w:sz w:val="22"/>
                <w:szCs w:val="22"/>
              </w:rPr>
            </w:pPr>
            <w:r w:rsidRPr="00665E2E">
              <w:rPr>
                <w:color w:val="auto"/>
                <w:sz w:val="22"/>
              </w:rPr>
              <w:t>Viktökning</w:t>
            </w:r>
          </w:p>
          <w:p w14:paraId="3D579299" w14:textId="6267A9A5" w:rsidR="00275994" w:rsidRPr="00665E2E" w:rsidRDefault="00275994" w:rsidP="00275994">
            <w:pPr>
              <w:pStyle w:val="Default"/>
              <w:rPr>
                <w:color w:val="auto"/>
                <w:sz w:val="22"/>
                <w:szCs w:val="22"/>
              </w:rPr>
            </w:pPr>
          </w:p>
        </w:tc>
      </w:tr>
    </w:tbl>
    <w:p w14:paraId="660F210D" w14:textId="49D8779D" w:rsidR="00FD66AD" w:rsidRPr="00665E2E" w:rsidRDefault="002C549B" w:rsidP="00124C8D">
      <w:pPr>
        <w:pStyle w:val="CDSFootnoteText"/>
        <w:tabs>
          <w:tab w:val="left" w:pos="142"/>
        </w:tabs>
        <w:spacing w:after="0"/>
        <w:ind w:left="142" w:hanging="142"/>
        <w:rPr>
          <w:rFonts w:ascii="Times New Roman" w:hAnsi="Times New Roman"/>
          <w:sz w:val="22"/>
          <w:szCs w:val="22"/>
        </w:rPr>
      </w:pPr>
      <w:r w:rsidRPr="00665E2E">
        <w:rPr>
          <w:rFonts w:ascii="Times New Roman" w:hAnsi="Times New Roman"/>
          <w:sz w:val="22"/>
          <w:vertAlign w:val="superscript"/>
        </w:rPr>
        <w:t>a</w:t>
      </w:r>
      <w:r w:rsidR="00FD66AD" w:rsidRPr="00665E2E">
        <w:tab/>
      </w:r>
      <w:r w:rsidR="00FD66AD" w:rsidRPr="00665E2E">
        <w:rPr>
          <w:rFonts w:ascii="Times New Roman" w:hAnsi="Times New Roman"/>
          <w:sz w:val="22"/>
        </w:rPr>
        <w:t>Inkluderar förändringar u</w:t>
      </w:r>
      <w:r w:rsidR="00290544" w:rsidRPr="00665E2E">
        <w:rPr>
          <w:rFonts w:ascii="Times New Roman" w:hAnsi="Times New Roman"/>
          <w:sz w:val="22"/>
        </w:rPr>
        <w:t>pptäckta vid laboratorietester</w:t>
      </w:r>
      <w:r w:rsidR="00FD66AD" w:rsidRPr="00665E2E">
        <w:rPr>
          <w:rFonts w:ascii="Times New Roman" w:hAnsi="Times New Roman"/>
          <w:sz w:val="22"/>
        </w:rPr>
        <w:t xml:space="preserve"> (se text nedan).</w:t>
      </w:r>
    </w:p>
    <w:p w14:paraId="5EA848FD" w14:textId="4B2E4233" w:rsidR="00275994" w:rsidRPr="00665E2E" w:rsidRDefault="002C549B" w:rsidP="00275994">
      <w:pPr>
        <w:pStyle w:val="CDSFootnoteText"/>
        <w:tabs>
          <w:tab w:val="left" w:pos="142"/>
        </w:tabs>
        <w:spacing w:after="0"/>
        <w:ind w:left="142" w:hanging="142"/>
        <w:rPr>
          <w:rFonts w:ascii="Times New Roman" w:hAnsi="Times New Roman"/>
          <w:sz w:val="22"/>
        </w:rPr>
      </w:pPr>
      <w:bookmarkStart w:id="10" w:name="_Hlk24627463"/>
      <w:r w:rsidRPr="00665E2E">
        <w:rPr>
          <w:rFonts w:ascii="Times New Roman" w:hAnsi="Times New Roman"/>
          <w:sz w:val="22"/>
          <w:vertAlign w:val="superscript"/>
        </w:rPr>
        <w:t>b</w:t>
      </w:r>
      <w:r w:rsidR="006F6CD7" w:rsidRPr="00665E2E">
        <w:rPr>
          <w:rFonts w:ascii="Times New Roman" w:hAnsi="Times New Roman"/>
          <w:sz w:val="22"/>
          <w:vertAlign w:val="superscript"/>
        </w:rPr>
        <w:tab/>
      </w:r>
      <w:r w:rsidR="00275994" w:rsidRPr="00665E2E">
        <w:rPr>
          <w:rFonts w:ascii="Times New Roman" w:hAnsi="Times New Roman"/>
          <w:sz w:val="22"/>
          <w:vertAlign w:val="superscript"/>
        </w:rPr>
        <w:t xml:space="preserve"> </w:t>
      </w:r>
      <w:r w:rsidR="00275994" w:rsidRPr="00665E2E">
        <w:rPr>
          <w:rFonts w:ascii="Times New Roman" w:hAnsi="Times New Roman"/>
          <w:sz w:val="22"/>
        </w:rPr>
        <w:t xml:space="preserve">Frekvensen för herpes zoster </w:t>
      </w:r>
      <w:r w:rsidR="00573C1A" w:rsidRPr="00665E2E">
        <w:rPr>
          <w:rFonts w:ascii="Times New Roman" w:hAnsi="Times New Roman"/>
          <w:sz w:val="22"/>
        </w:rPr>
        <w:t xml:space="preserve">och djup ventrombos </w:t>
      </w:r>
      <w:r w:rsidR="00275994" w:rsidRPr="00665E2E">
        <w:rPr>
          <w:rFonts w:ascii="Times New Roman" w:hAnsi="Times New Roman"/>
          <w:sz w:val="22"/>
        </w:rPr>
        <w:t xml:space="preserve">baseras på kliniska </w:t>
      </w:r>
      <w:r w:rsidR="00FD6B8A" w:rsidRPr="00665E2E">
        <w:rPr>
          <w:rFonts w:ascii="Times New Roman" w:hAnsi="Times New Roman"/>
          <w:sz w:val="22"/>
        </w:rPr>
        <w:t xml:space="preserve">studier </w:t>
      </w:r>
      <w:r w:rsidR="00275994" w:rsidRPr="00665E2E">
        <w:rPr>
          <w:rFonts w:ascii="Times New Roman" w:hAnsi="Times New Roman"/>
          <w:sz w:val="22"/>
        </w:rPr>
        <w:t>av reumatoid artrit.</w:t>
      </w:r>
    </w:p>
    <w:bookmarkEnd w:id="10"/>
    <w:p w14:paraId="7904EB99" w14:textId="4C186EB9" w:rsidR="00275994" w:rsidRPr="00665E2E" w:rsidRDefault="002C549B" w:rsidP="00060520">
      <w:pPr>
        <w:pStyle w:val="CDSFootnoteText"/>
        <w:tabs>
          <w:tab w:val="left" w:pos="142"/>
        </w:tabs>
        <w:spacing w:after="0"/>
        <w:ind w:left="142" w:hanging="142"/>
        <w:rPr>
          <w:rFonts w:ascii="Times New Roman" w:hAnsi="Times New Roman"/>
          <w:sz w:val="22"/>
        </w:rPr>
      </w:pPr>
      <w:r w:rsidRPr="00665E2E">
        <w:rPr>
          <w:rFonts w:ascii="Times New Roman" w:hAnsi="Times New Roman"/>
          <w:sz w:val="22"/>
          <w:vertAlign w:val="superscript"/>
        </w:rPr>
        <w:t>c</w:t>
      </w:r>
      <w:r w:rsidR="006F6CD7" w:rsidRPr="00665E2E">
        <w:rPr>
          <w:rFonts w:ascii="Times New Roman" w:hAnsi="Times New Roman"/>
          <w:sz w:val="22"/>
          <w:vertAlign w:val="superscript"/>
        </w:rPr>
        <w:tab/>
      </w:r>
      <w:r w:rsidR="0092477A" w:rsidRPr="00665E2E">
        <w:rPr>
          <w:rFonts w:ascii="Times New Roman" w:hAnsi="Times New Roman"/>
          <w:sz w:val="22"/>
        </w:rPr>
        <w:t>I</w:t>
      </w:r>
      <w:r w:rsidR="00275994" w:rsidRPr="00665E2E">
        <w:rPr>
          <w:rFonts w:ascii="Times New Roman" w:hAnsi="Times New Roman"/>
          <w:sz w:val="22"/>
        </w:rPr>
        <w:t xml:space="preserve"> </w:t>
      </w:r>
      <w:r w:rsidR="0092477A" w:rsidRPr="00665E2E">
        <w:rPr>
          <w:rFonts w:ascii="Times New Roman" w:hAnsi="Times New Roman"/>
          <w:sz w:val="22"/>
        </w:rPr>
        <w:t xml:space="preserve">kliniska </w:t>
      </w:r>
      <w:r w:rsidR="00F25052" w:rsidRPr="00665E2E">
        <w:rPr>
          <w:rFonts w:ascii="Times New Roman" w:hAnsi="Times New Roman"/>
          <w:sz w:val="22"/>
        </w:rPr>
        <w:t>studier</w:t>
      </w:r>
      <w:r w:rsidR="00275994" w:rsidRPr="00665E2E">
        <w:rPr>
          <w:rFonts w:ascii="Times New Roman" w:hAnsi="Times New Roman"/>
          <w:sz w:val="22"/>
        </w:rPr>
        <w:t xml:space="preserve"> av reumatoid artrit var</w:t>
      </w:r>
      <w:r w:rsidR="0092477A" w:rsidRPr="00665E2E">
        <w:rPr>
          <w:rFonts w:ascii="Times New Roman" w:hAnsi="Times New Roman"/>
          <w:sz w:val="22"/>
        </w:rPr>
        <w:t xml:space="preserve"> frekvensen för akne och förhöjt kreatinfosfokinas &gt; 5 x ULN</w:t>
      </w:r>
      <w:r w:rsidR="00275994" w:rsidRPr="00665E2E">
        <w:rPr>
          <w:rFonts w:ascii="Times New Roman" w:hAnsi="Times New Roman"/>
          <w:sz w:val="22"/>
        </w:rPr>
        <w:t xml:space="preserve"> mindre vanliga</w:t>
      </w:r>
      <w:r w:rsidR="00C72A68" w:rsidRPr="00665E2E">
        <w:rPr>
          <w:rFonts w:ascii="Times New Roman" w:hAnsi="Times New Roman"/>
          <w:sz w:val="22"/>
        </w:rPr>
        <w:t>.</w:t>
      </w:r>
    </w:p>
    <w:p w14:paraId="1EE4A3F0" w14:textId="51475413" w:rsidR="00C45FAB" w:rsidRPr="00665E2E" w:rsidRDefault="002C549B" w:rsidP="00C45FAB">
      <w:pPr>
        <w:pStyle w:val="CDSFootnoteText"/>
        <w:tabs>
          <w:tab w:val="left" w:pos="142"/>
        </w:tabs>
        <w:ind w:left="142" w:hanging="142"/>
        <w:rPr>
          <w:rFonts w:ascii="Times New Roman" w:hAnsi="Times New Roman"/>
          <w:sz w:val="22"/>
        </w:rPr>
      </w:pPr>
      <w:r w:rsidRPr="00665E2E">
        <w:rPr>
          <w:rFonts w:ascii="Times New Roman" w:hAnsi="Times New Roman"/>
          <w:sz w:val="22"/>
          <w:vertAlign w:val="superscript"/>
        </w:rPr>
        <w:t>d</w:t>
      </w:r>
      <w:r w:rsidR="006F6CD7" w:rsidRPr="00665E2E">
        <w:rPr>
          <w:rFonts w:ascii="Times New Roman" w:hAnsi="Times New Roman"/>
          <w:sz w:val="22"/>
          <w:vertAlign w:val="superscript"/>
        </w:rPr>
        <w:tab/>
      </w:r>
      <w:r w:rsidR="0092477A" w:rsidRPr="00665E2E">
        <w:rPr>
          <w:rFonts w:ascii="Times New Roman" w:hAnsi="Times New Roman"/>
          <w:sz w:val="22"/>
        </w:rPr>
        <w:t xml:space="preserve">I </w:t>
      </w:r>
      <w:r w:rsidR="00275994" w:rsidRPr="00665E2E">
        <w:rPr>
          <w:rFonts w:ascii="Times New Roman" w:hAnsi="Times New Roman"/>
          <w:sz w:val="22"/>
        </w:rPr>
        <w:t xml:space="preserve">kliniska </w:t>
      </w:r>
      <w:r w:rsidR="00F25052" w:rsidRPr="00665E2E">
        <w:rPr>
          <w:rFonts w:ascii="Times New Roman" w:hAnsi="Times New Roman"/>
          <w:sz w:val="22"/>
        </w:rPr>
        <w:t>studier</w:t>
      </w:r>
      <w:r w:rsidR="00275994" w:rsidRPr="00665E2E">
        <w:rPr>
          <w:rFonts w:ascii="Times New Roman" w:hAnsi="Times New Roman"/>
          <w:sz w:val="22"/>
        </w:rPr>
        <w:t xml:space="preserve"> av atopisk dermatit </w:t>
      </w:r>
      <w:r w:rsidR="00A07552" w:rsidRPr="00665E2E">
        <w:rPr>
          <w:rFonts w:ascii="Times New Roman" w:hAnsi="Times New Roman"/>
          <w:sz w:val="22"/>
        </w:rPr>
        <w:t>var</w:t>
      </w:r>
      <w:r w:rsidR="00275994" w:rsidRPr="00665E2E">
        <w:rPr>
          <w:rFonts w:ascii="Times New Roman" w:hAnsi="Times New Roman"/>
          <w:sz w:val="22"/>
        </w:rPr>
        <w:t xml:space="preserve"> </w:t>
      </w:r>
      <w:r w:rsidR="0092477A" w:rsidRPr="00665E2E">
        <w:rPr>
          <w:rFonts w:ascii="Times New Roman" w:hAnsi="Times New Roman"/>
          <w:sz w:val="22"/>
        </w:rPr>
        <w:t>frekvensen för illamående och</w:t>
      </w:r>
      <w:r w:rsidR="0092477A" w:rsidRPr="00665E2E">
        <w:rPr>
          <w:rFonts w:ascii="Times New Roman" w:hAnsi="Times New Roman"/>
          <w:sz w:val="22"/>
          <w:szCs w:val="22"/>
        </w:rPr>
        <w:t xml:space="preserve"> AL</w:t>
      </w:r>
      <w:r w:rsidR="0092477A" w:rsidRPr="00665E2E">
        <w:rPr>
          <w:rFonts w:ascii="Times New Roman" w:hAnsi="Times New Roman"/>
          <w:sz w:val="22"/>
        </w:rPr>
        <w:t>AT ≥3 x ULN</w:t>
      </w:r>
      <w:r w:rsidR="00275994" w:rsidRPr="00665E2E">
        <w:rPr>
          <w:rFonts w:ascii="Times New Roman" w:hAnsi="Times New Roman"/>
          <w:sz w:val="22"/>
        </w:rPr>
        <w:t xml:space="preserve"> mindre vanliga.</w:t>
      </w:r>
      <w:r w:rsidR="00C45FAB" w:rsidRPr="00665E2E">
        <w:rPr>
          <w:rFonts w:ascii="Times New Roman" w:hAnsi="Times New Roman"/>
          <w:sz w:val="22"/>
        </w:rPr>
        <w:t xml:space="preserve"> I kliniska prövningar av alopecia areata var frekvensen för buksmärtor mindre vanlig. I kliniska studier av atopisk dermatit och alopecia areata var frekvensen för pneumoni och trombocytos &gt; 600 x 10</w:t>
      </w:r>
      <w:r w:rsidR="00C45FAB" w:rsidRPr="00665E2E">
        <w:rPr>
          <w:rFonts w:ascii="Times New Roman" w:hAnsi="Times New Roman"/>
          <w:sz w:val="22"/>
          <w:vertAlign w:val="superscript"/>
        </w:rPr>
        <w:t>9</w:t>
      </w:r>
      <w:r w:rsidR="00C45FAB" w:rsidRPr="00665E2E">
        <w:rPr>
          <w:rFonts w:ascii="Times New Roman" w:hAnsi="Times New Roman"/>
          <w:sz w:val="22"/>
        </w:rPr>
        <w:t xml:space="preserve"> celler/L mindre vanliga.</w:t>
      </w:r>
    </w:p>
    <w:p w14:paraId="447200E9" w14:textId="0CA65B55" w:rsidR="00C45FAB" w:rsidRPr="00665E2E" w:rsidRDefault="00C45FAB" w:rsidP="00C45FAB">
      <w:pPr>
        <w:pStyle w:val="CDSFootnoteText"/>
        <w:tabs>
          <w:tab w:val="left" w:pos="142"/>
        </w:tabs>
        <w:ind w:left="142" w:hanging="142"/>
        <w:rPr>
          <w:rFonts w:ascii="Times New Roman" w:hAnsi="Times New Roman"/>
          <w:sz w:val="22"/>
        </w:rPr>
      </w:pPr>
      <w:r w:rsidRPr="00665E2E">
        <w:rPr>
          <w:rFonts w:ascii="Times New Roman" w:hAnsi="Times New Roman"/>
          <w:sz w:val="22"/>
          <w:vertAlign w:val="superscript"/>
        </w:rPr>
        <w:t>e</w:t>
      </w:r>
      <w:r w:rsidRPr="00665E2E">
        <w:rPr>
          <w:rFonts w:ascii="Times New Roman" w:hAnsi="Times New Roman"/>
          <w:sz w:val="22"/>
        </w:rPr>
        <w:t xml:space="preserve"> I kliniska studier av alopecia areata var frekvensen för ASAT ≥ 3 x ULN vanlig.</w:t>
      </w:r>
    </w:p>
    <w:p w14:paraId="6499B280" w14:textId="77777777" w:rsidR="00C45FAB" w:rsidRPr="00665E2E" w:rsidRDefault="00C45FAB" w:rsidP="00C45FAB">
      <w:pPr>
        <w:pStyle w:val="CDSFootnoteText"/>
        <w:tabs>
          <w:tab w:val="left" w:pos="142"/>
        </w:tabs>
        <w:ind w:left="142" w:hanging="142"/>
        <w:rPr>
          <w:rFonts w:ascii="Times New Roman" w:hAnsi="Times New Roman"/>
          <w:sz w:val="22"/>
        </w:rPr>
      </w:pPr>
      <w:r w:rsidRPr="00665E2E">
        <w:rPr>
          <w:rFonts w:ascii="Times New Roman" w:hAnsi="Times New Roman"/>
          <w:sz w:val="22"/>
          <w:vertAlign w:val="superscript"/>
        </w:rPr>
        <w:t>f</w:t>
      </w:r>
      <w:r w:rsidRPr="00665E2E">
        <w:rPr>
          <w:rFonts w:ascii="Times New Roman" w:hAnsi="Times New Roman"/>
          <w:sz w:val="22"/>
        </w:rPr>
        <w:t xml:space="preserve"> Frekvensen för lungemboli baseras på kliniska prövningar av reumatoid artrit och atopisk dermatit.</w:t>
      </w:r>
    </w:p>
    <w:p w14:paraId="4CCF36AE" w14:textId="4328052E" w:rsidR="00275994" w:rsidRPr="00665E2E" w:rsidRDefault="00C45FAB" w:rsidP="00C45FAB">
      <w:pPr>
        <w:pStyle w:val="CDSFootnoteText"/>
        <w:tabs>
          <w:tab w:val="left" w:pos="142"/>
        </w:tabs>
        <w:spacing w:after="0"/>
        <w:ind w:left="142" w:hanging="142"/>
        <w:rPr>
          <w:rFonts w:ascii="Times New Roman" w:hAnsi="Times New Roman"/>
          <w:sz w:val="22"/>
        </w:rPr>
      </w:pPr>
      <w:r w:rsidRPr="00665E2E">
        <w:rPr>
          <w:rFonts w:ascii="Times New Roman" w:hAnsi="Times New Roman"/>
          <w:sz w:val="22"/>
          <w:vertAlign w:val="superscript"/>
        </w:rPr>
        <w:lastRenderedPageBreak/>
        <w:t>g</w:t>
      </w:r>
      <w:r w:rsidRPr="00665E2E">
        <w:rPr>
          <w:rFonts w:ascii="Times New Roman" w:hAnsi="Times New Roman"/>
          <w:sz w:val="22"/>
        </w:rPr>
        <w:t xml:space="preserve"> Follikulit observerades i kliniska prövningar av alopecia areata och vanligtvis lokaliserat i hårbottenregionen i samband med håråterväxt.</w:t>
      </w:r>
    </w:p>
    <w:p w14:paraId="63B7D4EA" w14:textId="77777777" w:rsidR="00E1299A" w:rsidRPr="00665E2E" w:rsidRDefault="00E1299A" w:rsidP="00124C8D">
      <w:pPr>
        <w:pStyle w:val="CommentText"/>
        <w:rPr>
          <w:sz w:val="22"/>
        </w:rPr>
      </w:pPr>
    </w:p>
    <w:p w14:paraId="0CBB7BC3" w14:textId="60A22770" w:rsidR="00647F54" w:rsidRPr="00665E2E" w:rsidRDefault="00647F54" w:rsidP="00CB5784">
      <w:pPr>
        <w:pStyle w:val="CommentText"/>
        <w:keepNext/>
        <w:rPr>
          <w:sz w:val="22"/>
          <w:szCs w:val="22"/>
          <w:u w:val="single"/>
        </w:rPr>
      </w:pPr>
      <w:r w:rsidRPr="00665E2E">
        <w:rPr>
          <w:sz w:val="22"/>
          <w:u w:val="single"/>
        </w:rPr>
        <w:t xml:space="preserve">Beskrivning av </w:t>
      </w:r>
      <w:r w:rsidR="002D0AE3" w:rsidRPr="00665E2E">
        <w:rPr>
          <w:sz w:val="22"/>
          <w:u w:val="single"/>
        </w:rPr>
        <w:t>ut</w:t>
      </w:r>
      <w:r w:rsidRPr="00665E2E">
        <w:rPr>
          <w:sz w:val="22"/>
          <w:u w:val="single"/>
        </w:rPr>
        <w:t>valda biverkningar</w:t>
      </w:r>
    </w:p>
    <w:p w14:paraId="2BCB6D1F" w14:textId="77777777" w:rsidR="00647F54" w:rsidRPr="00665E2E" w:rsidRDefault="00647F54" w:rsidP="00CB5784">
      <w:pPr>
        <w:pStyle w:val="CommentText"/>
        <w:keepNext/>
        <w:rPr>
          <w:sz w:val="22"/>
          <w:szCs w:val="22"/>
          <w:u w:val="single"/>
        </w:rPr>
      </w:pPr>
    </w:p>
    <w:p w14:paraId="37955089" w14:textId="387137F1" w:rsidR="00F4405E" w:rsidRPr="00665E2E" w:rsidRDefault="00050242" w:rsidP="00CB5784">
      <w:pPr>
        <w:pStyle w:val="PLRBodyTextIndented"/>
        <w:keepNext/>
        <w:ind w:firstLine="0"/>
        <w:rPr>
          <w:rFonts w:ascii="Times New Roman" w:eastAsia="SimSun" w:hAnsi="Times New Roman"/>
          <w:bCs/>
          <w:i/>
          <w:sz w:val="22"/>
          <w:szCs w:val="22"/>
        </w:rPr>
      </w:pPr>
      <w:r w:rsidRPr="00665E2E">
        <w:rPr>
          <w:rFonts w:ascii="Times New Roman" w:hAnsi="Times New Roman"/>
          <w:i/>
          <w:sz w:val="22"/>
        </w:rPr>
        <w:t>Gastrointestinala besvär</w:t>
      </w:r>
    </w:p>
    <w:p w14:paraId="50B1B8FA" w14:textId="6A7BE6A0" w:rsidR="002C792D" w:rsidRPr="00665E2E" w:rsidRDefault="00050242" w:rsidP="00B67FE2">
      <w:pPr>
        <w:keepNext/>
        <w:tabs>
          <w:tab w:val="clear" w:pos="567"/>
        </w:tabs>
        <w:autoSpaceDE w:val="0"/>
        <w:autoSpaceDN w:val="0"/>
        <w:adjustRightInd w:val="0"/>
        <w:spacing w:line="240" w:lineRule="auto"/>
      </w:pPr>
      <w:r w:rsidRPr="00665E2E">
        <w:t xml:space="preserve">I kliniska studier av </w:t>
      </w:r>
      <w:r w:rsidR="00F4412A" w:rsidRPr="00665E2E">
        <w:t>behandlingsnaiva patienter</w:t>
      </w:r>
      <w:r w:rsidR="00D10DDD" w:rsidRPr="00665E2E">
        <w:t xml:space="preserve"> med reumatoid artrit</w:t>
      </w:r>
      <w:r w:rsidR="00F4412A" w:rsidRPr="00665E2E">
        <w:t xml:space="preserve"> var frekvensen</w:t>
      </w:r>
      <w:r w:rsidR="006330D8" w:rsidRPr="00665E2E">
        <w:t xml:space="preserve"> </w:t>
      </w:r>
      <w:r w:rsidRPr="00665E2E">
        <w:t xml:space="preserve">för </w:t>
      </w:r>
      <w:r w:rsidR="00F4412A" w:rsidRPr="00665E2E">
        <w:t xml:space="preserve">illamående, under 52 veckor, större vid kombinationsbehandling med metotrexat och </w:t>
      </w:r>
      <w:r w:rsidR="002371C5" w:rsidRPr="00665E2E">
        <w:t xml:space="preserve">baricitinib </w:t>
      </w:r>
      <w:r w:rsidR="00F4412A" w:rsidRPr="00665E2E">
        <w:t xml:space="preserve">(9,3 %) än för enbart metotrexat (6,2 %) eller enbart </w:t>
      </w:r>
      <w:r w:rsidR="002371C5" w:rsidRPr="00665E2E">
        <w:t>baricitinib</w:t>
      </w:r>
      <w:r w:rsidR="00F4412A" w:rsidRPr="00665E2E">
        <w:t xml:space="preserve"> (4,4 %).</w:t>
      </w:r>
      <w:r w:rsidR="002371C5" w:rsidRPr="00665E2E">
        <w:t xml:space="preserve"> I sammanslagen data från kliniska </w:t>
      </w:r>
      <w:r w:rsidR="00F25052" w:rsidRPr="00665E2E">
        <w:t>studier</w:t>
      </w:r>
      <w:r w:rsidR="002371C5" w:rsidRPr="00665E2E">
        <w:t xml:space="preserve"> på </w:t>
      </w:r>
      <w:r w:rsidR="00FA4A64" w:rsidRPr="00665E2E">
        <w:t>reumatoid artrit</w:t>
      </w:r>
      <w:r w:rsidR="00643C76" w:rsidRPr="00665E2E">
        <w:t>,</w:t>
      </w:r>
      <w:r w:rsidR="002371C5" w:rsidRPr="00665E2E">
        <w:t xml:space="preserve"> </w:t>
      </w:r>
      <w:r w:rsidR="00FA4A64" w:rsidRPr="00665E2E">
        <w:t>atopisk dermatit</w:t>
      </w:r>
      <w:r w:rsidR="00643C76" w:rsidRPr="00665E2E">
        <w:t xml:space="preserve"> och alopecia areata</w:t>
      </w:r>
      <w:r w:rsidR="002371C5" w:rsidRPr="00665E2E">
        <w:t xml:space="preserve"> var</w:t>
      </w:r>
      <w:r w:rsidR="00F4412A" w:rsidRPr="00665E2E">
        <w:t xml:space="preserve"> </w:t>
      </w:r>
      <w:r w:rsidR="002371C5" w:rsidRPr="00665E2E">
        <w:t xml:space="preserve">illamående mest </w:t>
      </w:r>
      <w:r w:rsidR="00F4412A" w:rsidRPr="00665E2E">
        <w:t>vanlig under de första två behandlingsveckorna.</w:t>
      </w:r>
      <w:r w:rsidRPr="00665E2E">
        <w:t xml:space="preserve"> </w:t>
      </w:r>
    </w:p>
    <w:p w14:paraId="50382454" w14:textId="77777777" w:rsidR="002C792D" w:rsidRPr="00665E2E" w:rsidRDefault="002C792D" w:rsidP="00B67FE2">
      <w:pPr>
        <w:keepNext/>
        <w:tabs>
          <w:tab w:val="clear" w:pos="567"/>
        </w:tabs>
        <w:autoSpaceDE w:val="0"/>
        <w:autoSpaceDN w:val="0"/>
        <w:adjustRightInd w:val="0"/>
        <w:spacing w:line="240" w:lineRule="auto"/>
        <w:rPr>
          <w:rFonts w:eastAsia="SimSun"/>
          <w:szCs w:val="22"/>
        </w:rPr>
      </w:pPr>
    </w:p>
    <w:p w14:paraId="70D5E991" w14:textId="6D546935" w:rsidR="00050242" w:rsidRPr="00665E2E" w:rsidRDefault="00B67FE2" w:rsidP="00B67FE2">
      <w:pPr>
        <w:keepNext/>
        <w:tabs>
          <w:tab w:val="clear" w:pos="567"/>
        </w:tabs>
        <w:autoSpaceDE w:val="0"/>
        <w:autoSpaceDN w:val="0"/>
        <w:adjustRightInd w:val="0"/>
        <w:spacing w:line="240" w:lineRule="auto"/>
        <w:rPr>
          <w:rFonts w:eastAsia="SimSun"/>
          <w:szCs w:val="22"/>
        </w:rPr>
      </w:pPr>
      <w:r w:rsidRPr="00665E2E">
        <w:t xml:space="preserve">Fall av buksmärta </w:t>
      </w:r>
      <w:r w:rsidR="00050242" w:rsidRPr="00665E2E">
        <w:t>var oftast lindriga</w:t>
      </w:r>
      <w:r w:rsidR="00D10DDD" w:rsidRPr="00665E2E">
        <w:t xml:space="preserve"> och övergående,</w:t>
      </w:r>
      <w:r w:rsidR="00050242" w:rsidRPr="00665E2E">
        <w:t xml:space="preserve"> åtföljdes inte av infektiösa eller inflammatoriska gastrointestinala störningar</w:t>
      </w:r>
      <w:r w:rsidR="00F4405E" w:rsidRPr="00665E2E">
        <w:t xml:space="preserve"> och</w:t>
      </w:r>
      <w:r w:rsidR="00050242" w:rsidRPr="00665E2E">
        <w:t xml:space="preserve"> </w:t>
      </w:r>
      <w:r w:rsidR="006779AE" w:rsidRPr="00665E2E">
        <w:t>ledde</w:t>
      </w:r>
      <w:r w:rsidR="00050242" w:rsidRPr="00665E2E">
        <w:t xml:space="preserve"> inte</w:t>
      </w:r>
      <w:r w:rsidR="006779AE" w:rsidRPr="00665E2E">
        <w:t xml:space="preserve"> till</w:t>
      </w:r>
      <w:r w:rsidR="00050242" w:rsidRPr="00665E2E">
        <w:t xml:space="preserve"> behandlingsuppehåll</w:t>
      </w:r>
      <w:r w:rsidR="00F4405E" w:rsidRPr="00665E2E">
        <w:t>.</w:t>
      </w:r>
    </w:p>
    <w:p w14:paraId="4B8E0203" w14:textId="77777777" w:rsidR="00050242" w:rsidRPr="00665E2E" w:rsidRDefault="00050242" w:rsidP="00D41C38">
      <w:pPr>
        <w:pStyle w:val="PLRBodyTextIndented"/>
        <w:keepNext/>
        <w:ind w:firstLine="0"/>
        <w:rPr>
          <w:rFonts w:ascii="Times New Roman" w:eastAsia="SimSun" w:hAnsi="Times New Roman"/>
          <w:bCs/>
          <w:i/>
          <w:sz w:val="22"/>
          <w:szCs w:val="22"/>
        </w:rPr>
      </w:pPr>
    </w:p>
    <w:p w14:paraId="19A2BFAC" w14:textId="2E4B6C4E" w:rsidR="008F0EC1" w:rsidRPr="00665E2E" w:rsidRDefault="00647F54" w:rsidP="00D41C38">
      <w:pPr>
        <w:pStyle w:val="PLRBodyTextIndented"/>
        <w:keepNext/>
        <w:ind w:firstLine="0"/>
        <w:rPr>
          <w:rFonts w:ascii="Times New Roman" w:eastAsia="SimSun" w:hAnsi="Times New Roman"/>
          <w:bCs/>
          <w:i/>
          <w:sz w:val="22"/>
          <w:szCs w:val="22"/>
        </w:rPr>
      </w:pPr>
      <w:r w:rsidRPr="00665E2E">
        <w:rPr>
          <w:rFonts w:ascii="Times New Roman" w:hAnsi="Times New Roman"/>
          <w:i/>
          <w:sz w:val="22"/>
        </w:rPr>
        <w:t>Infektioner</w:t>
      </w:r>
    </w:p>
    <w:p w14:paraId="5A354857" w14:textId="7123978F" w:rsidR="006957B9" w:rsidRPr="00665E2E" w:rsidRDefault="00EB3585" w:rsidP="00124C8D">
      <w:pPr>
        <w:pStyle w:val="CommentText"/>
        <w:rPr>
          <w:sz w:val="22"/>
          <w:szCs w:val="22"/>
        </w:rPr>
      </w:pPr>
      <w:r w:rsidRPr="00665E2E">
        <w:rPr>
          <w:sz w:val="22"/>
          <w:szCs w:val="22"/>
        </w:rPr>
        <w:t>Integrerad data</w:t>
      </w:r>
      <w:r w:rsidR="004B03B9" w:rsidRPr="00665E2E">
        <w:rPr>
          <w:sz w:val="22"/>
          <w:szCs w:val="22"/>
        </w:rPr>
        <w:t xml:space="preserve"> från kliniska </w:t>
      </w:r>
      <w:r w:rsidR="00FD6B8A" w:rsidRPr="00665E2E">
        <w:rPr>
          <w:sz w:val="22"/>
          <w:szCs w:val="22"/>
        </w:rPr>
        <w:t>studier</w:t>
      </w:r>
      <w:r w:rsidR="004B03B9" w:rsidRPr="00665E2E">
        <w:rPr>
          <w:sz w:val="22"/>
          <w:szCs w:val="22"/>
        </w:rPr>
        <w:t xml:space="preserve"> med </w:t>
      </w:r>
      <w:r w:rsidR="00520493" w:rsidRPr="00665E2E">
        <w:rPr>
          <w:sz w:val="22"/>
          <w:szCs w:val="22"/>
        </w:rPr>
        <w:t>reumatoid artrit</w:t>
      </w:r>
      <w:r w:rsidR="00643C76" w:rsidRPr="00665E2E">
        <w:rPr>
          <w:sz w:val="22"/>
          <w:szCs w:val="22"/>
        </w:rPr>
        <w:t>,</w:t>
      </w:r>
      <w:r w:rsidR="004B03B9" w:rsidRPr="00665E2E">
        <w:rPr>
          <w:sz w:val="22"/>
          <w:szCs w:val="22"/>
        </w:rPr>
        <w:t xml:space="preserve"> </w:t>
      </w:r>
      <w:r w:rsidR="00520493" w:rsidRPr="00665E2E">
        <w:rPr>
          <w:sz w:val="22"/>
          <w:szCs w:val="22"/>
        </w:rPr>
        <w:t>atopisk dermatit</w:t>
      </w:r>
      <w:r w:rsidR="00643C76" w:rsidRPr="00665E2E">
        <w:rPr>
          <w:sz w:val="22"/>
          <w:szCs w:val="22"/>
        </w:rPr>
        <w:t xml:space="preserve"> </w:t>
      </w:r>
      <w:r w:rsidR="00643C76" w:rsidRPr="00665E2E">
        <w:t>och alopecia areata</w:t>
      </w:r>
      <w:r w:rsidR="00520493" w:rsidRPr="00665E2E">
        <w:rPr>
          <w:sz w:val="22"/>
          <w:szCs w:val="22"/>
        </w:rPr>
        <w:t xml:space="preserve"> </w:t>
      </w:r>
      <w:r w:rsidR="004B03B9" w:rsidRPr="00665E2E">
        <w:rPr>
          <w:sz w:val="22"/>
          <w:szCs w:val="22"/>
        </w:rPr>
        <w:t xml:space="preserve">var de flesta infektionerna milda till måttliga i svårighetsgrad. </w:t>
      </w:r>
      <w:r w:rsidR="00643C76" w:rsidRPr="00665E2E">
        <w:rPr>
          <w:sz w:val="22"/>
          <w:szCs w:val="22"/>
        </w:rPr>
        <w:t xml:space="preserve">I studier som inkluderade båda doserna rapporterades infektioner hos 31,0 %, 25,7 % och 26,7 % av patienterna i 4 mg-, 2 mg- respektive placebogruppen. I kliniska studier av reumatoid artrit resulterade kombination med metotrexat i ökad frekvens av infektioner jämfört med baricitinib som monoterapi. </w:t>
      </w:r>
      <w:r w:rsidR="004B03B9" w:rsidRPr="00665E2E">
        <w:rPr>
          <w:sz w:val="22"/>
          <w:szCs w:val="22"/>
        </w:rPr>
        <w:t xml:space="preserve">Frekvensen av herpes zoster var vanlig vid </w:t>
      </w:r>
      <w:r w:rsidR="00520493" w:rsidRPr="00665E2E">
        <w:rPr>
          <w:sz w:val="22"/>
          <w:szCs w:val="22"/>
        </w:rPr>
        <w:t>reumatoid artrit</w:t>
      </w:r>
      <w:r w:rsidR="00643C76" w:rsidRPr="00665E2E">
        <w:rPr>
          <w:sz w:val="22"/>
          <w:szCs w:val="22"/>
        </w:rPr>
        <w:t>,</w:t>
      </w:r>
      <w:r w:rsidR="00520493" w:rsidRPr="00665E2E">
        <w:rPr>
          <w:sz w:val="22"/>
          <w:szCs w:val="22"/>
        </w:rPr>
        <w:t xml:space="preserve"> </w:t>
      </w:r>
      <w:r w:rsidR="004B03B9" w:rsidRPr="00665E2E">
        <w:rPr>
          <w:sz w:val="22"/>
          <w:szCs w:val="22"/>
        </w:rPr>
        <w:t xml:space="preserve">mycket sällsynt vid </w:t>
      </w:r>
      <w:r w:rsidR="00520493" w:rsidRPr="00665E2E">
        <w:rPr>
          <w:sz w:val="22"/>
          <w:szCs w:val="22"/>
        </w:rPr>
        <w:t>atopisk dermatit</w:t>
      </w:r>
      <w:r w:rsidR="00643C76" w:rsidRPr="00665E2E">
        <w:rPr>
          <w:sz w:val="22"/>
          <w:szCs w:val="22"/>
        </w:rPr>
        <w:t xml:space="preserve"> och mindre vanliga vid </w:t>
      </w:r>
      <w:r w:rsidR="00643C76" w:rsidRPr="00665E2E">
        <w:rPr>
          <w:sz w:val="22"/>
        </w:rPr>
        <w:t>alopecia areata</w:t>
      </w:r>
      <w:r w:rsidR="004B03B9" w:rsidRPr="00665E2E">
        <w:rPr>
          <w:sz w:val="22"/>
          <w:szCs w:val="22"/>
        </w:rPr>
        <w:t xml:space="preserve">. I kliniska </w:t>
      </w:r>
      <w:r w:rsidR="00FD6B8A" w:rsidRPr="00665E2E">
        <w:rPr>
          <w:sz w:val="22"/>
          <w:szCs w:val="22"/>
        </w:rPr>
        <w:t xml:space="preserve">studier </w:t>
      </w:r>
      <w:r w:rsidR="004B03B9" w:rsidRPr="00665E2E">
        <w:rPr>
          <w:sz w:val="22"/>
          <w:szCs w:val="22"/>
        </w:rPr>
        <w:t>av atopisk dermatit sågs färre hudinfektioner vilka krävde antibiotikabehandling med baricitinib än med placebo.</w:t>
      </w:r>
    </w:p>
    <w:p w14:paraId="682C6B5D" w14:textId="0B1FC819" w:rsidR="004B03B9" w:rsidRPr="00665E2E" w:rsidRDefault="004B03B9" w:rsidP="00124C8D">
      <w:pPr>
        <w:pStyle w:val="CommentText"/>
        <w:rPr>
          <w:sz w:val="22"/>
          <w:szCs w:val="22"/>
        </w:rPr>
      </w:pPr>
    </w:p>
    <w:p w14:paraId="5D4C1D7A" w14:textId="69191BC2" w:rsidR="004B03B9" w:rsidRPr="00665E2E" w:rsidRDefault="004B03B9" w:rsidP="00124C8D">
      <w:pPr>
        <w:pStyle w:val="CommentText"/>
        <w:rPr>
          <w:sz w:val="22"/>
          <w:szCs w:val="22"/>
        </w:rPr>
      </w:pPr>
      <w:r w:rsidRPr="00665E2E">
        <w:rPr>
          <w:sz w:val="22"/>
          <w:szCs w:val="22"/>
        </w:rPr>
        <w:t xml:space="preserve">Förekomsten av allvarliga infektioner med baricitinib var jämförbart med placebo. Förekomsten av allvarliga infektioner förblev stabil under långvarig exponering. Den totala incidensen av allvarliga infektioner i det kliniska </w:t>
      </w:r>
      <w:r w:rsidR="00F25052" w:rsidRPr="00665E2E">
        <w:rPr>
          <w:sz w:val="22"/>
          <w:szCs w:val="22"/>
        </w:rPr>
        <w:t>studie</w:t>
      </w:r>
      <w:r w:rsidRPr="00665E2E">
        <w:rPr>
          <w:sz w:val="22"/>
          <w:szCs w:val="22"/>
        </w:rPr>
        <w:t xml:space="preserve">programmet var 3,2 per 100 patientår vid </w:t>
      </w:r>
      <w:r w:rsidR="00FA4A64" w:rsidRPr="00665E2E">
        <w:rPr>
          <w:sz w:val="22"/>
          <w:szCs w:val="22"/>
        </w:rPr>
        <w:t>reumatoid artrit</w:t>
      </w:r>
      <w:r w:rsidR="00776CA4" w:rsidRPr="00665E2E">
        <w:rPr>
          <w:sz w:val="22"/>
          <w:szCs w:val="22"/>
        </w:rPr>
        <w:t>,</w:t>
      </w:r>
      <w:r w:rsidRPr="00665E2E">
        <w:rPr>
          <w:sz w:val="22"/>
          <w:szCs w:val="22"/>
        </w:rPr>
        <w:t xml:space="preserve"> 2,1 vid </w:t>
      </w:r>
      <w:r w:rsidR="00FA4A64" w:rsidRPr="00665E2E">
        <w:rPr>
          <w:sz w:val="22"/>
          <w:szCs w:val="22"/>
        </w:rPr>
        <w:t>atopisk dermatit</w:t>
      </w:r>
      <w:r w:rsidR="00776CA4" w:rsidRPr="00665E2E">
        <w:rPr>
          <w:sz w:val="22"/>
          <w:szCs w:val="22"/>
        </w:rPr>
        <w:t xml:space="preserve"> och 0,8 vid alopecia areata</w:t>
      </w:r>
      <w:r w:rsidRPr="00665E2E">
        <w:rPr>
          <w:sz w:val="22"/>
          <w:szCs w:val="22"/>
        </w:rPr>
        <w:t xml:space="preserve">. Allvarlig lunginflammation och allvarlig herpes zoster </w:t>
      </w:r>
      <w:r w:rsidR="00FF4F39" w:rsidRPr="00665E2E">
        <w:rPr>
          <w:sz w:val="22"/>
          <w:szCs w:val="22"/>
        </w:rPr>
        <w:t>var</w:t>
      </w:r>
      <w:r w:rsidRPr="00665E2E">
        <w:rPr>
          <w:sz w:val="22"/>
          <w:szCs w:val="22"/>
        </w:rPr>
        <w:t xml:space="preserve"> </w:t>
      </w:r>
      <w:r w:rsidR="00FF4F39" w:rsidRPr="00665E2E">
        <w:rPr>
          <w:sz w:val="22"/>
          <w:szCs w:val="22"/>
        </w:rPr>
        <w:t>mindre vanligt</w:t>
      </w:r>
      <w:r w:rsidRPr="00665E2E">
        <w:rPr>
          <w:sz w:val="22"/>
          <w:szCs w:val="22"/>
        </w:rPr>
        <w:t xml:space="preserve"> hos patienter med reumatoid artrit.</w:t>
      </w:r>
    </w:p>
    <w:p w14:paraId="1175B532" w14:textId="77777777" w:rsidR="004B03B9" w:rsidRPr="00665E2E" w:rsidRDefault="004B03B9" w:rsidP="00124C8D">
      <w:pPr>
        <w:pStyle w:val="CommentText"/>
        <w:rPr>
          <w:sz w:val="22"/>
          <w:szCs w:val="22"/>
          <w:u w:val="single"/>
        </w:rPr>
      </w:pPr>
    </w:p>
    <w:p w14:paraId="09C7F265" w14:textId="034ADEB0" w:rsidR="002D20F9" w:rsidRPr="00665E2E" w:rsidRDefault="00517869" w:rsidP="008B5BC9">
      <w:pPr>
        <w:pStyle w:val="PLRBodyTextIndented"/>
        <w:keepNext/>
        <w:ind w:firstLine="0"/>
        <w:rPr>
          <w:rFonts w:ascii="Times New Roman" w:hAnsi="Times New Roman"/>
          <w:sz w:val="22"/>
        </w:rPr>
      </w:pPr>
      <w:r w:rsidRPr="00665E2E">
        <w:rPr>
          <w:rFonts w:ascii="Times New Roman" w:hAnsi="Times New Roman"/>
          <w:i/>
          <w:sz w:val="22"/>
        </w:rPr>
        <w:t>Förhöjda levertransaminaser</w:t>
      </w:r>
    </w:p>
    <w:p w14:paraId="26A48E9D" w14:textId="6963F399" w:rsidR="008B5BC9" w:rsidRDefault="002D20F9" w:rsidP="008B5BC9">
      <w:pPr>
        <w:pStyle w:val="PLRBodyTextIndented"/>
        <w:keepNext/>
        <w:ind w:firstLine="0"/>
        <w:rPr>
          <w:rFonts w:ascii="Times New Roman" w:hAnsi="Times New Roman"/>
          <w:sz w:val="22"/>
        </w:rPr>
      </w:pPr>
      <w:r w:rsidRPr="00665E2E">
        <w:rPr>
          <w:rFonts w:ascii="Times New Roman" w:hAnsi="Times New Roman"/>
          <w:sz w:val="22"/>
        </w:rPr>
        <w:t>D</w:t>
      </w:r>
      <w:r w:rsidR="00C179B3" w:rsidRPr="00665E2E">
        <w:rPr>
          <w:rFonts w:ascii="Times New Roman" w:hAnsi="Times New Roman"/>
          <w:sz w:val="22"/>
        </w:rPr>
        <w:t>osberoende förhöjning av ALAT</w:t>
      </w:r>
      <w:r w:rsidR="00D26355" w:rsidRPr="00665E2E">
        <w:rPr>
          <w:rFonts w:ascii="Times New Roman" w:hAnsi="Times New Roman"/>
          <w:sz w:val="22"/>
        </w:rPr>
        <w:t>-</w:t>
      </w:r>
      <w:r w:rsidR="00C179B3" w:rsidRPr="00665E2E">
        <w:rPr>
          <w:rFonts w:ascii="Times New Roman" w:hAnsi="Times New Roman"/>
          <w:sz w:val="22"/>
        </w:rPr>
        <w:t xml:space="preserve"> och ASAT</w:t>
      </w:r>
      <w:r w:rsidR="00D26355" w:rsidRPr="00665E2E">
        <w:rPr>
          <w:rFonts w:ascii="Times New Roman" w:hAnsi="Times New Roman"/>
          <w:sz w:val="22"/>
        </w:rPr>
        <w:t>-</w:t>
      </w:r>
      <w:r w:rsidR="00C179B3" w:rsidRPr="00665E2E">
        <w:rPr>
          <w:rFonts w:ascii="Times New Roman" w:hAnsi="Times New Roman"/>
          <w:sz w:val="22"/>
        </w:rPr>
        <w:t>aktivitet i blod</w:t>
      </w:r>
      <w:r w:rsidR="006779AE" w:rsidRPr="00665E2E">
        <w:rPr>
          <w:rFonts w:ascii="Times New Roman" w:hAnsi="Times New Roman"/>
          <w:sz w:val="22"/>
        </w:rPr>
        <w:t>,</w:t>
      </w:r>
      <w:r w:rsidRPr="00665E2E">
        <w:rPr>
          <w:rFonts w:ascii="Times New Roman" w:hAnsi="Times New Roman"/>
          <w:sz w:val="22"/>
        </w:rPr>
        <w:t xml:space="preserve"> rapporterades</w:t>
      </w:r>
      <w:r w:rsidR="00C179B3" w:rsidRPr="00665E2E">
        <w:rPr>
          <w:rFonts w:ascii="Times New Roman" w:hAnsi="Times New Roman"/>
          <w:sz w:val="22"/>
        </w:rPr>
        <w:t xml:space="preserve"> i studier som sträckte sig </w:t>
      </w:r>
      <w:r w:rsidR="006779AE" w:rsidRPr="00665E2E">
        <w:rPr>
          <w:rFonts w:ascii="Times New Roman" w:hAnsi="Times New Roman"/>
          <w:sz w:val="22"/>
        </w:rPr>
        <w:t>längre än</w:t>
      </w:r>
      <w:r w:rsidR="00C179B3" w:rsidRPr="00665E2E">
        <w:rPr>
          <w:rFonts w:ascii="Times New Roman" w:hAnsi="Times New Roman"/>
          <w:sz w:val="22"/>
        </w:rPr>
        <w:t xml:space="preserve"> 16 veckor.</w:t>
      </w:r>
      <w:r w:rsidRPr="00665E2E">
        <w:rPr>
          <w:rFonts w:ascii="Times New Roman" w:hAnsi="Times New Roman"/>
          <w:sz w:val="22"/>
        </w:rPr>
        <w:t xml:space="preserve"> Förhöjningar i </w:t>
      </w:r>
      <w:bookmarkStart w:id="11" w:name="_Hlk82441957"/>
      <w:r w:rsidRPr="00665E2E">
        <w:rPr>
          <w:rFonts w:ascii="Times New Roman" w:hAnsi="Times New Roman"/>
          <w:sz w:val="22"/>
        </w:rPr>
        <w:t>genomsnittligt</w:t>
      </w:r>
      <w:bookmarkEnd w:id="11"/>
      <w:r w:rsidRPr="00665E2E">
        <w:rPr>
          <w:rFonts w:ascii="Times New Roman" w:hAnsi="Times New Roman"/>
          <w:sz w:val="22"/>
        </w:rPr>
        <w:t xml:space="preserve"> ALAT/ASAT förblev stabila över tid. </w:t>
      </w:r>
      <w:r w:rsidR="00D26355" w:rsidRPr="00665E2E">
        <w:rPr>
          <w:rFonts w:ascii="Times New Roman" w:hAnsi="Times New Roman"/>
          <w:sz w:val="22"/>
        </w:rPr>
        <w:t>De</w:t>
      </w:r>
      <w:r w:rsidR="008B5BC9" w:rsidRPr="00665E2E">
        <w:rPr>
          <w:rFonts w:ascii="Times New Roman" w:hAnsi="Times New Roman"/>
          <w:sz w:val="22"/>
        </w:rPr>
        <w:t xml:space="preserve"> flesta fallen av förhöjda</w:t>
      </w:r>
      <w:r w:rsidRPr="00665E2E">
        <w:rPr>
          <w:rFonts w:ascii="Times New Roman" w:hAnsi="Times New Roman"/>
          <w:sz w:val="22"/>
        </w:rPr>
        <w:t xml:space="preserve">, </w:t>
      </w:r>
      <w:r w:rsidRPr="00665E2E">
        <w:rPr>
          <w:rFonts w:ascii="Times New Roman" w:hAnsi="Times New Roman"/>
          <w:color w:val="000000"/>
          <w:sz w:val="22"/>
          <w:szCs w:val="22"/>
        </w:rPr>
        <w:t>≥ </w:t>
      </w:r>
      <w:r w:rsidRPr="00665E2E">
        <w:rPr>
          <w:rFonts w:ascii="Times New Roman" w:hAnsi="Times New Roman"/>
          <w:sz w:val="22"/>
        </w:rPr>
        <w:t>3 x ULN,</w:t>
      </w:r>
      <w:r w:rsidR="008B5BC9" w:rsidRPr="00665E2E">
        <w:rPr>
          <w:rFonts w:ascii="Times New Roman" w:hAnsi="Times New Roman"/>
          <w:sz w:val="22"/>
        </w:rPr>
        <w:t xml:space="preserve"> levertransaminaser </w:t>
      </w:r>
      <w:r w:rsidR="00D26355" w:rsidRPr="00665E2E">
        <w:rPr>
          <w:rFonts w:ascii="Times New Roman" w:hAnsi="Times New Roman"/>
          <w:sz w:val="22"/>
        </w:rPr>
        <w:t xml:space="preserve">var </w:t>
      </w:r>
      <w:r w:rsidR="008B5BC9" w:rsidRPr="00665E2E">
        <w:rPr>
          <w:rFonts w:ascii="Times New Roman" w:hAnsi="Times New Roman"/>
          <w:sz w:val="22"/>
        </w:rPr>
        <w:t xml:space="preserve">asymtomatiska och övergående. </w:t>
      </w:r>
    </w:p>
    <w:p w14:paraId="04ABDD4B" w14:textId="77777777" w:rsidR="00845D17" w:rsidRPr="00665E2E" w:rsidRDefault="00845D17" w:rsidP="008B5BC9">
      <w:pPr>
        <w:pStyle w:val="PLRBodyTextIndented"/>
        <w:keepNext/>
        <w:ind w:firstLine="0"/>
        <w:rPr>
          <w:rFonts w:ascii="Times New Roman" w:hAnsi="Times New Roman"/>
          <w:sz w:val="22"/>
        </w:rPr>
      </w:pPr>
    </w:p>
    <w:p w14:paraId="39C9E722" w14:textId="440C80E7" w:rsidR="00E63B6B" w:rsidRPr="00665E2E" w:rsidRDefault="00E63B6B" w:rsidP="008B5BC9">
      <w:pPr>
        <w:pStyle w:val="PLRBodyTextIndented"/>
        <w:keepNext/>
        <w:ind w:firstLine="0"/>
        <w:rPr>
          <w:rFonts w:ascii="Times New Roman" w:eastAsia="SimSun" w:hAnsi="Times New Roman"/>
          <w:sz w:val="22"/>
          <w:szCs w:val="22"/>
        </w:rPr>
      </w:pPr>
      <w:r w:rsidRPr="00665E2E">
        <w:rPr>
          <w:rFonts w:ascii="Times New Roman" w:eastAsia="SimSun" w:hAnsi="Times New Roman"/>
          <w:sz w:val="22"/>
          <w:szCs w:val="22"/>
        </w:rPr>
        <w:t xml:space="preserve">Hos patienter med </w:t>
      </w:r>
      <w:r w:rsidR="00FA4A64" w:rsidRPr="00665E2E">
        <w:rPr>
          <w:rFonts w:ascii="Times New Roman" w:eastAsia="SimSun" w:hAnsi="Times New Roman"/>
          <w:sz w:val="22"/>
          <w:szCs w:val="22"/>
        </w:rPr>
        <w:t xml:space="preserve">reumatoid artrit </w:t>
      </w:r>
      <w:r w:rsidRPr="00665E2E">
        <w:rPr>
          <w:rFonts w:ascii="Times New Roman" w:eastAsia="SimSun" w:hAnsi="Times New Roman"/>
          <w:sz w:val="22"/>
          <w:szCs w:val="22"/>
        </w:rPr>
        <w:t>resulterade kombinationen av baricitinib med potentiellt hepatotoxiska läkemedel, såsom metotrexat, i en ökad frekvens av dessa förhöjningar.</w:t>
      </w:r>
    </w:p>
    <w:p w14:paraId="26137C52" w14:textId="77777777" w:rsidR="008B5BC9" w:rsidRPr="00665E2E" w:rsidRDefault="008B5BC9" w:rsidP="00124C8D">
      <w:pPr>
        <w:autoSpaceDE w:val="0"/>
        <w:autoSpaceDN w:val="0"/>
        <w:adjustRightInd w:val="0"/>
        <w:spacing w:line="240" w:lineRule="auto"/>
        <w:rPr>
          <w:i/>
          <w:szCs w:val="22"/>
        </w:rPr>
      </w:pPr>
    </w:p>
    <w:p w14:paraId="7C986E3E" w14:textId="6A4DA70E" w:rsidR="00B41598" w:rsidRPr="00665E2E" w:rsidRDefault="00B914DC" w:rsidP="00863761">
      <w:pPr>
        <w:keepNext/>
        <w:autoSpaceDE w:val="0"/>
        <w:autoSpaceDN w:val="0"/>
        <w:adjustRightInd w:val="0"/>
        <w:spacing w:line="240" w:lineRule="auto"/>
        <w:rPr>
          <w:i/>
          <w:szCs w:val="22"/>
        </w:rPr>
      </w:pPr>
      <w:r w:rsidRPr="00665E2E">
        <w:rPr>
          <w:i/>
        </w:rPr>
        <w:t>Förhöjda lipidvärden</w:t>
      </w:r>
      <w:r w:rsidR="00D56FFA" w:rsidRPr="00665E2E">
        <w:rPr>
          <w:i/>
        </w:rPr>
        <w:t xml:space="preserve"> </w:t>
      </w:r>
    </w:p>
    <w:p w14:paraId="1576E8B4" w14:textId="68253344" w:rsidR="003E625B" w:rsidRPr="00665E2E" w:rsidRDefault="004E0B9E" w:rsidP="004E0B9E">
      <w:pPr>
        <w:keepNext/>
        <w:tabs>
          <w:tab w:val="clear" w:pos="567"/>
        </w:tabs>
        <w:autoSpaceDE w:val="0"/>
        <w:autoSpaceDN w:val="0"/>
        <w:adjustRightInd w:val="0"/>
        <w:spacing w:line="240" w:lineRule="auto"/>
        <w:rPr>
          <w:noProof/>
          <w:szCs w:val="22"/>
        </w:rPr>
      </w:pPr>
      <w:r w:rsidRPr="00665E2E">
        <w:t xml:space="preserve">I </w:t>
      </w:r>
      <w:r w:rsidR="00F25052" w:rsidRPr="00665E2E">
        <w:t xml:space="preserve">sammanslagen data från </w:t>
      </w:r>
      <w:r w:rsidRPr="00665E2E">
        <w:t>kliniska studier av reumatoid artrit</w:t>
      </w:r>
      <w:r w:rsidR="002C7AA7" w:rsidRPr="00665E2E">
        <w:t>,</w:t>
      </w:r>
      <w:r w:rsidR="00F25052" w:rsidRPr="00665E2E">
        <w:t xml:space="preserve"> </w:t>
      </w:r>
      <w:r w:rsidR="00FA4A64" w:rsidRPr="00665E2E">
        <w:t>atopisk dermatit</w:t>
      </w:r>
      <w:r w:rsidR="002C7AA7" w:rsidRPr="00665E2E">
        <w:t xml:space="preserve"> och alopecia areata</w:t>
      </w:r>
      <w:r w:rsidRPr="00665E2E">
        <w:t xml:space="preserve">, sågs samband </w:t>
      </w:r>
      <w:r w:rsidR="00DC78A2" w:rsidRPr="00665E2E">
        <w:t xml:space="preserve">mellan </w:t>
      </w:r>
      <w:r w:rsidR="00D56FFA" w:rsidRPr="00665E2E">
        <w:t>baricitinib</w:t>
      </w:r>
      <w:r w:rsidRPr="00665E2E">
        <w:t>-behandling</w:t>
      </w:r>
      <w:r w:rsidR="00D56FFA" w:rsidRPr="00665E2E">
        <w:t xml:space="preserve"> </w:t>
      </w:r>
      <w:r w:rsidRPr="00665E2E">
        <w:t>och</w:t>
      </w:r>
      <w:r w:rsidR="00D56FFA" w:rsidRPr="00665E2E">
        <w:t xml:space="preserve"> dosberoende ökningar av lipidparametrarna</w:t>
      </w:r>
      <w:r w:rsidR="00F25052" w:rsidRPr="00665E2E">
        <w:t>,</w:t>
      </w:r>
      <w:r w:rsidR="00D56FFA" w:rsidRPr="00665E2E">
        <w:t xml:space="preserve"> totalt kolesterol, LDL-kolesterol och </w:t>
      </w:r>
      <w:r w:rsidR="00FA4A64" w:rsidRPr="00665E2E">
        <w:t>alfa-lipoprotein- (</w:t>
      </w:r>
      <w:r w:rsidR="00D56FFA" w:rsidRPr="00665E2E">
        <w:t>HDL</w:t>
      </w:r>
      <w:r w:rsidR="00FA4A64" w:rsidRPr="00665E2E">
        <w:t xml:space="preserve">) </w:t>
      </w:r>
      <w:r w:rsidR="00D56FFA" w:rsidRPr="00665E2E">
        <w:t xml:space="preserve">kolesterol. Kvoten LDL/HDL-kolesterol förändrades inte. De förhöjda värdena observerades efter 12 veckor och kvarstod därefter vid ett högre värde än vid baslinjen, även under </w:t>
      </w:r>
      <w:r w:rsidR="00566872" w:rsidRPr="00665E2E">
        <w:t xml:space="preserve">den långsiktiga </w:t>
      </w:r>
      <w:r w:rsidR="00D56FFA" w:rsidRPr="00665E2E">
        <w:t>förlängningsstudien</w:t>
      </w:r>
      <w:r w:rsidR="00F25052" w:rsidRPr="00665E2E">
        <w:t xml:space="preserve"> av </w:t>
      </w:r>
      <w:r w:rsidR="00FA4A64" w:rsidRPr="00665E2E">
        <w:t>reumatoid artrit</w:t>
      </w:r>
      <w:r w:rsidR="00D56FFA" w:rsidRPr="00665E2E">
        <w:t>.</w:t>
      </w:r>
      <w:r w:rsidR="00F25052" w:rsidRPr="00665E2E">
        <w:t xml:space="preserve"> </w:t>
      </w:r>
      <w:r w:rsidR="002C7AA7" w:rsidRPr="00665E2E">
        <w:t xml:space="preserve">Genomsnittligt </w:t>
      </w:r>
      <w:r w:rsidR="00F25052" w:rsidRPr="00665E2E">
        <w:t xml:space="preserve">och LDL kolesterol ökade över 52 veckor hos patienter med </w:t>
      </w:r>
      <w:r w:rsidR="00FA4A64" w:rsidRPr="00665E2E">
        <w:t>atopisk dermatit</w:t>
      </w:r>
      <w:r w:rsidR="00F25052" w:rsidRPr="00665E2E">
        <w:t xml:space="preserve">. I kliniska studier av </w:t>
      </w:r>
      <w:r w:rsidR="00FA4A64" w:rsidRPr="00665E2E">
        <w:t>reumatoid artrit</w:t>
      </w:r>
      <w:r w:rsidR="00F25052" w:rsidRPr="00665E2E">
        <w:t xml:space="preserve">, sågs samband mellan baricitinib-behandling och dosberoende ökning av triglycerider. Förhöjning av triglycerider sågs inte i kliniska studier av </w:t>
      </w:r>
      <w:r w:rsidR="00FA4A64" w:rsidRPr="00665E2E">
        <w:t>atopisk dermatit</w:t>
      </w:r>
      <w:r w:rsidR="002C7AA7" w:rsidRPr="00665E2E">
        <w:t xml:space="preserve"> och alopecia areata </w:t>
      </w:r>
    </w:p>
    <w:p w14:paraId="3B5200D7" w14:textId="77777777" w:rsidR="002F718C" w:rsidRPr="00665E2E" w:rsidRDefault="002F718C" w:rsidP="00124C8D">
      <w:pPr>
        <w:tabs>
          <w:tab w:val="clear" w:pos="567"/>
        </w:tabs>
        <w:autoSpaceDE w:val="0"/>
        <w:autoSpaceDN w:val="0"/>
        <w:adjustRightInd w:val="0"/>
        <w:spacing w:line="240" w:lineRule="auto"/>
        <w:rPr>
          <w:rFonts w:eastAsia="SimSun"/>
          <w:szCs w:val="22"/>
        </w:rPr>
      </w:pPr>
    </w:p>
    <w:p w14:paraId="7B0CBB7F" w14:textId="71C33C5D" w:rsidR="00D56FFA" w:rsidRPr="00665E2E" w:rsidRDefault="003D49A5" w:rsidP="00124C8D">
      <w:pPr>
        <w:tabs>
          <w:tab w:val="clear" w:pos="567"/>
        </w:tabs>
        <w:autoSpaceDE w:val="0"/>
        <w:autoSpaceDN w:val="0"/>
        <w:adjustRightInd w:val="0"/>
        <w:spacing w:line="240" w:lineRule="auto"/>
        <w:rPr>
          <w:i/>
          <w:szCs w:val="22"/>
        </w:rPr>
      </w:pPr>
      <w:r w:rsidRPr="00665E2E">
        <w:t>Efter statinbehandling sjönk de förhöjda LDL-kolesterolvärdena till samma värden som före behandling.</w:t>
      </w:r>
    </w:p>
    <w:p w14:paraId="68675C0C" w14:textId="77777777" w:rsidR="004D3075" w:rsidRPr="00665E2E" w:rsidRDefault="004D3075" w:rsidP="00CB5784">
      <w:pPr>
        <w:keepNext/>
        <w:tabs>
          <w:tab w:val="clear" w:pos="567"/>
        </w:tabs>
        <w:autoSpaceDE w:val="0"/>
        <w:autoSpaceDN w:val="0"/>
        <w:adjustRightInd w:val="0"/>
        <w:spacing w:line="240" w:lineRule="auto"/>
        <w:rPr>
          <w:i/>
        </w:rPr>
      </w:pPr>
    </w:p>
    <w:p w14:paraId="09B21A29" w14:textId="7078E147" w:rsidR="003D49A5" w:rsidRPr="00665E2E" w:rsidRDefault="003D49A5" w:rsidP="00CB5784">
      <w:pPr>
        <w:keepNext/>
        <w:tabs>
          <w:tab w:val="clear" w:pos="567"/>
        </w:tabs>
        <w:autoSpaceDE w:val="0"/>
        <w:autoSpaceDN w:val="0"/>
        <w:adjustRightInd w:val="0"/>
        <w:spacing w:line="240" w:lineRule="auto"/>
        <w:rPr>
          <w:szCs w:val="22"/>
        </w:rPr>
      </w:pPr>
      <w:r w:rsidRPr="00665E2E">
        <w:rPr>
          <w:i/>
        </w:rPr>
        <w:t>Kreatinfosfokinas (CPK)</w:t>
      </w:r>
    </w:p>
    <w:p w14:paraId="01FB88BD" w14:textId="1F914BE4" w:rsidR="004D3075" w:rsidRPr="00665E2E" w:rsidRDefault="008220A6" w:rsidP="00CB5784">
      <w:pPr>
        <w:keepNext/>
        <w:spacing w:line="240" w:lineRule="auto"/>
      </w:pPr>
      <w:r w:rsidRPr="00665E2E">
        <w:t xml:space="preserve">Ett samband mellan Baricitinib-behandling och dosberoende förhöjning av CPK-värden sågs. </w:t>
      </w:r>
      <w:r w:rsidR="00152D4E" w:rsidRPr="00665E2E">
        <w:t>G</w:t>
      </w:r>
      <w:r w:rsidR="005B6ABF" w:rsidRPr="00665E2E">
        <w:t>enomsnittliga</w:t>
      </w:r>
      <w:r w:rsidRPr="00665E2E">
        <w:t xml:space="preserve"> CPK-värden</w:t>
      </w:r>
      <w:r w:rsidR="00152D4E" w:rsidRPr="00665E2E">
        <w:t xml:space="preserve"> var förhöjda</w:t>
      </w:r>
      <w:r w:rsidRPr="00665E2E">
        <w:t xml:space="preserve"> </w:t>
      </w:r>
      <w:r w:rsidR="002C7AA7" w:rsidRPr="00665E2E">
        <w:t xml:space="preserve">vid vecka </w:t>
      </w:r>
      <w:r w:rsidRPr="00665E2E">
        <w:t>4</w:t>
      </w:r>
      <w:r w:rsidR="00C83C94">
        <w:t xml:space="preserve"> </w:t>
      </w:r>
      <w:r w:rsidRPr="00665E2E">
        <w:t xml:space="preserve">och kvarstod </w:t>
      </w:r>
      <w:r w:rsidR="006914CF" w:rsidRPr="00665E2E">
        <w:t xml:space="preserve">oförändrat </w:t>
      </w:r>
      <w:r w:rsidRPr="00665E2E">
        <w:t xml:space="preserve">därefter vid ett högre värde </w:t>
      </w:r>
      <w:r w:rsidRPr="00665E2E">
        <w:lastRenderedPageBreak/>
        <w:t xml:space="preserve">än vid baslinjen. </w:t>
      </w:r>
      <w:r w:rsidR="006779AE" w:rsidRPr="00665E2E">
        <w:t>För</w:t>
      </w:r>
      <w:r w:rsidR="008352F0" w:rsidRPr="00665E2E">
        <w:t xml:space="preserve"> samtliga indikationer var d</w:t>
      </w:r>
      <w:r w:rsidR="00604ABC" w:rsidRPr="00665E2E">
        <w:t xml:space="preserve">e flesta </w:t>
      </w:r>
      <w:r w:rsidRPr="00665E2E">
        <w:t xml:space="preserve">CPK </w:t>
      </w:r>
      <w:r w:rsidR="00604ABC" w:rsidRPr="00665E2E">
        <w:t>ökningarna</w:t>
      </w:r>
      <w:r w:rsidRPr="00665E2E">
        <w:t xml:space="preserve"> </w:t>
      </w:r>
      <w:r w:rsidR="00152D4E" w:rsidRPr="00665E2E">
        <w:rPr>
          <w:szCs w:val="22"/>
        </w:rPr>
        <w:t>&gt; </w:t>
      </w:r>
      <w:r w:rsidRPr="00665E2E">
        <w:rPr>
          <w:szCs w:val="22"/>
        </w:rPr>
        <w:t>5 x ULN,</w:t>
      </w:r>
      <w:r w:rsidR="00604ABC" w:rsidRPr="00665E2E">
        <w:t xml:space="preserve"> övergående och krävde inte behandlingsavbrott. </w:t>
      </w:r>
    </w:p>
    <w:p w14:paraId="03E9050E" w14:textId="072E6E61" w:rsidR="004D3075" w:rsidRPr="00665E2E" w:rsidRDefault="004D3075" w:rsidP="004D3075">
      <w:pPr>
        <w:keepNext/>
        <w:spacing w:line="240" w:lineRule="auto"/>
      </w:pPr>
    </w:p>
    <w:p w14:paraId="2EEDD571" w14:textId="2C32F059" w:rsidR="0060164F" w:rsidRPr="00665E2E" w:rsidRDefault="008220A6">
      <w:pPr>
        <w:keepNext/>
        <w:spacing w:line="240" w:lineRule="auto"/>
        <w:rPr>
          <w:rFonts w:eastAsia="SimSun"/>
          <w:szCs w:val="22"/>
        </w:rPr>
      </w:pPr>
      <w:r w:rsidRPr="00665E2E">
        <w:t xml:space="preserve">Inga bekräftade fall av rabdomyolys sågs i kliniska </w:t>
      </w:r>
      <w:r w:rsidR="00A9147E" w:rsidRPr="00665E2E">
        <w:t>studier</w:t>
      </w:r>
      <w:r w:rsidRPr="00665E2E">
        <w:t>.</w:t>
      </w:r>
    </w:p>
    <w:p w14:paraId="4691F708" w14:textId="77777777" w:rsidR="0064587F" w:rsidRPr="00665E2E" w:rsidRDefault="0064587F" w:rsidP="00124C8D">
      <w:pPr>
        <w:pStyle w:val="PLRBodyTextIndented"/>
        <w:ind w:firstLine="0"/>
        <w:rPr>
          <w:rFonts w:ascii="Times New Roman" w:eastAsia="SimSun" w:hAnsi="Times New Roman"/>
          <w:bCs/>
          <w:i/>
          <w:sz w:val="22"/>
          <w:szCs w:val="22"/>
        </w:rPr>
      </w:pPr>
    </w:p>
    <w:p w14:paraId="42135FBB" w14:textId="77777777" w:rsidR="0064587F" w:rsidRPr="00665E2E" w:rsidRDefault="0064587F" w:rsidP="00863761">
      <w:pPr>
        <w:pStyle w:val="PLRBodyTextIndented"/>
        <w:keepNext/>
        <w:ind w:firstLine="0"/>
        <w:rPr>
          <w:rFonts w:ascii="Times New Roman" w:eastAsia="SimSun" w:hAnsi="Times New Roman"/>
          <w:bCs/>
          <w:i/>
          <w:sz w:val="22"/>
          <w:szCs w:val="22"/>
        </w:rPr>
      </w:pPr>
      <w:r w:rsidRPr="00665E2E">
        <w:rPr>
          <w:rFonts w:ascii="Times New Roman" w:hAnsi="Times New Roman"/>
          <w:i/>
          <w:sz w:val="22"/>
        </w:rPr>
        <w:t>Neutropeni</w:t>
      </w:r>
    </w:p>
    <w:p w14:paraId="7C4C57D4" w14:textId="7C98515D" w:rsidR="0064587F" w:rsidRPr="00665E2E" w:rsidRDefault="008220A6" w:rsidP="00863761">
      <w:pPr>
        <w:pStyle w:val="PLRBodyTextIndented"/>
        <w:keepNext/>
        <w:ind w:firstLine="0"/>
        <w:rPr>
          <w:rFonts w:ascii="Times New Roman" w:eastAsia="SimSun" w:hAnsi="Times New Roman"/>
          <w:sz w:val="22"/>
          <w:szCs w:val="22"/>
        </w:rPr>
      </w:pPr>
      <w:r w:rsidRPr="00665E2E">
        <w:rPr>
          <w:rFonts w:ascii="Times New Roman" w:hAnsi="Times New Roman"/>
          <w:sz w:val="22"/>
        </w:rPr>
        <w:t>Genomsnittligt neutrofilantal sjönk efter 4 veckor och kvarstod oförändrat på ett lägre värde än vid baslinjen över tid</w:t>
      </w:r>
      <w:r w:rsidR="006914CF" w:rsidRPr="00665E2E">
        <w:rPr>
          <w:rFonts w:ascii="Times New Roman" w:hAnsi="Times New Roman"/>
          <w:sz w:val="22"/>
        </w:rPr>
        <w:t>.</w:t>
      </w:r>
      <w:r w:rsidRPr="00665E2E">
        <w:rPr>
          <w:rFonts w:ascii="Times New Roman" w:hAnsi="Times New Roman"/>
          <w:sz w:val="22"/>
        </w:rPr>
        <w:t xml:space="preserve"> </w:t>
      </w:r>
      <w:r w:rsidR="00B142DD" w:rsidRPr="00665E2E">
        <w:rPr>
          <w:rFonts w:ascii="Times New Roman" w:hAnsi="Times New Roman"/>
          <w:sz w:val="22"/>
        </w:rPr>
        <w:t>Det fanns inget klart samband mellan neutro</w:t>
      </w:r>
      <w:r w:rsidR="006914CF" w:rsidRPr="00665E2E">
        <w:rPr>
          <w:rFonts w:ascii="Times New Roman" w:hAnsi="Times New Roman"/>
          <w:sz w:val="22"/>
        </w:rPr>
        <w:t>peni</w:t>
      </w:r>
      <w:r w:rsidR="00B142DD" w:rsidRPr="00665E2E">
        <w:rPr>
          <w:rFonts w:ascii="Times New Roman" w:hAnsi="Times New Roman"/>
          <w:sz w:val="22"/>
        </w:rPr>
        <w:t xml:space="preserve"> och </w:t>
      </w:r>
      <w:r w:rsidR="003F7EAD" w:rsidRPr="00665E2E">
        <w:rPr>
          <w:rFonts w:ascii="Times New Roman" w:hAnsi="Times New Roman"/>
          <w:sz w:val="22"/>
        </w:rPr>
        <w:t xml:space="preserve">förekomsten av </w:t>
      </w:r>
      <w:r w:rsidR="00B142DD" w:rsidRPr="00665E2E">
        <w:rPr>
          <w:rFonts w:ascii="Times New Roman" w:hAnsi="Times New Roman"/>
          <w:sz w:val="22"/>
        </w:rPr>
        <w:t>allvarliga infektioner. I kliniska studier avbröts emellertid behandlingen vid ANC-värden på &lt; 1 x 10</w:t>
      </w:r>
      <w:r w:rsidR="00B142DD" w:rsidRPr="00665E2E">
        <w:rPr>
          <w:rFonts w:ascii="Times New Roman" w:hAnsi="Times New Roman"/>
          <w:sz w:val="22"/>
          <w:vertAlign w:val="superscript"/>
        </w:rPr>
        <w:t>9 </w:t>
      </w:r>
      <w:r w:rsidR="00B142DD" w:rsidRPr="00665E2E">
        <w:rPr>
          <w:rFonts w:ascii="Times New Roman" w:hAnsi="Times New Roman"/>
          <w:sz w:val="22"/>
        </w:rPr>
        <w:t xml:space="preserve">celler/l. </w:t>
      </w:r>
    </w:p>
    <w:p w14:paraId="34A93196" w14:textId="5A4EC9F2" w:rsidR="00EC5C76" w:rsidRPr="00665E2E" w:rsidRDefault="00EC5C76" w:rsidP="00124C8D">
      <w:pPr>
        <w:pStyle w:val="PLRBodyTextIndented"/>
        <w:ind w:firstLine="0"/>
        <w:rPr>
          <w:rFonts w:ascii="Times New Roman" w:hAnsi="Times New Roman"/>
          <w:noProof/>
          <w:sz w:val="22"/>
          <w:szCs w:val="22"/>
        </w:rPr>
      </w:pPr>
    </w:p>
    <w:p w14:paraId="4D297278" w14:textId="5103AB05" w:rsidR="00C870EF" w:rsidRPr="00665E2E" w:rsidRDefault="00983B00" w:rsidP="00F25BF6">
      <w:pPr>
        <w:keepNext/>
        <w:spacing w:line="240" w:lineRule="auto"/>
      </w:pPr>
      <w:r w:rsidRPr="00665E2E">
        <w:rPr>
          <w:i/>
        </w:rPr>
        <w:t>Trombocytos</w:t>
      </w:r>
    </w:p>
    <w:p w14:paraId="3C837139" w14:textId="14C4B835" w:rsidR="00983B00" w:rsidRPr="00665E2E" w:rsidRDefault="002C7AA7" w:rsidP="002C37DF">
      <w:pPr>
        <w:pStyle w:val="PLRBodyTextIndented"/>
        <w:keepNext/>
        <w:ind w:firstLine="0"/>
        <w:rPr>
          <w:rFonts w:ascii="Times New Roman" w:hAnsi="Times New Roman"/>
          <w:sz w:val="22"/>
        </w:rPr>
      </w:pPr>
      <w:r w:rsidRPr="00665E2E">
        <w:rPr>
          <w:rFonts w:ascii="Times New Roman" w:hAnsi="Times New Roman"/>
          <w:sz w:val="22"/>
        </w:rPr>
        <w:t>Dosberoende f</w:t>
      </w:r>
      <w:r w:rsidR="008220A6" w:rsidRPr="00665E2E">
        <w:rPr>
          <w:rFonts w:ascii="Times New Roman" w:hAnsi="Times New Roman"/>
          <w:sz w:val="22"/>
        </w:rPr>
        <w:t>örhöjning av genomsnittligt trombocytantal observerades</w:t>
      </w:r>
      <w:r w:rsidR="004E704D" w:rsidRPr="00665E2E">
        <w:rPr>
          <w:rFonts w:ascii="Times New Roman" w:hAnsi="Times New Roman"/>
          <w:sz w:val="22"/>
        </w:rPr>
        <w:t xml:space="preserve"> och det</w:t>
      </w:r>
      <w:r w:rsidR="00983B00" w:rsidRPr="00665E2E">
        <w:rPr>
          <w:rFonts w:ascii="Times New Roman" w:hAnsi="Times New Roman"/>
          <w:sz w:val="22"/>
        </w:rPr>
        <w:t xml:space="preserve"> kvarstod oförändrat på ett högre värde än vid baslinjen över tid.</w:t>
      </w:r>
    </w:p>
    <w:p w14:paraId="4FADE600" w14:textId="77777777" w:rsidR="000B21F8" w:rsidRPr="00665E2E" w:rsidRDefault="000B21F8" w:rsidP="002C37DF">
      <w:pPr>
        <w:pStyle w:val="PLRBodyTextIndented"/>
        <w:keepNext/>
        <w:ind w:firstLine="0"/>
        <w:rPr>
          <w:rFonts w:ascii="Times New Roman" w:hAnsi="Times New Roman"/>
          <w:sz w:val="22"/>
        </w:rPr>
      </w:pPr>
    </w:p>
    <w:p w14:paraId="704FEBB3" w14:textId="77777777" w:rsidR="000B21F8" w:rsidRPr="00665E2E" w:rsidRDefault="000B21F8" w:rsidP="000B21F8">
      <w:pPr>
        <w:pStyle w:val="PLRBodyTextIndented"/>
        <w:keepNext/>
        <w:ind w:firstLine="0"/>
        <w:rPr>
          <w:rFonts w:ascii="Times New Roman" w:eastAsia="SimSun" w:hAnsi="Times New Roman"/>
          <w:sz w:val="22"/>
          <w:szCs w:val="22"/>
          <w:u w:val="single"/>
        </w:rPr>
      </w:pPr>
      <w:r w:rsidRPr="00665E2E">
        <w:rPr>
          <w:rFonts w:ascii="Times New Roman" w:eastAsia="SimSun" w:hAnsi="Times New Roman"/>
          <w:sz w:val="22"/>
          <w:szCs w:val="22"/>
          <w:u w:val="single"/>
        </w:rPr>
        <w:t>Pediatrisk population</w:t>
      </w:r>
    </w:p>
    <w:p w14:paraId="451220D9" w14:textId="77777777" w:rsidR="000B21F8" w:rsidRDefault="000B21F8" w:rsidP="000A7F0C">
      <w:pPr>
        <w:pStyle w:val="PLRBodyTextIndented"/>
        <w:keepNext/>
        <w:ind w:firstLine="0"/>
        <w:rPr>
          <w:rFonts w:ascii="Times New Roman" w:eastAsia="SimSun" w:hAnsi="Times New Roman"/>
          <w:sz w:val="22"/>
          <w:szCs w:val="22"/>
        </w:rPr>
      </w:pPr>
    </w:p>
    <w:p w14:paraId="32C6E2D3" w14:textId="4FDA21DE" w:rsidR="006D7EF6" w:rsidRPr="00426424" w:rsidRDefault="006D7EF6" w:rsidP="000A7F0C">
      <w:pPr>
        <w:pStyle w:val="PLRBodyTextIndented"/>
        <w:keepNext/>
        <w:ind w:firstLine="0"/>
        <w:rPr>
          <w:rFonts w:ascii="Times New Roman" w:eastAsia="SimSun" w:hAnsi="Times New Roman"/>
          <w:i/>
          <w:iCs/>
          <w:sz w:val="22"/>
          <w:szCs w:val="22"/>
        </w:rPr>
      </w:pPr>
      <w:r w:rsidRPr="00426424">
        <w:rPr>
          <w:rFonts w:ascii="Times New Roman" w:eastAsia="SimSun" w:hAnsi="Times New Roman"/>
          <w:i/>
          <w:iCs/>
          <w:sz w:val="22"/>
          <w:szCs w:val="22"/>
        </w:rPr>
        <w:t>Juvenil idiopatisk artrit</w:t>
      </w:r>
    </w:p>
    <w:p w14:paraId="7F6F6C61" w14:textId="23F0312F" w:rsidR="000A7F0C" w:rsidRPr="00665E2E" w:rsidRDefault="000A7F0C" w:rsidP="000A7F0C">
      <w:pPr>
        <w:pStyle w:val="PLRBodyTextIndented"/>
        <w:keepNext/>
        <w:ind w:firstLine="0"/>
        <w:rPr>
          <w:rFonts w:ascii="Times New Roman" w:eastAsia="SimSun" w:hAnsi="Times New Roman"/>
          <w:sz w:val="22"/>
          <w:szCs w:val="22"/>
        </w:rPr>
      </w:pPr>
      <w:r w:rsidRPr="00665E2E">
        <w:rPr>
          <w:rFonts w:ascii="Times New Roman" w:eastAsia="SimSun" w:hAnsi="Times New Roman"/>
          <w:sz w:val="22"/>
          <w:szCs w:val="22"/>
        </w:rPr>
        <w:t>Totalt 220 patienter från 2 års ålder till yngre än 18 års ålder har exponerats för baricitinib i det kliniska studieprogrammet för juvenil idiopatisk artrit, vilket motsvarar 326 patientår.</w:t>
      </w:r>
    </w:p>
    <w:p w14:paraId="3FD72AD9" w14:textId="77777777" w:rsidR="000A7F0C" w:rsidRPr="00665E2E" w:rsidRDefault="000A7F0C" w:rsidP="00793DED">
      <w:pPr>
        <w:pStyle w:val="PLRBodyTextIndented"/>
        <w:keepNext/>
        <w:ind w:firstLine="0"/>
        <w:rPr>
          <w:rFonts w:ascii="Times New Roman" w:eastAsia="SimSun" w:hAnsi="Times New Roman"/>
          <w:sz w:val="22"/>
          <w:szCs w:val="22"/>
        </w:rPr>
      </w:pPr>
    </w:p>
    <w:p w14:paraId="51F0053A" w14:textId="2BFED395" w:rsidR="000B21F8" w:rsidRDefault="000B21F8" w:rsidP="000B21F8">
      <w:pPr>
        <w:pStyle w:val="PLRBodyTextIndented"/>
        <w:keepNext/>
        <w:ind w:firstLine="0"/>
        <w:rPr>
          <w:rFonts w:ascii="Times New Roman" w:eastAsia="SimSun" w:hAnsi="Times New Roman"/>
          <w:sz w:val="22"/>
          <w:szCs w:val="22"/>
        </w:rPr>
      </w:pPr>
      <w:r w:rsidRPr="00665E2E">
        <w:rPr>
          <w:rFonts w:ascii="Times New Roman" w:eastAsia="SimSun" w:hAnsi="Times New Roman"/>
          <w:sz w:val="22"/>
          <w:szCs w:val="22"/>
        </w:rPr>
        <w:t xml:space="preserve">Hos pediatriska patienter </w:t>
      </w:r>
      <w:r w:rsidR="000A7F0C" w:rsidRPr="00665E2E">
        <w:rPr>
          <w:rFonts w:ascii="Times New Roman" w:eastAsia="SimSun" w:hAnsi="Times New Roman"/>
          <w:sz w:val="22"/>
          <w:szCs w:val="22"/>
        </w:rPr>
        <w:t xml:space="preserve">som behandlats med baricitinib under den placebokontrollerade dubbelblinda randomiserade utsättningsperioden </w:t>
      </w:r>
      <w:r w:rsidRPr="00665E2E">
        <w:rPr>
          <w:rFonts w:ascii="Times New Roman" w:eastAsia="SimSun" w:hAnsi="Times New Roman"/>
          <w:sz w:val="22"/>
          <w:szCs w:val="22"/>
        </w:rPr>
        <w:t>i den kliniska studien med juvenil idiopatisk artrit (n=82) var huvudvärk mycket vanligt (11 %), neutropeni &lt; 1 000 celler/mm</w:t>
      </w:r>
      <w:r w:rsidRPr="000B2316">
        <w:rPr>
          <w:rFonts w:ascii="Times New Roman" w:eastAsia="SimSun" w:hAnsi="Times New Roman"/>
          <w:sz w:val="22"/>
          <w:szCs w:val="22"/>
          <w:vertAlign w:val="superscript"/>
        </w:rPr>
        <w:t>3</w:t>
      </w:r>
      <w:r w:rsidRPr="00665E2E">
        <w:rPr>
          <w:rFonts w:ascii="Times New Roman" w:eastAsia="SimSun" w:hAnsi="Times New Roman"/>
          <w:sz w:val="22"/>
          <w:szCs w:val="22"/>
        </w:rPr>
        <w:t xml:space="preserve"> var vanligt (2,4 %</w:t>
      </w:r>
      <w:r w:rsidR="000A7F0C" w:rsidRPr="00665E2E">
        <w:rPr>
          <w:rFonts w:ascii="Times New Roman" w:eastAsia="SimSun" w:hAnsi="Times New Roman"/>
          <w:sz w:val="22"/>
          <w:szCs w:val="22"/>
        </w:rPr>
        <w:t>, en patient</w:t>
      </w:r>
      <w:r w:rsidRPr="00665E2E">
        <w:rPr>
          <w:rFonts w:ascii="Times New Roman" w:eastAsia="SimSun" w:hAnsi="Times New Roman"/>
          <w:sz w:val="22"/>
          <w:szCs w:val="22"/>
        </w:rPr>
        <w:t>) och lungemboli var vanligt (1,2 %</w:t>
      </w:r>
      <w:r w:rsidR="000A7F0C" w:rsidRPr="00665E2E">
        <w:rPr>
          <w:rFonts w:ascii="Times New Roman" w:eastAsia="SimSun" w:hAnsi="Times New Roman"/>
          <w:sz w:val="22"/>
          <w:szCs w:val="22"/>
        </w:rPr>
        <w:t>, en patient</w:t>
      </w:r>
      <w:r w:rsidRPr="00665E2E">
        <w:rPr>
          <w:rFonts w:ascii="Times New Roman" w:eastAsia="SimSun" w:hAnsi="Times New Roman"/>
          <w:sz w:val="22"/>
          <w:szCs w:val="22"/>
        </w:rPr>
        <w:t>).</w:t>
      </w:r>
    </w:p>
    <w:p w14:paraId="0AA9FE94" w14:textId="77777777" w:rsidR="006D7EF6" w:rsidRDefault="006D7EF6" w:rsidP="000B21F8">
      <w:pPr>
        <w:pStyle w:val="PLRBodyTextIndented"/>
        <w:keepNext/>
        <w:ind w:firstLine="0"/>
        <w:rPr>
          <w:rFonts w:ascii="Times New Roman" w:eastAsia="SimSun" w:hAnsi="Times New Roman"/>
          <w:sz w:val="22"/>
          <w:szCs w:val="22"/>
        </w:rPr>
      </w:pPr>
    </w:p>
    <w:p w14:paraId="719B44BD" w14:textId="2E9E65A7" w:rsidR="006D7EF6" w:rsidRPr="00426424" w:rsidRDefault="006D7EF6" w:rsidP="000B21F8">
      <w:pPr>
        <w:pStyle w:val="PLRBodyTextIndented"/>
        <w:keepNext/>
        <w:ind w:firstLine="0"/>
        <w:rPr>
          <w:rFonts w:ascii="Times New Roman" w:eastAsia="SimSun" w:hAnsi="Times New Roman"/>
          <w:i/>
          <w:iCs/>
          <w:sz w:val="22"/>
          <w:szCs w:val="22"/>
        </w:rPr>
      </w:pPr>
      <w:r w:rsidRPr="00426424">
        <w:rPr>
          <w:rFonts w:ascii="Times New Roman" w:eastAsia="SimSun" w:hAnsi="Times New Roman"/>
          <w:i/>
          <w:iCs/>
          <w:sz w:val="22"/>
          <w:szCs w:val="22"/>
        </w:rPr>
        <w:t>Pediatrisk atopisk dermatit</w:t>
      </w:r>
    </w:p>
    <w:p w14:paraId="35B0E854" w14:textId="5DA26164" w:rsidR="001E79C7" w:rsidRPr="00665E2E" w:rsidRDefault="00544D70" w:rsidP="001E79C7">
      <w:pPr>
        <w:pStyle w:val="PLRBodyTextIndented"/>
        <w:keepNext/>
        <w:ind w:firstLine="0"/>
        <w:rPr>
          <w:rFonts w:ascii="Times New Roman" w:eastAsia="SimSun" w:hAnsi="Times New Roman"/>
          <w:sz w:val="22"/>
          <w:szCs w:val="22"/>
        </w:rPr>
      </w:pPr>
      <w:r w:rsidRPr="00544D70">
        <w:rPr>
          <w:rFonts w:ascii="Times New Roman" w:eastAsia="SimSun" w:hAnsi="Times New Roman"/>
          <w:sz w:val="22"/>
          <w:szCs w:val="22"/>
        </w:rPr>
        <w:t xml:space="preserve">Säkerhetsbedömning av barn och </w:t>
      </w:r>
      <w:r w:rsidR="001E79C7">
        <w:rPr>
          <w:rFonts w:ascii="Times New Roman" w:eastAsia="SimSun" w:hAnsi="Times New Roman"/>
          <w:sz w:val="22"/>
          <w:szCs w:val="22"/>
        </w:rPr>
        <w:t>ungdomar</w:t>
      </w:r>
      <w:r w:rsidRPr="00544D70">
        <w:rPr>
          <w:rFonts w:ascii="Times New Roman" w:eastAsia="SimSun" w:hAnsi="Times New Roman"/>
          <w:sz w:val="22"/>
          <w:szCs w:val="22"/>
        </w:rPr>
        <w:t xml:space="preserve"> bygger på säkerhetsdata från fas</w:t>
      </w:r>
      <w:r w:rsidR="001E79C7">
        <w:rPr>
          <w:rFonts w:eastAsia="SimSun"/>
        </w:rPr>
        <w:t> </w:t>
      </w:r>
      <w:r w:rsidR="00221CAE">
        <w:rPr>
          <w:rFonts w:ascii="Times New Roman" w:eastAsia="SimSun" w:hAnsi="Times New Roman"/>
          <w:sz w:val="22"/>
          <w:szCs w:val="22"/>
        </w:rPr>
        <w:t>3</w:t>
      </w:r>
      <w:r w:rsidRPr="00544D70">
        <w:rPr>
          <w:rFonts w:ascii="Times New Roman" w:eastAsia="SimSun" w:hAnsi="Times New Roman"/>
          <w:sz w:val="22"/>
          <w:szCs w:val="22"/>
        </w:rPr>
        <w:t>-studien BREEZE-AD-PEDS, där 466</w:t>
      </w:r>
      <w:r w:rsidR="001E79C7">
        <w:rPr>
          <w:rFonts w:ascii="Times New Roman" w:eastAsia="SimSun" w:hAnsi="Times New Roman"/>
          <w:sz w:val="22"/>
          <w:szCs w:val="22"/>
        </w:rPr>
        <w:t> </w:t>
      </w:r>
      <w:r w:rsidRPr="00544D70">
        <w:rPr>
          <w:rFonts w:ascii="Times New Roman" w:eastAsia="SimSun" w:hAnsi="Times New Roman"/>
          <w:sz w:val="22"/>
          <w:szCs w:val="22"/>
        </w:rPr>
        <w:t>patienter mellan 2 och 18</w:t>
      </w:r>
      <w:r w:rsidR="001E79C7">
        <w:rPr>
          <w:rFonts w:ascii="Times New Roman" w:eastAsia="SimSun" w:hAnsi="Times New Roman"/>
          <w:sz w:val="22"/>
          <w:szCs w:val="22"/>
        </w:rPr>
        <w:t> </w:t>
      </w:r>
      <w:r w:rsidRPr="00544D70">
        <w:rPr>
          <w:rFonts w:ascii="Times New Roman" w:eastAsia="SimSun" w:hAnsi="Times New Roman"/>
          <w:sz w:val="22"/>
          <w:szCs w:val="22"/>
        </w:rPr>
        <w:t>års ålder fick någon dos baricitinib.</w:t>
      </w:r>
      <w:r>
        <w:rPr>
          <w:rFonts w:ascii="Times New Roman" w:eastAsia="SimSun" w:hAnsi="Times New Roman"/>
          <w:sz w:val="22"/>
          <w:szCs w:val="22"/>
        </w:rPr>
        <w:t xml:space="preserve"> </w:t>
      </w:r>
      <w:r w:rsidRPr="00544D70">
        <w:rPr>
          <w:rFonts w:ascii="Times New Roman" w:eastAsia="SimSun" w:hAnsi="Times New Roman"/>
          <w:sz w:val="22"/>
          <w:szCs w:val="22"/>
        </w:rPr>
        <w:t>Generellt var säkerhetsprofilen för dessa patienter jämförbar med den som observerats för den vuxna populationen.</w:t>
      </w:r>
      <w:r>
        <w:rPr>
          <w:rFonts w:ascii="Times New Roman" w:eastAsia="SimSun" w:hAnsi="Times New Roman"/>
          <w:sz w:val="22"/>
          <w:szCs w:val="22"/>
        </w:rPr>
        <w:t xml:space="preserve"> </w:t>
      </w:r>
      <w:r w:rsidRPr="00544D70">
        <w:rPr>
          <w:rFonts w:ascii="Times New Roman" w:eastAsia="SimSun" w:hAnsi="Times New Roman"/>
          <w:sz w:val="22"/>
          <w:szCs w:val="22"/>
        </w:rPr>
        <w:t>Neutropeni (&lt;</w:t>
      </w:r>
      <w:r w:rsidR="001E79C7">
        <w:rPr>
          <w:rFonts w:ascii="Times New Roman" w:eastAsia="SimSun" w:hAnsi="Times New Roman"/>
          <w:sz w:val="22"/>
          <w:szCs w:val="22"/>
        </w:rPr>
        <w:t> </w:t>
      </w:r>
      <w:r w:rsidRPr="00544D70">
        <w:rPr>
          <w:rFonts w:ascii="Times New Roman" w:eastAsia="SimSun" w:hAnsi="Times New Roman"/>
          <w:sz w:val="22"/>
          <w:szCs w:val="22"/>
        </w:rPr>
        <w:t>1</w:t>
      </w:r>
      <w:r w:rsidR="001E79C7">
        <w:rPr>
          <w:rFonts w:ascii="Times New Roman" w:eastAsia="SimSun" w:hAnsi="Times New Roman"/>
          <w:sz w:val="22"/>
          <w:szCs w:val="22"/>
        </w:rPr>
        <w:t> </w:t>
      </w:r>
      <w:r w:rsidRPr="00544D70">
        <w:rPr>
          <w:rFonts w:ascii="Times New Roman" w:eastAsia="SimSun" w:hAnsi="Times New Roman"/>
          <w:sz w:val="22"/>
          <w:szCs w:val="22"/>
        </w:rPr>
        <w:t>x</w:t>
      </w:r>
      <w:r w:rsidR="001E79C7">
        <w:rPr>
          <w:rFonts w:ascii="Times New Roman" w:eastAsia="SimSun" w:hAnsi="Times New Roman"/>
          <w:sz w:val="22"/>
          <w:szCs w:val="22"/>
        </w:rPr>
        <w:t> </w:t>
      </w:r>
      <w:r w:rsidRPr="00544D70">
        <w:rPr>
          <w:rFonts w:ascii="Times New Roman" w:eastAsia="SimSun" w:hAnsi="Times New Roman"/>
          <w:sz w:val="22"/>
          <w:szCs w:val="22"/>
        </w:rPr>
        <w:t>10</w:t>
      </w:r>
      <w:r w:rsidRPr="00426424">
        <w:rPr>
          <w:rFonts w:eastAsia="SimSun"/>
          <w:szCs w:val="22"/>
          <w:vertAlign w:val="superscript"/>
        </w:rPr>
        <w:t>9</w:t>
      </w:r>
      <w:r w:rsidR="001E79C7">
        <w:rPr>
          <w:rFonts w:ascii="Times New Roman" w:eastAsia="SimSun" w:hAnsi="Times New Roman"/>
          <w:sz w:val="22"/>
          <w:szCs w:val="22"/>
        </w:rPr>
        <w:t> </w:t>
      </w:r>
      <w:r w:rsidRPr="00544D70">
        <w:rPr>
          <w:rFonts w:ascii="Times New Roman" w:eastAsia="SimSun" w:hAnsi="Times New Roman"/>
          <w:sz w:val="22"/>
          <w:szCs w:val="22"/>
        </w:rPr>
        <w:t>celler/</w:t>
      </w:r>
      <w:r w:rsidR="001E79C7">
        <w:rPr>
          <w:rFonts w:ascii="Times New Roman" w:eastAsia="SimSun" w:hAnsi="Times New Roman"/>
          <w:sz w:val="22"/>
          <w:szCs w:val="22"/>
        </w:rPr>
        <w:t>l</w:t>
      </w:r>
      <w:r w:rsidRPr="00544D70">
        <w:rPr>
          <w:rFonts w:ascii="Times New Roman" w:eastAsia="SimSun" w:hAnsi="Times New Roman"/>
          <w:sz w:val="22"/>
          <w:szCs w:val="22"/>
        </w:rPr>
        <w:t>) var vanligare (1,7 %) jämfört med hos vuxna.</w:t>
      </w:r>
    </w:p>
    <w:p w14:paraId="19350DB9" w14:textId="77777777" w:rsidR="00D479BB" w:rsidRPr="00665E2E" w:rsidRDefault="00D479BB" w:rsidP="001E79C7">
      <w:pPr>
        <w:pStyle w:val="PLRBodyTextIndented"/>
        <w:ind w:firstLine="0"/>
        <w:rPr>
          <w:rFonts w:ascii="Times New Roman" w:hAnsi="Times New Roman"/>
          <w:noProof/>
          <w:sz w:val="22"/>
          <w:szCs w:val="22"/>
        </w:rPr>
      </w:pPr>
    </w:p>
    <w:p w14:paraId="15EAB6F2" w14:textId="77777777" w:rsidR="00033D26" w:rsidRPr="00665E2E" w:rsidRDefault="00033D26" w:rsidP="00863761">
      <w:pPr>
        <w:keepNext/>
        <w:autoSpaceDE w:val="0"/>
        <w:autoSpaceDN w:val="0"/>
        <w:adjustRightInd w:val="0"/>
        <w:spacing w:line="240" w:lineRule="auto"/>
        <w:rPr>
          <w:szCs w:val="22"/>
          <w:u w:val="single"/>
        </w:rPr>
      </w:pPr>
      <w:r w:rsidRPr="00665E2E">
        <w:rPr>
          <w:u w:val="single"/>
        </w:rPr>
        <w:t>Rapportering av misstänkta biverkningar</w:t>
      </w:r>
    </w:p>
    <w:p w14:paraId="048C5379" w14:textId="77777777" w:rsidR="007E583A" w:rsidRPr="00665E2E" w:rsidRDefault="007E583A" w:rsidP="00863761">
      <w:pPr>
        <w:keepNext/>
        <w:autoSpaceDE w:val="0"/>
        <w:autoSpaceDN w:val="0"/>
        <w:adjustRightInd w:val="0"/>
        <w:spacing w:line="240" w:lineRule="auto"/>
        <w:rPr>
          <w:szCs w:val="22"/>
          <w:u w:val="single"/>
        </w:rPr>
      </w:pPr>
    </w:p>
    <w:p w14:paraId="15EAB6F3" w14:textId="0B19D83C" w:rsidR="00033D26" w:rsidRPr="00665E2E" w:rsidRDefault="00033D26" w:rsidP="00863761">
      <w:pPr>
        <w:keepNext/>
        <w:autoSpaceDE w:val="0"/>
        <w:autoSpaceDN w:val="0"/>
        <w:adjustRightInd w:val="0"/>
        <w:spacing w:line="240" w:lineRule="auto"/>
        <w:rPr>
          <w:noProof/>
          <w:szCs w:val="22"/>
        </w:rPr>
      </w:pPr>
      <w:r w:rsidRPr="00665E2E">
        <w:t xml:space="preserve">Det är viktigt att rapportera misstänkta biverkningar efter att läkemedlet godkänts. Det gör det möjligt att kontinuerligt övervaka läkemedlets nytta-riskförhållande. Hälso- och sjukvårdspersonal uppmanas att rapportera varje misstänkt biverkning via </w:t>
      </w:r>
      <w:r w:rsidRPr="00665E2E">
        <w:rPr>
          <w:highlight w:val="lightGray"/>
        </w:rPr>
        <w:t>det nationella rapportering</w:t>
      </w:r>
      <w:r w:rsidR="00AA0F2A" w:rsidRPr="00665E2E">
        <w:rPr>
          <w:highlight w:val="lightGray"/>
        </w:rPr>
        <w:t xml:space="preserve">ssystemet listat i </w:t>
      </w:r>
      <w:hyperlink r:id="rId9">
        <w:r w:rsidR="00AA0F2A" w:rsidRPr="00665E2E">
          <w:rPr>
            <w:rStyle w:val="Hyperlink"/>
            <w:color w:val="auto"/>
            <w:highlight w:val="lightGray"/>
          </w:rPr>
          <w:t>b</w:t>
        </w:r>
        <w:r w:rsidRPr="00665E2E">
          <w:rPr>
            <w:rStyle w:val="Hyperlink"/>
            <w:color w:val="auto"/>
            <w:highlight w:val="lightGray"/>
          </w:rPr>
          <w:t>ilaga V</w:t>
        </w:r>
      </w:hyperlink>
      <w:r w:rsidRPr="00665E2E">
        <w:t>.</w:t>
      </w:r>
    </w:p>
    <w:p w14:paraId="15EAB6F4" w14:textId="77777777" w:rsidR="008D35AD" w:rsidRPr="00665E2E" w:rsidRDefault="008D35AD" w:rsidP="00124C8D">
      <w:pPr>
        <w:spacing w:line="240" w:lineRule="auto"/>
        <w:rPr>
          <w:noProof/>
          <w:szCs w:val="22"/>
        </w:rPr>
      </w:pPr>
    </w:p>
    <w:p w14:paraId="15EAB6F5" w14:textId="6B60B07C" w:rsidR="00812D16" w:rsidRPr="00665E2E" w:rsidRDefault="00812D16" w:rsidP="00863761">
      <w:pPr>
        <w:keepNext/>
        <w:spacing w:line="240" w:lineRule="auto"/>
        <w:ind w:left="567" w:hanging="567"/>
        <w:outlineLvl w:val="0"/>
        <w:rPr>
          <w:noProof/>
          <w:szCs w:val="22"/>
        </w:rPr>
      </w:pPr>
      <w:r w:rsidRPr="00665E2E">
        <w:rPr>
          <w:b/>
          <w:noProof/>
        </w:rPr>
        <w:t>4.9</w:t>
      </w:r>
      <w:r w:rsidRPr="00665E2E">
        <w:tab/>
      </w:r>
      <w:r w:rsidRPr="00665E2E">
        <w:rPr>
          <w:b/>
          <w:noProof/>
        </w:rPr>
        <w:t>Överdosering</w:t>
      </w:r>
      <w:r w:rsidR="00BA6D6C">
        <w:rPr>
          <w:b/>
          <w:noProof/>
        </w:rPr>
        <w:fldChar w:fldCharType="begin"/>
      </w:r>
      <w:r w:rsidR="00BA6D6C">
        <w:rPr>
          <w:b/>
          <w:noProof/>
        </w:rPr>
        <w:instrText xml:space="preserve"> DOCVARIABLE vault_nd_c55b4a89-cc5d-4ed6-9fdd-2d512eae4642 \* MERGEFORMAT </w:instrText>
      </w:r>
      <w:r w:rsidR="00BA6D6C">
        <w:rPr>
          <w:b/>
          <w:noProof/>
        </w:rPr>
        <w:fldChar w:fldCharType="separate"/>
      </w:r>
      <w:r w:rsidR="00BA6D6C">
        <w:rPr>
          <w:b/>
          <w:noProof/>
        </w:rPr>
        <w:t xml:space="preserve"> </w:t>
      </w:r>
      <w:r w:rsidR="00BA6D6C">
        <w:rPr>
          <w:b/>
          <w:noProof/>
        </w:rPr>
        <w:fldChar w:fldCharType="end"/>
      </w:r>
    </w:p>
    <w:p w14:paraId="15EAB6F6" w14:textId="77777777" w:rsidR="000740ED" w:rsidRPr="00665E2E" w:rsidRDefault="000740ED" w:rsidP="00863761">
      <w:pPr>
        <w:keepNext/>
        <w:autoSpaceDE w:val="0"/>
        <w:autoSpaceDN w:val="0"/>
        <w:adjustRightInd w:val="0"/>
        <w:spacing w:line="240" w:lineRule="auto"/>
        <w:rPr>
          <w:noProof/>
          <w:szCs w:val="22"/>
        </w:rPr>
      </w:pPr>
    </w:p>
    <w:p w14:paraId="4341CDF6" w14:textId="6C300B16" w:rsidR="00B3198B" w:rsidRPr="00665E2E" w:rsidRDefault="00A14CEE" w:rsidP="00124C8D">
      <w:pPr>
        <w:spacing w:line="240" w:lineRule="auto"/>
        <w:rPr>
          <w:szCs w:val="22"/>
        </w:rPr>
      </w:pPr>
      <w:r w:rsidRPr="00665E2E">
        <w:t>Engångsdoser på</w:t>
      </w:r>
      <w:r w:rsidR="00CB3481" w:rsidRPr="00665E2E">
        <w:t xml:space="preserve"> upp till 40 mg och multipla doser </w:t>
      </w:r>
      <w:r w:rsidRPr="00665E2E">
        <w:t xml:space="preserve">på </w:t>
      </w:r>
      <w:r w:rsidR="00CB3481" w:rsidRPr="00665E2E">
        <w:t xml:space="preserve">upp till 20 mg dagligen i 10 dagar har administrerats </w:t>
      </w:r>
      <w:r w:rsidR="000B21F8" w:rsidRPr="00665E2E">
        <w:t xml:space="preserve">till vuxna patienter </w:t>
      </w:r>
      <w:r w:rsidR="00CB3481" w:rsidRPr="00665E2E">
        <w:t xml:space="preserve">i kliniska prövningar utan dosbegränsande toxicitet. </w:t>
      </w:r>
      <w:r w:rsidR="006914CF" w:rsidRPr="00665E2E">
        <w:t>I</w:t>
      </w:r>
      <w:r w:rsidR="00CB3481" w:rsidRPr="00665E2E">
        <w:t xml:space="preserve">nga specifika toxiska effekter </w:t>
      </w:r>
      <w:r w:rsidR="00AB42A3" w:rsidRPr="00665E2E">
        <w:t>identifierades</w:t>
      </w:r>
      <w:r w:rsidR="00CB3481" w:rsidRPr="00665E2E">
        <w:t xml:space="preserve">. Farmakokinetiska data för en singeldos om 40 mg given till friska försökspersoner tyder på att över 90 % av den administrerade dosen kan förväntas vara eliminerad inom 24 timmar. I händelse av överdosering rekommenderas att patienten övervakas avseende tecken och symtom på biverkningar. Patienter som får biverkningar ska </w:t>
      </w:r>
      <w:r w:rsidRPr="00665E2E">
        <w:t>behandlas på lämpligt sätt</w:t>
      </w:r>
      <w:r w:rsidR="00CB3481" w:rsidRPr="00665E2E">
        <w:t>.</w:t>
      </w:r>
    </w:p>
    <w:p w14:paraId="561B9365" w14:textId="77777777" w:rsidR="00A15E0C" w:rsidRDefault="00A15E0C" w:rsidP="00124C8D">
      <w:pPr>
        <w:spacing w:line="240" w:lineRule="auto"/>
        <w:rPr>
          <w:szCs w:val="22"/>
        </w:rPr>
      </w:pPr>
    </w:p>
    <w:p w14:paraId="55035E3E" w14:textId="77777777" w:rsidR="00E43B25" w:rsidRPr="00665E2E" w:rsidRDefault="00E43B25" w:rsidP="00124C8D">
      <w:pPr>
        <w:spacing w:line="240" w:lineRule="auto"/>
        <w:rPr>
          <w:szCs w:val="22"/>
        </w:rPr>
      </w:pPr>
    </w:p>
    <w:p w14:paraId="15EAB6FA" w14:textId="77777777" w:rsidR="00812D16" w:rsidRPr="00665E2E" w:rsidRDefault="00812D16" w:rsidP="00863761">
      <w:pPr>
        <w:keepNext/>
        <w:suppressAutoHyphens/>
        <w:spacing w:line="240" w:lineRule="auto"/>
        <w:ind w:left="567" w:hanging="567"/>
        <w:rPr>
          <w:szCs w:val="22"/>
        </w:rPr>
      </w:pPr>
      <w:r w:rsidRPr="00665E2E">
        <w:rPr>
          <w:b/>
        </w:rPr>
        <w:t>5.</w:t>
      </w:r>
      <w:r w:rsidRPr="00665E2E">
        <w:tab/>
      </w:r>
      <w:r w:rsidRPr="00665E2E">
        <w:rPr>
          <w:b/>
        </w:rPr>
        <w:t>FARMAKOLOGISKA EGENSKAPER</w:t>
      </w:r>
    </w:p>
    <w:p w14:paraId="15EAB6FB" w14:textId="77777777" w:rsidR="00812D16" w:rsidRPr="00665E2E" w:rsidRDefault="00812D16" w:rsidP="00863761">
      <w:pPr>
        <w:keepNext/>
        <w:spacing w:line="240" w:lineRule="auto"/>
        <w:rPr>
          <w:szCs w:val="22"/>
        </w:rPr>
      </w:pPr>
    </w:p>
    <w:p w14:paraId="15EAB6FC" w14:textId="6049A162" w:rsidR="00812D16" w:rsidRPr="00665E2E" w:rsidRDefault="00812D16" w:rsidP="00863761">
      <w:pPr>
        <w:keepNext/>
        <w:spacing w:line="240" w:lineRule="auto"/>
        <w:ind w:left="567" w:hanging="567"/>
        <w:outlineLvl w:val="0"/>
        <w:rPr>
          <w:szCs w:val="22"/>
        </w:rPr>
      </w:pPr>
      <w:r w:rsidRPr="00665E2E">
        <w:rPr>
          <w:b/>
        </w:rPr>
        <w:t xml:space="preserve">5.1 </w:t>
      </w:r>
      <w:r w:rsidRPr="00665E2E">
        <w:tab/>
      </w:r>
      <w:r w:rsidRPr="00665E2E">
        <w:rPr>
          <w:b/>
        </w:rPr>
        <w:t>Farmakodynamiska egenskaper</w:t>
      </w:r>
      <w:r w:rsidR="00BA6D6C">
        <w:rPr>
          <w:b/>
        </w:rPr>
        <w:fldChar w:fldCharType="begin"/>
      </w:r>
      <w:r w:rsidR="00BA6D6C">
        <w:rPr>
          <w:b/>
        </w:rPr>
        <w:instrText xml:space="preserve"> DOCVARIABLE vault_nd_fc784dd9-3d64-40aa-984a-aa88c935a827 \* MERGEFORMAT </w:instrText>
      </w:r>
      <w:r w:rsidR="00BA6D6C">
        <w:rPr>
          <w:b/>
        </w:rPr>
        <w:fldChar w:fldCharType="separate"/>
      </w:r>
      <w:r w:rsidR="00BA6D6C">
        <w:rPr>
          <w:b/>
        </w:rPr>
        <w:t xml:space="preserve"> </w:t>
      </w:r>
      <w:r w:rsidR="00BA6D6C">
        <w:rPr>
          <w:b/>
        </w:rPr>
        <w:fldChar w:fldCharType="end"/>
      </w:r>
    </w:p>
    <w:p w14:paraId="15EAB6FD" w14:textId="77777777" w:rsidR="00812D16" w:rsidRPr="00665E2E" w:rsidRDefault="00812D16" w:rsidP="00863761">
      <w:pPr>
        <w:keepNext/>
        <w:spacing w:line="240" w:lineRule="auto"/>
        <w:rPr>
          <w:szCs w:val="22"/>
        </w:rPr>
      </w:pPr>
    </w:p>
    <w:p w14:paraId="15EAB6FE" w14:textId="2623F282" w:rsidR="00A0780E" w:rsidRPr="00665E2E" w:rsidRDefault="00A0780E" w:rsidP="00863761">
      <w:pPr>
        <w:keepNext/>
        <w:spacing w:line="240" w:lineRule="auto"/>
        <w:outlineLvl w:val="0"/>
        <w:rPr>
          <w:noProof/>
          <w:szCs w:val="22"/>
        </w:rPr>
      </w:pPr>
      <w:r w:rsidRPr="00665E2E">
        <w:t xml:space="preserve">Farmakoterapeutisk grupp: </w:t>
      </w:r>
      <w:r w:rsidR="002C792D" w:rsidRPr="00665E2E">
        <w:t>Immunsuppressiva medel, s</w:t>
      </w:r>
      <w:r w:rsidR="00CE764D" w:rsidRPr="00665E2E">
        <w:t>elektiva immunsuppressiva medel</w:t>
      </w:r>
      <w:r w:rsidRPr="00665E2E">
        <w:t xml:space="preserve">, ATC-kod: </w:t>
      </w:r>
      <w:r w:rsidR="00A16914" w:rsidRPr="00665E2E">
        <w:t>L04A</w:t>
      </w:r>
      <w:r w:rsidR="00A16914">
        <w:t>F02</w:t>
      </w:r>
      <w:fldSimple w:instr=" DOCVARIABLE vault_nd_9b8a9a9b-d2f3-49c4-affd-503fe39e026c \* MERGEFORMAT ">
        <w:r w:rsidR="00BA6D6C">
          <w:t xml:space="preserve"> </w:t>
        </w:r>
      </w:fldSimple>
    </w:p>
    <w:p w14:paraId="15EAB6FF" w14:textId="77777777" w:rsidR="00A0780E" w:rsidRPr="000B2316" w:rsidRDefault="00A0780E" w:rsidP="00124C8D">
      <w:pPr>
        <w:autoSpaceDE w:val="0"/>
        <w:autoSpaceDN w:val="0"/>
        <w:adjustRightInd w:val="0"/>
        <w:spacing w:line="240" w:lineRule="auto"/>
        <w:rPr>
          <w:b/>
          <w:iCs/>
          <w:szCs w:val="22"/>
        </w:rPr>
      </w:pPr>
    </w:p>
    <w:p w14:paraId="07233BBE" w14:textId="77777777" w:rsidR="00D005F0" w:rsidRPr="00665E2E" w:rsidRDefault="00A0780E" w:rsidP="00863761">
      <w:pPr>
        <w:keepNext/>
        <w:autoSpaceDE w:val="0"/>
        <w:autoSpaceDN w:val="0"/>
        <w:adjustRightInd w:val="0"/>
        <w:spacing w:line="240" w:lineRule="auto"/>
        <w:rPr>
          <w:szCs w:val="22"/>
          <w:u w:val="single"/>
        </w:rPr>
      </w:pPr>
      <w:r w:rsidRPr="00665E2E">
        <w:rPr>
          <w:u w:val="single"/>
        </w:rPr>
        <w:lastRenderedPageBreak/>
        <w:t>Verkningsmekanism</w:t>
      </w:r>
    </w:p>
    <w:p w14:paraId="01A0383E" w14:textId="77777777" w:rsidR="00E97AA7" w:rsidRPr="00665E2E" w:rsidRDefault="00E97AA7" w:rsidP="00863761">
      <w:pPr>
        <w:keepNext/>
        <w:autoSpaceDE w:val="0"/>
        <w:autoSpaceDN w:val="0"/>
        <w:adjustRightInd w:val="0"/>
        <w:spacing w:line="240" w:lineRule="auto"/>
        <w:rPr>
          <w:szCs w:val="22"/>
          <w:u w:val="single"/>
        </w:rPr>
      </w:pPr>
    </w:p>
    <w:p w14:paraId="7EAE1F42" w14:textId="6E0D61DE" w:rsidR="00CD3C09" w:rsidRPr="00665E2E" w:rsidRDefault="00CD3C09" w:rsidP="00863761">
      <w:pPr>
        <w:keepNext/>
        <w:autoSpaceDE w:val="0"/>
        <w:autoSpaceDN w:val="0"/>
        <w:adjustRightInd w:val="0"/>
        <w:spacing w:line="240" w:lineRule="auto"/>
        <w:rPr>
          <w:szCs w:val="22"/>
        </w:rPr>
      </w:pPr>
      <w:r w:rsidRPr="00665E2E">
        <w:t>Baricitinib är en selektiv och reversibel hämmare av januskinas</w:t>
      </w:r>
      <w:r w:rsidR="00A14CEE" w:rsidRPr="00665E2E">
        <w:t>erna JAK</w:t>
      </w:r>
      <w:r w:rsidRPr="00665E2E">
        <w:t>1 och JAK2. I enstaka enzymanalyser hämmade baricitinib aktiviteten hos JAK1, JAK2, tyrosinkinas 2 och JAK3 med IC</w:t>
      </w:r>
      <w:r w:rsidRPr="00665E2E">
        <w:rPr>
          <w:vertAlign w:val="subscript"/>
        </w:rPr>
        <w:t>50</w:t>
      </w:r>
      <w:r w:rsidRPr="00665E2E">
        <w:t>-värden på 5,9; 5,7; 53 respektive &gt;400 nM.</w:t>
      </w:r>
    </w:p>
    <w:p w14:paraId="3EBD4160" w14:textId="77777777" w:rsidR="00E97AA7" w:rsidRPr="00665E2E" w:rsidRDefault="00E97AA7" w:rsidP="00124C8D">
      <w:pPr>
        <w:autoSpaceDE w:val="0"/>
        <w:autoSpaceDN w:val="0"/>
        <w:adjustRightInd w:val="0"/>
        <w:spacing w:line="240" w:lineRule="auto"/>
        <w:rPr>
          <w:szCs w:val="22"/>
        </w:rPr>
      </w:pPr>
    </w:p>
    <w:p w14:paraId="61FB90A3" w14:textId="1B322574" w:rsidR="00CD3C09" w:rsidRPr="00665E2E" w:rsidRDefault="00CD3C09" w:rsidP="00124C8D">
      <w:pPr>
        <w:autoSpaceDE w:val="0"/>
        <w:autoSpaceDN w:val="0"/>
        <w:adjustRightInd w:val="0"/>
        <w:spacing w:line="240" w:lineRule="auto"/>
        <w:rPr>
          <w:szCs w:val="22"/>
        </w:rPr>
      </w:pPr>
      <w:r w:rsidRPr="00665E2E">
        <w:t>Januskinaser (JAK) är enzymer som omvandlar intracellulära signaler f</w:t>
      </w:r>
      <w:r w:rsidR="00A14CEE" w:rsidRPr="00665E2E">
        <w:t xml:space="preserve">rån cellytereceptorer hos </w:t>
      </w:r>
      <w:r w:rsidRPr="00665E2E">
        <w:t xml:space="preserve">ett antal cytokiner och tillväxtfaktorer som medverkar vid hematopoes, inflammation och immunfunktion. I den intracellulära signalvägen fosforylerar och aktiverar JAK signalomvandlare och transkriptionsaktivatorer (STAT), vilket aktiverar genuttrycket i cellen. Baricitinib förändrar </w:t>
      </w:r>
      <w:r w:rsidR="00680E7E" w:rsidRPr="00665E2E">
        <w:t xml:space="preserve">dessa </w:t>
      </w:r>
      <w:r w:rsidRPr="00665E2E">
        <w:t>signalvägar genom att partiellt hämma den enzymatiska aktiviteten hos JAK1 och JAK2 och minskar därmed fosforylering och aktivering av STAT.</w:t>
      </w:r>
    </w:p>
    <w:p w14:paraId="2784AAC3" w14:textId="77777777" w:rsidR="00E97AA7" w:rsidRPr="00665E2E" w:rsidRDefault="00E97AA7" w:rsidP="00124C8D">
      <w:pPr>
        <w:autoSpaceDE w:val="0"/>
        <w:autoSpaceDN w:val="0"/>
        <w:adjustRightInd w:val="0"/>
        <w:spacing w:line="240" w:lineRule="auto"/>
        <w:rPr>
          <w:szCs w:val="22"/>
        </w:rPr>
      </w:pPr>
    </w:p>
    <w:p w14:paraId="15EAB706" w14:textId="77777777" w:rsidR="00A0780E" w:rsidRPr="00665E2E" w:rsidRDefault="00A0780E" w:rsidP="00863761">
      <w:pPr>
        <w:keepNext/>
        <w:autoSpaceDE w:val="0"/>
        <w:autoSpaceDN w:val="0"/>
        <w:adjustRightInd w:val="0"/>
        <w:spacing w:line="240" w:lineRule="auto"/>
        <w:rPr>
          <w:szCs w:val="22"/>
          <w:u w:val="single"/>
        </w:rPr>
      </w:pPr>
      <w:r w:rsidRPr="00665E2E">
        <w:rPr>
          <w:u w:val="single"/>
        </w:rPr>
        <w:t>Farmakodynamisk effekt</w:t>
      </w:r>
    </w:p>
    <w:p w14:paraId="64EE6CF4" w14:textId="77777777" w:rsidR="00D005F0" w:rsidRPr="00665E2E" w:rsidRDefault="00D005F0" w:rsidP="00863761">
      <w:pPr>
        <w:keepNext/>
        <w:autoSpaceDE w:val="0"/>
        <w:autoSpaceDN w:val="0"/>
        <w:adjustRightInd w:val="0"/>
        <w:spacing w:line="240" w:lineRule="auto"/>
        <w:rPr>
          <w:szCs w:val="22"/>
          <w:u w:val="single"/>
        </w:rPr>
      </w:pPr>
    </w:p>
    <w:p w14:paraId="65666D7A" w14:textId="3B97E760" w:rsidR="00CD3C09" w:rsidRPr="00665E2E" w:rsidRDefault="00BA2175" w:rsidP="00863761">
      <w:pPr>
        <w:keepNext/>
        <w:autoSpaceDE w:val="0"/>
        <w:autoSpaceDN w:val="0"/>
        <w:adjustRightInd w:val="0"/>
        <w:spacing w:line="240" w:lineRule="auto"/>
        <w:rPr>
          <w:i/>
          <w:szCs w:val="22"/>
        </w:rPr>
      </w:pPr>
      <w:r w:rsidRPr="00665E2E">
        <w:rPr>
          <w:i/>
        </w:rPr>
        <w:t>Hämning av IL-6-inducerad STAT3-fosforylering</w:t>
      </w:r>
    </w:p>
    <w:p w14:paraId="2582C93F" w14:textId="5B7CD918" w:rsidR="00CD3C09" w:rsidRPr="00665E2E" w:rsidRDefault="00BA2175" w:rsidP="00863761">
      <w:pPr>
        <w:keepNext/>
        <w:autoSpaceDE w:val="0"/>
        <w:autoSpaceDN w:val="0"/>
        <w:adjustRightInd w:val="0"/>
        <w:spacing w:line="240" w:lineRule="auto"/>
        <w:rPr>
          <w:szCs w:val="22"/>
        </w:rPr>
      </w:pPr>
      <w:r w:rsidRPr="00665E2E">
        <w:t>Administrering av baricitinib resulterade i en dosberoende hämning av IL</w:t>
      </w:r>
      <w:r w:rsidRPr="00665E2E">
        <w:noBreakHyphen/>
        <w:t xml:space="preserve">6-inducerad STAT3-fosforylering i helblod från friska försökspersoner. Maximal hämning observerades 2 timmar efter administreringen. Efter 24 timmar låg värdena åter nära baslinjevärdena. </w:t>
      </w:r>
    </w:p>
    <w:p w14:paraId="65948BCB" w14:textId="77777777" w:rsidR="00E97AA7" w:rsidRPr="00665E2E" w:rsidRDefault="00E97AA7" w:rsidP="00124C8D">
      <w:pPr>
        <w:autoSpaceDE w:val="0"/>
        <w:autoSpaceDN w:val="0"/>
        <w:adjustRightInd w:val="0"/>
        <w:spacing w:line="240" w:lineRule="auto"/>
        <w:rPr>
          <w:i/>
          <w:szCs w:val="22"/>
        </w:rPr>
      </w:pPr>
    </w:p>
    <w:p w14:paraId="256F4D41" w14:textId="77777777" w:rsidR="00CD3C09" w:rsidRPr="00665E2E" w:rsidRDefault="00CD3C09" w:rsidP="00863761">
      <w:pPr>
        <w:keepNext/>
        <w:autoSpaceDE w:val="0"/>
        <w:autoSpaceDN w:val="0"/>
        <w:adjustRightInd w:val="0"/>
        <w:spacing w:line="240" w:lineRule="auto"/>
        <w:rPr>
          <w:i/>
          <w:szCs w:val="22"/>
        </w:rPr>
      </w:pPr>
      <w:r w:rsidRPr="00665E2E">
        <w:rPr>
          <w:i/>
        </w:rPr>
        <w:t>Immunglobuliner</w:t>
      </w:r>
    </w:p>
    <w:p w14:paraId="39F38883" w14:textId="2128DF53" w:rsidR="00CD3C09" w:rsidRPr="00665E2E" w:rsidRDefault="00CD3C09" w:rsidP="00863761">
      <w:pPr>
        <w:keepNext/>
        <w:autoSpaceDE w:val="0"/>
        <w:autoSpaceDN w:val="0"/>
        <w:adjustRightInd w:val="0"/>
        <w:spacing w:line="240" w:lineRule="auto"/>
        <w:rPr>
          <w:szCs w:val="22"/>
        </w:rPr>
      </w:pPr>
      <w:r w:rsidRPr="00665E2E">
        <w:t xml:space="preserve">Genomsnittliga IgG-, IgM- och IgA-värden hade sjunkit 12 veckor efter påbörjad </w:t>
      </w:r>
      <w:r w:rsidR="00AF5662" w:rsidRPr="00665E2E">
        <w:t>behandling</w:t>
      </w:r>
      <w:r w:rsidRPr="00665E2E">
        <w:t xml:space="preserve"> och kvarstod på en lägre nivå än baslinjenivån i minst 104 veckor. För de flesta patienterna låg de förändrade immunglobulinvärdena inom normalt referensintervall.</w:t>
      </w:r>
    </w:p>
    <w:p w14:paraId="0EC3E0C3" w14:textId="77777777" w:rsidR="00E97AA7" w:rsidRPr="00665E2E" w:rsidRDefault="00E97AA7" w:rsidP="00124C8D">
      <w:pPr>
        <w:autoSpaceDE w:val="0"/>
        <w:autoSpaceDN w:val="0"/>
        <w:adjustRightInd w:val="0"/>
        <w:spacing w:line="240" w:lineRule="auto"/>
        <w:rPr>
          <w:i/>
          <w:szCs w:val="22"/>
        </w:rPr>
      </w:pPr>
    </w:p>
    <w:p w14:paraId="4EC8D185" w14:textId="77777777" w:rsidR="00CD3C09" w:rsidRPr="00665E2E" w:rsidRDefault="00CD3C09" w:rsidP="00863761">
      <w:pPr>
        <w:keepNext/>
        <w:autoSpaceDE w:val="0"/>
        <w:autoSpaceDN w:val="0"/>
        <w:adjustRightInd w:val="0"/>
        <w:spacing w:line="240" w:lineRule="auto"/>
        <w:rPr>
          <w:i/>
          <w:szCs w:val="22"/>
        </w:rPr>
      </w:pPr>
      <w:r w:rsidRPr="00665E2E">
        <w:rPr>
          <w:i/>
        </w:rPr>
        <w:t>Lymfocyter</w:t>
      </w:r>
    </w:p>
    <w:p w14:paraId="091AC38C" w14:textId="380C48A5" w:rsidR="00CD3C09" w:rsidRPr="00665E2E" w:rsidRDefault="00CD3C09" w:rsidP="00863761">
      <w:pPr>
        <w:keepNext/>
        <w:autoSpaceDE w:val="0"/>
        <w:autoSpaceDN w:val="0"/>
        <w:adjustRightInd w:val="0"/>
        <w:spacing w:line="240" w:lineRule="auto"/>
        <w:rPr>
          <w:szCs w:val="22"/>
        </w:rPr>
      </w:pPr>
      <w:r w:rsidRPr="00665E2E">
        <w:t>Genomsnittligt absolut lymfocyt</w:t>
      </w:r>
      <w:r w:rsidR="005B2C42" w:rsidRPr="00665E2E">
        <w:t>an</w:t>
      </w:r>
      <w:r w:rsidRPr="00665E2E">
        <w:t>tal hade ökat 1 vecka efter behandlingsstart, gått tillbaka till baslinjevärdet vecka 24 och var sedan stabilt i minst 104 veckor. För de flesta patienterna låg de förändrade lymfocytvärdena inom normalt referensintervall.</w:t>
      </w:r>
    </w:p>
    <w:p w14:paraId="0B924F8B" w14:textId="77777777" w:rsidR="00E97AA7" w:rsidRPr="00665E2E" w:rsidRDefault="00E97AA7" w:rsidP="00124C8D">
      <w:pPr>
        <w:autoSpaceDE w:val="0"/>
        <w:autoSpaceDN w:val="0"/>
        <w:adjustRightInd w:val="0"/>
        <w:spacing w:line="240" w:lineRule="auto"/>
        <w:rPr>
          <w:i/>
          <w:szCs w:val="22"/>
        </w:rPr>
      </w:pPr>
    </w:p>
    <w:p w14:paraId="62CC785F" w14:textId="77777777" w:rsidR="00CD3C09" w:rsidRPr="00665E2E" w:rsidRDefault="00CD3C09" w:rsidP="00863761">
      <w:pPr>
        <w:keepNext/>
        <w:autoSpaceDE w:val="0"/>
        <w:autoSpaceDN w:val="0"/>
        <w:adjustRightInd w:val="0"/>
        <w:spacing w:line="240" w:lineRule="auto"/>
        <w:rPr>
          <w:i/>
          <w:szCs w:val="22"/>
        </w:rPr>
      </w:pPr>
      <w:r w:rsidRPr="00665E2E">
        <w:rPr>
          <w:i/>
        </w:rPr>
        <w:t>C-reaktivt protein (CRP)</w:t>
      </w:r>
    </w:p>
    <w:p w14:paraId="5932BC49" w14:textId="4A4BC572" w:rsidR="00CD3C09" w:rsidRPr="00665E2E" w:rsidRDefault="00CD3C09" w:rsidP="00863761">
      <w:pPr>
        <w:keepNext/>
        <w:autoSpaceDE w:val="0"/>
        <w:autoSpaceDN w:val="0"/>
        <w:adjustRightInd w:val="0"/>
        <w:spacing w:line="240" w:lineRule="auto"/>
        <w:rPr>
          <w:szCs w:val="22"/>
        </w:rPr>
      </w:pPr>
      <w:r w:rsidRPr="00665E2E">
        <w:t>Hos patienter med reumatoid artrit sågs sänkt CRP-värde i serum redan 1 vecka efter beh</w:t>
      </w:r>
      <w:r w:rsidR="00680E7E" w:rsidRPr="00665E2E">
        <w:t>andlingsstart och</w:t>
      </w:r>
      <w:r w:rsidRPr="00665E2E">
        <w:t xml:space="preserve"> kvarstod under hela behandlingstiden.</w:t>
      </w:r>
    </w:p>
    <w:p w14:paraId="788F76AD" w14:textId="53ABBE30" w:rsidR="00A15E0C" w:rsidRPr="00665E2E" w:rsidRDefault="00A15E0C" w:rsidP="00A15E0C">
      <w:pPr>
        <w:keepNext/>
        <w:autoSpaceDE w:val="0"/>
        <w:autoSpaceDN w:val="0"/>
        <w:adjustRightInd w:val="0"/>
        <w:spacing w:line="240" w:lineRule="auto"/>
        <w:rPr>
          <w:szCs w:val="22"/>
        </w:rPr>
      </w:pPr>
    </w:p>
    <w:p w14:paraId="54B6D747" w14:textId="32C8BDB7" w:rsidR="00A15E0C" w:rsidRPr="00665E2E" w:rsidRDefault="00A15E0C" w:rsidP="00A15E0C">
      <w:pPr>
        <w:keepNext/>
        <w:autoSpaceDE w:val="0"/>
        <w:autoSpaceDN w:val="0"/>
        <w:adjustRightInd w:val="0"/>
        <w:spacing w:line="240" w:lineRule="auto"/>
        <w:rPr>
          <w:i/>
          <w:szCs w:val="22"/>
        </w:rPr>
      </w:pPr>
      <w:r w:rsidRPr="00665E2E">
        <w:rPr>
          <w:i/>
        </w:rPr>
        <w:t>Kreatinin</w:t>
      </w:r>
    </w:p>
    <w:p w14:paraId="47738B98" w14:textId="6CF635AA" w:rsidR="0060474C" w:rsidRPr="00665E2E" w:rsidRDefault="00AF5662" w:rsidP="0060474C">
      <w:pPr>
        <w:tabs>
          <w:tab w:val="clear" w:pos="567"/>
        </w:tabs>
        <w:autoSpaceDE w:val="0"/>
        <w:autoSpaceDN w:val="0"/>
        <w:adjustRightInd w:val="0"/>
        <w:spacing w:line="240" w:lineRule="auto"/>
      </w:pPr>
      <w:r w:rsidRPr="00665E2E">
        <w:t>I kliniska studier</w:t>
      </w:r>
      <w:r w:rsidR="00FA2622" w:rsidRPr="00665E2E">
        <w:t xml:space="preserve"> inducerade b</w:t>
      </w:r>
      <w:r w:rsidR="0060474C" w:rsidRPr="00665E2E">
        <w:t>aricitinib en genomsnittlig ökning av serumkreatininvärdena på 3,8 µmol/l efter två veckors behandling</w:t>
      </w:r>
      <w:r w:rsidRPr="00665E2E">
        <w:t xml:space="preserve"> och</w:t>
      </w:r>
      <w:r w:rsidR="0060474C" w:rsidRPr="00665E2E">
        <w:t xml:space="preserve"> kvarstod </w:t>
      </w:r>
      <w:r w:rsidRPr="00665E2E">
        <w:t xml:space="preserve">stabilt </w:t>
      </w:r>
      <w:r w:rsidR="0060474C" w:rsidRPr="00665E2E">
        <w:t>på samma nivå</w:t>
      </w:r>
      <w:r w:rsidRPr="00665E2E">
        <w:t xml:space="preserve"> över tid</w:t>
      </w:r>
      <w:r w:rsidR="0060474C" w:rsidRPr="00665E2E">
        <w:t>. Detta kan bero på en hämmande effekt av baricitinib på kreatininutsöndringen i njurtubuli. Följaktligen kan beräkningar av glomerulär filtrationshastighet baserat på serumkreatinin var något reducerad, utan</w:t>
      </w:r>
      <w:r w:rsidR="00680E7E" w:rsidRPr="00665E2E">
        <w:t xml:space="preserve"> att det föreligger</w:t>
      </w:r>
      <w:r w:rsidR="0060474C" w:rsidRPr="00665E2E">
        <w:t xml:space="preserve"> någon reell försämring av njurfunktionen eller några biverkningar på njurarna.</w:t>
      </w:r>
      <w:r w:rsidR="00781B9C" w:rsidRPr="00665E2E">
        <w:t xml:space="preserve"> </w:t>
      </w:r>
      <w:r w:rsidR="005B4CC6" w:rsidRPr="00665E2E">
        <w:t>Vid alopecia areata</w:t>
      </w:r>
      <w:r w:rsidR="005B4CC6" w:rsidRPr="00665E2E">
        <w:rPr>
          <w:szCs w:val="22"/>
        </w:rPr>
        <w:t xml:space="preserve"> fortsatte genomsnittligt serumkreatinin att öka i upp till 52 veckor. </w:t>
      </w:r>
      <w:r w:rsidR="00781B9C" w:rsidRPr="00665E2E">
        <w:t xml:space="preserve">Vid atopisk dermatit </w:t>
      </w:r>
      <w:r w:rsidR="005B4CC6" w:rsidRPr="00665E2E">
        <w:t>och alopecia areata</w:t>
      </w:r>
      <w:r w:rsidR="005B4CC6" w:rsidRPr="00665E2E">
        <w:rPr>
          <w:szCs w:val="22"/>
        </w:rPr>
        <w:t xml:space="preserve"> </w:t>
      </w:r>
      <w:r w:rsidR="00781B9C" w:rsidRPr="00665E2E">
        <w:t>var baricitinib associerat med en minskning av cystatin</w:t>
      </w:r>
      <w:r w:rsidR="0075058D" w:rsidRPr="00665E2E">
        <w:t> </w:t>
      </w:r>
      <w:r w:rsidR="00781B9C" w:rsidRPr="00665E2E">
        <w:t xml:space="preserve">C (som även används för att beräkna glomerulär filtrationshastighet) vid vecka 4, utan att någon ytterligare sänkning noterades </w:t>
      </w:r>
      <w:r w:rsidR="00152D4E" w:rsidRPr="00665E2E">
        <w:t>där</w:t>
      </w:r>
      <w:r w:rsidR="005B4CC6" w:rsidRPr="00665E2E">
        <w:t>efter</w:t>
      </w:r>
      <w:r w:rsidR="00781B9C" w:rsidRPr="00665E2E">
        <w:t>.</w:t>
      </w:r>
    </w:p>
    <w:p w14:paraId="57291100" w14:textId="4E9AA7A5" w:rsidR="00B30626" w:rsidRPr="00665E2E" w:rsidRDefault="00B30626" w:rsidP="0060474C">
      <w:pPr>
        <w:tabs>
          <w:tab w:val="clear" w:pos="567"/>
        </w:tabs>
        <w:autoSpaceDE w:val="0"/>
        <w:autoSpaceDN w:val="0"/>
        <w:adjustRightInd w:val="0"/>
        <w:spacing w:line="240" w:lineRule="auto"/>
      </w:pPr>
    </w:p>
    <w:p w14:paraId="1E1E3CFC" w14:textId="7E4E0EE5" w:rsidR="00781B9C" w:rsidRPr="00665E2E" w:rsidRDefault="00781B9C" w:rsidP="0060474C">
      <w:pPr>
        <w:tabs>
          <w:tab w:val="clear" w:pos="567"/>
        </w:tabs>
        <w:autoSpaceDE w:val="0"/>
        <w:autoSpaceDN w:val="0"/>
        <w:adjustRightInd w:val="0"/>
        <w:spacing w:line="240" w:lineRule="auto"/>
        <w:rPr>
          <w:i/>
          <w:iCs/>
        </w:rPr>
      </w:pPr>
      <w:r w:rsidRPr="00665E2E">
        <w:rPr>
          <w:i/>
          <w:iCs/>
        </w:rPr>
        <w:t>In</w:t>
      </w:r>
      <w:r w:rsidR="00FF4AA2" w:rsidRPr="00665E2E">
        <w:rPr>
          <w:i/>
          <w:iCs/>
        </w:rPr>
        <w:t> vitro-</w:t>
      </w:r>
      <w:r w:rsidRPr="00665E2E">
        <w:rPr>
          <w:i/>
          <w:iCs/>
        </w:rPr>
        <w:t>modeller av hud</w:t>
      </w:r>
    </w:p>
    <w:p w14:paraId="4EDBFEAA" w14:textId="34B1C470" w:rsidR="00781B9C" w:rsidRPr="00665E2E" w:rsidRDefault="00781B9C" w:rsidP="0060474C">
      <w:pPr>
        <w:tabs>
          <w:tab w:val="clear" w:pos="567"/>
        </w:tabs>
        <w:autoSpaceDE w:val="0"/>
        <w:autoSpaceDN w:val="0"/>
        <w:adjustRightInd w:val="0"/>
        <w:spacing w:line="240" w:lineRule="auto"/>
      </w:pPr>
      <w:r w:rsidRPr="00665E2E">
        <w:t xml:space="preserve">I en </w:t>
      </w:r>
      <w:r w:rsidRPr="00665E2E">
        <w:rPr>
          <w:i/>
          <w:iCs/>
        </w:rPr>
        <w:t>in vitro-</w:t>
      </w:r>
      <w:r w:rsidRPr="00665E2E">
        <w:t xml:space="preserve">modell av mänsklig hud som behandlades med proinflammatoriska cytokiner (dvs. </w:t>
      </w:r>
      <w:r w:rsidRPr="00665E2E">
        <w:rPr>
          <w:szCs w:val="22"/>
        </w:rPr>
        <w:t xml:space="preserve">IL-4, IL-13, IL-31) minskade baricitinib uttrycket av </w:t>
      </w:r>
      <w:r w:rsidR="00FF4AA2" w:rsidRPr="00665E2E">
        <w:rPr>
          <w:szCs w:val="22"/>
        </w:rPr>
        <w:t>pSTAT3 i epidermala keratinocyter oc</w:t>
      </w:r>
      <w:r w:rsidRPr="00665E2E">
        <w:rPr>
          <w:szCs w:val="22"/>
        </w:rPr>
        <w:t>h ökade uttrycket av filaggrin, ett protein som</w:t>
      </w:r>
      <w:r w:rsidR="0075058D" w:rsidRPr="00665E2E">
        <w:rPr>
          <w:szCs w:val="22"/>
        </w:rPr>
        <w:t xml:space="preserve"> har betydelse för </w:t>
      </w:r>
      <w:r w:rsidRPr="00665E2E">
        <w:rPr>
          <w:szCs w:val="22"/>
        </w:rPr>
        <w:t>hudens barriärfunktion och patogenesen för atopisk dermatit.</w:t>
      </w:r>
    </w:p>
    <w:p w14:paraId="085664FF" w14:textId="77777777" w:rsidR="00AC22AB" w:rsidRDefault="00AC22AB" w:rsidP="00B30626">
      <w:pPr>
        <w:tabs>
          <w:tab w:val="clear" w:pos="567"/>
        </w:tabs>
        <w:autoSpaceDE w:val="0"/>
        <w:autoSpaceDN w:val="0"/>
        <w:adjustRightInd w:val="0"/>
        <w:spacing w:line="240" w:lineRule="auto"/>
        <w:rPr>
          <w:szCs w:val="22"/>
          <w:u w:val="single"/>
        </w:rPr>
      </w:pPr>
    </w:p>
    <w:p w14:paraId="638160BF" w14:textId="7A0AB889" w:rsidR="00B30626" w:rsidRPr="00665E2E" w:rsidRDefault="00B30626" w:rsidP="00B30626">
      <w:pPr>
        <w:tabs>
          <w:tab w:val="clear" w:pos="567"/>
        </w:tabs>
        <w:autoSpaceDE w:val="0"/>
        <w:autoSpaceDN w:val="0"/>
        <w:adjustRightInd w:val="0"/>
        <w:spacing w:line="240" w:lineRule="auto"/>
        <w:rPr>
          <w:szCs w:val="22"/>
          <w:u w:val="single"/>
        </w:rPr>
      </w:pPr>
      <w:r w:rsidRPr="00665E2E">
        <w:rPr>
          <w:szCs w:val="22"/>
          <w:u w:val="single"/>
        </w:rPr>
        <w:t>Vaccinstudie</w:t>
      </w:r>
    </w:p>
    <w:p w14:paraId="79EA4B69" w14:textId="77777777" w:rsidR="00781B9C" w:rsidRPr="00665E2E" w:rsidRDefault="00781B9C" w:rsidP="00B30626">
      <w:pPr>
        <w:tabs>
          <w:tab w:val="clear" w:pos="567"/>
        </w:tabs>
        <w:autoSpaceDE w:val="0"/>
        <w:autoSpaceDN w:val="0"/>
        <w:adjustRightInd w:val="0"/>
        <w:spacing w:line="240" w:lineRule="auto"/>
        <w:rPr>
          <w:szCs w:val="22"/>
          <w:u w:val="single"/>
        </w:rPr>
      </w:pPr>
    </w:p>
    <w:p w14:paraId="10E92930" w14:textId="75308928" w:rsidR="00561851" w:rsidRPr="00665E2E" w:rsidRDefault="00561851" w:rsidP="00561851">
      <w:pPr>
        <w:tabs>
          <w:tab w:val="clear" w:pos="567"/>
        </w:tabs>
        <w:autoSpaceDE w:val="0"/>
        <w:autoSpaceDN w:val="0"/>
        <w:adjustRightInd w:val="0"/>
        <w:spacing w:line="240" w:lineRule="auto"/>
        <w:rPr>
          <w:szCs w:val="22"/>
        </w:rPr>
      </w:pPr>
      <w:r w:rsidRPr="00665E2E">
        <w:rPr>
          <w:szCs w:val="22"/>
        </w:rPr>
        <w:t>B</w:t>
      </w:r>
      <w:r w:rsidR="00B30626" w:rsidRPr="00665E2E">
        <w:rPr>
          <w:szCs w:val="22"/>
        </w:rPr>
        <w:t>aricitinib</w:t>
      </w:r>
      <w:r w:rsidRPr="00665E2E">
        <w:rPr>
          <w:szCs w:val="22"/>
        </w:rPr>
        <w:t>s påverkan</w:t>
      </w:r>
      <w:r w:rsidR="00B30626" w:rsidRPr="00665E2E">
        <w:rPr>
          <w:szCs w:val="22"/>
        </w:rPr>
        <w:t xml:space="preserve"> på humoral respons </w:t>
      </w:r>
      <w:r w:rsidRPr="00665E2E">
        <w:rPr>
          <w:szCs w:val="22"/>
        </w:rPr>
        <w:t>mot</w:t>
      </w:r>
      <w:r w:rsidR="00B30626" w:rsidRPr="00665E2E">
        <w:rPr>
          <w:szCs w:val="22"/>
        </w:rPr>
        <w:t xml:space="preserve"> icke levande vacciner utvärderades hos 106 </w:t>
      </w:r>
      <w:r w:rsidR="00544524" w:rsidRPr="00665E2E">
        <w:rPr>
          <w:szCs w:val="22"/>
        </w:rPr>
        <w:t>reumatoid artrit</w:t>
      </w:r>
      <w:r w:rsidR="00544524" w:rsidRPr="00665E2E">
        <w:rPr>
          <w:szCs w:val="22"/>
          <w:u w:val="single"/>
        </w:rPr>
        <w:t xml:space="preserve"> </w:t>
      </w:r>
      <w:r w:rsidR="00B30626" w:rsidRPr="00665E2E">
        <w:rPr>
          <w:szCs w:val="22"/>
        </w:rPr>
        <w:t>patienter under stabil behandling med baricitinib 2 eller 4 mg, som fick inaktivera</w:t>
      </w:r>
      <w:r w:rsidRPr="00665E2E">
        <w:rPr>
          <w:szCs w:val="22"/>
        </w:rPr>
        <w:t>t</w:t>
      </w:r>
      <w:r w:rsidR="00B30626" w:rsidRPr="00665E2E">
        <w:rPr>
          <w:szCs w:val="22"/>
        </w:rPr>
        <w:t xml:space="preserve"> pneumokock</w:t>
      </w:r>
      <w:r w:rsidRPr="00665E2E">
        <w:rPr>
          <w:szCs w:val="22"/>
        </w:rPr>
        <w:t>-</w:t>
      </w:r>
      <w:r w:rsidR="00B30626" w:rsidRPr="00665E2E">
        <w:rPr>
          <w:szCs w:val="22"/>
        </w:rPr>
        <w:t xml:space="preserve"> eller tetanusvaccin. Majoriteten av dessa patienter (n = 94) behandlades </w:t>
      </w:r>
      <w:r w:rsidRPr="00665E2E">
        <w:rPr>
          <w:szCs w:val="22"/>
        </w:rPr>
        <w:t xml:space="preserve">samtidigt </w:t>
      </w:r>
      <w:r w:rsidR="00B30626" w:rsidRPr="00665E2E">
        <w:rPr>
          <w:szCs w:val="22"/>
        </w:rPr>
        <w:t>med metotrexat. För den totala populationen resulterade pneumokockvaccinering</w:t>
      </w:r>
      <w:r w:rsidRPr="00665E2E">
        <w:rPr>
          <w:szCs w:val="22"/>
        </w:rPr>
        <w:t>en</w:t>
      </w:r>
      <w:r w:rsidR="00B30626" w:rsidRPr="00665E2E">
        <w:rPr>
          <w:szCs w:val="22"/>
        </w:rPr>
        <w:t xml:space="preserve"> i ett tillfredsställande IgG-immunsvar hos 68% </w:t>
      </w:r>
      <w:r w:rsidR="00B30626" w:rsidRPr="00665E2E">
        <w:rPr>
          <w:szCs w:val="22"/>
        </w:rPr>
        <w:lastRenderedPageBreak/>
        <w:t xml:space="preserve">(95% CI: 58,4%, 76,2%) av patienterna. </w:t>
      </w:r>
      <w:r w:rsidRPr="00665E2E">
        <w:rPr>
          <w:szCs w:val="22"/>
        </w:rPr>
        <w:t xml:space="preserve">Hos </w:t>
      </w:r>
      <w:r w:rsidR="00B30626" w:rsidRPr="00665E2E">
        <w:rPr>
          <w:szCs w:val="22"/>
        </w:rPr>
        <w:t>43,1% (95% CI: 34%, 52,8%) av patienterna uppnåddes ett tillfredsställande IgG-immunsvar mot tetanusvaccination.</w:t>
      </w:r>
    </w:p>
    <w:p w14:paraId="0C9543EA" w14:textId="40BDC4D9" w:rsidR="0060474C" w:rsidRPr="00665E2E" w:rsidRDefault="0060474C" w:rsidP="00124C8D">
      <w:pPr>
        <w:tabs>
          <w:tab w:val="clear" w:pos="567"/>
        </w:tabs>
        <w:autoSpaceDE w:val="0"/>
        <w:autoSpaceDN w:val="0"/>
        <w:adjustRightInd w:val="0"/>
        <w:spacing w:line="240" w:lineRule="auto"/>
        <w:rPr>
          <w:szCs w:val="22"/>
        </w:rPr>
      </w:pPr>
    </w:p>
    <w:p w14:paraId="15EAB70B" w14:textId="036EFD82" w:rsidR="00A0780E" w:rsidRPr="00665E2E" w:rsidRDefault="00A0780E" w:rsidP="00863761">
      <w:pPr>
        <w:keepNext/>
        <w:autoSpaceDE w:val="0"/>
        <w:autoSpaceDN w:val="0"/>
        <w:adjustRightInd w:val="0"/>
        <w:spacing w:line="240" w:lineRule="auto"/>
        <w:rPr>
          <w:szCs w:val="22"/>
          <w:u w:val="single"/>
        </w:rPr>
      </w:pPr>
      <w:r w:rsidRPr="00665E2E">
        <w:rPr>
          <w:u w:val="single"/>
        </w:rPr>
        <w:t>Klinisk effekt</w:t>
      </w:r>
    </w:p>
    <w:p w14:paraId="3A517B0F" w14:textId="77777777" w:rsidR="00D005F0" w:rsidRPr="00665E2E" w:rsidRDefault="00D005F0" w:rsidP="00863761">
      <w:pPr>
        <w:keepNext/>
        <w:autoSpaceDE w:val="0"/>
        <w:autoSpaceDN w:val="0"/>
        <w:adjustRightInd w:val="0"/>
        <w:spacing w:line="240" w:lineRule="auto"/>
        <w:rPr>
          <w:szCs w:val="22"/>
          <w:u w:val="single"/>
        </w:rPr>
      </w:pPr>
    </w:p>
    <w:p w14:paraId="332C9A05" w14:textId="2E41289D" w:rsidR="00781B9C" w:rsidRPr="000B2316" w:rsidRDefault="00781B9C" w:rsidP="00863761">
      <w:pPr>
        <w:keepNext/>
        <w:tabs>
          <w:tab w:val="clear" w:pos="567"/>
        </w:tabs>
        <w:autoSpaceDE w:val="0"/>
        <w:autoSpaceDN w:val="0"/>
        <w:adjustRightInd w:val="0"/>
        <w:spacing w:line="240" w:lineRule="auto"/>
        <w:rPr>
          <w:i/>
          <w:iCs/>
        </w:rPr>
      </w:pPr>
      <w:r w:rsidRPr="000B2316">
        <w:rPr>
          <w:i/>
          <w:iCs/>
        </w:rPr>
        <w:t>Reumatoid artrit</w:t>
      </w:r>
    </w:p>
    <w:p w14:paraId="15EAB70C" w14:textId="058BB8C1" w:rsidR="00A0780E" w:rsidRPr="00665E2E" w:rsidRDefault="00A0780E" w:rsidP="00863761">
      <w:pPr>
        <w:keepNext/>
        <w:tabs>
          <w:tab w:val="clear" w:pos="567"/>
        </w:tabs>
        <w:autoSpaceDE w:val="0"/>
        <w:autoSpaceDN w:val="0"/>
        <w:adjustRightInd w:val="0"/>
        <w:spacing w:line="240" w:lineRule="auto"/>
        <w:rPr>
          <w:szCs w:val="22"/>
        </w:rPr>
      </w:pPr>
      <w:r w:rsidRPr="00665E2E">
        <w:t xml:space="preserve">Effekt och säkerhet för </w:t>
      </w:r>
      <w:r w:rsidR="004C1DB1" w:rsidRPr="00665E2E">
        <w:rPr>
          <w:color w:val="000000"/>
        </w:rPr>
        <w:t>baricitinib</w:t>
      </w:r>
      <w:r w:rsidR="004C1DB1" w:rsidRPr="00665E2E">
        <w:t xml:space="preserve"> </w:t>
      </w:r>
      <w:r w:rsidRPr="00665E2E">
        <w:t>en gång dagligen har utvärderats i fyra randomiserade, dubbelblinda, multicenterstudier i fas III, på</w:t>
      </w:r>
      <w:r w:rsidR="004C1DB1" w:rsidRPr="00665E2E">
        <w:t xml:space="preserve"> vuxna</w:t>
      </w:r>
      <w:r w:rsidRPr="00665E2E">
        <w:t xml:space="preserve"> patienter med måttlig till svår aktiv reumatoid artrit som </w:t>
      </w:r>
      <w:r w:rsidR="00CB6122" w:rsidRPr="00665E2E">
        <w:t>klassificerats</w:t>
      </w:r>
      <w:r w:rsidRPr="00665E2E">
        <w:t xml:space="preserve"> enligt 2010 års ACR/EULAR-kriterier (tabell 3). Krav för att delta var minst 6 ömmande och 6 svullna leder vid baslinjen. Alla patienter som fullföljde studierna kunde sedan rekryteras till en </w:t>
      </w:r>
      <w:r w:rsidR="00566872" w:rsidRPr="00665E2E">
        <w:t xml:space="preserve">långsiktig </w:t>
      </w:r>
      <w:r w:rsidRPr="00665E2E">
        <w:t>förlängningsstudie</w:t>
      </w:r>
      <w:r w:rsidR="00544EA7" w:rsidRPr="00665E2E">
        <w:t xml:space="preserve"> </w:t>
      </w:r>
      <w:r w:rsidRPr="00665E2E">
        <w:t xml:space="preserve">med upp till </w:t>
      </w:r>
      <w:r w:rsidR="006637BC" w:rsidRPr="00665E2E">
        <w:t>7 </w:t>
      </w:r>
      <w:r w:rsidRPr="00665E2E">
        <w:t>års fortsatt behandling.</w:t>
      </w:r>
    </w:p>
    <w:p w14:paraId="7B3A2C97" w14:textId="77777777" w:rsidR="002D0AE3" w:rsidRPr="00665E2E" w:rsidRDefault="002D0AE3" w:rsidP="00124C8D">
      <w:pPr>
        <w:tabs>
          <w:tab w:val="clear" w:pos="567"/>
        </w:tabs>
        <w:autoSpaceDE w:val="0"/>
        <w:autoSpaceDN w:val="0"/>
        <w:adjustRightInd w:val="0"/>
        <w:spacing w:line="240" w:lineRule="auto"/>
        <w:rPr>
          <w:b/>
          <w:bCs/>
          <w:szCs w:val="22"/>
        </w:rPr>
      </w:pPr>
    </w:p>
    <w:p w14:paraId="15EAB70E" w14:textId="0D976133" w:rsidR="00A0780E" w:rsidRPr="00665E2E" w:rsidRDefault="00A0780E" w:rsidP="00CF7719">
      <w:pPr>
        <w:keepNext/>
        <w:tabs>
          <w:tab w:val="clear" w:pos="567"/>
        </w:tabs>
        <w:autoSpaceDE w:val="0"/>
        <w:autoSpaceDN w:val="0"/>
        <w:adjustRightInd w:val="0"/>
        <w:spacing w:line="240" w:lineRule="auto"/>
        <w:rPr>
          <w:b/>
          <w:bCs/>
          <w:szCs w:val="22"/>
        </w:rPr>
      </w:pPr>
      <w:r w:rsidRPr="00665E2E">
        <w:rPr>
          <w:b/>
          <w:bCs/>
        </w:rPr>
        <w:t>Tabell 3. Sammanfattning av kliniska prövningar</w:t>
      </w:r>
    </w:p>
    <w:p w14:paraId="15EAB70F" w14:textId="77777777" w:rsidR="00A0780E" w:rsidRPr="00665E2E" w:rsidRDefault="00A0780E" w:rsidP="00CF7719">
      <w:pPr>
        <w:keepNext/>
        <w:tabs>
          <w:tab w:val="clear" w:pos="567"/>
        </w:tabs>
        <w:autoSpaceDE w:val="0"/>
        <w:autoSpaceDN w:val="0"/>
        <w:adjustRightInd w:val="0"/>
        <w:spacing w:line="240" w:lineRule="auto"/>
        <w:rPr>
          <w:b/>
          <w:bCs/>
          <w:szCs w:val="22"/>
        </w:rPr>
      </w:pPr>
    </w:p>
    <w:tbl>
      <w:tblPr>
        <w:tblW w:w="9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271"/>
        <w:gridCol w:w="1418"/>
        <w:gridCol w:w="3118"/>
        <w:gridCol w:w="3464"/>
      </w:tblGrid>
      <w:tr w:rsidR="006C22C9" w:rsidRPr="00665E2E" w14:paraId="15EAB715" w14:textId="77777777" w:rsidTr="002436C1">
        <w:trPr>
          <w:trHeight w:val="522"/>
        </w:trPr>
        <w:tc>
          <w:tcPr>
            <w:tcW w:w="1271" w:type="dxa"/>
          </w:tcPr>
          <w:p w14:paraId="15EAB710" w14:textId="030E7382" w:rsidR="006C22C9" w:rsidRPr="00665E2E" w:rsidRDefault="006C22C9" w:rsidP="00CF7719">
            <w:pPr>
              <w:keepNext/>
              <w:tabs>
                <w:tab w:val="clear" w:pos="567"/>
              </w:tabs>
              <w:autoSpaceDE w:val="0"/>
              <w:autoSpaceDN w:val="0"/>
              <w:adjustRightInd w:val="0"/>
              <w:spacing w:line="240" w:lineRule="auto"/>
              <w:rPr>
                <w:rFonts w:eastAsia="SimSun"/>
                <w:sz w:val="20"/>
              </w:rPr>
            </w:pPr>
            <w:r w:rsidRPr="00665E2E">
              <w:rPr>
                <w:b/>
                <w:sz w:val="20"/>
              </w:rPr>
              <w:t xml:space="preserve">Studiens namn </w:t>
            </w:r>
            <w:r w:rsidRPr="00665E2E">
              <w:rPr>
                <w:sz w:val="20"/>
              </w:rPr>
              <w:t>(varaktighet)</w:t>
            </w:r>
          </w:p>
        </w:tc>
        <w:tc>
          <w:tcPr>
            <w:tcW w:w="1418" w:type="dxa"/>
          </w:tcPr>
          <w:p w14:paraId="0F69DF9A" w14:textId="77777777" w:rsidR="005D304E" w:rsidRPr="00665E2E" w:rsidRDefault="005D304E" w:rsidP="00CF7719">
            <w:pPr>
              <w:keepNext/>
              <w:tabs>
                <w:tab w:val="clear" w:pos="567"/>
              </w:tabs>
              <w:autoSpaceDE w:val="0"/>
              <w:autoSpaceDN w:val="0"/>
              <w:adjustRightInd w:val="0"/>
              <w:spacing w:line="240" w:lineRule="auto"/>
              <w:rPr>
                <w:rFonts w:eastAsia="SimSun"/>
                <w:b/>
                <w:sz w:val="20"/>
              </w:rPr>
            </w:pPr>
            <w:r w:rsidRPr="00665E2E">
              <w:rPr>
                <w:b/>
                <w:sz w:val="20"/>
              </w:rPr>
              <w:t xml:space="preserve">Population </w:t>
            </w:r>
          </w:p>
          <w:p w14:paraId="15EAB712" w14:textId="7C78D910" w:rsidR="006C22C9" w:rsidRPr="00665E2E" w:rsidRDefault="006C22C9" w:rsidP="00CF7719">
            <w:pPr>
              <w:keepNext/>
              <w:tabs>
                <w:tab w:val="clear" w:pos="567"/>
              </w:tabs>
              <w:autoSpaceDE w:val="0"/>
              <w:autoSpaceDN w:val="0"/>
              <w:adjustRightInd w:val="0"/>
              <w:spacing w:line="240" w:lineRule="auto"/>
              <w:rPr>
                <w:rFonts w:eastAsia="SimSun"/>
                <w:sz w:val="20"/>
              </w:rPr>
            </w:pPr>
            <w:r w:rsidRPr="00665E2E">
              <w:rPr>
                <w:sz w:val="20"/>
              </w:rPr>
              <w:t>(antal)</w:t>
            </w:r>
          </w:p>
        </w:tc>
        <w:tc>
          <w:tcPr>
            <w:tcW w:w="3118" w:type="dxa"/>
          </w:tcPr>
          <w:p w14:paraId="15EAB713" w14:textId="77777777" w:rsidR="006C22C9" w:rsidRPr="00665E2E" w:rsidRDefault="006C22C9" w:rsidP="00CF7719">
            <w:pPr>
              <w:keepNext/>
              <w:tabs>
                <w:tab w:val="clear" w:pos="567"/>
              </w:tabs>
              <w:autoSpaceDE w:val="0"/>
              <w:autoSpaceDN w:val="0"/>
              <w:adjustRightInd w:val="0"/>
              <w:spacing w:line="240" w:lineRule="auto"/>
              <w:rPr>
                <w:rFonts w:eastAsia="SimSun"/>
                <w:b/>
                <w:sz w:val="20"/>
              </w:rPr>
            </w:pPr>
            <w:r w:rsidRPr="00665E2E">
              <w:rPr>
                <w:b/>
                <w:sz w:val="20"/>
              </w:rPr>
              <w:t>Behandlingsarmar</w:t>
            </w:r>
          </w:p>
        </w:tc>
        <w:tc>
          <w:tcPr>
            <w:tcW w:w="3464" w:type="dxa"/>
          </w:tcPr>
          <w:p w14:paraId="15EAB714" w14:textId="18D01716" w:rsidR="006C22C9" w:rsidRPr="00665E2E" w:rsidRDefault="006C22C9" w:rsidP="00CF7719">
            <w:pPr>
              <w:keepNext/>
              <w:tabs>
                <w:tab w:val="clear" w:pos="567"/>
              </w:tabs>
              <w:autoSpaceDE w:val="0"/>
              <w:autoSpaceDN w:val="0"/>
              <w:adjustRightInd w:val="0"/>
              <w:spacing w:line="240" w:lineRule="auto"/>
              <w:rPr>
                <w:rFonts w:eastAsia="SimSun"/>
                <w:b/>
                <w:sz w:val="20"/>
              </w:rPr>
            </w:pPr>
            <w:r w:rsidRPr="00665E2E">
              <w:rPr>
                <w:b/>
                <w:sz w:val="20"/>
              </w:rPr>
              <w:t>Sammanfattning av de viktigaste resultatmåtten</w:t>
            </w:r>
          </w:p>
        </w:tc>
      </w:tr>
      <w:tr w:rsidR="006C22C9" w:rsidRPr="00665E2E" w14:paraId="15EAB723" w14:textId="77777777" w:rsidTr="002436C1">
        <w:trPr>
          <w:trHeight w:val="217"/>
        </w:trPr>
        <w:tc>
          <w:tcPr>
            <w:tcW w:w="1271" w:type="dxa"/>
          </w:tcPr>
          <w:p w14:paraId="15EAB716" w14:textId="77777777" w:rsidR="006C22C9" w:rsidRPr="00665E2E" w:rsidRDefault="006C22C9" w:rsidP="00CF7719">
            <w:pPr>
              <w:keepNext/>
              <w:tabs>
                <w:tab w:val="clear" w:pos="567"/>
              </w:tabs>
              <w:autoSpaceDE w:val="0"/>
              <w:autoSpaceDN w:val="0"/>
              <w:adjustRightInd w:val="0"/>
              <w:spacing w:line="240" w:lineRule="auto"/>
              <w:rPr>
                <w:rFonts w:eastAsia="SimSun"/>
                <w:sz w:val="20"/>
              </w:rPr>
            </w:pPr>
            <w:r w:rsidRPr="00665E2E">
              <w:rPr>
                <w:sz w:val="20"/>
              </w:rPr>
              <w:t>RA-BEGIN</w:t>
            </w:r>
          </w:p>
          <w:p w14:paraId="15EAB717" w14:textId="7BF9D52A" w:rsidR="006C22C9" w:rsidRPr="00665E2E" w:rsidRDefault="006C22C9" w:rsidP="00CF7719">
            <w:pPr>
              <w:keepNext/>
              <w:tabs>
                <w:tab w:val="clear" w:pos="567"/>
              </w:tabs>
              <w:autoSpaceDE w:val="0"/>
              <w:autoSpaceDN w:val="0"/>
              <w:adjustRightInd w:val="0"/>
              <w:spacing w:line="240" w:lineRule="auto"/>
              <w:rPr>
                <w:rFonts w:eastAsia="SimSun"/>
                <w:sz w:val="20"/>
              </w:rPr>
            </w:pPr>
            <w:r w:rsidRPr="00665E2E">
              <w:rPr>
                <w:sz w:val="20"/>
              </w:rPr>
              <w:t>(52 veckor)</w:t>
            </w:r>
          </w:p>
        </w:tc>
        <w:tc>
          <w:tcPr>
            <w:tcW w:w="1418" w:type="dxa"/>
          </w:tcPr>
          <w:p w14:paraId="15EAB718" w14:textId="2FDF95AB" w:rsidR="006C22C9" w:rsidRPr="00665E2E" w:rsidRDefault="006C22C9" w:rsidP="00CF7719">
            <w:pPr>
              <w:keepNext/>
              <w:tabs>
                <w:tab w:val="clear" w:pos="567"/>
              </w:tabs>
              <w:autoSpaceDE w:val="0"/>
              <w:autoSpaceDN w:val="0"/>
              <w:adjustRightInd w:val="0"/>
              <w:spacing w:line="240" w:lineRule="auto"/>
              <w:rPr>
                <w:rFonts w:eastAsia="SimSun"/>
                <w:sz w:val="20"/>
                <w:vertAlign w:val="superscript"/>
              </w:rPr>
            </w:pPr>
            <w:r w:rsidRPr="00665E2E">
              <w:rPr>
                <w:sz w:val="20"/>
              </w:rPr>
              <w:t>MTX-naiva</w:t>
            </w:r>
            <w:r w:rsidRPr="00665E2E">
              <w:rPr>
                <w:sz w:val="20"/>
                <w:vertAlign w:val="superscript"/>
              </w:rPr>
              <w:t>1</w:t>
            </w:r>
          </w:p>
          <w:p w14:paraId="15EAB719" w14:textId="54D3FE63" w:rsidR="006C22C9" w:rsidRPr="00665E2E" w:rsidRDefault="006C22C9" w:rsidP="00CF7719">
            <w:pPr>
              <w:keepNext/>
              <w:tabs>
                <w:tab w:val="clear" w:pos="567"/>
              </w:tabs>
              <w:autoSpaceDE w:val="0"/>
              <w:autoSpaceDN w:val="0"/>
              <w:adjustRightInd w:val="0"/>
              <w:spacing w:line="240" w:lineRule="auto"/>
              <w:rPr>
                <w:sz w:val="20"/>
              </w:rPr>
            </w:pPr>
            <w:r w:rsidRPr="00665E2E">
              <w:rPr>
                <w:sz w:val="20"/>
              </w:rPr>
              <w:t>(584)</w:t>
            </w:r>
          </w:p>
          <w:p w14:paraId="15EAB71A" w14:textId="77777777" w:rsidR="006C22C9" w:rsidRPr="00665E2E" w:rsidRDefault="006C22C9" w:rsidP="00CF7719">
            <w:pPr>
              <w:keepNext/>
              <w:tabs>
                <w:tab w:val="clear" w:pos="567"/>
              </w:tabs>
              <w:autoSpaceDE w:val="0"/>
              <w:autoSpaceDN w:val="0"/>
              <w:adjustRightInd w:val="0"/>
              <w:spacing w:line="240" w:lineRule="auto"/>
              <w:ind w:left="-22"/>
              <w:rPr>
                <w:rFonts w:eastAsia="SimSun"/>
                <w:sz w:val="20"/>
              </w:rPr>
            </w:pPr>
          </w:p>
        </w:tc>
        <w:tc>
          <w:tcPr>
            <w:tcW w:w="3118" w:type="dxa"/>
          </w:tcPr>
          <w:p w14:paraId="15EAB71B" w14:textId="59BFA4C1" w:rsidR="006C22C9" w:rsidRPr="00665E2E" w:rsidRDefault="004C1DB1" w:rsidP="00CF7719">
            <w:pPr>
              <w:keepNext/>
              <w:numPr>
                <w:ilvl w:val="0"/>
                <w:numId w:val="5"/>
              </w:numPr>
              <w:tabs>
                <w:tab w:val="clear" w:pos="567"/>
              </w:tabs>
              <w:autoSpaceDE w:val="0"/>
              <w:autoSpaceDN w:val="0"/>
              <w:adjustRightInd w:val="0"/>
              <w:spacing w:line="240" w:lineRule="auto"/>
              <w:ind w:left="129" w:hanging="129"/>
              <w:rPr>
                <w:sz w:val="20"/>
              </w:rPr>
            </w:pPr>
            <w:r w:rsidRPr="00665E2E">
              <w:rPr>
                <w:color w:val="000000"/>
                <w:sz w:val="20"/>
              </w:rPr>
              <w:t>Baricitinib</w:t>
            </w:r>
            <w:r w:rsidRPr="00665E2E">
              <w:rPr>
                <w:sz w:val="20"/>
              </w:rPr>
              <w:t xml:space="preserve"> </w:t>
            </w:r>
            <w:r w:rsidR="005D304E" w:rsidRPr="00665E2E">
              <w:rPr>
                <w:sz w:val="20"/>
              </w:rPr>
              <w:t>4 mg QD</w:t>
            </w:r>
          </w:p>
          <w:p w14:paraId="15EAB71C" w14:textId="7C0258FE" w:rsidR="006C22C9" w:rsidRPr="00665E2E" w:rsidRDefault="004C1DB1" w:rsidP="00CF7719">
            <w:pPr>
              <w:keepNext/>
              <w:numPr>
                <w:ilvl w:val="0"/>
                <w:numId w:val="5"/>
              </w:numPr>
              <w:tabs>
                <w:tab w:val="clear" w:pos="567"/>
              </w:tabs>
              <w:autoSpaceDE w:val="0"/>
              <w:autoSpaceDN w:val="0"/>
              <w:adjustRightInd w:val="0"/>
              <w:spacing w:line="240" w:lineRule="auto"/>
              <w:ind w:left="129" w:hanging="129"/>
              <w:rPr>
                <w:sz w:val="20"/>
              </w:rPr>
            </w:pPr>
            <w:r w:rsidRPr="00665E2E">
              <w:rPr>
                <w:color w:val="000000"/>
                <w:sz w:val="20"/>
              </w:rPr>
              <w:t>Baricitinib</w:t>
            </w:r>
            <w:r w:rsidRPr="00665E2E" w:rsidDel="004C1DB1">
              <w:rPr>
                <w:color w:val="000000"/>
                <w:sz w:val="20"/>
              </w:rPr>
              <w:t xml:space="preserve"> </w:t>
            </w:r>
            <w:r w:rsidR="005D304E" w:rsidRPr="00665E2E">
              <w:rPr>
                <w:sz w:val="20"/>
              </w:rPr>
              <w:t>4 mg QD + MTX</w:t>
            </w:r>
          </w:p>
          <w:p w14:paraId="15EAB71D" w14:textId="0B98DA42" w:rsidR="006C22C9" w:rsidRPr="00665E2E" w:rsidRDefault="006C22C9" w:rsidP="00CF7719">
            <w:pPr>
              <w:keepNext/>
              <w:numPr>
                <w:ilvl w:val="0"/>
                <w:numId w:val="5"/>
              </w:numPr>
              <w:tabs>
                <w:tab w:val="clear" w:pos="567"/>
              </w:tabs>
              <w:autoSpaceDE w:val="0"/>
              <w:autoSpaceDN w:val="0"/>
              <w:adjustRightInd w:val="0"/>
              <w:spacing w:line="240" w:lineRule="auto"/>
              <w:ind w:left="129" w:hanging="129"/>
              <w:rPr>
                <w:sz w:val="20"/>
              </w:rPr>
            </w:pPr>
            <w:r w:rsidRPr="00665E2E">
              <w:rPr>
                <w:sz w:val="20"/>
              </w:rPr>
              <w:t>MTX</w:t>
            </w:r>
          </w:p>
        </w:tc>
        <w:tc>
          <w:tcPr>
            <w:tcW w:w="3464" w:type="dxa"/>
          </w:tcPr>
          <w:p w14:paraId="15EAB71E" w14:textId="5ACDDE67" w:rsidR="006C22C9" w:rsidRPr="00665E2E" w:rsidRDefault="006C22C9" w:rsidP="00CF7719">
            <w:pPr>
              <w:keepNext/>
              <w:numPr>
                <w:ilvl w:val="0"/>
                <w:numId w:val="1"/>
              </w:numPr>
              <w:tabs>
                <w:tab w:val="clear" w:pos="567"/>
              </w:tabs>
              <w:autoSpaceDE w:val="0"/>
              <w:autoSpaceDN w:val="0"/>
              <w:adjustRightInd w:val="0"/>
              <w:spacing w:line="240" w:lineRule="auto"/>
              <w:ind w:left="175" w:hanging="175"/>
              <w:rPr>
                <w:sz w:val="20"/>
              </w:rPr>
            </w:pPr>
            <w:r w:rsidRPr="00665E2E">
              <w:rPr>
                <w:sz w:val="20"/>
              </w:rPr>
              <w:t>Primärt effektmått</w:t>
            </w:r>
            <w:r w:rsidR="00BA2324" w:rsidRPr="00665E2E">
              <w:rPr>
                <w:sz w:val="20"/>
              </w:rPr>
              <w:t>:</w:t>
            </w:r>
            <w:r w:rsidRPr="00665E2E">
              <w:rPr>
                <w:sz w:val="20"/>
              </w:rPr>
              <w:t xml:space="preserve"> ACR20 vecka 24</w:t>
            </w:r>
          </w:p>
          <w:p w14:paraId="15EAB71F" w14:textId="1FCEE2F8" w:rsidR="006C22C9" w:rsidRPr="00665E2E" w:rsidRDefault="006C22C9" w:rsidP="00CF7719">
            <w:pPr>
              <w:keepNext/>
              <w:numPr>
                <w:ilvl w:val="0"/>
                <w:numId w:val="1"/>
              </w:numPr>
              <w:tabs>
                <w:tab w:val="clear" w:pos="567"/>
              </w:tabs>
              <w:autoSpaceDE w:val="0"/>
              <w:autoSpaceDN w:val="0"/>
              <w:adjustRightInd w:val="0"/>
              <w:spacing w:line="240" w:lineRule="auto"/>
              <w:ind w:left="175" w:hanging="175"/>
              <w:rPr>
                <w:sz w:val="20"/>
              </w:rPr>
            </w:pPr>
            <w:r w:rsidRPr="00665E2E">
              <w:rPr>
                <w:sz w:val="20"/>
              </w:rPr>
              <w:t>Fysisk funktion (HAQ-DI)</w:t>
            </w:r>
          </w:p>
          <w:p w14:paraId="15EAB720" w14:textId="7BA58A53" w:rsidR="006C22C9" w:rsidRPr="00665E2E" w:rsidRDefault="006C22C9" w:rsidP="00CF7719">
            <w:pPr>
              <w:keepNext/>
              <w:numPr>
                <w:ilvl w:val="0"/>
                <w:numId w:val="2"/>
              </w:numPr>
              <w:tabs>
                <w:tab w:val="clear" w:pos="567"/>
              </w:tabs>
              <w:autoSpaceDE w:val="0"/>
              <w:autoSpaceDN w:val="0"/>
              <w:adjustRightInd w:val="0"/>
              <w:spacing w:line="240" w:lineRule="auto"/>
              <w:ind w:left="175" w:hanging="175"/>
              <w:rPr>
                <w:sz w:val="20"/>
              </w:rPr>
            </w:pPr>
            <w:r w:rsidRPr="00665E2E">
              <w:rPr>
                <w:sz w:val="20"/>
              </w:rPr>
              <w:t>Radiografisk progression (mTSS)</w:t>
            </w:r>
          </w:p>
          <w:p w14:paraId="15EAB722" w14:textId="2C36B520" w:rsidR="00171398" w:rsidRPr="00665E2E" w:rsidRDefault="00AE0463" w:rsidP="00CF7719">
            <w:pPr>
              <w:keepNext/>
              <w:numPr>
                <w:ilvl w:val="0"/>
                <w:numId w:val="2"/>
              </w:numPr>
              <w:tabs>
                <w:tab w:val="clear" w:pos="567"/>
              </w:tabs>
              <w:autoSpaceDE w:val="0"/>
              <w:autoSpaceDN w:val="0"/>
              <w:adjustRightInd w:val="0"/>
              <w:spacing w:line="240" w:lineRule="auto"/>
              <w:ind w:left="175" w:hanging="175"/>
              <w:rPr>
                <w:sz w:val="20"/>
              </w:rPr>
            </w:pPr>
            <w:r w:rsidRPr="00665E2E">
              <w:rPr>
                <w:sz w:val="20"/>
              </w:rPr>
              <w:t>Låg sjukdomsaktivitet och remission (SDAI)</w:t>
            </w:r>
          </w:p>
        </w:tc>
      </w:tr>
      <w:tr w:rsidR="006C22C9" w:rsidRPr="00665E2E" w14:paraId="15EAB732" w14:textId="77777777" w:rsidTr="002436C1">
        <w:trPr>
          <w:trHeight w:val="522"/>
        </w:trPr>
        <w:tc>
          <w:tcPr>
            <w:tcW w:w="1271" w:type="dxa"/>
          </w:tcPr>
          <w:p w14:paraId="15EAB724" w14:textId="77777777" w:rsidR="006C22C9" w:rsidRPr="00665E2E" w:rsidRDefault="006C22C9" w:rsidP="00CF7719">
            <w:pPr>
              <w:keepNext/>
              <w:tabs>
                <w:tab w:val="clear" w:pos="567"/>
              </w:tabs>
              <w:autoSpaceDE w:val="0"/>
              <w:autoSpaceDN w:val="0"/>
              <w:adjustRightInd w:val="0"/>
              <w:spacing w:line="240" w:lineRule="auto"/>
              <w:rPr>
                <w:rFonts w:eastAsia="SimSun"/>
                <w:sz w:val="20"/>
              </w:rPr>
            </w:pPr>
            <w:r w:rsidRPr="00665E2E">
              <w:rPr>
                <w:sz w:val="20"/>
              </w:rPr>
              <w:t>RA-BEAM</w:t>
            </w:r>
          </w:p>
          <w:p w14:paraId="15EAB725" w14:textId="1B06F365" w:rsidR="006C22C9" w:rsidRPr="00665E2E" w:rsidRDefault="006C22C9" w:rsidP="00CF7719">
            <w:pPr>
              <w:keepNext/>
              <w:tabs>
                <w:tab w:val="clear" w:pos="567"/>
              </w:tabs>
              <w:autoSpaceDE w:val="0"/>
              <w:autoSpaceDN w:val="0"/>
              <w:adjustRightInd w:val="0"/>
              <w:spacing w:line="240" w:lineRule="auto"/>
              <w:rPr>
                <w:rFonts w:eastAsia="SimSun"/>
                <w:sz w:val="20"/>
              </w:rPr>
            </w:pPr>
            <w:r w:rsidRPr="00665E2E">
              <w:rPr>
                <w:sz w:val="20"/>
              </w:rPr>
              <w:t>(52 veckor)</w:t>
            </w:r>
          </w:p>
        </w:tc>
        <w:tc>
          <w:tcPr>
            <w:tcW w:w="1418" w:type="dxa"/>
          </w:tcPr>
          <w:p w14:paraId="15EAB726" w14:textId="77777777" w:rsidR="006C22C9" w:rsidRPr="00665E2E" w:rsidRDefault="006C22C9" w:rsidP="00CF7719">
            <w:pPr>
              <w:keepNext/>
              <w:tabs>
                <w:tab w:val="clear" w:pos="567"/>
              </w:tabs>
              <w:autoSpaceDE w:val="0"/>
              <w:autoSpaceDN w:val="0"/>
              <w:adjustRightInd w:val="0"/>
              <w:spacing w:line="240" w:lineRule="auto"/>
              <w:rPr>
                <w:rFonts w:eastAsia="SimSun"/>
                <w:sz w:val="20"/>
                <w:vertAlign w:val="superscript"/>
              </w:rPr>
            </w:pPr>
            <w:r w:rsidRPr="00665E2E">
              <w:rPr>
                <w:sz w:val="20"/>
              </w:rPr>
              <w:t>MTX-IR</w:t>
            </w:r>
            <w:r w:rsidRPr="00665E2E">
              <w:rPr>
                <w:sz w:val="20"/>
                <w:vertAlign w:val="superscript"/>
              </w:rPr>
              <w:t>2</w:t>
            </w:r>
          </w:p>
          <w:p w14:paraId="15EAB727" w14:textId="1DF2D9BA" w:rsidR="006C22C9" w:rsidRPr="00665E2E" w:rsidRDefault="006C22C9" w:rsidP="00CF7719">
            <w:pPr>
              <w:keepNext/>
              <w:tabs>
                <w:tab w:val="clear" w:pos="567"/>
              </w:tabs>
              <w:autoSpaceDE w:val="0"/>
              <w:autoSpaceDN w:val="0"/>
              <w:adjustRightInd w:val="0"/>
              <w:spacing w:line="240" w:lineRule="auto"/>
              <w:rPr>
                <w:sz w:val="20"/>
              </w:rPr>
            </w:pPr>
            <w:r w:rsidRPr="00665E2E">
              <w:rPr>
                <w:sz w:val="20"/>
              </w:rPr>
              <w:t>(1305)</w:t>
            </w:r>
          </w:p>
          <w:p w14:paraId="15EAB728" w14:textId="77777777" w:rsidR="006C22C9" w:rsidRPr="00665E2E" w:rsidRDefault="006C22C9" w:rsidP="00CF7719">
            <w:pPr>
              <w:keepNext/>
              <w:tabs>
                <w:tab w:val="clear" w:pos="567"/>
              </w:tabs>
              <w:autoSpaceDE w:val="0"/>
              <w:autoSpaceDN w:val="0"/>
              <w:adjustRightInd w:val="0"/>
              <w:spacing w:line="240" w:lineRule="auto"/>
              <w:rPr>
                <w:rFonts w:eastAsia="SimSun"/>
                <w:sz w:val="20"/>
              </w:rPr>
            </w:pPr>
          </w:p>
        </w:tc>
        <w:tc>
          <w:tcPr>
            <w:tcW w:w="3118" w:type="dxa"/>
          </w:tcPr>
          <w:p w14:paraId="15EAB729" w14:textId="4E518ABB" w:rsidR="006C22C9" w:rsidRPr="00665E2E" w:rsidRDefault="004C1DB1" w:rsidP="00CF7719">
            <w:pPr>
              <w:keepNext/>
              <w:numPr>
                <w:ilvl w:val="0"/>
                <w:numId w:val="5"/>
              </w:numPr>
              <w:tabs>
                <w:tab w:val="clear" w:pos="567"/>
              </w:tabs>
              <w:autoSpaceDE w:val="0"/>
              <w:autoSpaceDN w:val="0"/>
              <w:adjustRightInd w:val="0"/>
              <w:spacing w:line="240" w:lineRule="auto"/>
              <w:ind w:left="129" w:hanging="129"/>
              <w:rPr>
                <w:sz w:val="20"/>
              </w:rPr>
            </w:pPr>
            <w:r w:rsidRPr="00665E2E">
              <w:rPr>
                <w:color w:val="000000"/>
                <w:sz w:val="20"/>
              </w:rPr>
              <w:t>Baricitinib</w:t>
            </w:r>
            <w:r w:rsidRPr="00665E2E" w:rsidDel="004C1DB1">
              <w:rPr>
                <w:color w:val="000000"/>
                <w:sz w:val="20"/>
              </w:rPr>
              <w:t xml:space="preserve"> </w:t>
            </w:r>
            <w:r w:rsidR="005D304E" w:rsidRPr="00665E2E">
              <w:rPr>
                <w:sz w:val="20"/>
              </w:rPr>
              <w:t xml:space="preserve">4 mg QD </w:t>
            </w:r>
          </w:p>
          <w:p w14:paraId="15EAB72A" w14:textId="4033FC3D" w:rsidR="006C22C9" w:rsidRPr="00665E2E" w:rsidRDefault="00A4723C" w:rsidP="00CF7719">
            <w:pPr>
              <w:keepNext/>
              <w:numPr>
                <w:ilvl w:val="0"/>
                <w:numId w:val="5"/>
              </w:numPr>
              <w:tabs>
                <w:tab w:val="clear" w:pos="567"/>
              </w:tabs>
              <w:autoSpaceDE w:val="0"/>
              <w:autoSpaceDN w:val="0"/>
              <w:adjustRightInd w:val="0"/>
              <w:spacing w:line="240" w:lineRule="auto"/>
              <w:ind w:left="129" w:hanging="129"/>
              <w:rPr>
                <w:sz w:val="20"/>
              </w:rPr>
            </w:pPr>
            <w:r w:rsidRPr="00665E2E">
              <w:rPr>
                <w:sz w:val="20"/>
              </w:rPr>
              <w:t xml:space="preserve">Adalimumab 40 mg SC Q2W </w:t>
            </w:r>
          </w:p>
          <w:p w14:paraId="5CD21B61" w14:textId="77777777" w:rsidR="006C22C9" w:rsidRPr="00665E2E" w:rsidRDefault="00AA4BDD" w:rsidP="00CF7719">
            <w:pPr>
              <w:keepNext/>
              <w:numPr>
                <w:ilvl w:val="0"/>
                <w:numId w:val="5"/>
              </w:numPr>
              <w:tabs>
                <w:tab w:val="clear" w:pos="567"/>
              </w:tabs>
              <w:autoSpaceDE w:val="0"/>
              <w:autoSpaceDN w:val="0"/>
              <w:adjustRightInd w:val="0"/>
              <w:spacing w:line="240" w:lineRule="auto"/>
              <w:ind w:left="129" w:hanging="129"/>
              <w:rPr>
                <w:sz w:val="20"/>
              </w:rPr>
            </w:pPr>
            <w:r w:rsidRPr="00665E2E">
              <w:rPr>
                <w:sz w:val="20"/>
              </w:rPr>
              <w:t>Placebo</w:t>
            </w:r>
          </w:p>
          <w:p w14:paraId="6073EC1D" w14:textId="77777777" w:rsidR="00AA4BDD" w:rsidRPr="00665E2E" w:rsidRDefault="00AA4BDD" w:rsidP="00CF7719">
            <w:pPr>
              <w:keepNext/>
              <w:tabs>
                <w:tab w:val="clear" w:pos="567"/>
              </w:tabs>
              <w:autoSpaceDE w:val="0"/>
              <w:autoSpaceDN w:val="0"/>
              <w:adjustRightInd w:val="0"/>
              <w:spacing w:line="240" w:lineRule="auto"/>
              <w:rPr>
                <w:sz w:val="20"/>
              </w:rPr>
            </w:pPr>
          </w:p>
          <w:p w14:paraId="15EAB72B" w14:textId="62331BFE" w:rsidR="00AA4BDD" w:rsidRPr="00665E2E" w:rsidRDefault="00AA4BDD" w:rsidP="00CF7719">
            <w:pPr>
              <w:keepNext/>
              <w:tabs>
                <w:tab w:val="clear" w:pos="567"/>
              </w:tabs>
              <w:autoSpaceDE w:val="0"/>
              <w:autoSpaceDN w:val="0"/>
              <w:adjustRightInd w:val="0"/>
              <w:spacing w:line="240" w:lineRule="auto"/>
              <w:rPr>
                <w:sz w:val="20"/>
              </w:rPr>
            </w:pPr>
            <w:r w:rsidRPr="00665E2E">
              <w:rPr>
                <w:sz w:val="20"/>
              </w:rPr>
              <w:t>Alla patienter fick bakgrunds-MTX</w:t>
            </w:r>
          </w:p>
        </w:tc>
        <w:tc>
          <w:tcPr>
            <w:tcW w:w="3464" w:type="dxa"/>
          </w:tcPr>
          <w:p w14:paraId="15EAB72C" w14:textId="256095FD" w:rsidR="00A903FB" w:rsidRPr="00665E2E" w:rsidRDefault="006C22C9" w:rsidP="00CF7719">
            <w:pPr>
              <w:keepNext/>
              <w:numPr>
                <w:ilvl w:val="0"/>
                <w:numId w:val="1"/>
              </w:numPr>
              <w:tabs>
                <w:tab w:val="clear" w:pos="567"/>
              </w:tabs>
              <w:autoSpaceDE w:val="0"/>
              <w:autoSpaceDN w:val="0"/>
              <w:adjustRightInd w:val="0"/>
              <w:spacing w:line="240" w:lineRule="auto"/>
              <w:ind w:left="175" w:hanging="175"/>
              <w:rPr>
                <w:sz w:val="20"/>
              </w:rPr>
            </w:pPr>
            <w:r w:rsidRPr="00665E2E">
              <w:rPr>
                <w:sz w:val="20"/>
              </w:rPr>
              <w:t>Primärt effektmått: ACR20 vecka 12</w:t>
            </w:r>
          </w:p>
          <w:p w14:paraId="15EAB72E" w14:textId="227F81B4" w:rsidR="006C22C9" w:rsidRPr="00665E2E" w:rsidRDefault="006C22C9" w:rsidP="00CF7719">
            <w:pPr>
              <w:keepNext/>
              <w:numPr>
                <w:ilvl w:val="0"/>
                <w:numId w:val="1"/>
              </w:numPr>
              <w:tabs>
                <w:tab w:val="clear" w:pos="567"/>
              </w:tabs>
              <w:autoSpaceDE w:val="0"/>
              <w:autoSpaceDN w:val="0"/>
              <w:adjustRightInd w:val="0"/>
              <w:spacing w:line="240" w:lineRule="auto"/>
              <w:ind w:left="175" w:hanging="175"/>
              <w:rPr>
                <w:sz w:val="20"/>
              </w:rPr>
            </w:pPr>
            <w:r w:rsidRPr="00665E2E">
              <w:rPr>
                <w:sz w:val="20"/>
              </w:rPr>
              <w:t>Fysisk funktion (HAQ-DI)</w:t>
            </w:r>
          </w:p>
          <w:p w14:paraId="15EAB72F" w14:textId="4E3BA46E" w:rsidR="006C22C9" w:rsidRPr="00665E2E" w:rsidRDefault="006C22C9" w:rsidP="00CF7719">
            <w:pPr>
              <w:keepNext/>
              <w:numPr>
                <w:ilvl w:val="0"/>
                <w:numId w:val="1"/>
              </w:numPr>
              <w:tabs>
                <w:tab w:val="clear" w:pos="567"/>
              </w:tabs>
              <w:autoSpaceDE w:val="0"/>
              <w:autoSpaceDN w:val="0"/>
              <w:adjustRightInd w:val="0"/>
              <w:spacing w:line="240" w:lineRule="auto"/>
              <w:ind w:left="175" w:hanging="175"/>
              <w:rPr>
                <w:sz w:val="20"/>
              </w:rPr>
            </w:pPr>
            <w:r w:rsidRPr="00665E2E">
              <w:rPr>
                <w:sz w:val="20"/>
              </w:rPr>
              <w:t>Radiografisk progression (mTSS)</w:t>
            </w:r>
          </w:p>
          <w:p w14:paraId="4B247675" w14:textId="0BD8DBA4" w:rsidR="007A596E" w:rsidRPr="00665E2E" w:rsidRDefault="00AE0463" w:rsidP="00CF7719">
            <w:pPr>
              <w:keepNext/>
              <w:numPr>
                <w:ilvl w:val="0"/>
                <w:numId w:val="2"/>
              </w:numPr>
              <w:tabs>
                <w:tab w:val="clear" w:pos="567"/>
              </w:tabs>
              <w:autoSpaceDE w:val="0"/>
              <w:autoSpaceDN w:val="0"/>
              <w:adjustRightInd w:val="0"/>
              <w:spacing w:line="240" w:lineRule="auto"/>
              <w:ind w:left="175" w:hanging="175"/>
              <w:rPr>
                <w:sz w:val="20"/>
              </w:rPr>
            </w:pPr>
            <w:r w:rsidRPr="00665E2E">
              <w:rPr>
                <w:sz w:val="20"/>
              </w:rPr>
              <w:t>Låg sjukdomsaktivitet och remission (SDAI)</w:t>
            </w:r>
          </w:p>
          <w:p w14:paraId="15EAB731" w14:textId="6891F710" w:rsidR="00E762B7" w:rsidRPr="00665E2E" w:rsidRDefault="00F25719" w:rsidP="00CF7719">
            <w:pPr>
              <w:keepNext/>
              <w:numPr>
                <w:ilvl w:val="0"/>
                <w:numId w:val="1"/>
              </w:numPr>
              <w:tabs>
                <w:tab w:val="clear" w:pos="567"/>
              </w:tabs>
              <w:autoSpaceDE w:val="0"/>
              <w:autoSpaceDN w:val="0"/>
              <w:adjustRightInd w:val="0"/>
              <w:spacing w:line="240" w:lineRule="auto"/>
              <w:ind w:left="175" w:hanging="175"/>
              <w:rPr>
                <w:sz w:val="20"/>
              </w:rPr>
            </w:pPr>
            <w:r w:rsidRPr="00665E2E">
              <w:rPr>
                <w:sz w:val="20"/>
              </w:rPr>
              <w:t>Morgonstelhet</w:t>
            </w:r>
          </w:p>
        </w:tc>
      </w:tr>
      <w:tr w:rsidR="006C22C9" w:rsidRPr="00665E2E" w14:paraId="15EAB741" w14:textId="77777777" w:rsidTr="002436C1">
        <w:trPr>
          <w:trHeight w:val="535"/>
        </w:trPr>
        <w:tc>
          <w:tcPr>
            <w:tcW w:w="1271" w:type="dxa"/>
          </w:tcPr>
          <w:p w14:paraId="15EAB733" w14:textId="77777777" w:rsidR="006C22C9" w:rsidRPr="00665E2E" w:rsidRDefault="006C22C9" w:rsidP="00CF7719">
            <w:pPr>
              <w:keepNext/>
              <w:tabs>
                <w:tab w:val="clear" w:pos="567"/>
              </w:tabs>
              <w:autoSpaceDE w:val="0"/>
              <w:autoSpaceDN w:val="0"/>
              <w:adjustRightInd w:val="0"/>
              <w:spacing w:line="240" w:lineRule="auto"/>
              <w:rPr>
                <w:rFonts w:eastAsia="SimSun"/>
                <w:sz w:val="20"/>
              </w:rPr>
            </w:pPr>
            <w:r w:rsidRPr="00665E2E">
              <w:rPr>
                <w:sz w:val="20"/>
              </w:rPr>
              <w:t>RA-BUILD</w:t>
            </w:r>
          </w:p>
          <w:p w14:paraId="15EAB734" w14:textId="0566DEFC" w:rsidR="006C22C9" w:rsidRPr="00665E2E" w:rsidRDefault="006C22C9" w:rsidP="00CF7719">
            <w:pPr>
              <w:keepNext/>
              <w:tabs>
                <w:tab w:val="clear" w:pos="567"/>
              </w:tabs>
              <w:autoSpaceDE w:val="0"/>
              <w:autoSpaceDN w:val="0"/>
              <w:adjustRightInd w:val="0"/>
              <w:spacing w:line="240" w:lineRule="auto"/>
              <w:rPr>
                <w:rFonts w:eastAsia="SimSun"/>
                <w:sz w:val="20"/>
              </w:rPr>
            </w:pPr>
            <w:r w:rsidRPr="00665E2E">
              <w:rPr>
                <w:sz w:val="20"/>
              </w:rPr>
              <w:t>(24 veckor)</w:t>
            </w:r>
          </w:p>
        </w:tc>
        <w:tc>
          <w:tcPr>
            <w:tcW w:w="1418" w:type="dxa"/>
          </w:tcPr>
          <w:p w14:paraId="15EAB735" w14:textId="77777777" w:rsidR="006C22C9" w:rsidRPr="00665E2E" w:rsidRDefault="006C22C9" w:rsidP="00CF7719">
            <w:pPr>
              <w:keepNext/>
              <w:tabs>
                <w:tab w:val="clear" w:pos="567"/>
              </w:tabs>
              <w:autoSpaceDE w:val="0"/>
              <w:autoSpaceDN w:val="0"/>
              <w:adjustRightInd w:val="0"/>
              <w:spacing w:line="240" w:lineRule="auto"/>
              <w:rPr>
                <w:rFonts w:eastAsia="SimSun"/>
                <w:sz w:val="20"/>
                <w:vertAlign w:val="superscript"/>
              </w:rPr>
            </w:pPr>
            <w:r w:rsidRPr="00665E2E">
              <w:rPr>
                <w:sz w:val="20"/>
              </w:rPr>
              <w:t>cDMARD-IR</w:t>
            </w:r>
            <w:r w:rsidRPr="00665E2E">
              <w:rPr>
                <w:sz w:val="20"/>
                <w:vertAlign w:val="superscript"/>
              </w:rPr>
              <w:t>3</w:t>
            </w:r>
          </w:p>
          <w:p w14:paraId="15EAB736" w14:textId="543E4CDB" w:rsidR="006C22C9" w:rsidRPr="00665E2E" w:rsidRDefault="006C22C9" w:rsidP="00CF7719">
            <w:pPr>
              <w:keepNext/>
              <w:tabs>
                <w:tab w:val="clear" w:pos="567"/>
              </w:tabs>
              <w:autoSpaceDE w:val="0"/>
              <w:autoSpaceDN w:val="0"/>
              <w:adjustRightInd w:val="0"/>
              <w:spacing w:line="240" w:lineRule="auto"/>
              <w:rPr>
                <w:sz w:val="20"/>
              </w:rPr>
            </w:pPr>
            <w:r w:rsidRPr="00665E2E">
              <w:rPr>
                <w:sz w:val="20"/>
              </w:rPr>
              <w:t>(684)</w:t>
            </w:r>
          </w:p>
          <w:p w14:paraId="15EAB737" w14:textId="77777777" w:rsidR="006C22C9" w:rsidRPr="00665E2E" w:rsidRDefault="006C22C9" w:rsidP="00CF7719">
            <w:pPr>
              <w:keepNext/>
              <w:tabs>
                <w:tab w:val="clear" w:pos="567"/>
              </w:tabs>
              <w:autoSpaceDE w:val="0"/>
              <w:autoSpaceDN w:val="0"/>
              <w:adjustRightInd w:val="0"/>
              <w:spacing w:line="240" w:lineRule="auto"/>
              <w:rPr>
                <w:rFonts w:eastAsia="SimSun"/>
                <w:sz w:val="20"/>
              </w:rPr>
            </w:pPr>
          </w:p>
        </w:tc>
        <w:tc>
          <w:tcPr>
            <w:tcW w:w="3118" w:type="dxa"/>
          </w:tcPr>
          <w:p w14:paraId="15EAB738" w14:textId="30051194" w:rsidR="006C22C9" w:rsidRPr="00665E2E" w:rsidRDefault="004C1DB1" w:rsidP="00CF7719">
            <w:pPr>
              <w:keepNext/>
              <w:numPr>
                <w:ilvl w:val="0"/>
                <w:numId w:val="5"/>
              </w:numPr>
              <w:tabs>
                <w:tab w:val="clear" w:pos="567"/>
              </w:tabs>
              <w:autoSpaceDE w:val="0"/>
              <w:autoSpaceDN w:val="0"/>
              <w:adjustRightInd w:val="0"/>
              <w:spacing w:line="240" w:lineRule="auto"/>
              <w:ind w:left="129" w:hanging="129"/>
              <w:rPr>
                <w:sz w:val="20"/>
              </w:rPr>
            </w:pPr>
            <w:r w:rsidRPr="00665E2E">
              <w:rPr>
                <w:color w:val="000000"/>
                <w:sz w:val="20"/>
              </w:rPr>
              <w:t>Baricitinib</w:t>
            </w:r>
            <w:r w:rsidRPr="00665E2E" w:rsidDel="004C1DB1">
              <w:rPr>
                <w:color w:val="000000"/>
                <w:sz w:val="20"/>
              </w:rPr>
              <w:t xml:space="preserve"> </w:t>
            </w:r>
            <w:r w:rsidR="005D304E" w:rsidRPr="00665E2E">
              <w:rPr>
                <w:sz w:val="20"/>
              </w:rPr>
              <w:t xml:space="preserve">4 mg QD </w:t>
            </w:r>
          </w:p>
          <w:p w14:paraId="7548FBB4" w14:textId="46A35BB1" w:rsidR="00AA4BDD" w:rsidRPr="00665E2E" w:rsidRDefault="004C1DB1" w:rsidP="00CF7719">
            <w:pPr>
              <w:keepNext/>
              <w:numPr>
                <w:ilvl w:val="0"/>
                <w:numId w:val="5"/>
              </w:numPr>
              <w:tabs>
                <w:tab w:val="clear" w:pos="567"/>
              </w:tabs>
              <w:autoSpaceDE w:val="0"/>
              <w:autoSpaceDN w:val="0"/>
              <w:adjustRightInd w:val="0"/>
              <w:spacing w:line="240" w:lineRule="auto"/>
              <w:ind w:left="129" w:hanging="129"/>
              <w:rPr>
                <w:sz w:val="20"/>
              </w:rPr>
            </w:pPr>
            <w:r w:rsidRPr="00665E2E">
              <w:rPr>
                <w:color w:val="000000"/>
                <w:sz w:val="20"/>
              </w:rPr>
              <w:t>Baricitinib</w:t>
            </w:r>
            <w:r w:rsidRPr="00665E2E" w:rsidDel="004C1DB1">
              <w:rPr>
                <w:color w:val="000000"/>
                <w:sz w:val="20"/>
              </w:rPr>
              <w:t xml:space="preserve"> </w:t>
            </w:r>
            <w:r w:rsidR="005D304E" w:rsidRPr="00665E2E">
              <w:rPr>
                <w:sz w:val="20"/>
              </w:rPr>
              <w:t xml:space="preserve">2 mg QD </w:t>
            </w:r>
          </w:p>
          <w:p w14:paraId="21E81BAA" w14:textId="26F05AD9" w:rsidR="006C22C9" w:rsidRPr="00665E2E" w:rsidRDefault="006C22C9" w:rsidP="00CF7719">
            <w:pPr>
              <w:keepNext/>
              <w:numPr>
                <w:ilvl w:val="0"/>
                <w:numId w:val="5"/>
              </w:numPr>
              <w:tabs>
                <w:tab w:val="clear" w:pos="567"/>
              </w:tabs>
              <w:autoSpaceDE w:val="0"/>
              <w:autoSpaceDN w:val="0"/>
              <w:adjustRightInd w:val="0"/>
              <w:spacing w:line="240" w:lineRule="auto"/>
              <w:ind w:left="129" w:hanging="129"/>
              <w:rPr>
                <w:sz w:val="20"/>
              </w:rPr>
            </w:pPr>
            <w:r w:rsidRPr="00665E2E">
              <w:rPr>
                <w:sz w:val="20"/>
              </w:rPr>
              <w:t>Placebo</w:t>
            </w:r>
          </w:p>
          <w:p w14:paraId="6DD9F95E" w14:textId="77777777" w:rsidR="00AA4BDD" w:rsidRPr="00665E2E" w:rsidRDefault="00AA4BDD" w:rsidP="00CF7719">
            <w:pPr>
              <w:keepNext/>
              <w:tabs>
                <w:tab w:val="clear" w:pos="567"/>
              </w:tabs>
              <w:autoSpaceDE w:val="0"/>
              <w:autoSpaceDN w:val="0"/>
              <w:adjustRightInd w:val="0"/>
              <w:spacing w:line="240" w:lineRule="auto"/>
              <w:rPr>
                <w:sz w:val="20"/>
              </w:rPr>
            </w:pPr>
          </w:p>
          <w:p w14:paraId="15EAB73A" w14:textId="1F76D779" w:rsidR="00AA4BDD" w:rsidRPr="00665E2E" w:rsidRDefault="00BC7BFB" w:rsidP="00CF7719">
            <w:pPr>
              <w:keepNext/>
              <w:tabs>
                <w:tab w:val="clear" w:pos="567"/>
              </w:tabs>
              <w:autoSpaceDE w:val="0"/>
              <w:autoSpaceDN w:val="0"/>
              <w:adjustRightInd w:val="0"/>
              <w:spacing w:line="240" w:lineRule="auto"/>
              <w:rPr>
                <w:sz w:val="20"/>
              </w:rPr>
            </w:pPr>
            <w:r w:rsidRPr="00665E2E">
              <w:rPr>
                <w:sz w:val="20"/>
              </w:rPr>
              <w:t xml:space="preserve">Bakgrundsbeh. </w:t>
            </w:r>
            <w:r w:rsidR="00C83C94">
              <w:rPr>
                <w:sz w:val="20"/>
              </w:rPr>
              <w:t>m</w:t>
            </w:r>
            <w:r w:rsidRPr="00665E2E">
              <w:rPr>
                <w:sz w:val="20"/>
              </w:rPr>
              <w:t>ed cDMARD</w:t>
            </w:r>
            <w:r w:rsidRPr="00665E2E">
              <w:rPr>
                <w:sz w:val="20"/>
                <w:vertAlign w:val="superscript"/>
              </w:rPr>
              <w:t>5</w:t>
            </w:r>
            <w:r w:rsidRPr="00665E2E">
              <w:rPr>
                <w:sz w:val="20"/>
              </w:rPr>
              <w:t xml:space="preserve"> om på stabil cDMARD vid studiestarten</w:t>
            </w:r>
          </w:p>
        </w:tc>
        <w:tc>
          <w:tcPr>
            <w:tcW w:w="3464" w:type="dxa"/>
          </w:tcPr>
          <w:p w14:paraId="15EAB73B" w14:textId="1D06471C" w:rsidR="006C22C9" w:rsidRPr="00665E2E" w:rsidRDefault="006C22C9" w:rsidP="00CF7719">
            <w:pPr>
              <w:keepNext/>
              <w:numPr>
                <w:ilvl w:val="0"/>
                <w:numId w:val="1"/>
              </w:numPr>
              <w:tabs>
                <w:tab w:val="clear" w:pos="567"/>
              </w:tabs>
              <w:autoSpaceDE w:val="0"/>
              <w:autoSpaceDN w:val="0"/>
              <w:adjustRightInd w:val="0"/>
              <w:spacing w:line="240" w:lineRule="auto"/>
              <w:ind w:left="175" w:hanging="175"/>
              <w:rPr>
                <w:sz w:val="20"/>
              </w:rPr>
            </w:pPr>
            <w:r w:rsidRPr="00665E2E">
              <w:rPr>
                <w:sz w:val="20"/>
              </w:rPr>
              <w:t>Primärt</w:t>
            </w:r>
            <w:r w:rsidR="00BA2324" w:rsidRPr="00665E2E">
              <w:rPr>
                <w:sz w:val="20"/>
              </w:rPr>
              <w:t xml:space="preserve"> effektmått:</w:t>
            </w:r>
            <w:r w:rsidRPr="00665E2E">
              <w:rPr>
                <w:sz w:val="20"/>
              </w:rPr>
              <w:t xml:space="preserve"> ACR20 vecka 12</w:t>
            </w:r>
          </w:p>
          <w:p w14:paraId="15EAB73D" w14:textId="6F8A6A73" w:rsidR="006C22C9" w:rsidRPr="00665E2E" w:rsidRDefault="00F13598" w:rsidP="00CF7719">
            <w:pPr>
              <w:keepNext/>
              <w:numPr>
                <w:ilvl w:val="0"/>
                <w:numId w:val="1"/>
              </w:numPr>
              <w:tabs>
                <w:tab w:val="clear" w:pos="567"/>
              </w:tabs>
              <w:autoSpaceDE w:val="0"/>
              <w:autoSpaceDN w:val="0"/>
              <w:adjustRightInd w:val="0"/>
              <w:spacing w:line="240" w:lineRule="auto"/>
              <w:ind w:left="175" w:hanging="175"/>
              <w:rPr>
                <w:sz w:val="20"/>
              </w:rPr>
            </w:pPr>
            <w:r w:rsidRPr="00665E2E">
              <w:rPr>
                <w:sz w:val="20"/>
              </w:rPr>
              <w:t>Fysisk funktion (HAQ-DI)</w:t>
            </w:r>
          </w:p>
          <w:p w14:paraId="15EAB73F" w14:textId="6616B9A2" w:rsidR="00171398" w:rsidRPr="00665E2E" w:rsidRDefault="007A596E" w:rsidP="00CF7719">
            <w:pPr>
              <w:keepNext/>
              <w:numPr>
                <w:ilvl w:val="0"/>
                <w:numId w:val="1"/>
              </w:numPr>
              <w:tabs>
                <w:tab w:val="clear" w:pos="567"/>
              </w:tabs>
              <w:autoSpaceDE w:val="0"/>
              <w:autoSpaceDN w:val="0"/>
              <w:adjustRightInd w:val="0"/>
              <w:spacing w:line="240" w:lineRule="auto"/>
              <w:ind w:left="175" w:hanging="175"/>
              <w:rPr>
                <w:sz w:val="20"/>
              </w:rPr>
            </w:pPr>
            <w:r w:rsidRPr="00665E2E">
              <w:rPr>
                <w:sz w:val="20"/>
              </w:rPr>
              <w:t>Låg sjukdomsaktivitet och remission (SDAI)</w:t>
            </w:r>
          </w:p>
          <w:p w14:paraId="4DC12A80" w14:textId="38F00C4D" w:rsidR="00EB2453" w:rsidRPr="00665E2E" w:rsidRDefault="00FB5ABC" w:rsidP="00CF7719">
            <w:pPr>
              <w:keepNext/>
              <w:numPr>
                <w:ilvl w:val="0"/>
                <w:numId w:val="1"/>
              </w:numPr>
              <w:tabs>
                <w:tab w:val="clear" w:pos="567"/>
              </w:tabs>
              <w:autoSpaceDE w:val="0"/>
              <w:autoSpaceDN w:val="0"/>
              <w:adjustRightInd w:val="0"/>
              <w:spacing w:line="240" w:lineRule="auto"/>
              <w:ind w:left="175" w:hanging="175"/>
              <w:rPr>
                <w:sz w:val="20"/>
              </w:rPr>
            </w:pPr>
            <w:r w:rsidRPr="00665E2E">
              <w:rPr>
                <w:sz w:val="20"/>
              </w:rPr>
              <w:t>Radiografisk progression (mTSS)</w:t>
            </w:r>
          </w:p>
          <w:p w14:paraId="15EAB740" w14:textId="38A7FBA5" w:rsidR="00AE0D74" w:rsidRPr="00665E2E" w:rsidRDefault="00F25719" w:rsidP="00CF7719">
            <w:pPr>
              <w:keepNext/>
              <w:numPr>
                <w:ilvl w:val="0"/>
                <w:numId w:val="1"/>
              </w:numPr>
              <w:tabs>
                <w:tab w:val="clear" w:pos="567"/>
              </w:tabs>
              <w:autoSpaceDE w:val="0"/>
              <w:autoSpaceDN w:val="0"/>
              <w:adjustRightInd w:val="0"/>
              <w:spacing w:line="240" w:lineRule="auto"/>
              <w:ind w:left="175" w:hanging="175"/>
              <w:rPr>
                <w:sz w:val="20"/>
              </w:rPr>
            </w:pPr>
            <w:r w:rsidRPr="00665E2E">
              <w:rPr>
                <w:sz w:val="20"/>
              </w:rPr>
              <w:t>Morgonstelhet</w:t>
            </w:r>
          </w:p>
        </w:tc>
      </w:tr>
      <w:tr w:rsidR="006C22C9" w:rsidRPr="00665E2E" w14:paraId="15EAB74F" w14:textId="77777777" w:rsidTr="002436C1">
        <w:trPr>
          <w:trHeight w:val="535"/>
        </w:trPr>
        <w:tc>
          <w:tcPr>
            <w:tcW w:w="1271" w:type="dxa"/>
          </w:tcPr>
          <w:p w14:paraId="15EAB742" w14:textId="77777777" w:rsidR="006C22C9" w:rsidRPr="00665E2E" w:rsidRDefault="006C22C9" w:rsidP="00CF7719">
            <w:pPr>
              <w:keepNext/>
              <w:tabs>
                <w:tab w:val="clear" w:pos="567"/>
              </w:tabs>
              <w:autoSpaceDE w:val="0"/>
              <w:autoSpaceDN w:val="0"/>
              <w:adjustRightInd w:val="0"/>
              <w:spacing w:line="240" w:lineRule="auto"/>
              <w:rPr>
                <w:rFonts w:eastAsia="SimSun"/>
                <w:sz w:val="20"/>
              </w:rPr>
            </w:pPr>
            <w:r w:rsidRPr="00665E2E">
              <w:rPr>
                <w:sz w:val="20"/>
              </w:rPr>
              <w:t>RA-BEACON</w:t>
            </w:r>
          </w:p>
          <w:p w14:paraId="15EAB743" w14:textId="68FD8808" w:rsidR="006C22C9" w:rsidRPr="00665E2E" w:rsidRDefault="006C22C9" w:rsidP="00CF7719">
            <w:pPr>
              <w:keepNext/>
              <w:tabs>
                <w:tab w:val="clear" w:pos="567"/>
              </w:tabs>
              <w:autoSpaceDE w:val="0"/>
              <w:autoSpaceDN w:val="0"/>
              <w:adjustRightInd w:val="0"/>
              <w:spacing w:line="240" w:lineRule="auto"/>
              <w:rPr>
                <w:rFonts w:eastAsia="SimSun"/>
                <w:sz w:val="20"/>
              </w:rPr>
            </w:pPr>
            <w:r w:rsidRPr="00665E2E">
              <w:rPr>
                <w:sz w:val="20"/>
              </w:rPr>
              <w:t>(24 veckor)</w:t>
            </w:r>
          </w:p>
        </w:tc>
        <w:tc>
          <w:tcPr>
            <w:tcW w:w="1418" w:type="dxa"/>
          </w:tcPr>
          <w:p w14:paraId="15EAB744" w14:textId="0ABB265A" w:rsidR="006C22C9" w:rsidRPr="00665E2E" w:rsidRDefault="006C22C9" w:rsidP="00CF7719">
            <w:pPr>
              <w:keepNext/>
              <w:tabs>
                <w:tab w:val="clear" w:pos="567"/>
              </w:tabs>
              <w:autoSpaceDE w:val="0"/>
              <w:autoSpaceDN w:val="0"/>
              <w:adjustRightInd w:val="0"/>
              <w:spacing w:line="240" w:lineRule="auto"/>
              <w:rPr>
                <w:rFonts w:eastAsia="SimSun"/>
                <w:sz w:val="20"/>
                <w:vertAlign w:val="superscript"/>
              </w:rPr>
            </w:pPr>
            <w:r w:rsidRPr="00665E2E">
              <w:rPr>
                <w:sz w:val="20"/>
              </w:rPr>
              <w:t>TNF-IR</w:t>
            </w:r>
            <w:r w:rsidRPr="00665E2E">
              <w:rPr>
                <w:sz w:val="20"/>
                <w:vertAlign w:val="superscript"/>
              </w:rPr>
              <w:t>4</w:t>
            </w:r>
          </w:p>
          <w:p w14:paraId="15EAB745" w14:textId="4A80FB70" w:rsidR="006C22C9" w:rsidRPr="00665E2E" w:rsidRDefault="006C22C9" w:rsidP="00CF7719">
            <w:pPr>
              <w:keepNext/>
              <w:tabs>
                <w:tab w:val="clear" w:pos="567"/>
              </w:tabs>
              <w:autoSpaceDE w:val="0"/>
              <w:autoSpaceDN w:val="0"/>
              <w:adjustRightInd w:val="0"/>
              <w:spacing w:line="240" w:lineRule="auto"/>
              <w:rPr>
                <w:sz w:val="20"/>
              </w:rPr>
            </w:pPr>
            <w:r w:rsidRPr="00665E2E">
              <w:rPr>
                <w:sz w:val="20"/>
              </w:rPr>
              <w:t>(527)</w:t>
            </w:r>
          </w:p>
          <w:p w14:paraId="15EAB746" w14:textId="77777777" w:rsidR="006C22C9" w:rsidRPr="00665E2E" w:rsidRDefault="006C22C9" w:rsidP="00CF7719">
            <w:pPr>
              <w:keepNext/>
              <w:tabs>
                <w:tab w:val="clear" w:pos="567"/>
              </w:tabs>
              <w:autoSpaceDE w:val="0"/>
              <w:autoSpaceDN w:val="0"/>
              <w:adjustRightInd w:val="0"/>
              <w:spacing w:line="240" w:lineRule="auto"/>
              <w:rPr>
                <w:rFonts w:eastAsia="SimSun"/>
                <w:sz w:val="20"/>
              </w:rPr>
            </w:pPr>
          </w:p>
        </w:tc>
        <w:tc>
          <w:tcPr>
            <w:tcW w:w="3118" w:type="dxa"/>
          </w:tcPr>
          <w:p w14:paraId="15EAB747" w14:textId="47C67618" w:rsidR="006C22C9" w:rsidRPr="00665E2E" w:rsidRDefault="004C1DB1" w:rsidP="00CF7719">
            <w:pPr>
              <w:keepNext/>
              <w:numPr>
                <w:ilvl w:val="0"/>
                <w:numId w:val="5"/>
              </w:numPr>
              <w:tabs>
                <w:tab w:val="clear" w:pos="567"/>
              </w:tabs>
              <w:autoSpaceDE w:val="0"/>
              <w:autoSpaceDN w:val="0"/>
              <w:adjustRightInd w:val="0"/>
              <w:spacing w:line="240" w:lineRule="auto"/>
              <w:ind w:left="129" w:hanging="129"/>
              <w:rPr>
                <w:sz w:val="20"/>
              </w:rPr>
            </w:pPr>
            <w:r w:rsidRPr="00665E2E">
              <w:rPr>
                <w:color w:val="000000"/>
                <w:sz w:val="20"/>
              </w:rPr>
              <w:t>Baricitinib</w:t>
            </w:r>
            <w:r w:rsidRPr="00665E2E" w:rsidDel="004C1DB1">
              <w:rPr>
                <w:color w:val="000000"/>
                <w:sz w:val="20"/>
              </w:rPr>
              <w:t xml:space="preserve"> </w:t>
            </w:r>
            <w:r w:rsidR="005D304E" w:rsidRPr="00665E2E">
              <w:rPr>
                <w:sz w:val="20"/>
              </w:rPr>
              <w:t>4 mg QD</w:t>
            </w:r>
          </w:p>
          <w:p w14:paraId="5C13D88B" w14:textId="49042620" w:rsidR="00AA4BDD" w:rsidRPr="00665E2E" w:rsidRDefault="004C1DB1" w:rsidP="00CF7719">
            <w:pPr>
              <w:keepNext/>
              <w:numPr>
                <w:ilvl w:val="0"/>
                <w:numId w:val="5"/>
              </w:numPr>
              <w:tabs>
                <w:tab w:val="clear" w:pos="567"/>
              </w:tabs>
              <w:autoSpaceDE w:val="0"/>
              <w:autoSpaceDN w:val="0"/>
              <w:adjustRightInd w:val="0"/>
              <w:spacing w:line="240" w:lineRule="auto"/>
              <w:ind w:left="129" w:hanging="129"/>
              <w:rPr>
                <w:sz w:val="20"/>
              </w:rPr>
            </w:pPr>
            <w:r w:rsidRPr="00665E2E">
              <w:rPr>
                <w:color w:val="000000"/>
                <w:sz w:val="20"/>
              </w:rPr>
              <w:t>Baricitinib</w:t>
            </w:r>
            <w:r w:rsidRPr="00665E2E" w:rsidDel="004C1DB1">
              <w:rPr>
                <w:color w:val="000000"/>
                <w:sz w:val="20"/>
              </w:rPr>
              <w:t xml:space="preserve"> </w:t>
            </w:r>
            <w:r w:rsidR="005D304E" w:rsidRPr="00665E2E">
              <w:rPr>
                <w:sz w:val="20"/>
              </w:rPr>
              <w:t xml:space="preserve">2 mg QD </w:t>
            </w:r>
          </w:p>
          <w:p w14:paraId="03F00520" w14:textId="77777777" w:rsidR="006C22C9" w:rsidRPr="00665E2E" w:rsidRDefault="006C22C9" w:rsidP="00CF7719">
            <w:pPr>
              <w:keepNext/>
              <w:numPr>
                <w:ilvl w:val="0"/>
                <w:numId w:val="5"/>
              </w:numPr>
              <w:tabs>
                <w:tab w:val="clear" w:pos="567"/>
              </w:tabs>
              <w:autoSpaceDE w:val="0"/>
              <w:autoSpaceDN w:val="0"/>
              <w:adjustRightInd w:val="0"/>
              <w:spacing w:line="240" w:lineRule="auto"/>
              <w:ind w:left="129" w:hanging="129"/>
              <w:rPr>
                <w:sz w:val="20"/>
              </w:rPr>
            </w:pPr>
            <w:r w:rsidRPr="00665E2E">
              <w:rPr>
                <w:sz w:val="20"/>
              </w:rPr>
              <w:t xml:space="preserve">Placebo </w:t>
            </w:r>
          </w:p>
          <w:p w14:paraId="589947E7" w14:textId="77777777" w:rsidR="00AA4BDD" w:rsidRPr="00665E2E" w:rsidRDefault="00AA4BDD" w:rsidP="00CF7719">
            <w:pPr>
              <w:keepNext/>
              <w:tabs>
                <w:tab w:val="clear" w:pos="567"/>
              </w:tabs>
              <w:autoSpaceDE w:val="0"/>
              <w:autoSpaceDN w:val="0"/>
              <w:adjustRightInd w:val="0"/>
              <w:spacing w:line="240" w:lineRule="auto"/>
              <w:rPr>
                <w:sz w:val="20"/>
              </w:rPr>
            </w:pPr>
          </w:p>
          <w:p w14:paraId="15EAB749" w14:textId="7693BC51" w:rsidR="00AA4BDD" w:rsidRPr="00665E2E" w:rsidRDefault="00204BF5" w:rsidP="00CF7719">
            <w:pPr>
              <w:keepNext/>
              <w:tabs>
                <w:tab w:val="clear" w:pos="567"/>
              </w:tabs>
              <w:autoSpaceDE w:val="0"/>
              <w:autoSpaceDN w:val="0"/>
              <w:adjustRightInd w:val="0"/>
              <w:spacing w:line="240" w:lineRule="auto"/>
              <w:rPr>
                <w:sz w:val="20"/>
              </w:rPr>
            </w:pPr>
            <w:r w:rsidRPr="00665E2E">
              <w:rPr>
                <w:sz w:val="20"/>
              </w:rPr>
              <w:t xml:space="preserve">Bakgrundsbeh. </w:t>
            </w:r>
            <w:r w:rsidR="00C83C94">
              <w:rPr>
                <w:sz w:val="20"/>
              </w:rPr>
              <w:t>m</w:t>
            </w:r>
            <w:r w:rsidRPr="00665E2E">
              <w:rPr>
                <w:sz w:val="20"/>
              </w:rPr>
              <w:t>ed cDMARD</w:t>
            </w:r>
            <w:r w:rsidRPr="00665E2E">
              <w:rPr>
                <w:sz w:val="20"/>
                <w:vertAlign w:val="superscript"/>
              </w:rPr>
              <w:t>5</w:t>
            </w:r>
          </w:p>
        </w:tc>
        <w:tc>
          <w:tcPr>
            <w:tcW w:w="3464" w:type="dxa"/>
          </w:tcPr>
          <w:p w14:paraId="15EAB74A" w14:textId="34C2AAC5" w:rsidR="006C22C9" w:rsidRPr="00665E2E" w:rsidRDefault="006C22C9" w:rsidP="00CF7719">
            <w:pPr>
              <w:keepNext/>
              <w:numPr>
                <w:ilvl w:val="0"/>
                <w:numId w:val="1"/>
              </w:numPr>
              <w:tabs>
                <w:tab w:val="clear" w:pos="567"/>
              </w:tabs>
              <w:autoSpaceDE w:val="0"/>
              <w:autoSpaceDN w:val="0"/>
              <w:adjustRightInd w:val="0"/>
              <w:spacing w:line="240" w:lineRule="auto"/>
              <w:ind w:left="175" w:hanging="175"/>
              <w:rPr>
                <w:sz w:val="20"/>
              </w:rPr>
            </w:pPr>
            <w:r w:rsidRPr="00665E2E">
              <w:rPr>
                <w:sz w:val="20"/>
              </w:rPr>
              <w:t>Primärt</w:t>
            </w:r>
            <w:r w:rsidR="00BA2324" w:rsidRPr="00665E2E">
              <w:rPr>
                <w:sz w:val="20"/>
              </w:rPr>
              <w:t xml:space="preserve"> effektmått:</w:t>
            </w:r>
            <w:r w:rsidRPr="00665E2E">
              <w:rPr>
                <w:sz w:val="20"/>
              </w:rPr>
              <w:t xml:space="preserve"> ACR20 vecka 12</w:t>
            </w:r>
          </w:p>
          <w:p w14:paraId="15EAB74C" w14:textId="6CB1F7B1" w:rsidR="006C22C9" w:rsidRPr="00665E2E" w:rsidRDefault="006C22C9" w:rsidP="00CF7719">
            <w:pPr>
              <w:keepNext/>
              <w:numPr>
                <w:ilvl w:val="0"/>
                <w:numId w:val="1"/>
              </w:numPr>
              <w:tabs>
                <w:tab w:val="clear" w:pos="567"/>
              </w:tabs>
              <w:autoSpaceDE w:val="0"/>
              <w:autoSpaceDN w:val="0"/>
              <w:adjustRightInd w:val="0"/>
              <w:spacing w:line="240" w:lineRule="auto"/>
              <w:ind w:left="175" w:hanging="175"/>
              <w:rPr>
                <w:sz w:val="20"/>
              </w:rPr>
            </w:pPr>
            <w:r w:rsidRPr="00665E2E">
              <w:rPr>
                <w:sz w:val="20"/>
              </w:rPr>
              <w:t>Fysisk funktion (HAQ-DI)</w:t>
            </w:r>
          </w:p>
          <w:p w14:paraId="50881AB7" w14:textId="14FB2F4B" w:rsidR="007A596E" w:rsidRPr="00665E2E" w:rsidRDefault="00AE0463" w:rsidP="00CF7719">
            <w:pPr>
              <w:keepNext/>
              <w:numPr>
                <w:ilvl w:val="0"/>
                <w:numId w:val="1"/>
              </w:numPr>
              <w:tabs>
                <w:tab w:val="clear" w:pos="567"/>
              </w:tabs>
              <w:autoSpaceDE w:val="0"/>
              <w:autoSpaceDN w:val="0"/>
              <w:adjustRightInd w:val="0"/>
              <w:spacing w:line="240" w:lineRule="auto"/>
              <w:ind w:left="175" w:hanging="175"/>
              <w:rPr>
                <w:sz w:val="20"/>
              </w:rPr>
            </w:pPr>
            <w:r w:rsidRPr="00665E2E">
              <w:rPr>
                <w:sz w:val="20"/>
              </w:rPr>
              <w:t>Låg sjukdomsaktivitet och remission (SDAI)</w:t>
            </w:r>
          </w:p>
          <w:p w14:paraId="15EAB74E" w14:textId="02ACDDD8" w:rsidR="00E762B7" w:rsidRPr="00665E2E" w:rsidRDefault="00E762B7" w:rsidP="00CF7719">
            <w:pPr>
              <w:keepNext/>
              <w:tabs>
                <w:tab w:val="clear" w:pos="567"/>
              </w:tabs>
              <w:autoSpaceDE w:val="0"/>
              <w:autoSpaceDN w:val="0"/>
              <w:adjustRightInd w:val="0"/>
              <w:spacing w:line="240" w:lineRule="auto"/>
              <w:rPr>
                <w:sz w:val="20"/>
              </w:rPr>
            </w:pPr>
          </w:p>
        </w:tc>
      </w:tr>
    </w:tbl>
    <w:p w14:paraId="15EAB750" w14:textId="05F23EA4" w:rsidR="007B00DC" w:rsidRPr="001F2938" w:rsidRDefault="007B00DC" w:rsidP="00CF7719">
      <w:pPr>
        <w:pStyle w:val="TblFootnote"/>
        <w:tabs>
          <w:tab w:val="clear" w:pos="259"/>
          <w:tab w:val="left" w:pos="0"/>
        </w:tabs>
        <w:spacing w:line="240" w:lineRule="auto"/>
        <w:ind w:left="0" w:firstLine="0"/>
        <w:contextualSpacing/>
        <w:rPr>
          <w:sz w:val="22"/>
          <w:szCs w:val="22"/>
          <w:lang w:val="en-US"/>
        </w:rPr>
      </w:pPr>
      <w:r w:rsidRPr="001F2938">
        <w:rPr>
          <w:sz w:val="22"/>
          <w:szCs w:val="22"/>
          <w:lang w:val="en-US"/>
        </w:rPr>
        <w:t xml:space="preserve">Förkortningar: </w:t>
      </w:r>
      <w:r w:rsidR="008D43CF" w:rsidRPr="001F2938">
        <w:rPr>
          <w:sz w:val="22"/>
          <w:szCs w:val="22"/>
          <w:lang w:val="en-US"/>
        </w:rPr>
        <w:t xml:space="preserve">IR = otillräcklig respons; </w:t>
      </w:r>
      <w:r w:rsidRPr="001F2938">
        <w:rPr>
          <w:sz w:val="22"/>
          <w:szCs w:val="22"/>
          <w:lang w:val="en-US"/>
        </w:rPr>
        <w:t>QD = en gång dagligen; Q2W = varannan vecka; SC = subkutant; ACR = American College of Rheumatology; SDAI = Simplified Disease Activity Index; HAQ-DI = Health Assessment Questionnaire</w:t>
      </w:r>
      <w:r w:rsidRPr="001F2938">
        <w:rPr>
          <w:sz w:val="22"/>
          <w:szCs w:val="22"/>
          <w:lang w:val="en-US"/>
        </w:rPr>
        <w:noBreakHyphen/>
        <w:t>Disability Index; mTSS = modified Total S</w:t>
      </w:r>
      <w:r w:rsidR="00BA2324" w:rsidRPr="001F2938">
        <w:rPr>
          <w:sz w:val="22"/>
          <w:szCs w:val="22"/>
          <w:lang w:val="en-US"/>
        </w:rPr>
        <w:t>harp Score</w:t>
      </w:r>
    </w:p>
    <w:p w14:paraId="15EAB752" w14:textId="5A757B70" w:rsidR="00A0780E" w:rsidRPr="00665E2E" w:rsidRDefault="00A0780E" w:rsidP="00CF7719">
      <w:pPr>
        <w:keepNext/>
        <w:tabs>
          <w:tab w:val="clear" w:pos="567"/>
        </w:tabs>
        <w:autoSpaceDE w:val="0"/>
        <w:autoSpaceDN w:val="0"/>
        <w:adjustRightInd w:val="0"/>
        <w:spacing w:line="240" w:lineRule="auto"/>
        <w:rPr>
          <w:szCs w:val="22"/>
        </w:rPr>
      </w:pPr>
      <w:r w:rsidRPr="00665E2E">
        <w:rPr>
          <w:vertAlign w:val="superscript"/>
        </w:rPr>
        <w:t xml:space="preserve">1 </w:t>
      </w:r>
      <w:r w:rsidRPr="00665E2E">
        <w:t>Patienter</w:t>
      </w:r>
      <w:r w:rsidRPr="00665E2E">
        <w:rPr>
          <w:vertAlign w:val="superscript"/>
        </w:rPr>
        <w:t xml:space="preserve"> </w:t>
      </w:r>
      <w:r w:rsidRPr="00665E2E">
        <w:t xml:space="preserve">som fått </w:t>
      </w:r>
      <w:r w:rsidR="000414FD" w:rsidRPr="00665E2E">
        <w:t xml:space="preserve">färre </w:t>
      </w:r>
      <w:r w:rsidRPr="00665E2E">
        <w:t>än 3 doser metotrexat (MTX); ej tidigare fått andra konventionella eller biologiska DMARD</w:t>
      </w:r>
    </w:p>
    <w:p w14:paraId="15EAB753" w14:textId="48DB6559" w:rsidR="00A0780E" w:rsidRPr="00665E2E" w:rsidRDefault="007B00DC" w:rsidP="00124C8D">
      <w:pPr>
        <w:tabs>
          <w:tab w:val="clear" w:pos="567"/>
        </w:tabs>
        <w:autoSpaceDE w:val="0"/>
        <w:autoSpaceDN w:val="0"/>
        <w:adjustRightInd w:val="0"/>
        <w:spacing w:line="240" w:lineRule="auto"/>
        <w:rPr>
          <w:rFonts w:eastAsia="SimSun"/>
          <w:szCs w:val="22"/>
          <w:vertAlign w:val="superscript"/>
        </w:rPr>
      </w:pPr>
      <w:r w:rsidRPr="00665E2E">
        <w:rPr>
          <w:vertAlign w:val="superscript"/>
        </w:rPr>
        <w:t>2</w:t>
      </w:r>
      <w:r w:rsidRPr="00665E2E">
        <w:t xml:space="preserve"> Patienter</w:t>
      </w:r>
      <w:r w:rsidRPr="00665E2E">
        <w:rPr>
          <w:vertAlign w:val="superscript"/>
        </w:rPr>
        <w:t xml:space="preserve"> </w:t>
      </w:r>
      <w:r w:rsidRPr="00665E2E">
        <w:t>med otillräckligt svar på MTX (+/- andra cDMARD)</w:t>
      </w:r>
      <w:r w:rsidRPr="00665E2E">
        <w:rPr>
          <w:color w:val="000000"/>
        </w:rPr>
        <w:t>; ej tidigare behandlats med biologiska DMARD</w:t>
      </w:r>
    </w:p>
    <w:p w14:paraId="15EAB754" w14:textId="51850C2D" w:rsidR="00A0780E" w:rsidRPr="00665E2E" w:rsidRDefault="007B00DC" w:rsidP="00124C8D">
      <w:pPr>
        <w:tabs>
          <w:tab w:val="clear" w:pos="567"/>
        </w:tabs>
        <w:autoSpaceDE w:val="0"/>
        <w:autoSpaceDN w:val="0"/>
        <w:adjustRightInd w:val="0"/>
        <w:spacing w:line="240" w:lineRule="auto"/>
        <w:rPr>
          <w:rFonts w:eastAsia="SimSun"/>
          <w:szCs w:val="22"/>
          <w:vertAlign w:val="superscript"/>
        </w:rPr>
      </w:pPr>
      <w:r w:rsidRPr="00665E2E">
        <w:rPr>
          <w:vertAlign w:val="superscript"/>
        </w:rPr>
        <w:t>3</w:t>
      </w:r>
      <w:r w:rsidRPr="00665E2E">
        <w:t xml:space="preserve"> </w:t>
      </w:r>
      <w:r w:rsidRPr="00665E2E">
        <w:rPr>
          <w:color w:val="000000"/>
        </w:rPr>
        <w:t xml:space="preserve">Patient med otillräckligt svar på eller intolerans mot </w:t>
      </w:r>
      <w:r w:rsidRPr="00665E2E">
        <w:t>≥ 1</w:t>
      </w:r>
      <w:r w:rsidRPr="00665E2E">
        <w:rPr>
          <w:color w:val="000000"/>
        </w:rPr>
        <w:t> cDMARD; ej tidigare behandlats med biologis</w:t>
      </w:r>
      <w:r w:rsidR="000414FD" w:rsidRPr="00665E2E">
        <w:rPr>
          <w:color w:val="000000"/>
        </w:rPr>
        <w:t>k</w:t>
      </w:r>
      <w:r w:rsidRPr="00665E2E">
        <w:rPr>
          <w:color w:val="000000"/>
        </w:rPr>
        <w:t>a DMARD</w:t>
      </w:r>
    </w:p>
    <w:p w14:paraId="15EAB756" w14:textId="6B7F20F7" w:rsidR="00A0780E" w:rsidRPr="00665E2E" w:rsidRDefault="00AA4BDD" w:rsidP="00124C8D">
      <w:pPr>
        <w:tabs>
          <w:tab w:val="clear" w:pos="567"/>
        </w:tabs>
        <w:autoSpaceDE w:val="0"/>
        <w:autoSpaceDN w:val="0"/>
        <w:adjustRightInd w:val="0"/>
        <w:spacing w:line="240" w:lineRule="auto"/>
        <w:rPr>
          <w:color w:val="000000"/>
          <w:szCs w:val="22"/>
        </w:rPr>
      </w:pPr>
      <w:r w:rsidRPr="00665E2E">
        <w:rPr>
          <w:vertAlign w:val="superscript"/>
        </w:rPr>
        <w:t xml:space="preserve">4 </w:t>
      </w:r>
      <w:r w:rsidRPr="00665E2E">
        <w:t xml:space="preserve">Patienter med </w:t>
      </w:r>
      <w:r w:rsidRPr="00665E2E">
        <w:rPr>
          <w:color w:val="000000"/>
        </w:rPr>
        <w:t xml:space="preserve">otillräckligt svar på eller intolerans mot </w:t>
      </w:r>
      <w:r w:rsidRPr="00665E2E">
        <w:t>≥1 bDMARD;</w:t>
      </w:r>
      <w:r w:rsidR="00B16CAD" w:rsidRPr="00665E2E">
        <w:rPr>
          <w:color w:val="000000"/>
        </w:rPr>
        <w:t xml:space="preserve"> varav</w:t>
      </w:r>
      <w:r w:rsidRPr="00665E2E">
        <w:rPr>
          <w:color w:val="000000"/>
        </w:rPr>
        <w:t xml:space="preserve"> minst en TNF-hämmare</w:t>
      </w:r>
    </w:p>
    <w:p w14:paraId="3F4BB7A3" w14:textId="420FDAF3" w:rsidR="000B7F17" w:rsidRPr="00665E2E" w:rsidRDefault="000B7F17" w:rsidP="00124C8D">
      <w:pPr>
        <w:tabs>
          <w:tab w:val="clear" w:pos="567"/>
        </w:tabs>
        <w:autoSpaceDE w:val="0"/>
        <w:autoSpaceDN w:val="0"/>
        <w:adjustRightInd w:val="0"/>
        <w:spacing w:line="240" w:lineRule="auto"/>
        <w:rPr>
          <w:color w:val="000000"/>
          <w:szCs w:val="22"/>
        </w:rPr>
      </w:pPr>
      <w:r w:rsidRPr="00665E2E">
        <w:rPr>
          <w:color w:val="000000"/>
          <w:vertAlign w:val="superscript"/>
        </w:rPr>
        <w:t>5</w:t>
      </w:r>
      <w:r w:rsidR="00A25795" w:rsidRPr="00665E2E">
        <w:rPr>
          <w:color w:val="000000"/>
        </w:rPr>
        <w:t xml:space="preserve"> De</w:t>
      </w:r>
      <w:r w:rsidRPr="00665E2E">
        <w:rPr>
          <w:color w:val="000000"/>
        </w:rPr>
        <w:t xml:space="preserve"> </w:t>
      </w:r>
      <w:r w:rsidR="00A25795" w:rsidRPr="00665E2E">
        <w:rPr>
          <w:color w:val="000000"/>
        </w:rPr>
        <w:t>c</w:t>
      </w:r>
      <w:r w:rsidRPr="00665E2E">
        <w:rPr>
          <w:color w:val="000000"/>
        </w:rPr>
        <w:t xml:space="preserve">DMARD som </w:t>
      </w:r>
      <w:r w:rsidR="00A25795" w:rsidRPr="00665E2E">
        <w:rPr>
          <w:color w:val="000000"/>
        </w:rPr>
        <w:t xml:space="preserve">oftast </w:t>
      </w:r>
      <w:r w:rsidRPr="00665E2E">
        <w:rPr>
          <w:color w:val="000000"/>
        </w:rPr>
        <w:t>gavs s</w:t>
      </w:r>
      <w:r w:rsidR="00EB3D0B" w:rsidRPr="00665E2E">
        <w:rPr>
          <w:color w:val="000000"/>
        </w:rPr>
        <w:t>amtidigt var metotrexat, hydroxi</w:t>
      </w:r>
      <w:r w:rsidRPr="00665E2E">
        <w:rPr>
          <w:color w:val="000000"/>
        </w:rPr>
        <w:t>klorokin, leflunomid och sulfasalazin</w:t>
      </w:r>
    </w:p>
    <w:p w14:paraId="15EAB75B" w14:textId="6AE29741" w:rsidR="00A0780E" w:rsidRPr="00665E2E" w:rsidRDefault="00A0780E" w:rsidP="00124C8D">
      <w:pPr>
        <w:spacing w:line="240" w:lineRule="auto"/>
        <w:contextualSpacing/>
        <w:rPr>
          <w:szCs w:val="22"/>
        </w:rPr>
      </w:pPr>
    </w:p>
    <w:p w14:paraId="15EAB75C" w14:textId="697EBD86" w:rsidR="00A0780E" w:rsidRPr="00665E2E" w:rsidRDefault="00A62E7E" w:rsidP="00904B16">
      <w:pPr>
        <w:keepNext/>
        <w:spacing w:line="240" w:lineRule="auto"/>
        <w:contextualSpacing/>
        <w:rPr>
          <w:i/>
          <w:u w:val="single"/>
        </w:rPr>
      </w:pPr>
      <w:r w:rsidRPr="000B2316">
        <w:rPr>
          <w:i/>
          <w:u w:val="single"/>
        </w:rPr>
        <w:lastRenderedPageBreak/>
        <w:t>Klinisk respons</w:t>
      </w:r>
    </w:p>
    <w:p w14:paraId="414EE532" w14:textId="77777777" w:rsidR="0039566C" w:rsidRPr="000B2316" w:rsidRDefault="0039566C" w:rsidP="00904B16">
      <w:pPr>
        <w:keepNext/>
        <w:spacing w:line="240" w:lineRule="auto"/>
        <w:contextualSpacing/>
        <w:rPr>
          <w:i/>
          <w:szCs w:val="22"/>
          <w:u w:val="single"/>
        </w:rPr>
      </w:pPr>
    </w:p>
    <w:p w14:paraId="15EAB75D" w14:textId="328D2726" w:rsidR="00A0780E" w:rsidRPr="00665E2E" w:rsidRDefault="00687D49" w:rsidP="00904B16">
      <w:pPr>
        <w:keepNext/>
        <w:tabs>
          <w:tab w:val="clear" w:pos="567"/>
        </w:tabs>
        <w:autoSpaceDE w:val="0"/>
        <w:autoSpaceDN w:val="0"/>
        <w:adjustRightInd w:val="0"/>
        <w:spacing w:line="240" w:lineRule="auto"/>
        <w:rPr>
          <w:szCs w:val="22"/>
        </w:rPr>
      </w:pPr>
      <w:r w:rsidRPr="00665E2E">
        <w:t>I samtliga studier hade</w:t>
      </w:r>
      <w:r w:rsidR="007F65D1" w:rsidRPr="00665E2E">
        <w:t xml:space="preserve"> patienterna som behandlades med </w:t>
      </w:r>
      <w:r w:rsidR="004C1DB1" w:rsidRPr="00665E2E">
        <w:t xml:space="preserve">baricitinib </w:t>
      </w:r>
      <w:r w:rsidR="007F65D1" w:rsidRPr="00665E2E">
        <w:t>4 mg en gång dagligen statistiskt signifikant bättre</w:t>
      </w:r>
      <w:r w:rsidR="00A25795" w:rsidRPr="00665E2E">
        <w:t xml:space="preserve"> ACR20-, ACR50- och ACR70-svar </w:t>
      </w:r>
      <w:r w:rsidR="007F65D1" w:rsidRPr="00665E2E">
        <w:t>efter 12 veckor i jämförelse med placebo, metotrexat</w:t>
      </w:r>
      <w:r w:rsidR="008D43CF">
        <w:t xml:space="preserve"> (MTX)</w:t>
      </w:r>
      <w:r w:rsidR="007F65D1" w:rsidRPr="00665E2E">
        <w:t xml:space="preserve"> och adalimumab (tabell 4).</w:t>
      </w:r>
      <w:r w:rsidR="00A25795" w:rsidRPr="00665E2E">
        <w:t xml:space="preserve"> </w:t>
      </w:r>
      <w:r w:rsidR="007F65D1" w:rsidRPr="00665E2E">
        <w:t>Tiden till effekt satte in var snabb för de olika m</w:t>
      </w:r>
      <w:r w:rsidRPr="00665E2E">
        <w:t>åtten</w:t>
      </w:r>
      <w:r w:rsidR="007F65D1" w:rsidRPr="00665E2E">
        <w:t>, med signifikant bätt</w:t>
      </w:r>
      <w:r w:rsidR="00A25795" w:rsidRPr="00665E2E">
        <w:t>re respons redan efter 1 vecka.</w:t>
      </w:r>
      <w:r w:rsidR="007F65D1" w:rsidRPr="00665E2E">
        <w:t xml:space="preserve"> Responsfrekvensen var kontinuerlig och varaktig, med ACR20/50/70-respons som kvarstod i minst 2 år</w:t>
      </w:r>
      <w:r w:rsidR="00DE16B4" w:rsidRPr="00665E2E">
        <w:t>, inräknat</w:t>
      </w:r>
      <w:r w:rsidR="00BD6AEE" w:rsidRPr="00665E2E">
        <w:t xml:space="preserve"> </w:t>
      </w:r>
      <w:r w:rsidR="00566872" w:rsidRPr="00665E2E">
        <w:t xml:space="preserve">den långsiktiga </w:t>
      </w:r>
      <w:r w:rsidR="00BD6AEE" w:rsidRPr="00665E2E">
        <w:t>förlängnings</w:t>
      </w:r>
      <w:r w:rsidR="007F65D1" w:rsidRPr="00665E2E">
        <w:t>studien.</w:t>
      </w:r>
    </w:p>
    <w:p w14:paraId="15EAB767" w14:textId="77777777" w:rsidR="00024518" w:rsidRPr="00665E2E" w:rsidRDefault="00024518" w:rsidP="00124C8D">
      <w:pPr>
        <w:spacing w:line="240" w:lineRule="auto"/>
        <w:ind w:right="-20"/>
        <w:contextualSpacing/>
        <w:rPr>
          <w:szCs w:val="22"/>
        </w:rPr>
      </w:pPr>
    </w:p>
    <w:p w14:paraId="5B028618" w14:textId="6B35734A" w:rsidR="002C792D" w:rsidRPr="00665E2E" w:rsidRDefault="00AD501E" w:rsidP="004C1DB1">
      <w:pPr>
        <w:spacing w:line="240" w:lineRule="auto"/>
      </w:pPr>
      <w:r w:rsidRPr="00665E2E">
        <w:t xml:space="preserve">Behandling med </w:t>
      </w:r>
      <w:r w:rsidR="004C1DB1" w:rsidRPr="00665E2E">
        <w:t>baricitinib</w:t>
      </w:r>
      <w:r w:rsidRPr="00665E2E">
        <w:t xml:space="preserve"> 4 mg, enbart eller i kombination med cDMARD, ledde till signifikanta förbättringar av samtliga enskilda ACR-komponenter såsom antalet ömma och svullna leder, patientens och läkarens allmänna bedömning, HAQ</w:t>
      </w:r>
      <w:r w:rsidRPr="00665E2E">
        <w:noBreakHyphen/>
        <w:t>DI, bedömning av smärta och CRP, vid jämförelse med placebo</w:t>
      </w:r>
      <w:r w:rsidR="004C1DB1" w:rsidRPr="00665E2E">
        <w:t>,</w:t>
      </w:r>
      <w:r w:rsidRPr="00665E2E">
        <w:t xml:space="preserve"> metotrexat</w:t>
      </w:r>
      <w:r w:rsidR="004C1DB1" w:rsidRPr="00665E2E">
        <w:t xml:space="preserve"> eller adalimumab</w:t>
      </w:r>
      <w:r w:rsidRPr="00665E2E">
        <w:t xml:space="preserve">. </w:t>
      </w:r>
    </w:p>
    <w:p w14:paraId="2DF673DB" w14:textId="77777777" w:rsidR="002C792D" w:rsidRPr="00665E2E" w:rsidRDefault="002C792D" w:rsidP="004C1DB1">
      <w:pPr>
        <w:spacing w:line="240" w:lineRule="auto"/>
        <w:rPr>
          <w:szCs w:val="22"/>
        </w:rPr>
      </w:pPr>
    </w:p>
    <w:p w14:paraId="736D3845" w14:textId="2C6DF807" w:rsidR="00CE764D" w:rsidRPr="00665E2E" w:rsidRDefault="00CE764D">
      <w:pPr>
        <w:spacing w:line="240" w:lineRule="auto"/>
        <w:rPr>
          <w:szCs w:val="22"/>
        </w:rPr>
      </w:pPr>
      <w:r w:rsidRPr="00665E2E">
        <w:rPr>
          <w:szCs w:val="22"/>
        </w:rPr>
        <w:t>Inga relevanta skillnader vad gäller effekt och säkerhet observerades i undergrupper</w:t>
      </w:r>
      <w:r w:rsidR="00E814A7" w:rsidRPr="00665E2E">
        <w:rPr>
          <w:szCs w:val="22"/>
        </w:rPr>
        <w:t xml:space="preserve">na, </w:t>
      </w:r>
      <w:r w:rsidRPr="00665E2E">
        <w:rPr>
          <w:szCs w:val="22"/>
        </w:rPr>
        <w:t xml:space="preserve">som definieras av olika typer av DMARDs </w:t>
      </w:r>
      <w:r w:rsidR="00E814A7" w:rsidRPr="00665E2E">
        <w:rPr>
          <w:szCs w:val="22"/>
        </w:rPr>
        <w:t xml:space="preserve">som </w:t>
      </w:r>
      <w:r w:rsidRPr="00665E2E">
        <w:rPr>
          <w:szCs w:val="22"/>
        </w:rPr>
        <w:t>använd</w:t>
      </w:r>
      <w:r w:rsidR="00E814A7" w:rsidRPr="00665E2E">
        <w:rPr>
          <w:szCs w:val="22"/>
        </w:rPr>
        <w:t>e</w:t>
      </w:r>
      <w:r w:rsidRPr="00665E2E">
        <w:rPr>
          <w:szCs w:val="22"/>
        </w:rPr>
        <w:t>s i kombination med baricitinib.</w:t>
      </w:r>
    </w:p>
    <w:p w14:paraId="72974D67" w14:textId="77777777" w:rsidR="00CE764D" w:rsidRPr="00665E2E" w:rsidRDefault="00CE764D" w:rsidP="00124C8D">
      <w:pPr>
        <w:spacing w:line="240" w:lineRule="auto"/>
        <w:rPr>
          <w:szCs w:val="22"/>
        </w:rPr>
      </w:pPr>
    </w:p>
    <w:p w14:paraId="15EAB76C" w14:textId="5CFAE6FE" w:rsidR="00A0780E" w:rsidRPr="00665E2E" w:rsidRDefault="00A0780E" w:rsidP="00904B16">
      <w:pPr>
        <w:keepNext/>
        <w:spacing w:line="240" w:lineRule="auto"/>
        <w:rPr>
          <w:i/>
          <w:u w:val="single"/>
        </w:rPr>
      </w:pPr>
      <w:r w:rsidRPr="000B2316">
        <w:rPr>
          <w:i/>
          <w:u w:val="single"/>
        </w:rPr>
        <w:t xml:space="preserve">Remission och </w:t>
      </w:r>
      <w:bookmarkStart w:id="12" w:name="_Hlk82443556"/>
      <w:r w:rsidRPr="000B2316">
        <w:rPr>
          <w:i/>
          <w:u w:val="single"/>
        </w:rPr>
        <w:t>låg sjukdomsaktivitet</w:t>
      </w:r>
      <w:bookmarkEnd w:id="12"/>
    </w:p>
    <w:p w14:paraId="1CCBC0F3" w14:textId="77777777" w:rsidR="0039566C" w:rsidRPr="000B2316" w:rsidRDefault="0039566C" w:rsidP="00904B16">
      <w:pPr>
        <w:keepNext/>
        <w:spacing w:line="240" w:lineRule="auto"/>
        <w:rPr>
          <w:i/>
          <w:szCs w:val="22"/>
          <w:u w:val="single"/>
        </w:rPr>
      </w:pPr>
    </w:p>
    <w:p w14:paraId="3B3A3456" w14:textId="32C955CE" w:rsidR="003D0057" w:rsidRPr="00665E2E" w:rsidRDefault="00932158" w:rsidP="00904B16">
      <w:pPr>
        <w:keepNext/>
        <w:spacing w:line="240" w:lineRule="auto"/>
        <w:rPr>
          <w:szCs w:val="22"/>
        </w:rPr>
      </w:pPr>
      <w:r w:rsidRPr="00665E2E">
        <w:t xml:space="preserve">En statistiskt signifikant större andel av patienterna som behandlades med </w:t>
      </w:r>
      <w:r w:rsidR="004C1DB1" w:rsidRPr="00665E2E">
        <w:t>baricitinib</w:t>
      </w:r>
      <w:r w:rsidRPr="00665E2E">
        <w:t xml:space="preserve"> 4 mg än de som fick placebo eller metotrexat uppnådde remission</w:t>
      </w:r>
      <w:r w:rsidR="004C1DB1" w:rsidRPr="00665E2E">
        <w:t xml:space="preserve"> (</w:t>
      </w:r>
      <w:r w:rsidRPr="00665E2E">
        <w:t>SDAI </w:t>
      </w:r>
      <w:r w:rsidR="003D0057" w:rsidRPr="00665E2E">
        <w:rPr>
          <w:szCs w:val="22"/>
        </w:rPr>
        <w:sym w:font="Symbol" w:char="F0A3"/>
      </w:r>
      <w:r w:rsidR="00DE16B4" w:rsidRPr="00665E2E">
        <w:t> 3,</w:t>
      </w:r>
      <w:r w:rsidRPr="00665E2E">
        <w:t>3 och CDAI </w:t>
      </w:r>
      <w:r w:rsidR="003D0057" w:rsidRPr="00665E2E">
        <w:rPr>
          <w:szCs w:val="22"/>
        </w:rPr>
        <w:sym w:font="Symbol" w:char="F0A3"/>
      </w:r>
      <w:r w:rsidR="00DE16B4" w:rsidRPr="00665E2E">
        <w:t> 2,</w:t>
      </w:r>
      <w:r w:rsidRPr="00665E2E">
        <w:t>8</w:t>
      </w:r>
      <w:r w:rsidR="004C1DB1" w:rsidRPr="00665E2E">
        <w:t xml:space="preserve">) </w:t>
      </w:r>
      <w:r w:rsidR="00C22123" w:rsidRPr="00665E2E">
        <w:t>eller låg sjukdomsaktivitet eller remission</w:t>
      </w:r>
      <w:r w:rsidR="004C1DB1" w:rsidRPr="00665E2E">
        <w:t xml:space="preserve"> </w:t>
      </w:r>
      <w:r w:rsidR="00C22123" w:rsidRPr="00665E2E">
        <w:t>(</w:t>
      </w:r>
      <w:r w:rsidR="004C1DB1" w:rsidRPr="00665E2E">
        <w:t xml:space="preserve">DAS28-ESR eller DAS28-hsCRP </w:t>
      </w:r>
      <w:r w:rsidR="00C22123" w:rsidRPr="00665E2E">
        <w:rPr>
          <w:rFonts w:ascii="Symbol" w:eastAsia="Symbol" w:hAnsi="Symbol" w:cs="Symbol"/>
          <w:szCs w:val="22"/>
        </w:rPr>
        <w:sym w:font="Symbol" w:char="F0A3"/>
      </w:r>
      <w:r w:rsidR="00C22123" w:rsidRPr="00665E2E">
        <w:rPr>
          <w:szCs w:val="22"/>
        </w:rPr>
        <w:t> 3</w:t>
      </w:r>
      <w:r w:rsidR="00B1384B" w:rsidRPr="00665E2E">
        <w:rPr>
          <w:szCs w:val="22"/>
        </w:rPr>
        <w:t>,</w:t>
      </w:r>
      <w:r w:rsidR="00C22123" w:rsidRPr="00665E2E">
        <w:rPr>
          <w:szCs w:val="22"/>
        </w:rPr>
        <w:t>2 och DAS28</w:t>
      </w:r>
      <w:r w:rsidR="00C22123" w:rsidRPr="00665E2E">
        <w:rPr>
          <w:szCs w:val="22"/>
        </w:rPr>
        <w:noBreakHyphen/>
        <w:t>ESR eller DAS28</w:t>
      </w:r>
      <w:r w:rsidR="00C22123" w:rsidRPr="00665E2E">
        <w:rPr>
          <w:szCs w:val="22"/>
        </w:rPr>
        <w:noBreakHyphen/>
        <w:t>hsCRP</w:t>
      </w:r>
      <w:r w:rsidR="00C22123" w:rsidRPr="00665E2E">
        <w:t xml:space="preserve"> </w:t>
      </w:r>
      <w:r w:rsidR="004C1DB1" w:rsidRPr="00665E2E">
        <w:t>&lt; 2,6)</w:t>
      </w:r>
      <w:r w:rsidRPr="00665E2E">
        <w:t xml:space="preserve">, vecka 12 och 24 (tabell 4). </w:t>
      </w:r>
    </w:p>
    <w:p w14:paraId="65626E1D" w14:textId="55C1E974" w:rsidR="00150F94" w:rsidRPr="00665E2E" w:rsidRDefault="00150F94" w:rsidP="00124C8D">
      <w:pPr>
        <w:spacing w:line="240" w:lineRule="auto"/>
        <w:rPr>
          <w:spacing w:val="1"/>
          <w:szCs w:val="22"/>
        </w:rPr>
      </w:pPr>
    </w:p>
    <w:p w14:paraId="42361897" w14:textId="3053F93E" w:rsidR="00CF7719" w:rsidRPr="00665E2E" w:rsidRDefault="000B7F17" w:rsidP="00221662">
      <w:pPr>
        <w:spacing w:line="240" w:lineRule="auto"/>
      </w:pPr>
      <w:r w:rsidRPr="00665E2E">
        <w:t xml:space="preserve">Högre andel som uppnått remission vid jämförelse med placebo observerades redan vecka 4. </w:t>
      </w:r>
      <w:r w:rsidR="004C1DB1" w:rsidRPr="00665E2E">
        <w:t>R</w:t>
      </w:r>
      <w:r w:rsidRPr="00665E2E">
        <w:t xml:space="preserve">emission och låg sjukdomsaktivitet </w:t>
      </w:r>
      <w:r w:rsidR="004C1DB1" w:rsidRPr="00665E2E">
        <w:t xml:space="preserve">bibehölls </w:t>
      </w:r>
      <w:r w:rsidRPr="00665E2E">
        <w:t>i minst 2 år.</w:t>
      </w:r>
      <w:r w:rsidR="0039566C" w:rsidRPr="00665E2E">
        <w:t xml:space="preserve"> Data från den långsiktiga förlängningsstudien, upp till 6 års uppföljning, indikerar varaktig låg sjukdomsaktivitet/remissionsfrekvens.</w:t>
      </w:r>
    </w:p>
    <w:p w14:paraId="0CE7E467" w14:textId="77777777" w:rsidR="00CF7719" w:rsidRPr="00665E2E" w:rsidRDefault="00CF7719" w:rsidP="00221662">
      <w:pPr>
        <w:spacing w:line="240" w:lineRule="auto"/>
      </w:pPr>
    </w:p>
    <w:p w14:paraId="60D39186" w14:textId="305A2270" w:rsidR="00A0780E" w:rsidRPr="00665E2E" w:rsidRDefault="00A0780E" w:rsidP="00CF7719">
      <w:pPr>
        <w:keepNext/>
        <w:spacing w:line="240" w:lineRule="auto"/>
        <w:rPr>
          <w:b/>
          <w:bCs/>
          <w:spacing w:val="1"/>
          <w:szCs w:val="22"/>
        </w:rPr>
      </w:pPr>
      <w:r w:rsidRPr="00665E2E">
        <w:rPr>
          <w:b/>
          <w:bCs/>
        </w:rPr>
        <w:lastRenderedPageBreak/>
        <w:t>Tabell 4: Respons, remission och fysisk funktion</w:t>
      </w:r>
    </w:p>
    <w:p w14:paraId="3642EC2F" w14:textId="77777777" w:rsidR="00FF7321" w:rsidRPr="00665E2E" w:rsidRDefault="00FF7321" w:rsidP="00CF7719">
      <w:pPr>
        <w:keepNext/>
        <w:spacing w:line="240" w:lineRule="auto"/>
        <w:ind w:left="220" w:right="-20"/>
        <w:contextualSpacing/>
        <w:rPr>
          <w:b/>
          <w:bCs/>
          <w:spacing w:val="-2"/>
          <w:position w:val="-1"/>
          <w:szCs w:val="22"/>
        </w:rPr>
      </w:pPr>
    </w:p>
    <w:tbl>
      <w:tblPr>
        <w:tblW w:w="921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940"/>
        <w:gridCol w:w="561"/>
        <w:gridCol w:w="701"/>
        <w:gridCol w:w="701"/>
        <w:gridCol w:w="571"/>
        <w:gridCol w:w="831"/>
        <w:gridCol w:w="799"/>
        <w:gridCol w:w="685"/>
        <w:gridCol w:w="685"/>
        <w:gridCol w:w="685"/>
        <w:gridCol w:w="685"/>
        <w:gridCol w:w="685"/>
        <w:gridCol w:w="685"/>
      </w:tblGrid>
      <w:tr w:rsidR="00344E54" w:rsidRPr="00665E2E" w14:paraId="15EAB77E" w14:textId="77777777" w:rsidTr="00582D6E">
        <w:tc>
          <w:tcPr>
            <w:tcW w:w="940" w:type="dxa"/>
            <w:tcBorders>
              <w:right w:val="single" w:sz="12" w:space="0" w:color="auto"/>
            </w:tcBorders>
          </w:tcPr>
          <w:p w14:paraId="15EAB775" w14:textId="3DCB7953" w:rsidR="00A0780E" w:rsidRPr="00665E2E" w:rsidRDefault="0019597A" w:rsidP="00CF7719">
            <w:pPr>
              <w:keepNext/>
              <w:spacing w:line="240" w:lineRule="auto"/>
              <w:rPr>
                <w:sz w:val="20"/>
                <w:szCs w:val="22"/>
              </w:rPr>
            </w:pPr>
            <w:r w:rsidRPr="00665E2E">
              <w:rPr>
                <w:sz w:val="20"/>
              </w:rPr>
              <w:t>Studie</w:t>
            </w:r>
          </w:p>
        </w:tc>
        <w:tc>
          <w:tcPr>
            <w:tcW w:w="1963" w:type="dxa"/>
            <w:gridSpan w:val="3"/>
            <w:tcBorders>
              <w:left w:val="single" w:sz="12" w:space="0" w:color="auto"/>
              <w:right w:val="single" w:sz="12" w:space="0" w:color="auto"/>
            </w:tcBorders>
            <w:vAlign w:val="center"/>
          </w:tcPr>
          <w:p w14:paraId="2ED7E5F7" w14:textId="53C191C9" w:rsidR="0019597A" w:rsidRPr="00665E2E" w:rsidRDefault="0019597A" w:rsidP="00CF7719">
            <w:pPr>
              <w:keepNext/>
              <w:spacing w:line="240" w:lineRule="auto"/>
              <w:jc w:val="center"/>
              <w:rPr>
                <w:b/>
                <w:sz w:val="20"/>
                <w:szCs w:val="22"/>
              </w:rPr>
            </w:pPr>
            <w:r w:rsidRPr="00665E2E">
              <w:rPr>
                <w:b/>
                <w:sz w:val="20"/>
              </w:rPr>
              <w:t>RA-BEGIN</w:t>
            </w:r>
          </w:p>
          <w:p w14:paraId="15EAB777" w14:textId="589A365E" w:rsidR="00A0780E" w:rsidRPr="00665E2E" w:rsidRDefault="00024518" w:rsidP="00CF7719">
            <w:pPr>
              <w:keepNext/>
              <w:spacing w:line="240" w:lineRule="auto"/>
              <w:jc w:val="center"/>
              <w:rPr>
                <w:sz w:val="20"/>
                <w:szCs w:val="22"/>
              </w:rPr>
            </w:pPr>
            <w:r w:rsidRPr="00665E2E">
              <w:rPr>
                <w:sz w:val="20"/>
              </w:rPr>
              <w:t>MTX-naiva patienter</w:t>
            </w:r>
          </w:p>
        </w:tc>
        <w:tc>
          <w:tcPr>
            <w:tcW w:w="2201" w:type="dxa"/>
            <w:gridSpan w:val="3"/>
            <w:tcBorders>
              <w:left w:val="single" w:sz="12" w:space="0" w:color="auto"/>
              <w:right w:val="single" w:sz="12" w:space="0" w:color="auto"/>
            </w:tcBorders>
            <w:vAlign w:val="center"/>
          </w:tcPr>
          <w:p w14:paraId="7BF20C91" w14:textId="2511A02F" w:rsidR="0019597A" w:rsidRPr="00665E2E" w:rsidRDefault="0019597A" w:rsidP="00CF7719">
            <w:pPr>
              <w:keepNext/>
              <w:spacing w:line="240" w:lineRule="auto"/>
              <w:jc w:val="center"/>
              <w:rPr>
                <w:b/>
                <w:sz w:val="20"/>
                <w:szCs w:val="22"/>
              </w:rPr>
            </w:pPr>
            <w:r w:rsidRPr="00665E2E">
              <w:rPr>
                <w:b/>
                <w:sz w:val="20"/>
              </w:rPr>
              <w:t>RA-BEAM</w:t>
            </w:r>
          </w:p>
          <w:p w14:paraId="15EAB779" w14:textId="23590D64" w:rsidR="00A0780E" w:rsidRPr="00665E2E" w:rsidRDefault="00A0780E" w:rsidP="00CF7719">
            <w:pPr>
              <w:keepNext/>
              <w:spacing w:line="240" w:lineRule="auto"/>
              <w:jc w:val="center"/>
              <w:rPr>
                <w:sz w:val="20"/>
                <w:szCs w:val="22"/>
              </w:rPr>
            </w:pPr>
            <w:r w:rsidRPr="00665E2E">
              <w:rPr>
                <w:sz w:val="20"/>
              </w:rPr>
              <w:t>MTX-IR-patienter</w:t>
            </w:r>
          </w:p>
        </w:tc>
        <w:tc>
          <w:tcPr>
            <w:tcW w:w="2055" w:type="dxa"/>
            <w:gridSpan w:val="3"/>
            <w:tcBorders>
              <w:left w:val="single" w:sz="12" w:space="0" w:color="auto"/>
              <w:right w:val="single" w:sz="12" w:space="0" w:color="auto"/>
            </w:tcBorders>
            <w:vAlign w:val="center"/>
          </w:tcPr>
          <w:p w14:paraId="723DAA1A" w14:textId="62D3E2B2" w:rsidR="0019597A" w:rsidRPr="000B2316" w:rsidRDefault="0019597A" w:rsidP="00CF7719">
            <w:pPr>
              <w:keepNext/>
              <w:spacing w:line="240" w:lineRule="auto"/>
              <w:jc w:val="center"/>
              <w:rPr>
                <w:b/>
                <w:sz w:val="20"/>
                <w:szCs w:val="22"/>
                <w:lang w:val="en-US"/>
              </w:rPr>
            </w:pPr>
            <w:r w:rsidRPr="000B2316">
              <w:rPr>
                <w:b/>
                <w:sz w:val="20"/>
                <w:lang w:val="en-US"/>
              </w:rPr>
              <w:t>RA-BUILD</w:t>
            </w:r>
          </w:p>
          <w:p w14:paraId="15EAB77B" w14:textId="743A5028" w:rsidR="00A0780E" w:rsidRPr="000B2316" w:rsidDel="00E4279D" w:rsidRDefault="00A0780E" w:rsidP="00CF7719">
            <w:pPr>
              <w:keepNext/>
              <w:spacing w:line="240" w:lineRule="auto"/>
              <w:jc w:val="center"/>
              <w:rPr>
                <w:sz w:val="20"/>
                <w:szCs w:val="22"/>
                <w:lang w:val="en-US"/>
              </w:rPr>
            </w:pPr>
            <w:r w:rsidRPr="000B2316">
              <w:rPr>
                <w:sz w:val="20"/>
                <w:lang w:val="en-US"/>
              </w:rPr>
              <w:t>cDMARD-IR-patienter</w:t>
            </w:r>
          </w:p>
        </w:tc>
        <w:tc>
          <w:tcPr>
            <w:tcW w:w="2055" w:type="dxa"/>
            <w:gridSpan w:val="3"/>
            <w:tcBorders>
              <w:left w:val="single" w:sz="12" w:space="0" w:color="auto"/>
              <w:right w:val="single" w:sz="12" w:space="0" w:color="auto"/>
            </w:tcBorders>
            <w:vAlign w:val="center"/>
          </w:tcPr>
          <w:p w14:paraId="4B6A8ADB" w14:textId="7C0D1237" w:rsidR="0019597A" w:rsidRPr="00665E2E" w:rsidRDefault="0019597A" w:rsidP="00CF7719">
            <w:pPr>
              <w:keepNext/>
              <w:spacing w:line="240" w:lineRule="auto"/>
              <w:jc w:val="center"/>
              <w:rPr>
                <w:b/>
                <w:sz w:val="20"/>
                <w:szCs w:val="22"/>
              </w:rPr>
            </w:pPr>
            <w:r w:rsidRPr="00665E2E">
              <w:rPr>
                <w:b/>
                <w:sz w:val="20"/>
              </w:rPr>
              <w:t>RA-BEACON</w:t>
            </w:r>
          </w:p>
          <w:p w14:paraId="15EAB77D" w14:textId="7C2206DD" w:rsidR="00A0780E" w:rsidRPr="00665E2E" w:rsidDel="00E4279D" w:rsidRDefault="00A0780E" w:rsidP="00CF7719">
            <w:pPr>
              <w:keepNext/>
              <w:spacing w:line="240" w:lineRule="auto"/>
              <w:jc w:val="center"/>
              <w:rPr>
                <w:sz w:val="20"/>
                <w:szCs w:val="22"/>
              </w:rPr>
            </w:pPr>
            <w:r w:rsidRPr="00665E2E">
              <w:rPr>
                <w:sz w:val="20"/>
              </w:rPr>
              <w:t>TNF-IR-patienter</w:t>
            </w:r>
          </w:p>
        </w:tc>
      </w:tr>
      <w:tr w:rsidR="00582D6E" w:rsidRPr="00665E2E" w14:paraId="15EAB78B" w14:textId="5EA065F5" w:rsidTr="00582D6E">
        <w:tc>
          <w:tcPr>
            <w:tcW w:w="940" w:type="dxa"/>
            <w:tcBorders>
              <w:right w:val="single" w:sz="12" w:space="0" w:color="auto"/>
            </w:tcBorders>
          </w:tcPr>
          <w:p w14:paraId="15EAB77F" w14:textId="510C1CEB" w:rsidR="007D4601" w:rsidRPr="00665E2E" w:rsidRDefault="0019597A" w:rsidP="003C5876">
            <w:pPr>
              <w:keepNext/>
              <w:spacing w:line="240" w:lineRule="auto"/>
              <w:rPr>
                <w:sz w:val="20"/>
                <w:szCs w:val="22"/>
              </w:rPr>
            </w:pPr>
            <w:r w:rsidRPr="00665E2E">
              <w:rPr>
                <w:sz w:val="20"/>
              </w:rPr>
              <w:t>Behand</w:t>
            </w:r>
            <w:r w:rsidR="003C5876" w:rsidRPr="00665E2E">
              <w:rPr>
                <w:sz w:val="20"/>
              </w:rPr>
              <w:t>-</w:t>
            </w:r>
            <w:r w:rsidRPr="00665E2E">
              <w:rPr>
                <w:sz w:val="20"/>
              </w:rPr>
              <w:t>lingsgrupp</w:t>
            </w:r>
          </w:p>
        </w:tc>
        <w:tc>
          <w:tcPr>
            <w:tcW w:w="561" w:type="dxa"/>
            <w:tcBorders>
              <w:left w:val="single" w:sz="12" w:space="0" w:color="auto"/>
            </w:tcBorders>
          </w:tcPr>
          <w:p w14:paraId="15EAB780" w14:textId="77777777" w:rsidR="007D4601" w:rsidRPr="00665E2E" w:rsidRDefault="007D4601" w:rsidP="00CF7719">
            <w:pPr>
              <w:keepNext/>
              <w:spacing w:line="240" w:lineRule="auto"/>
              <w:jc w:val="center"/>
              <w:rPr>
                <w:sz w:val="20"/>
                <w:szCs w:val="22"/>
              </w:rPr>
            </w:pPr>
            <w:r w:rsidRPr="00665E2E">
              <w:rPr>
                <w:sz w:val="20"/>
              </w:rPr>
              <w:t>MTX</w:t>
            </w:r>
          </w:p>
        </w:tc>
        <w:tc>
          <w:tcPr>
            <w:tcW w:w="701" w:type="dxa"/>
          </w:tcPr>
          <w:p w14:paraId="15EAB781" w14:textId="622DF263" w:rsidR="007D4601" w:rsidRPr="00665E2E" w:rsidRDefault="00174E6A" w:rsidP="00CF7719">
            <w:pPr>
              <w:keepNext/>
              <w:spacing w:line="240" w:lineRule="auto"/>
              <w:jc w:val="center"/>
              <w:rPr>
                <w:sz w:val="20"/>
                <w:szCs w:val="22"/>
              </w:rPr>
            </w:pPr>
            <w:r w:rsidRPr="00665E2E">
              <w:rPr>
                <w:sz w:val="20"/>
              </w:rPr>
              <w:t>BARI</w:t>
            </w:r>
            <w:r w:rsidR="005D304E" w:rsidRPr="00665E2E">
              <w:rPr>
                <w:sz w:val="20"/>
                <w:szCs w:val="22"/>
              </w:rPr>
              <w:br/>
            </w:r>
            <w:r w:rsidR="005D304E" w:rsidRPr="00665E2E">
              <w:rPr>
                <w:sz w:val="20"/>
              </w:rPr>
              <w:t>4 mg</w:t>
            </w:r>
          </w:p>
        </w:tc>
        <w:tc>
          <w:tcPr>
            <w:tcW w:w="701" w:type="dxa"/>
            <w:tcBorders>
              <w:right w:val="single" w:sz="12" w:space="0" w:color="auto"/>
            </w:tcBorders>
          </w:tcPr>
          <w:p w14:paraId="39E5BF9F" w14:textId="17B899CF" w:rsidR="00F97FA0" w:rsidRPr="00665E2E" w:rsidRDefault="00174E6A" w:rsidP="00CF7719">
            <w:pPr>
              <w:keepNext/>
              <w:spacing w:line="240" w:lineRule="auto"/>
              <w:jc w:val="center"/>
              <w:rPr>
                <w:sz w:val="20"/>
                <w:szCs w:val="22"/>
              </w:rPr>
            </w:pPr>
            <w:r w:rsidRPr="00665E2E">
              <w:rPr>
                <w:sz w:val="20"/>
              </w:rPr>
              <w:t>BARI</w:t>
            </w:r>
            <w:r w:rsidR="005D304E" w:rsidRPr="00665E2E">
              <w:rPr>
                <w:sz w:val="20"/>
                <w:szCs w:val="22"/>
              </w:rPr>
              <w:br/>
            </w:r>
            <w:r w:rsidR="005D304E" w:rsidRPr="00665E2E">
              <w:rPr>
                <w:sz w:val="20"/>
              </w:rPr>
              <w:t>4 mg</w:t>
            </w:r>
          </w:p>
          <w:p w14:paraId="15EAB782" w14:textId="3DF4FBC5" w:rsidR="007D4601" w:rsidRPr="00665E2E" w:rsidRDefault="007D4601" w:rsidP="00CF7719">
            <w:pPr>
              <w:keepNext/>
              <w:spacing w:line="240" w:lineRule="auto"/>
              <w:jc w:val="center"/>
              <w:rPr>
                <w:sz w:val="20"/>
                <w:szCs w:val="22"/>
              </w:rPr>
            </w:pPr>
            <w:r w:rsidRPr="00665E2E">
              <w:rPr>
                <w:sz w:val="20"/>
              </w:rPr>
              <w:t>+ MTX</w:t>
            </w:r>
          </w:p>
        </w:tc>
        <w:tc>
          <w:tcPr>
            <w:tcW w:w="571" w:type="dxa"/>
            <w:tcBorders>
              <w:left w:val="single" w:sz="12" w:space="0" w:color="auto"/>
            </w:tcBorders>
          </w:tcPr>
          <w:p w14:paraId="035FE28B" w14:textId="6E954ED3" w:rsidR="007D4601" w:rsidRPr="00665E2E" w:rsidRDefault="007D4601" w:rsidP="00CF7719">
            <w:pPr>
              <w:keepNext/>
              <w:spacing w:line="240" w:lineRule="auto"/>
              <w:jc w:val="center"/>
              <w:rPr>
                <w:sz w:val="20"/>
                <w:szCs w:val="22"/>
              </w:rPr>
            </w:pPr>
            <w:r w:rsidRPr="00665E2E">
              <w:rPr>
                <w:sz w:val="20"/>
              </w:rPr>
              <w:t>PBO</w:t>
            </w:r>
          </w:p>
          <w:p w14:paraId="7A6B9991" w14:textId="77777777" w:rsidR="00F97FA0" w:rsidRPr="00665E2E" w:rsidRDefault="00F97FA0" w:rsidP="00CF7719">
            <w:pPr>
              <w:keepNext/>
              <w:spacing w:line="240" w:lineRule="auto"/>
              <w:jc w:val="center"/>
              <w:rPr>
                <w:sz w:val="20"/>
                <w:szCs w:val="22"/>
              </w:rPr>
            </w:pPr>
          </w:p>
          <w:p w14:paraId="15EAB783" w14:textId="32EFC38C" w:rsidR="007D4601" w:rsidRPr="00665E2E" w:rsidRDefault="007D4601" w:rsidP="00CF7719">
            <w:pPr>
              <w:keepNext/>
              <w:spacing w:line="240" w:lineRule="auto"/>
              <w:jc w:val="center"/>
              <w:rPr>
                <w:sz w:val="20"/>
                <w:szCs w:val="22"/>
              </w:rPr>
            </w:pPr>
          </w:p>
        </w:tc>
        <w:tc>
          <w:tcPr>
            <w:tcW w:w="831" w:type="dxa"/>
          </w:tcPr>
          <w:p w14:paraId="0CEF4A30" w14:textId="1FF14583" w:rsidR="00F97FA0" w:rsidRPr="00665E2E" w:rsidRDefault="00174E6A" w:rsidP="00CF7719">
            <w:pPr>
              <w:keepNext/>
              <w:spacing w:line="240" w:lineRule="auto"/>
              <w:jc w:val="center"/>
              <w:rPr>
                <w:sz w:val="20"/>
                <w:szCs w:val="22"/>
              </w:rPr>
            </w:pPr>
            <w:r w:rsidRPr="00665E2E">
              <w:rPr>
                <w:sz w:val="20"/>
              </w:rPr>
              <w:t>BARI</w:t>
            </w:r>
            <w:r w:rsidR="005D304E" w:rsidRPr="00665E2E">
              <w:rPr>
                <w:sz w:val="20"/>
                <w:szCs w:val="22"/>
              </w:rPr>
              <w:br/>
            </w:r>
            <w:r w:rsidR="005D304E" w:rsidRPr="00665E2E">
              <w:rPr>
                <w:sz w:val="20"/>
              </w:rPr>
              <w:t>4 mg</w:t>
            </w:r>
          </w:p>
          <w:p w14:paraId="15EAB784" w14:textId="332DAD46" w:rsidR="007D4601" w:rsidRPr="00665E2E" w:rsidRDefault="007D4601" w:rsidP="00CF7719">
            <w:pPr>
              <w:keepNext/>
              <w:spacing w:line="240" w:lineRule="auto"/>
              <w:jc w:val="center"/>
              <w:rPr>
                <w:sz w:val="20"/>
                <w:szCs w:val="22"/>
              </w:rPr>
            </w:pPr>
          </w:p>
        </w:tc>
        <w:tc>
          <w:tcPr>
            <w:tcW w:w="799" w:type="dxa"/>
            <w:tcBorders>
              <w:right w:val="single" w:sz="12" w:space="0" w:color="auto"/>
            </w:tcBorders>
          </w:tcPr>
          <w:p w14:paraId="15EAB785" w14:textId="27DAD99A" w:rsidR="007D4601" w:rsidRPr="00665E2E" w:rsidRDefault="00F872A5" w:rsidP="00CF7719">
            <w:pPr>
              <w:keepNext/>
              <w:spacing w:line="240" w:lineRule="auto"/>
              <w:jc w:val="center"/>
              <w:rPr>
                <w:sz w:val="20"/>
                <w:szCs w:val="22"/>
              </w:rPr>
            </w:pPr>
            <w:r w:rsidRPr="00665E2E">
              <w:rPr>
                <w:sz w:val="20"/>
              </w:rPr>
              <w:t>ADA</w:t>
            </w:r>
            <w:r w:rsidRPr="00665E2E">
              <w:rPr>
                <w:sz w:val="20"/>
                <w:szCs w:val="22"/>
              </w:rPr>
              <w:br/>
            </w:r>
            <w:r w:rsidRPr="00665E2E">
              <w:rPr>
                <w:sz w:val="20"/>
              </w:rPr>
              <w:t>40 mg Q2W</w:t>
            </w:r>
          </w:p>
        </w:tc>
        <w:tc>
          <w:tcPr>
            <w:tcW w:w="685" w:type="dxa"/>
            <w:tcBorders>
              <w:left w:val="single" w:sz="12" w:space="0" w:color="auto"/>
            </w:tcBorders>
          </w:tcPr>
          <w:p w14:paraId="15EAB786" w14:textId="61C5CF73" w:rsidR="007D4601" w:rsidRPr="00665E2E" w:rsidRDefault="007D4601" w:rsidP="00CF7719">
            <w:pPr>
              <w:keepNext/>
              <w:spacing w:line="240" w:lineRule="auto"/>
              <w:jc w:val="center"/>
              <w:rPr>
                <w:sz w:val="20"/>
                <w:szCs w:val="22"/>
              </w:rPr>
            </w:pPr>
            <w:r w:rsidRPr="00665E2E">
              <w:rPr>
                <w:sz w:val="20"/>
              </w:rPr>
              <w:t>PBO</w:t>
            </w:r>
          </w:p>
        </w:tc>
        <w:tc>
          <w:tcPr>
            <w:tcW w:w="685" w:type="dxa"/>
          </w:tcPr>
          <w:p w14:paraId="15EAB787" w14:textId="0604659F" w:rsidR="007D4601" w:rsidRPr="00665E2E" w:rsidRDefault="00174E6A" w:rsidP="00CF7719">
            <w:pPr>
              <w:keepNext/>
              <w:spacing w:line="240" w:lineRule="auto"/>
              <w:jc w:val="center"/>
              <w:rPr>
                <w:sz w:val="20"/>
                <w:szCs w:val="22"/>
              </w:rPr>
            </w:pPr>
            <w:r w:rsidRPr="00665E2E">
              <w:rPr>
                <w:sz w:val="20"/>
              </w:rPr>
              <w:t>BARI</w:t>
            </w:r>
            <w:r w:rsidR="005D304E" w:rsidRPr="00665E2E">
              <w:rPr>
                <w:sz w:val="20"/>
                <w:szCs w:val="22"/>
              </w:rPr>
              <w:br/>
            </w:r>
            <w:r w:rsidR="005D304E" w:rsidRPr="00665E2E">
              <w:rPr>
                <w:sz w:val="20"/>
              </w:rPr>
              <w:t>2 mg</w:t>
            </w:r>
          </w:p>
        </w:tc>
        <w:tc>
          <w:tcPr>
            <w:tcW w:w="685" w:type="dxa"/>
            <w:tcBorders>
              <w:right w:val="single" w:sz="12" w:space="0" w:color="auto"/>
            </w:tcBorders>
          </w:tcPr>
          <w:p w14:paraId="4D716923" w14:textId="71BB2C9F" w:rsidR="007D4601" w:rsidRPr="00665E2E" w:rsidRDefault="00174E6A" w:rsidP="00CF7719">
            <w:pPr>
              <w:keepNext/>
              <w:spacing w:line="240" w:lineRule="auto"/>
              <w:jc w:val="center"/>
              <w:rPr>
                <w:sz w:val="20"/>
                <w:szCs w:val="22"/>
              </w:rPr>
            </w:pPr>
            <w:r w:rsidRPr="00665E2E">
              <w:rPr>
                <w:sz w:val="20"/>
              </w:rPr>
              <w:t>BARI</w:t>
            </w:r>
            <w:r w:rsidR="005D304E" w:rsidRPr="00665E2E">
              <w:rPr>
                <w:sz w:val="20"/>
              </w:rPr>
              <w:t>4 mg</w:t>
            </w:r>
          </w:p>
        </w:tc>
        <w:tc>
          <w:tcPr>
            <w:tcW w:w="685" w:type="dxa"/>
            <w:tcBorders>
              <w:left w:val="single" w:sz="12" w:space="0" w:color="auto"/>
            </w:tcBorders>
          </w:tcPr>
          <w:p w14:paraId="1D81F775" w14:textId="5679CBD4" w:rsidR="007D4601" w:rsidRPr="00665E2E" w:rsidRDefault="007D4601" w:rsidP="00CF7719">
            <w:pPr>
              <w:keepNext/>
              <w:spacing w:line="240" w:lineRule="auto"/>
              <w:jc w:val="center"/>
              <w:rPr>
                <w:sz w:val="20"/>
                <w:szCs w:val="22"/>
              </w:rPr>
            </w:pPr>
            <w:r w:rsidRPr="00665E2E">
              <w:rPr>
                <w:sz w:val="20"/>
              </w:rPr>
              <w:t>PBO</w:t>
            </w:r>
          </w:p>
          <w:p w14:paraId="15EAB788" w14:textId="6BC42B95" w:rsidR="007D4601" w:rsidRPr="00665E2E" w:rsidRDefault="007D4601" w:rsidP="00CF7719">
            <w:pPr>
              <w:keepNext/>
              <w:spacing w:line="240" w:lineRule="auto"/>
              <w:jc w:val="center"/>
              <w:rPr>
                <w:sz w:val="20"/>
                <w:szCs w:val="22"/>
              </w:rPr>
            </w:pPr>
          </w:p>
        </w:tc>
        <w:tc>
          <w:tcPr>
            <w:tcW w:w="685" w:type="dxa"/>
          </w:tcPr>
          <w:p w14:paraId="15EAB789" w14:textId="34ABC1E1" w:rsidR="007D4601" w:rsidRPr="00665E2E" w:rsidRDefault="00174E6A" w:rsidP="00CF7719">
            <w:pPr>
              <w:keepNext/>
              <w:spacing w:line="240" w:lineRule="auto"/>
              <w:jc w:val="center"/>
              <w:rPr>
                <w:sz w:val="20"/>
                <w:szCs w:val="22"/>
              </w:rPr>
            </w:pPr>
            <w:r w:rsidRPr="00665E2E">
              <w:rPr>
                <w:sz w:val="20"/>
              </w:rPr>
              <w:t>BARI</w:t>
            </w:r>
            <w:r w:rsidR="005D304E" w:rsidRPr="00665E2E">
              <w:rPr>
                <w:sz w:val="20"/>
              </w:rPr>
              <w:t>2 mg</w:t>
            </w:r>
          </w:p>
          <w:p w14:paraId="15EAB78A" w14:textId="77777777" w:rsidR="007D4601" w:rsidRPr="00665E2E" w:rsidRDefault="007D4601" w:rsidP="00CF7719">
            <w:pPr>
              <w:keepNext/>
              <w:spacing w:line="240" w:lineRule="auto"/>
              <w:jc w:val="center"/>
              <w:rPr>
                <w:sz w:val="20"/>
                <w:szCs w:val="22"/>
              </w:rPr>
            </w:pPr>
          </w:p>
        </w:tc>
        <w:tc>
          <w:tcPr>
            <w:tcW w:w="685" w:type="dxa"/>
            <w:tcBorders>
              <w:right w:val="single" w:sz="12" w:space="0" w:color="auto"/>
            </w:tcBorders>
          </w:tcPr>
          <w:p w14:paraId="75F04EC1" w14:textId="3C39A0CB" w:rsidR="00F97FA0" w:rsidRPr="00665E2E" w:rsidRDefault="00174E6A" w:rsidP="00CF7719">
            <w:pPr>
              <w:keepNext/>
              <w:spacing w:line="240" w:lineRule="auto"/>
              <w:jc w:val="center"/>
              <w:rPr>
                <w:sz w:val="20"/>
                <w:szCs w:val="22"/>
              </w:rPr>
            </w:pPr>
            <w:r w:rsidRPr="00665E2E">
              <w:rPr>
                <w:sz w:val="20"/>
              </w:rPr>
              <w:t>BARI</w:t>
            </w:r>
            <w:r w:rsidR="005D304E" w:rsidRPr="00665E2E">
              <w:rPr>
                <w:sz w:val="20"/>
                <w:szCs w:val="22"/>
              </w:rPr>
              <w:br/>
            </w:r>
            <w:r w:rsidR="005D304E" w:rsidRPr="00665E2E">
              <w:rPr>
                <w:sz w:val="20"/>
              </w:rPr>
              <w:t>4 mg</w:t>
            </w:r>
          </w:p>
          <w:p w14:paraId="4A744D88" w14:textId="77777777" w:rsidR="007D4601" w:rsidRPr="00665E2E" w:rsidRDefault="007D4601" w:rsidP="00CF7719">
            <w:pPr>
              <w:keepNext/>
              <w:spacing w:line="240" w:lineRule="auto"/>
              <w:jc w:val="center"/>
              <w:rPr>
                <w:sz w:val="20"/>
                <w:szCs w:val="22"/>
              </w:rPr>
            </w:pPr>
          </w:p>
        </w:tc>
      </w:tr>
      <w:tr w:rsidR="00582D6E" w:rsidRPr="00665E2E" w14:paraId="15EAB797" w14:textId="455553C5" w:rsidTr="00582D6E">
        <w:tc>
          <w:tcPr>
            <w:tcW w:w="940" w:type="dxa"/>
            <w:tcBorders>
              <w:right w:val="single" w:sz="12" w:space="0" w:color="auto"/>
            </w:tcBorders>
            <w:vAlign w:val="center"/>
          </w:tcPr>
          <w:p w14:paraId="15EAB78C" w14:textId="1B015998" w:rsidR="007D4601" w:rsidRPr="00665E2E" w:rsidRDefault="007D4601" w:rsidP="00CF7719">
            <w:pPr>
              <w:keepNext/>
              <w:spacing w:line="240" w:lineRule="auto"/>
              <w:rPr>
                <w:sz w:val="20"/>
                <w:szCs w:val="22"/>
              </w:rPr>
            </w:pPr>
            <w:r w:rsidRPr="00665E2E">
              <w:rPr>
                <w:sz w:val="20"/>
              </w:rPr>
              <w:t>N</w:t>
            </w:r>
          </w:p>
        </w:tc>
        <w:tc>
          <w:tcPr>
            <w:tcW w:w="561" w:type="dxa"/>
            <w:tcBorders>
              <w:left w:val="single" w:sz="12" w:space="0" w:color="auto"/>
            </w:tcBorders>
            <w:vAlign w:val="center"/>
          </w:tcPr>
          <w:p w14:paraId="15EAB78D" w14:textId="0538AA14" w:rsidR="007D4601" w:rsidRPr="00665E2E" w:rsidRDefault="005D2A2E" w:rsidP="00CF7719">
            <w:pPr>
              <w:keepNext/>
              <w:spacing w:line="240" w:lineRule="auto"/>
              <w:jc w:val="center"/>
              <w:rPr>
                <w:sz w:val="20"/>
                <w:szCs w:val="22"/>
              </w:rPr>
            </w:pPr>
            <w:r w:rsidRPr="00665E2E">
              <w:rPr>
                <w:sz w:val="20"/>
              </w:rPr>
              <w:t>210</w:t>
            </w:r>
          </w:p>
        </w:tc>
        <w:tc>
          <w:tcPr>
            <w:tcW w:w="701" w:type="dxa"/>
            <w:vAlign w:val="center"/>
          </w:tcPr>
          <w:p w14:paraId="15EAB78E" w14:textId="102160A3" w:rsidR="007D4601" w:rsidRPr="00665E2E" w:rsidRDefault="00567A88" w:rsidP="00CF7719">
            <w:pPr>
              <w:keepNext/>
              <w:spacing w:line="240" w:lineRule="auto"/>
              <w:jc w:val="center"/>
              <w:rPr>
                <w:sz w:val="20"/>
                <w:szCs w:val="22"/>
              </w:rPr>
            </w:pPr>
            <w:r w:rsidRPr="00665E2E">
              <w:rPr>
                <w:sz w:val="20"/>
              </w:rPr>
              <w:t>159</w:t>
            </w:r>
          </w:p>
        </w:tc>
        <w:tc>
          <w:tcPr>
            <w:tcW w:w="701" w:type="dxa"/>
            <w:tcBorders>
              <w:right w:val="single" w:sz="12" w:space="0" w:color="auto"/>
            </w:tcBorders>
            <w:vAlign w:val="center"/>
          </w:tcPr>
          <w:p w14:paraId="15EAB78F" w14:textId="6B850748" w:rsidR="007D4601" w:rsidRPr="00665E2E" w:rsidRDefault="00567A88" w:rsidP="00CF7719">
            <w:pPr>
              <w:keepNext/>
              <w:spacing w:line="240" w:lineRule="auto"/>
              <w:jc w:val="center"/>
              <w:rPr>
                <w:sz w:val="20"/>
                <w:szCs w:val="22"/>
              </w:rPr>
            </w:pPr>
            <w:r w:rsidRPr="00665E2E">
              <w:rPr>
                <w:sz w:val="20"/>
              </w:rPr>
              <w:t>215</w:t>
            </w:r>
          </w:p>
        </w:tc>
        <w:tc>
          <w:tcPr>
            <w:tcW w:w="571" w:type="dxa"/>
            <w:tcBorders>
              <w:left w:val="single" w:sz="12" w:space="0" w:color="auto"/>
            </w:tcBorders>
            <w:vAlign w:val="center"/>
          </w:tcPr>
          <w:p w14:paraId="15EAB790" w14:textId="69754C97" w:rsidR="007D4601" w:rsidRPr="00665E2E" w:rsidRDefault="00567A88" w:rsidP="00CF7719">
            <w:pPr>
              <w:keepNext/>
              <w:spacing w:line="240" w:lineRule="auto"/>
              <w:jc w:val="center"/>
              <w:rPr>
                <w:sz w:val="20"/>
                <w:szCs w:val="22"/>
              </w:rPr>
            </w:pPr>
            <w:r w:rsidRPr="00665E2E">
              <w:rPr>
                <w:sz w:val="20"/>
              </w:rPr>
              <w:t>488</w:t>
            </w:r>
          </w:p>
        </w:tc>
        <w:tc>
          <w:tcPr>
            <w:tcW w:w="831" w:type="dxa"/>
            <w:vAlign w:val="center"/>
          </w:tcPr>
          <w:p w14:paraId="15EAB791" w14:textId="54082B39" w:rsidR="007D4601" w:rsidRPr="00665E2E" w:rsidRDefault="00567A88" w:rsidP="00CF7719">
            <w:pPr>
              <w:keepNext/>
              <w:spacing w:line="240" w:lineRule="auto"/>
              <w:jc w:val="center"/>
              <w:rPr>
                <w:sz w:val="20"/>
                <w:szCs w:val="22"/>
              </w:rPr>
            </w:pPr>
            <w:r w:rsidRPr="00665E2E">
              <w:rPr>
                <w:sz w:val="20"/>
              </w:rPr>
              <w:t>487</w:t>
            </w:r>
          </w:p>
        </w:tc>
        <w:tc>
          <w:tcPr>
            <w:tcW w:w="799" w:type="dxa"/>
            <w:tcBorders>
              <w:right w:val="single" w:sz="12" w:space="0" w:color="auto"/>
            </w:tcBorders>
            <w:vAlign w:val="center"/>
          </w:tcPr>
          <w:p w14:paraId="15EAB792" w14:textId="586F18E6" w:rsidR="007D4601" w:rsidRPr="00665E2E" w:rsidRDefault="00567A88" w:rsidP="00CF7719">
            <w:pPr>
              <w:keepNext/>
              <w:spacing w:line="240" w:lineRule="auto"/>
              <w:jc w:val="center"/>
              <w:rPr>
                <w:sz w:val="20"/>
                <w:szCs w:val="22"/>
              </w:rPr>
            </w:pPr>
            <w:r w:rsidRPr="00665E2E">
              <w:rPr>
                <w:sz w:val="20"/>
              </w:rPr>
              <w:t>330</w:t>
            </w:r>
          </w:p>
        </w:tc>
        <w:tc>
          <w:tcPr>
            <w:tcW w:w="685" w:type="dxa"/>
            <w:tcBorders>
              <w:left w:val="single" w:sz="12" w:space="0" w:color="auto"/>
            </w:tcBorders>
            <w:vAlign w:val="center"/>
          </w:tcPr>
          <w:p w14:paraId="15EAB793" w14:textId="639FE74A" w:rsidR="007D4601" w:rsidRPr="00665E2E" w:rsidRDefault="005D2A2E" w:rsidP="00CF7719">
            <w:pPr>
              <w:keepNext/>
              <w:spacing w:line="240" w:lineRule="auto"/>
              <w:jc w:val="center"/>
              <w:rPr>
                <w:sz w:val="20"/>
                <w:szCs w:val="22"/>
              </w:rPr>
            </w:pPr>
            <w:r w:rsidRPr="00665E2E">
              <w:rPr>
                <w:sz w:val="20"/>
              </w:rPr>
              <w:t>228</w:t>
            </w:r>
          </w:p>
        </w:tc>
        <w:tc>
          <w:tcPr>
            <w:tcW w:w="685" w:type="dxa"/>
            <w:vAlign w:val="center"/>
          </w:tcPr>
          <w:p w14:paraId="15EAB794" w14:textId="33338A2B" w:rsidR="007D4601" w:rsidRPr="00665E2E" w:rsidRDefault="005D2A2E" w:rsidP="00CF7719">
            <w:pPr>
              <w:keepNext/>
              <w:spacing w:line="240" w:lineRule="auto"/>
              <w:jc w:val="center"/>
              <w:rPr>
                <w:sz w:val="20"/>
                <w:szCs w:val="22"/>
              </w:rPr>
            </w:pPr>
            <w:r w:rsidRPr="00665E2E">
              <w:rPr>
                <w:sz w:val="20"/>
              </w:rPr>
              <w:t>229</w:t>
            </w:r>
          </w:p>
        </w:tc>
        <w:tc>
          <w:tcPr>
            <w:tcW w:w="685" w:type="dxa"/>
            <w:tcBorders>
              <w:right w:val="single" w:sz="12" w:space="0" w:color="auto"/>
            </w:tcBorders>
            <w:vAlign w:val="center"/>
          </w:tcPr>
          <w:p w14:paraId="56197B87" w14:textId="1F07DA78" w:rsidR="007D4601" w:rsidRPr="00665E2E" w:rsidRDefault="005D2A2E" w:rsidP="00CF7719">
            <w:pPr>
              <w:keepNext/>
              <w:spacing w:line="240" w:lineRule="auto"/>
              <w:jc w:val="center"/>
              <w:rPr>
                <w:sz w:val="20"/>
                <w:szCs w:val="22"/>
              </w:rPr>
            </w:pPr>
            <w:r w:rsidRPr="00665E2E">
              <w:rPr>
                <w:sz w:val="20"/>
              </w:rPr>
              <w:t>227</w:t>
            </w:r>
          </w:p>
        </w:tc>
        <w:tc>
          <w:tcPr>
            <w:tcW w:w="685" w:type="dxa"/>
            <w:tcBorders>
              <w:left w:val="single" w:sz="12" w:space="0" w:color="auto"/>
            </w:tcBorders>
            <w:vAlign w:val="center"/>
          </w:tcPr>
          <w:p w14:paraId="15EAB795" w14:textId="060DE343" w:rsidR="007D4601" w:rsidRPr="00665E2E" w:rsidRDefault="005D2A2E" w:rsidP="00CF7719">
            <w:pPr>
              <w:keepNext/>
              <w:spacing w:line="240" w:lineRule="auto"/>
              <w:jc w:val="center"/>
              <w:rPr>
                <w:sz w:val="20"/>
                <w:szCs w:val="22"/>
              </w:rPr>
            </w:pPr>
            <w:r w:rsidRPr="00665E2E">
              <w:rPr>
                <w:sz w:val="20"/>
              </w:rPr>
              <w:t>176</w:t>
            </w:r>
          </w:p>
        </w:tc>
        <w:tc>
          <w:tcPr>
            <w:tcW w:w="685" w:type="dxa"/>
            <w:vAlign w:val="center"/>
          </w:tcPr>
          <w:p w14:paraId="15EAB796" w14:textId="7CE1BAA1" w:rsidR="007D4601" w:rsidRPr="00665E2E" w:rsidRDefault="005D2A2E" w:rsidP="00CF7719">
            <w:pPr>
              <w:keepNext/>
              <w:spacing w:line="240" w:lineRule="auto"/>
              <w:jc w:val="center"/>
              <w:rPr>
                <w:sz w:val="20"/>
                <w:szCs w:val="22"/>
              </w:rPr>
            </w:pPr>
            <w:r w:rsidRPr="00665E2E">
              <w:rPr>
                <w:sz w:val="20"/>
              </w:rPr>
              <w:t>174</w:t>
            </w:r>
          </w:p>
        </w:tc>
        <w:tc>
          <w:tcPr>
            <w:tcW w:w="685" w:type="dxa"/>
            <w:tcBorders>
              <w:right w:val="single" w:sz="12" w:space="0" w:color="auto"/>
            </w:tcBorders>
            <w:vAlign w:val="center"/>
          </w:tcPr>
          <w:p w14:paraId="757B831B" w14:textId="015326B6" w:rsidR="007D4601" w:rsidRPr="00665E2E" w:rsidRDefault="005D2A2E" w:rsidP="00CF7719">
            <w:pPr>
              <w:keepNext/>
              <w:spacing w:line="240" w:lineRule="auto"/>
              <w:jc w:val="center"/>
              <w:rPr>
                <w:sz w:val="20"/>
                <w:szCs w:val="22"/>
              </w:rPr>
            </w:pPr>
            <w:r w:rsidRPr="00665E2E">
              <w:rPr>
                <w:sz w:val="20"/>
              </w:rPr>
              <w:t>177</w:t>
            </w:r>
          </w:p>
        </w:tc>
      </w:tr>
      <w:tr w:rsidR="00A0780E" w:rsidRPr="00665E2E" w14:paraId="15EAB799" w14:textId="77777777" w:rsidTr="00BB06C8">
        <w:trPr>
          <w:trHeight w:val="170"/>
        </w:trPr>
        <w:tc>
          <w:tcPr>
            <w:tcW w:w="9214" w:type="dxa"/>
            <w:gridSpan w:val="13"/>
            <w:tcBorders>
              <w:bottom w:val="single" w:sz="4" w:space="0" w:color="auto"/>
              <w:right w:val="single" w:sz="12" w:space="0" w:color="auto"/>
            </w:tcBorders>
          </w:tcPr>
          <w:p w14:paraId="15EAB798" w14:textId="3124DF7B" w:rsidR="00A0780E" w:rsidRPr="00665E2E" w:rsidRDefault="00A0780E" w:rsidP="00CF7719">
            <w:pPr>
              <w:keepNext/>
              <w:spacing w:line="240" w:lineRule="auto"/>
              <w:rPr>
                <w:sz w:val="20"/>
                <w:szCs w:val="22"/>
              </w:rPr>
            </w:pPr>
            <w:r w:rsidRPr="00665E2E">
              <w:rPr>
                <w:b/>
                <w:sz w:val="20"/>
              </w:rPr>
              <w:t>ACR20:</w:t>
            </w:r>
          </w:p>
        </w:tc>
      </w:tr>
      <w:tr w:rsidR="00582D6E" w:rsidRPr="00665E2E" w14:paraId="15EAB7A5" w14:textId="22205727" w:rsidTr="00BB06C8">
        <w:trPr>
          <w:trHeight w:val="90"/>
        </w:trPr>
        <w:tc>
          <w:tcPr>
            <w:tcW w:w="940" w:type="dxa"/>
            <w:tcBorders>
              <w:top w:val="single" w:sz="4" w:space="0" w:color="auto"/>
              <w:right w:val="single" w:sz="12" w:space="0" w:color="auto"/>
            </w:tcBorders>
          </w:tcPr>
          <w:p w14:paraId="15EAB79A" w14:textId="78838D1F" w:rsidR="007D4601" w:rsidRPr="00665E2E" w:rsidRDefault="007D4601" w:rsidP="00CF7719">
            <w:pPr>
              <w:keepNext/>
              <w:spacing w:line="240" w:lineRule="auto"/>
              <w:rPr>
                <w:sz w:val="20"/>
                <w:szCs w:val="22"/>
              </w:rPr>
            </w:pPr>
            <w:r w:rsidRPr="00665E2E">
              <w:rPr>
                <w:sz w:val="20"/>
              </w:rPr>
              <w:t>Vecka 12</w:t>
            </w:r>
          </w:p>
        </w:tc>
        <w:tc>
          <w:tcPr>
            <w:tcW w:w="561" w:type="dxa"/>
            <w:tcBorders>
              <w:top w:val="single" w:sz="4" w:space="0" w:color="auto"/>
              <w:left w:val="single" w:sz="12" w:space="0" w:color="auto"/>
            </w:tcBorders>
            <w:vAlign w:val="center"/>
          </w:tcPr>
          <w:p w14:paraId="15EAB79B" w14:textId="0BF870E5" w:rsidR="007D4601" w:rsidRPr="00665E2E" w:rsidRDefault="00567A88" w:rsidP="00CF7719">
            <w:pPr>
              <w:keepNext/>
              <w:spacing w:line="240" w:lineRule="auto"/>
              <w:rPr>
                <w:sz w:val="20"/>
                <w:szCs w:val="22"/>
              </w:rPr>
            </w:pPr>
            <w:r w:rsidRPr="00665E2E">
              <w:rPr>
                <w:sz w:val="20"/>
              </w:rPr>
              <w:t>59 %</w:t>
            </w:r>
          </w:p>
        </w:tc>
        <w:tc>
          <w:tcPr>
            <w:tcW w:w="701" w:type="dxa"/>
            <w:tcBorders>
              <w:top w:val="single" w:sz="4" w:space="0" w:color="auto"/>
            </w:tcBorders>
            <w:vAlign w:val="center"/>
          </w:tcPr>
          <w:p w14:paraId="15EAB79C" w14:textId="25F00EEE" w:rsidR="007D4601" w:rsidRPr="00665E2E" w:rsidRDefault="00567A88" w:rsidP="00CF7719">
            <w:pPr>
              <w:keepNext/>
              <w:spacing w:line="240" w:lineRule="auto"/>
              <w:rPr>
                <w:sz w:val="20"/>
                <w:szCs w:val="22"/>
              </w:rPr>
            </w:pPr>
            <w:r w:rsidRPr="00665E2E">
              <w:rPr>
                <w:sz w:val="20"/>
              </w:rPr>
              <w:t>79 %</w:t>
            </w:r>
            <w:r w:rsidRPr="00665E2E">
              <w:rPr>
                <w:sz w:val="20"/>
                <w:vertAlign w:val="superscript"/>
              </w:rPr>
              <w:t>***</w:t>
            </w:r>
          </w:p>
        </w:tc>
        <w:tc>
          <w:tcPr>
            <w:tcW w:w="701" w:type="dxa"/>
            <w:tcBorders>
              <w:top w:val="single" w:sz="4" w:space="0" w:color="auto"/>
              <w:right w:val="single" w:sz="12" w:space="0" w:color="auto"/>
            </w:tcBorders>
            <w:vAlign w:val="center"/>
          </w:tcPr>
          <w:p w14:paraId="15EAB79D" w14:textId="2F72DDB7" w:rsidR="007D4601" w:rsidRPr="00665E2E" w:rsidRDefault="00567A88" w:rsidP="00CF7719">
            <w:pPr>
              <w:keepNext/>
              <w:spacing w:line="240" w:lineRule="auto"/>
              <w:rPr>
                <w:sz w:val="20"/>
                <w:szCs w:val="22"/>
              </w:rPr>
            </w:pPr>
            <w:r w:rsidRPr="00665E2E">
              <w:rPr>
                <w:sz w:val="20"/>
              </w:rPr>
              <w:t>77 %</w:t>
            </w:r>
            <w:r w:rsidRPr="00665E2E">
              <w:rPr>
                <w:sz w:val="20"/>
                <w:vertAlign w:val="superscript"/>
              </w:rPr>
              <w:t>***</w:t>
            </w:r>
          </w:p>
        </w:tc>
        <w:tc>
          <w:tcPr>
            <w:tcW w:w="571" w:type="dxa"/>
            <w:tcBorders>
              <w:top w:val="single" w:sz="4" w:space="0" w:color="auto"/>
              <w:left w:val="single" w:sz="12" w:space="0" w:color="auto"/>
            </w:tcBorders>
            <w:vAlign w:val="center"/>
          </w:tcPr>
          <w:p w14:paraId="15EAB79E" w14:textId="414C0BFD" w:rsidR="007D4601" w:rsidRPr="00665E2E" w:rsidRDefault="00567A88" w:rsidP="00CF7719">
            <w:pPr>
              <w:keepNext/>
              <w:spacing w:line="240" w:lineRule="auto"/>
              <w:rPr>
                <w:sz w:val="20"/>
                <w:szCs w:val="22"/>
              </w:rPr>
            </w:pPr>
            <w:r w:rsidRPr="00665E2E">
              <w:rPr>
                <w:sz w:val="20"/>
              </w:rPr>
              <w:t>40 %</w:t>
            </w:r>
          </w:p>
        </w:tc>
        <w:tc>
          <w:tcPr>
            <w:tcW w:w="831" w:type="dxa"/>
            <w:tcBorders>
              <w:top w:val="single" w:sz="4" w:space="0" w:color="auto"/>
            </w:tcBorders>
            <w:vAlign w:val="center"/>
          </w:tcPr>
          <w:p w14:paraId="15EAB79F" w14:textId="7897836E" w:rsidR="007D4601" w:rsidRPr="00665E2E" w:rsidRDefault="00567A88" w:rsidP="00CF7719">
            <w:pPr>
              <w:keepNext/>
              <w:spacing w:line="240" w:lineRule="auto"/>
              <w:rPr>
                <w:sz w:val="20"/>
                <w:szCs w:val="22"/>
              </w:rPr>
            </w:pPr>
            <w:r w:rsidRPr="00665E2E">
              <w:rPr>
                <w:sz w:val="20"/>
              </w:rPr>
              <w:t>70 %</w:t>
            </w:r>
            <w:r w:rsidRPr="00665E2E">
              <w:rPr>
                <w:sz w:val="20"/>
                <w:vertAlign w:val="superscript"/>
              </w:rPr>
              <w:t>***†</w:t>
            </w:r>
          </w:p>
        </w:tc>
        <w:tc>
          <w:tcPr>
            <w:tcW w:w="799" w:type="dxa"/>
            <w:tcBorders>
              <w:top w:val="single" w:sz="4" w:space="0" w:color="auto"/>
              <w:right w:val="single" w:sz="12" w:space="0" w:color="auto"/>
            </w:tcBorders>
            <w:vAlign w:val="center"/>
          </w:tcPr>
          <w:p w14:paraId="15EAB7A0" w14:textId="24FC55AB" w:rsidR="007D4601" w:rsidRPr="00665E2E" w:rsidRDefault="00567A88" w:rsidP="00CF7719">
            <w:pPr>
              <w:keepNext/>
              <w:spacing w:line="240" w:lineRule="auto"/>
              <w:rPr>
                <w:sz w:val="20"/>
                <w:szCs w:val="22"/>
              </w:rPr>
            </w:pPr>
            <w:r w:rsidRPr="00665E2E">
              <w:rPr>
                <w:sz w:val="20"/>
              </w:rPr>
              <w:t>61 %</w:t>
            </w:r>
            <w:r w:rsidRPr="00665E2E">
              <w:rPr>
                <w:sz w:val="20"/>
                <w:vertAlign w:val="superscript"/>
              </w:rPr>
              <w:t>***</w:t>
            </w:r>
          </w:p>
        </w:tc>
        <w:tc>
          <w:tcPr>
            <w:tcW w:w="685" w:type="dxa"/>
            <w:tcBorders>
              <w:top w:val="single" w:sz="4" w:space="0" w:color="auto"/>
              <w:left w:val="single" w:sz="12" w:space="0" w:color="auto"/>
            </w:tcBorders>
            <w:vAlign w:val="center"/>
          </w:tcPr>
          <w:p w14:paraId="15EAB7A1" w14:textId="23791584" w:rsidR="007D4601" w:rsidRPr="00665E2E" w:rsidRDefault="00432B1B" w:rsidP="00CF7719">
            <w:pPr>
              <w:keepNext/>
              <w:spacing w:line="240" w:lineRule="auto"/>
              <w:rPr>
                <w:sz w:val="20"/>
                <w:szCs w:val="22"/>
              </w:rPr>
            </w:pPr>
            <w:r w:rsidRPr="00665E2E">
              <w:rPr>
                <w:sz w:val="20"/>
              </w:rPr>
              <w:t>39 %</w:t>
            </w:r>
          </w:p>
        </w:tc>
        <w:tc>
          <w:tcPr>
            <w:tcW w:w="685" w:type="dxa"/>
            <w:tcBorders>
              <w:top w:val="single" w:sz="4" w:space="0" w:color="auto"/>
            </w:tcBorders>
            <w:vAlign w:val="center"/>
          </w:tcPr>
          <w:p w14:paraId="15EAB7A2" w14:textId="21E7D192" w:rsidR="007D4601" w:rsidRPr="00665E2E" w:rsidRDefault="005D2A2E" w:rsidP="00CF7719">
            <w:pPr>
              <w:keepNext/>
              <w:spacing w:line="240" w:lineRule="auto"/>
              <w:rPr>
                <w:sz w:val="20"/>
                <w:szCs w:val="22"/>
              </w:rPr>
            </w:pPr>
            <w:r w:rsidRPr="00665E2E">
              <w:rPr>
                <w:sz w:val="20"/>
              </w:rPr>
              <w:t>66 %</w:t>
            </w:r>
            <w:r w:rsidRPr="00665E2E">
              <w:rPr>
                <w:sz w:val="20"/>
                <w:vertAlign w:val="superscript"/>
              </w:rPr>
              <w:t>***</w:t>
            </w:r>
          </w:p>
        </w:tc>
        <w:tc>
          <w:tcPr>
            <w:tcW w:w="685" w:type="dxa"/>
            <w:tcBorders>
              <w:top w:val="single" w:sz="4" w:space="0" w:color="auto"/>
              <w:right w:val="single" w:sz="12" w:space="0" w:color="auto"/>
            </w:tcBorders>
            <w:vAlign w:val="center"/>
          </w:tcPr>
          <w:p w14:paraId="5888F9B3" w14:textId="61D8307A" w:rsidR="007D4601" w:rsidRPr="00665E2E" w:rsidRDefault="005D2A2E" w:rsidP="00CF7719">
            <w:pPr>
              <w:keepNext/>
              <w:spacing w:line="240" w:lineRule="auto"/>
              <w:rPr>
                <w:sz w:val="20"/>
                <w:szCs w:val="22"/>
              </w:rPr>
            </w:pPr>
            <w:r w:rsidRPr="00665E2E">
              <w:rPr>
                <w:sz w:val="20"/>
              </w:rPr>
              <w:t>62 %</w:t>
            </w:r>
            <w:r w:rsidRPr="00665E2E">
              <w:rPr>
                <w:sz w:val="20"/>
                <w:vertAlign w:val="superscript"/>
              </w:rPr>
              <w:t>***</w:t>
            </w:r>
          </w:p>
        </w:tc>
        <w:tc>
          <w:tcPr>
            <w:tcW w:w="685" w:type="dxa"/>
            <w:tcBorders>
              <w:top w:val="single" w:sz="4" w:space="0" w:color="auto"/>
              <w:left w:val="single" w:sz="12" w:space="0" w:color="auto"/>
            </w:tcBorders>
            <w:vAlign w:val="center"/>
          </w:tcPr>
          <w:p w14:paraId="15EAB7A3" w14:textId="0D49CAFE" w:rsidR="007D4601" w:rsidRPr="00665E2E" w:rsidRDefault="005D2A2E" w:rsidP="00CF7719">
            <w:pPr>
              <w:keepNext/>
              <w:spacing w:line="240" w:lineRule="auto"/>
              <w:rPr>
                <w:sz w:val="20"/>
                <w:szCs w:val="22"/>
              </w:rPr>
            </w:pPr>
            <w:r w:rsidRPr="00665E2E">
              <w:rPr>
                <w:sz w:val="20"/>
              </w:rPr>
              <w:t>27 %</w:t>
            </w:r>
          </w:p>
        </w:tc>
        <w:tc>
          <w:tcPr>
            <w:tcW w:w="685" w:type="dxa"/>
            <w:tcBorders>
              <w:top w:val="single" w:sz="4" w:space="0" w:color="auto"/>
            </w:tcBorders>
            <w:vAlign w:val="center"/>
          </w:tcPr>
          <w:p w14:paraId="15EAB7A4" w14:textId="141C2FBF" w:rsidR="007D4601" w:rsidRPr="00665E2E" w:rsidRDefault="005D2A2E" w:rsidP="00CF7719">
            <w:pPr>
              <w:keepNext/>
              <w:spacing w:line="240" w:lineRule="auto"/>
              <w:rPr>
                <w:sz w:val="20"/>
                <w:szCs w:val="22"/>
              </w:rPr>
            </w:pPr>
            <w:r w:rsidRPr="00665E2E">
              <w:rPr>
                <w:sz w:val="20"/>
              </w:rPr>
              <w:t>49 %</w:t>
            </w:r>
            <w:r w:rsidRPr="00665E2E">
              <w:rPr>
                <w:sz w:val="20"/>
                <w:vertAlign w:val="superscript"/>
              </w:rPr>
              <w:t>***</w:t>
            </w:r>
          </w:p>
        </w:tc>
        <w:tc>
          <w:tcPr>
            <w:tcW w:w="685" w:type="dxa"/>
            <w:tcBorders>
              <w:top w:val="single" w:sz="4" w:space="0" w:color="auto"/>
              <w:right w:val="single" w:sz="12" w:space="0" w:color="auto"/>
            </w:tcBorders>
            <w:vAlign w:val="center"/>
          </w:tcPr>
          <w:p w14:paraId="4DBC3927" w14:textId="2FE7C553" w:rsidR="007D4601" w:rsidRPr="00665E2E" w:rsidRDefault="005D2A2E" w:rsidP="00CF7719">
            <w:pPr>
              <w:keepNext/>
              <w:spacing w:line="240" w:lineRule="auto"/>
              <w:rPr>
                <w:sz w:val="20"/>
                <w:szCs w:val="22"/>
              </w:rPr>
            </w:pPr>
            <w:r w:rsidRPr="00665E2E">
              <w:rPr>
                <w:sz w:val="20"/>
              </w:rPr>
              <w:t>55 %</w:t>
            </w:r>
            <w:r w:rsidRPr="00665E2E">
              <w:rPr>
                <w:sz w:val="20"/>
                <w:vertAlign w:val="superscript"/>
              </w:rPr>
              <w:t>***</w:t>
            </w:r>
          </w:p>
        </w:tc>
      </w:tr>
      <w:tr w:rsidR="00582D6E" w:rsidRPr="00665E2E" w14:paraId="15EAB7B1" w14:textId="54DB549D" w:rsidTr="00582D6E">
        <w:trPr>
          <w:trHeight w:val="50"/>
        </w:trPr>
        <w:tc>
          <w:tcPr>
            <w:tcW w:w="940" w:type="dxa"/>
            <w:tcBorders>
              <w:right w:val="single" w:sz="12" w:space="0" w:color="auto"/>
            </w:tcBorders>
          </w:tcPr>
          <w:p w14:paraId="15EAB7A6" w14:textId="69C9DE29" w:rsidR="005D5466" w:rsidRPr="00665E2E" w:rsidRDefault="005D5466" w:rsidP="00CF7719">
            <w:pPr>
              <w:keepNext/>
              <w:spacing w:line="240" w:lineRule="auto"/>
              <w:rPr>
                <w:sz w:val="20"/>
                <w:szCs w:val="22"/>
              </w:rPr>
            </w:pPr>
            <w:r w:rsidRPr="00665E2E">
              <w:rPr>
                <w:sz w:val="20"/>
              </w:rPr>
              <w:t>Vecka 24</w:t>
            </w:r>
          </w:p>
        </w:tc>
        <w:tc>
          <w:tcPr>
            <w:tcW w:w="561" w:type="dxa"/>
            <w:tcBorders>
              <w:left w:val="single" w:sz="12" w:space="0" w:color="auto"/>
            </w:tcBorders>
            <w:vAlign w:val="center"/>
          </w:tcPr>
          <w:p w14:paraId="15EAB7A7" w14:textId="030D7AE7" w:rsidR="005D5466" w:rsidRPr="00665E2E" w:rsidRDefault="00330E5B" w:rsidP="00CF7719">
            <w:pPr>
              <w:keepNext/>
              <w:spacing w:line="240" w:lineRule="auto"/>
              <w:rPr>
                <w:sz w:val="20"/>
                <w:szCs w:val="22"/>
              </w:rPr>
            </w:pPr>
            <w:r w:rsidRPr="00665E2E">
              <w:rPr>
                <w:sz w:val="20"/>
              </w:rPr>
              <w:t>62 %</w:t>
            </w:r>
          </w:p>
        </w:tc>
        <w:tc>
          <w:tcPr>
            <w:tcW w:w="701" w:type="dxa"/>
            <w:vAlign w:val="center"/>
          </w:tcPr>
          <w:p w14:paraId="15EAB7A8" w14:textId="6113CFE8" w:rsidR="005D5466" w:rsidRPr="00665E2E" w:rsidRDefault="00330E5B" w:rsidP="00CF7719">
            <w:pPr>
              <w:keepNext/>
              <w:spacing w:line="240" w:lineRule="auto"/>
              <w:rPr>
                <w:sz w:val="20"/>
                <w:szCs w:val="22"/>
              </w:rPr>
            </w:pPr>
            <w:r w:rsidRPr="00665E2E">
              <w:rPr>
                <w:sz w:val="20"/>
              </w:rPr>
              <w:t>77 %</w:t>
            </w:r>
            <w:r w:rsidRPr="00665E2E">
              <w:rPr>
                <w:sz w:val="20"/>
                <w:vertAlign w:val="superscript"/>
              </w:rPr>
              <w:t>**</w:t>
            </w:r>
          </w:p>
        </w:tc>
        <w:tc>
          <w:tcPr>
            <w:tcW w:w="701" w:type="dxa"/>
            <w:tcBorders>
              <w:right w:val="single" w:sz="12" w:space="0" w:color="auto"/>
            </w:tcBorders>
            <w:vAlign w:val="center"/>
          </w:tcPr>
          <w:p w14:paraId="15EAB7A9" w14:textId="7E2F15CE" w:rsidR="005D5466" w:rsidRPr="00665E2E" w:rsidRDefault="005D5466" w:rsidP="00CF7719">
            <w:pPr>
              <w:keepNext/>
              <w:spacing w:line="240" w:lineRule="auto"/>
              <w:rPr>
                <w:sz w:val="20"/>
                <w:szCs w:val="22"/>
              </w:rPr>
            </w:pPr>
            <w:r w:rsidRPr="00665E2E">
              <w:rPr>
                <w:sz w:val="20"/>
              </w:rPr>
              <w:t>78 %</w:t>
            </w:r>
            <w:r w:rsidRPr="00665E2E">
              <w:rPr>
                <w:sz w:val="20"/>
                <w:vertAlign w:val="superscript"/>
              </w:rPr>
              <w:t>***</w:t>
            </w:r>
          </w:p>
        </w:tc>
        <w:tc>
          <w:tcPr>
            <w:tcW w:w="571" w:type="dxa"/>
            <w:tcBorders>
              <w:left w:val="single" w:sz="12" w:space="0" w:color="auto"/>
            </w:tcBorders>
            <w:vAlign w:val="center"/>
          </w:tcPr>
          <w:p w14:paraId="15EAB7AA" w14:textId="762384BA" w:rsidR="005D5466" w:rsidRPr="00665E2E" w:rsidRDefault="005D5466" w:rsidP="00CF7719">
            <w:pPr>
              <w:keepNext/>
              <w:spacing w:line="240" w:lineRule="auto"/>
              <w:rPr>
                <w:sz w:val="20"/>
                <w:szCs w:val="22"/>
              </w:rPr>
            </w:pPr>
            <w:r w:rsidRPr="00665E2E">
              <w:rPr>
                <w:sz w:val="20"/>
              </w:rPr>
              <w:t>37 %</w:t>
            </w:r>
          </w:p>
        </w:tc>
        <w:tc>
          <w:tcPr>
            <w:tcW w:w="831" w:type="dxa"/>
            <w:vAlign w:val="center"/>
          </w:tcPr>
          <w:p w14:paraId="15EAB7AB" w14:textId="0FE00A48" w:rsidR="005D5466" w:rsidRPr="00665E2E" w:rsidRDefault="005D5466" w:rsidP="00CF7719">
            <w:pPr>
              <w:keepNext/>
              <w:spacing w:line="240" w:lineRule="auto"/>
              <w:rPr>
                <w:sz w:val="20"/>
                <w:szCs w:val="22"/>
              </w:rPr>
            </w:pPr>
            <w:r w:rsidRPr="00665E2E">
              <w:rPr>
                <w:sz w:val="20"/>
              </w:rPr>
              <w:t>74 %</w:t>
            </w:r>
            <w:r w:rsidRPr="00665E2E">
              <w:rPr>
                <w:sz w:val="20"/>
                <w:vertAlign w:val="superscript"/>
              </w:rPr>
              <w:t>***†</w:t>
            </w:r>
          </w:p>
        </w:tc>
        <w:tc>
          <w:tcPr>
            <w:tcW w:w="799" w:type="dxa"/>
            <w:tcBorders>
              <w:right w:val="single" w:sz="12" w:space="0" w:color="auto"/>
            </w:tcBorders>
            <w:vAlign w:val="center"/>
          </w:tcPr>
          <w:p w14:paraId="15EAB7AC" w14:textId="2EEF8AD3" w:rsidR="005D5466" w:rsidRPr="00665E2E" w:rsidRDefault="005D5466" w:rsidP="00CF7719">
            <w:pPr>
              <w:keepNext/>
              <w:spacing w:line="240" w:lineRule="auto"/>
              <w:rPr>
                <w:sz w:val="20"/>
                <w:szCs w:val="22"/>
              </w:rPr>
            </w:pPr>
            <w:r w:rsidRPr="00665E2E">
              <w:rPr>
                <w:sz w:val="20"/>
              </w:rPr>
              <w:t>66 %</w:t>
            </w:r>
            <w:r w:rsidRPr="00665E2E">
              <w:rPr>
                <w:sz w:val="20"/>
                <w:vertAlign w:val="superscript"/>
              </w:rPr>
              <w:t>***</w:t>
            </w:r>
          </w:p>
        </w:tc>
        <w:tc>
          <w:tcPr>
            <w:tcW w:w="685" w:type="dxa"/>
            <w:tcBorders>
              <w:left w:val="single" w:sz="12" w:space="0" w:color="auto"/>
            </w:tcBorders>
            <w:vAlign w:val="center"/>
          </w:tcPr>
          <w:p w14:paraId="15EAB7AD" w14:textId="3D7C8896" w:rsidR="005D5466" w:rsidRPr="00665E2E" w:rsidRDefault="005D5466" w:rsidP="00CF7719">
            <w:pPr>
              <w:keepNext/>
              <w:spacing w:line="240" w:lineRule="auto"/>
              <w:rPr>
                <w:sz w:val="20"/>
                <w:szCs w:val="22"/>
              </w:rPr>
            </w:pPr>
            <w:r w:rsidRPr="00665E2E">
              <w:rPr>
                <w:sz w:val="20"/>
              </w:rPr>
              <w:t>42 %</w:t>
            </w:r>
          </w:p>
        </w:tc>
        <w:tc>
          <w:tcPr>
            <w:tcW w:w="685" w:type="dxa"/>
            <w:vAlign w:val="center"/>
          </w:tcPr>
          <w:p w14:paraId="15EAB7AE" w14:textId="7F776CC1" w:rsidR="005D5466" w:rsidRPr="00665E2E" w:rsidRDefault="005D5466" w:rsidP="00CF7719">
            <w:pPr>
              <w:keepNext/>
              <w:spacing w:line="240" w:lineRule="auto"/>
              <w:rPr>
                <w:sz w:val="20"/>
                <w:szCs w:val="22"/>
              </w:rPr>
            </w:pPr>
            <w:r w:rsidRPr="00665E2E">
              <w:rPr>
                <w:sz w:val="20"/>
              </w:rPr>
              <w:t>61 %</w:t>
            </w:r>
            <w:r w:rsidRPr="00665E2E">
              <w:rPr>
                <w:sz w:val="20"/>
                <w:vertAlign w:val="superscript"/>
              </w:rPr>
              <w:t>***</w:t>
            </w:r>
          </w:p>
        </w:tc>
        <w:tc>
          <w:tcPr>
            <w:tcW w:w="685" w:type="dxa"/>
            <w:tcBorders>
              <w:right w:val="single" w:sz="12" w:space="0" w:color="auto"/>
            </w:tcBorders>
            <w:vAlign w:val="center"/>
          </w:tcPr>
          <w:p w14:paraId="4C3B580F" w14:textId="1FEBF1CC" w:rsidR="005D5466" w:rsidRPr="00665E2E" w:rsidRDefault="005D5466" w:rsidP="00CF7719">
            <w:pPr>
              <w:keepNext/>
              <w:spacing w:line="240" w:lineRule="auto"/>
              <w:rPr>
                <w:sz w:val="20"/>
                <w:szCs w:val="22"/>
              </w:rPr>
            </w:pPr>
            <w:r w:rsidRPr="00665E2E">
              <w:rPr>
                <w:sz w:val="20"/>
              </w:rPr>
              <w:t>65 %</w:t>
            </w:r>
            <w:r w:rsidRPr="00665E2E">
              <w:rPr>
                <w:sz w:val="20"/>
                <w:vertAlign w:val="superscript"/>
              </w:rPr>
              <w:t>***</w:t>
            </w:r>
          </w:p>
        </w:tc>
        <w:tc>
          <w:tcPr>
            <w:tcW w:w="685" w:type="dxa"/>
            <w:tcBorders>
              <w:left w:val="single" w:sz="12" w:space="0" w:color="auto"/>
            </w:tcBorders>
            <w:vAlign w:val="center"/>
          </w:tcPr>
          <w:p w14:paraId="15EAB7AF" w14:textId="5CB37E19" w:rsidR="005D5466" w:rsidRPr="00665E2E" w:rsidRDefault="005D5466" w:rsidP="00CF7719">
            <w:pPr>
              <w:keepNext/>
              <w:spacing w:line="240" w:lineRule="auto"/>
              <w:rPr>
                <w:sz w:val="20"/>
                <w:szCs w:val="22"/>
              </w:rPr>
            </w:pPr>
            <w:r w:rsidRPr="00665E2E">
              <w:rPr>
                <w:sz w:val="20"/>
              </w:rPr>
              <w:t>27 %</w:t>
            </w:r>
          </w:p>
        </w:tc>
        <w:tc>
          <w:tcPr>
            <w:tcW w:w="685" w:type="dxa"/>
            <w:vAlign w:val="center"/>
          </w:tcPr>
          <w:p w14:paraId="15EAB7B0" w14:textId="13F0C913" w:rsidR="005D5466" w:rsidRPr="00665E2E" w:rsidRDefault="005D5466" w:rsidP="00CF7719">
            <w:pPr>
              <w:keepNext/>
              <w:spacing w:line="240" w:lineRule="auto"/>
              <w:rPr>
                <w:sz w:val="20"/>
                <w:szCs w:val="22"/>
              </w:rPr>
            </w:pPr>
            <w:r w:rsidRPr="00665E2E">
              <w:rPr>
                <w:sz w:val="20"/>
              </w:rPr>
              <w:t>45 %</w:t>
            </w:r>
            <w:r w:rsidRPr="00665E2E">
              <w:rPr>
                <w:sz w:val="20"/>
                <w:vertAlign w:val="superscript"/>
              </w:rPr>
              <w:t>***</w:t>
            </w:r>
          </w:p>
        </w:tc>
        <w:tc>
          <w:tcPr>
            <w:tcW w:w="685" w:type="dxa"/>
            <w:tcBorders>
              <w:right w:val="single" w:sz="12" w:space="0" w:color="auto"/>
            </w:tcBorders>
            <w:vAlign w:val="center"/>
          </w:tcPr>
          <w:p w14:paraId="7D49EDDD" w14:textId="3A44C3B6" w:rsidR="005D5466" w:rsidRPr="00665E2E" w:rsidRDefault="005D5466" w:rsidP="00CF7719">
            <w:pPr>
              <w:keepNext/>
              <w:spacing w:line="240" w:lineRule="auto"/>
              <w:rPr>
                <w:sz w:val="20"/>
                <w:szCs w:val="22"/>
              </w:rPr>
            </w:pPr>
            <w:r w:rsidRPr="00665E2E">
              <w:rPr>
                <w:sz w:val="20"/>
              </w:rPr>
              <w:t>46 %</w:t>
            </w:r>
            <w:r w:rsidRPr="00665E2E">
              <w:rPr>
                <w:sz w:val="20"/>
                <w:vertAlign w:val="superscript"/>
              </w:rPr>
              <w:t>***</w:t>
            </w:r>
          </w:p>
        </w:tc>
      </w:tr>
      <w:tr w:rsidR="00582D6E" w:rsidRPr="00665E2E" w14:paraId="15EAB7BD" w14:textId="560658FD" w:rsidTr="00582D6E">
        <w:trPr>
          <w:trHeight w:val="50"/>
        </w:trPr>
        <w:tc>
          <w:tcPr>
            <w:tcW w:w="940" w:type="dxa"/>
            <w:tcBorders>
              <w:right w:val="single" w:sz="12" w:space="0" w:color="auto"/>
            </w:tcBorders>
          </w:tcPr>
          <w:p w14:paraId="15EAB7B2" w14:textId="005CCD80" w:rsidR="007D4601" w:rsidRPr="00665E2E" w:rsidRDefault="007D4601" w:rsidP="00CF7719">
            <w:pPr>
              <w:keepNext/>
              <w:spacing w:line="240" w:lineRule="auto"/>
              <w:rPr>
                <w:sz w:val="20"/>
                <w:szCs w:val="22"/>
              </w:rPr>
            </w:pPr>
            <w:r w:rsidRPr="00665E2E">
              <w:rPr>
                <w:sz w:val="20"/>
              </w:rPr>
              <w:t>Vecka 52</w:t>
            </w:r>
          </w:p>
        </w:tc>
        <w:tc>
          <w:tcPr>
            <w:tcW w:w="561" w:type="dxa"/>
            <w:tcBorders>
              <w:left w:val="single" w:sz="12" w:space="0" w:color="auto"/>
            </w:tcBorders>
            <w:vAlign w:val="center"/>
          </w:tcPr>
          <w:p w14:paraId="15EAB7B3" w14:textId="436BD4F7" w:rsidR="007D4601" w:rsidRPr="00665E2E" w:rsidRDefault="00686778" w:rsidP="00CF7719">
            <w:pPr>
              <w:keepNext/>
              <w:spacing w:line="240" w:lineRule="auto"/>
              <w:rPr>
                <w:sz w:val="20"/>
                <w:szCs w:val="22"/>
              </w:rPr>
            </w:pPr>
            <w:r w:rsidRPr="00665E2E">
              <w:rPr>
                <w:sz w:val="20"/>
              </w:rPr>
              <w:t>56 %</w:t>
            </w:r>
          </w:p>
        </w:tc>
        <w:tc>
          <w:tcPr>
            <w:tcW w:w="701" w:type="dxa"/>
            <w:vAlign w:val="center"/>
          </w:tcPr>
          <w:p w14:paraId="15EAB7B4" w14:textId="2DD879C8" w:rsidR="007D4601" w:rsidRPr="00665E2E" w:rsidRDefault="00686778" w:rsidP="00CF7719">
            <w:pPr>
              <w:keepNext/>
              <w:spacing w:line="240" w:lineRule="auto"/>
              <w:rPr>
                <w:sz w:val="20"/>
                <w:szCs w:val="22"/>
              </w:rPr>
            </w:pPr>
            <w:r w:rsidRPr="00665E2E">
              <w:rPr>
                <w:sz w:val="20"/>
              </w:rPr>
              <w:t>73 %</w:t>
            </w:r>
            <w:r w:rsidRPr="00665E2E">
              <w:rPr>
                <w:sz w:val="20"/>
                <w:vertAlign w:val="superscript"/>
              </w:rPr>
              <w:t>***</w:t>
            </w:r>
          </w:p>
        </w:tc>
        <w:tc>
          <w:tcPr>
            <w:tcW w:w="701" w:type="dxa"/>
            <w:tcBorders>
              <w:right w:val="single" w:sz="12" w:space="0" w:color="auto"/>
            </w:tcBorders>
            <w:vAlign w:val="center"/>
          </w:tcPr>
          <w:p w14:paraId="15EAB7B5" w14:textId="79C17834" w:rsidR="007D4601" w:rsidRPr="00665E2E" w:rsidRDefault="00686778" w:rsidP="00CF7719">
            <w:pPr>
              <w:keepNext/>
              <w:spacing w:line="240" w:lineRule="auto"/>
              <w:rPr>
                <w:sz w:val="20"/>
                <w:szCs w:val="22"/>
              </w:rPr>
            </w:pPr>
            <w:r w:rsidRPr="00665E2E">
              <w:rPr>
                <w:sz w:val="20"/>
              </w:rPr>
              <w:t>73 %</w:t>
            </w:r>
            <w:r w:rsidRPr="00665E2E">
              <w:rPr>
                <w:sz w:val="20"/>
                <w:vertAlign w:val="superscript"/>
              </w:rPr>
              <w:t>***</w:t>
            </w:r>
          </w:p>
        </w:tc>
        <w:tc>
          <w:tcPr>
            <w:tcW w:w="571" w:type="dxa"/>
            <w:tcBorders>
              <w:left w:val="single" w:sz="12" w:space="0" w:color="auto"/>
            </w:tcBorders>
            <w:shd w:val="clear" w:color="auto" w:fill="D9D9D9"/>
            <w:vAlign w:val="center"/>
          </w:tcPr>
          <w:p w14:paraId="15EAB7B6" w14:textId="325E7E4C" w:rsidR="007D4601" w:rsidRPr="00665E2E" w:rsidRDefault="007D4601" w:rsidP="00CF7719">
            <w:pPr>
              <w:keepNext/>
              <w:spacing w:line="240" w:lineRule="auto"/>
              <w:rPr>
                <w:sz w:val="20"/>
                <w:szCs w:val="22"/>
              </w:rPr>
            </w:pPr>
          </w:p>
        </w:tc>
        <w:tc>
          <w:tcPr>
            <w:tcW w:w="831" w:type="dxa"/>
            <w:vAlign w:val="center"/>
          </w:tcPr>
          <w:p w14:paraId="15EAB7B7" w14:textId="2EE6EE3F" w:rsidR="007D4601" w:rsidRPr="00665E2E" w:rsidRDefault="00AF59B4" w:rsidP="00CF7719">
            <w:pPr>
              <w:keepNext/>
              <w:spacing w:line="240" w:lineRule="auto"/>
              <w:rPr>
                <w:sz w:val="20"/>
                <w:szCs w:val="22"/>
              </w:rPr>
            </w:pPr>
            <w:r w:rsidRPr="00665E2E">
              <w:rPr>
                <w:sz w:val="20"/>
              </w:rPr>
              <w:t>71 %</w:t>
            </w:r>
            <w:r w:rsidRPr="00665E2E">
              <w:rPr>
                <w:sz w:val="20"/>
                <w:vertAlign w:val="superscript"/>
              </w:rPr>
              <w:t>††</w:t>
            </w:r>
          </w:p>
        </w:tc>
        <w:tc>
          <w:tcPr>
            <w:tcW w:w="799" w:type="dxa"/>
            <w:tcBorders>
              <w:right w:val="single" w:sz="12" w:space="0" w:color="auto"/>
            </w:tcBorders>
            <w:vAlign w:val="center"/>
          </w:tcPr>
          <w:p w14:paraId="15EAB7B8" w14:textId="76F682C8" w:rsidR="007D4601" w:rsidRPr="00665E2E" w:rsidRDefault="00AF59B4" w:rsidP="00CF7719">
            <w:pPr>
              <w:keepNext/>
              <w:spacing w:line="240" w:lineRule="auto"/>
              <w:rPr>
                <w:sz w:val="20"/>
                <w:szCs w:val="22"/>
              </w:rPr>
            </w:pPr>
            <w:r w:rsidRPr="00665E2E">
              <w:rPr>
                <w:sz w:val="20"/>
              </w:rPr>
              <w:t>62 %</w:t>
            </w:r>
          </w:p>
        </w:tc>
        <w:tc>
          <w:tcPr>
            <w:tcW w:w="685" w:type="dxa"/>
            <w:tcBorders>
              <w:left w:val="single" w:sz="12" w:space="0" w:color="auto"/>
            </w:tcBorders>
            <w:shd w:val="clear" w:color="auto" w:fill="D9D9D9"/>
            <w:vAlign w:val="center"/>
          </w:tcPr>
          <w:p w14:paraId="15EAB7B9" w14:textId="77777777" w:rsidR="007D4601" w:rsidRPr="00665E2E" w:rsidRDefault="007D4601" w:rsidP="00CF7719">
            <w:pPr>
              <w:keepNext/>
              <w:spacing w:line="240" w:lineRule="auto"/>
              <w:rPr>
                <w:sz w:val="20"/>
                <w:szCs w:val="22"/>
                <w:highlight w:val="lightGray"/>
              </w:rPr>
            </w:pPr>
          </w:p>
        </w:tc>
        <w:tc>
          <w:tcPr>
            <w:tcW w:w="685" w:type="dxa"/>
            <w:shd w:val="clear" w:color="auto" w:fill="D9D9D9"/>
            <w:vAlign w:val="center"/>
          </w:tcPr>
          <w:p w14:paraId="15EAB7BA" w14:textId="77777777" w:rsidR="007D4601" w:rsidRPr="00665E2E" w:rsidRDefault="007D4601" w:rsidP="00CF7719">
            <w:pPr>
              <w:keepNext/>
              <w:spacing w:line="240" w:lineRule="auto"/>
              <w:rPr>
                <w:sz w:val="20"/>
                <w:szCs w:val="22"/>
                <w:highlight w:val="lightGray"/>
              </w:rPr>
            </w:pPr>
          </w:p>
        </w:tc>
        <w:tc>
          <w:tcPr>
            <w:tcW w:w="685" w:type="dxa"/>
            <w:tcBorders>
              <w:right w:val="single" w:sz="12" w:space="0" w:color="auto"/>
            </w:tcBorders>
            <w:shd w:val="clear" w:color="auto" w:fill="D9D9D9"/>
            <w:vAlign w:val="center"/>
          </w:tcPr>
          <w:p w14:paraId="316331A3" w14:textId="77777777" w:rsidR="007D4601" w:rsidRPr="00665E2E" w:rsidRDefault="007D4601" w:rsidP="00CF7719">
            <w:pPr>
              <w:keepNext/>
              <w:spacing w:line="240" w:lineRule="auto"/>
              <w:rPr>
                <w:sz w:val="20"/>
                <w:szCs w:val="22"/>
                <w:highlight w:val="lightGray"/>
              </w:rPr>
            </w:pPr>
          </w:p>
        </w:tc>
        <w:tc>
          <w:tcPr>
            <w:tcW w:w="685" w:type="dxa"/>
            <w:tcBorders>
              <w:left w:val="single" w:sz="12" w:space="0" w:color="auto"/>
            </w:tcBorders>
            <w:shd w:val="clear" w:color="auto" w:fill="D9D9D9"/>
            <w:vAlign w:val="center"/>
          </w:tcPr>
          <w:p w14:paraId="15EAB7BB" w14:textId="5D556DD3" w:rsidR="007D4601" w:rsidRPr="00665E2E" w:rsidRDefault="007D4601" w:rsidP="00CF7719">
            <w:pPr>
              <w:keepNext/>
              <w:spacing w:line="240" w:lineRule="auto"/>
              <w:rPr>
                <w:sz w:val="20"/>
                <w:szCs w:val="22"/>
                <w:highlight w:val="lightGray"/>
              </w:rPr>
            </w:pPr>
          </w:p>
        </w:tc>
        <w:tc>
          <w:tcPr>
            <w:tcW w:w="685" w:type="dxa"/>
            <w:shd w:val="clear" w:color="auto" w:fill="D9D9D9"/>
            <w:vAlign w:val="center"/>
          </w:tcPr>
          <w:p w14:paraId="15EAB7BC" w14:textId="77777777" w:rsidR="007D4601" w:rsidRPr="00665E2E" w:rsidRDefault="007D4601" w:rsidP="00CF7719">
            <w:pPr>
              <w:keepNext/>
              <w:spacing w:line="240" w:lineRule="auto"/>
              <w:rPr>
                <w:sz w:val="20"/>
                <w:szCs w:val="22"/>
                <w:highlight w:val="lightGray"/>
              </w:rPr>
            </w:pPr>
          </w:p>
        </w:tc>
        <w:tc>
          <w:tcPr>
            <w:tcW w:w="685" w:type="dxa"/>
            <w:tcBorders>
              <w:right w:val="single" w:sz="12" w:space="0" w:color="auto"/>
            </w:tcBorders>
            <w:shd w:val="clear" w:color="auto" w:fill="D9D9D9"/>
            <w:vAlign w:val="center"/>
          </w:tcPr>
          <w:p w14:paraId="4C90D3A7" w14:textId="77777777" w:rsidR="007D4601" w:rsidRPr="00665E2E" w:rsidRDefault="007D4601" w:rsidP="00CF7719">
            <w:pPr>
              <w:keepNext/>
              <w:spacing w:line="240" w:lineRule="auto"/>
              <w:rPr>
                <w:sz w:val="20"/>
                <w:szCs w:val="22"/>
                <w:highlight w:val="lightGray"/>
              </w:rPr>
            </w:pPr>
          </w:p>
        </w:tc>
      </w:tr>
      <w:tr w:rsidR="00A0780E" w:rsidRPr="00665E2E" w14:paraId="15EAB7BF" w14:textId="77777777" w:rsidTr="00582D6E">
        <w:trPr>
          <w:trHeight w:val="162"/>
        </w:trPr>
        <w:tc>
          <w:tcPr>
            <w:tcW w:w="9214" w:type="dxa"/>
            <w:gridSpan w:val="13"/>
            <w:tcBorders>
              <w:right w:val="single" w:sz="12" w:space="0" w:color="auto"/>
            </w:tcBorders>
            <w:vAlign w:val="center"/>
          </w:tcPr>
          <w:p w14:paraId="15EAB7BE" w14:textId="22E5BAFA" w:rsidR="00A0780E" w:rsidRPr="00665E2E" w:rsidRDefault="00A0780E" w:rsidP="00CF7719">
            <w:pPr>
              <w:keepNext/>
              <w:spacing w:line="240" w:lineRule="auto"/>
              <w:rPr>
                <w:sz w:val="20"/>
                <w:szCs w:val="22"/>
              </w:rPr>
            </w:pPr>
            <w:r w:rsidRPr="00665E2E">
              <w:rPr>
                <w:b/>
                <w:sz w:val="20"/>
              </w:rPr>
              <w:t>ACR50:</w:t>
            </w:r>
          </w:p>
        </w:tc>
      </w:tr>
      <w:tr w:rsidR="00582D6E" w:rsidRPr="00665E2E" w14:paraId="15EAB7CB" w14:textId="1B50A00B" w:rsidTr="00582D6E">
        <w:tc>
          <w:tcPr>
            <w:tcW w:w="940" w:type="dxa"/>
            <w:tcBorders>
              <w:right w:val="single" w:sz="12" w:space="0" w:color="auto"/>
            </w:tcBorders>
          </w:tcPr>
          <w:p w14:paraId="15EAB7C0" w14:textId="03444B9F" w:rsidR="007D4601" w:rsidRPr="00665E2E" w:rsidRDefault="007D4601" w:rsidP="00CF7719">
            <w:pPr>
              <w:keepNext/>
              <w:spacing w:line="240" w:lineRule="auto"/>
              <w:rPr>
                <w:sz w:val="20"/>
                <w:szCs w:val="22"/>
              </w:rPr>
            </w:pPr>
            <w:r w:rsidRPr="00665E2E">
              <w:rPr>
                <w:sz w:val="20"/>
              </w:rPr>
              <w:t>Vecka 12</w:t>
            </w:r>
          </w:p>
        </w:tc>
        <w:tc>
          <w:tcPr>
            <w:tcW w:w="561" w:type="dxa"/>
            <w:tcBorders>
              <w:left w:val="single" w:sz="12" w:space="0" w:color="auto"/>
            </w:tcBorders>
            <w:vAlign w:val="center"/>
          </w:tcPr>
          <w:p w14:paraId="15EAB7C1" w14:textId="0663EF6C" w:rsidR="007D4601" w:rsidRPr="00665E2E" w:rsidRDefault="00567A88" w:rsidP="00CF7719">
            <w:pPr>
              <w:keepNext/>
              <w:spacing w:line="240" w:lineRule="auto"/>
              <w:rPr>
                <w:sz w:val="20"/>
                <w:szCs w:val="22"/>
              </w:rPr>
            </w:pPr>
            <w:r w:rsidRPr="00665E2E">
              <w:rPr>
                <w:sz w:val="20"/>
              </w:rPr>
              <w:t>33 %</w:t>
            </w:r>
          </w:p>
        </w:tc>
        <w:tc>
          <w:tcPr>
            <w:tcW w:w="701" w:type="dxa"/>
            <w:vAlign w:val="center"/>
          </w:tcPr>
          <w:p w14:paraId="15EAB7C2" w14:textId="09FEC0CD" w:rsidR="007D4601" w:rsidRPr="00665E2E" w:rsidRDefault="00567A88" w:rsidP="00CF7719">
            <w:pPr>
              <w:keepNext/>
              <w:spacing w:line="240" w:lineRule="auto"/>
              <w:rPr>
                <w:sz w:val="20"/>
                <w:szCs w:val="22"/>
              </w:rPr>
            </w:pPr>
            <w:r w:rsidRPr="00665E2E">
              <w:rPr>
                <w:sz w:val="20"/>
              </w:rPr>
              <w:t>55 %</w:t>
            </w:r>
            <w:r w:rsidRPr="00665E2E">
              <w:rPr>
                <w:sz w:val="20"/>
                <w:vertAlign w:val="superscript"/>
              </w:rPr>
              <w:t>***</w:t>
            </w:r>
          </w:p>
        </w:tc>
        <w:tc>
          <w:tcPr>
            <w:tcW w:w="701" w:type="dxa"/>
            <w:tcBorders>
              <w:right w:val="single" w:sz="12" w:space="0" w:color="auto"/>
            </w:tcBorders>
            <w:vAlign w:val="center"/>
          </w:tcPr>
          <w:p w14:paraId="15EAB7C3" w14:textId="1A0F328C" w:rsidR="007D4601" w:rsidRPr="00665E2E" w:rsidRDefault="00567A88" w:rsidP="00CF7719">
            <w:pPr>
              <w:keepNext/>
              <w:spacing w:line="240" w:lineRule="auto"/>
              <w:rPr>
                <w:sz w:val="20"/>
                <w:szCs w:val="22"/>
              </w:rPr>
            </w:pPr>
            <w:r w:rsidRPr="00665E2E">
              <w:rPr>
                <w:sz w:val="20"/>
              </w:rPr>
              <w:t>60 %</w:t>
            </w:r>
            <w:r w:rsidRPr="00665E2E">
              <w:rPr>
                <w:sz w:val="20"/>
                <w:vertAlign w:val="superscript"/>
              </w:rPr>
              <w:t>***</w:t>
            </w:r>
          </w:p>
        </w:tc>
        <w:tc>
          <w:tcPr>
            <w:tcW w:w="571" w:type="dxa"/>
            <w:tcBorders>
              <w:left w:val="single" w:sz="12" w:space="0" w:color="auto"/>
            </w:tcBorders>
            <w:vAlign w:val="center"/>
          </w:tcPr>
          <w:p w14:paraId="15EAB7C4" w14:textId="6EAA20D7" w:rsidR="007D4601" w:rsidRPr="00665E2E" w:rsidRDefault="00567A88" w:rsidP="00CF7719">
            <w:pPr>
              <w:keepNext/>
              <w:spacing w:line="240" w:lineRule="auto"/>
              <w:rPr>
                <w:sz w:val="20"/>
                <w:szCs w:val="22"/>
              </w:rPr>
            </w:pPr>
            <w:r w:rsidRPr="00665E2E">
              <w:rPr>
                <w:sz w:val="20"/>
              </w:rPr>
              <w:t>17 %</w:t>
            </w:r>
          </w:p>
        </w:tc>
        <w:tc>
          <w:tcPr>
            <w:tcW w:w="831" w:type="dxa"/>
            <w:vAlign w:val="center"/>
          </w:tcPr>
          <w:p w14:paraId="15EAB7C5" w14:textId="5E1709D9" w:rsidR="007D4601" w:rsidRPr="00665E2E" w:rsidRDefault="00567A88" w:rsidP="00CF7719">
            <w:pPr>
              <w:keepNext/>
              <w:spacing w:line="240" w:lineRule="auto"/>
              <w:rPr>
                <w:sz w:val="20"/>
                <w:szCs w:val="22"/>
              </w:rPr>
            </w:pPr>
            <w:r w:rsidRPr="00665E2E">
              <w:rPr>
                <w:sz w:val="20"/>
              </w:rPr>
              <w:t>45 %</w:t>
            </w:r>
            <w:r w:rsidRPr="00665E2E">
              <w:rPr>
                <w:sz w:val="20"/>
                <w:vertAlign w:val="superscript"/>
              </w:rPr>
              <w:t>***††</w:t>
            </w:r>
          </w:p>
        </w:tc>
        <w:tc>
          <w:tcPr>
            <w:tcW w:w="799" w:type="dxa"/>
            <w:tcBorders>
              <w:right w:val="single" w:sz="12" w:space="0" w:color="auto"/>
            </w:tcBorders>
            <w:vAlign w:val="center"/>
          </w:tcPr>
          <w:p w14:paraId="15EAB7C6" w14:textId="178F4732" w:rsidR="007D4601" w:rsidRPr="00665E2E" w:rsidRDefault="00567A88" w:rsidP="00CF7719">
            <w:pPr>
              <w:keepNext/>
              <w:spacing w:line="240" w:lineRule="auto"/>
              <w:rPr>
                <w:sz w:val="20"/>
                <w:szCs w:val="22"/>
              </w:rPr>
            </w:pPr>
            <w:r w:rsidRPr="00665E2E">
              <w:rPr>
                <w:sz w:val="20"/>
              </w:rPr>
              <w:t>35 %</w:t>
            </w:r>
            <w:r w:rsidRPr="00665E2E">
              <w:rPr>
                <w:sz w:val="20"/>
                <w:vertAlign w:val="superscript"/>
              </w:rPr>
              <w:t>***</w:t>
            </w:r>
          </w:p>
        </w:tc>
        <w:tc>
          <w:tcPr>
            <w:tcW w:w="685" w:type="dxa"/>
            <w:tcBorders>
              <w:left w:val="single" w:sz="12" w:space="0" w:color="auto"/>
            </w:tcBorders>
            <w:vAlign w:val="center"/>
          </w:tcPr>
          <w:p w14:paraId="15EAB7C7" w14:textId="643DBFFC" w:rsidR="007D4601" w:rsidRPr="00665E2E" w:rsidRDefault="005D2A2E" w:rsidP="00CF7719">
            <w:pPr>
              <w:keepNext/>
              <w:spacing w:line="240" w:lineRule="auto"/>
              <w:rPr>
                <w:sz w:val="20"/>
                <w:szCs w:val="22"/>
              </w:rPr>
            </w:pPr>
            <w:r w:rsidRPr="00665E2E">
              <w:rPr>
                <w:sz w:val="20"/>
              </w:rPr>
              <w:t>13 %</w:t>
            </w:r>
          </w:p>
        </w:tc>
        <w:tc>
          <w:tcPr>
            <w:tcW w:w="685" w:type="dxa"/>
            <w:vAlign w:val="center"/>
          </w:tcPr>
          <w:p w14:paraId="15EAB7C8" w14:textId="773B4171" w:rsidR="007D4601" w:rsidRPr="00665E2E" w:rsidRDefault="00432B1B" w:rsidP="00CF7719">
            <w:pPr>
              <w:keepNext/>
              <w:spacing w:line="240" w:lineRule="auto"/>
              <w:rPr>
                <w:sz w:val="20"/>
                <w:szCs w:val="22"/>
              </w:rPr>
            </w:pPr>
            <w:r w:rsidRPr="00665E2E">
              <w:rPr>
                <w:sz w:val="20"/>
              </w:rPr>
              <w:t>33 %</w:t>
            </w:r>
            <w:r w:rsidRPr="00665E2E">
              <w:rPr>
                <w:sz w:val="20"/>
                <w:vertAlign w:val="superscript"/>
              </w:rPr>
              <w:t>***</w:t>
            </w:r>
          </w:p>
        </w:tc>
        <w:tc>
          <w:tcPr>
            <w:tcW w:w="685" w:type="dxa"/>
            <w:tcBorders>
              <w:right w:val="single" w:sz="12" w:space="0" w:color="auto"/>
            </w:tcBorders>
            <w:vAlign w:val="center"/>
          </w:tcPr>
          <w:p w14:paraId="3FD72CCA" w14:textId="1890147A" w:rsidR="007D4601" w:rsidRPr="00665E2E" w:rsidRDefault="005D2A2E" w:rsidP="00CF7719">
            <w:pPr>
              <w:keepNext/>
              <w:spacing w:line="240" w:lineRule="auto"/>
              <w:rPr>
                <w:sz w:val="20"/>
                <w:szCs w:val="22"/>
              </w:rPr>
            </w:pPr>
            <w:r w:rsidRPr="00665E2E">
              <w:rPr>
                <w:sz w:val="20"/>
              </w:rPr>
              <w:t>34 %</w:t>
            </w:r>
            <w:r w:rsidRPr="00665E2E">
              <w:rPr>
                <w:sz w:val="20"/>
                <w:vertAlign w:val="superscript"/>
              </w:rPr>
              <w:t>***</w:t>
            </w:r>
          </w:p>
        </w:tc>
        <w:tc>
          <w:tcPr>
            <w:tcW w:w="685" w:type="dxa"/>
            <w:tcBorders>
              <w:left w:val="single" w:sz="12" w:space="0" w:color="auto"/>
            </w:tcBorders>
            <w:vAlign w:val="center"/>
          </w:tcPr>
          <w:p w14:paraId="15EAB7C9" w14:textId="3C523CB9" w:rsidR="007D4601" w:rsidRPr="00665E2E" w:rsidRDefault="005D2A2E" w:rsidP="00CF7719">
            <w:pPr>
              <w:keepNext/>
              <w:spacing w:line="240" w:lineRule="auto"/>
              <w:rPr>
                <w:sz w:val="20"/>
                <w:szCs w:val="22"/>
              </w:rPr>
            </w:pPr>
            <w:r w:rsidRPr="00665E2E">
              <w:rPr>
                <w:sz w:val="20"/>
              </w:rPr>
              <w:t>8 %</w:t>
            </w:r>
          </w:p>
        </w:tc>
        <w:tc>
          <w:tcPr>
            <w:tcW w:w="685" w:type="dxa"/>
            <w:vAlign w:val="center"/>
          </w:tcPr>
          <w:p w14:paraId="15EAB7CA" w14:textId="1A3EA24F" w:rsidR="007D4601" w:rsidRPr="00665E2E" w:rsidRDefault="005D2A2E" w:rsidP="00CF7719">
            <w:pPr>
              <w:keepNext/>
              <w:tabs>
                <w:tab w:val="clear" w:pos="567"/>
              </w:tabs>
              <w:spacing w:line="240" w:lineRule="auto"/>
              <w:rPr>
                <w:sz w:val="20"/>
                <w:szCs w:val="22"/>
              </w:rPr>
            </w:pPr>
            <w:r w:rsidRPr="00665E2E">
              <w:rPr>
                <w:sz w:val="20"/>
              </w:rPr>
              <w:t>20 %</w:t>
            </w:r>
            <w:r w:rsidRPr="00665E2E">
              <w:rPr>
                <w:sz w:val="20"/>
                <w:vertAlign w:val="superscript"/>
              </w:rPr>
              <w:t>**</w:t>
            </w:r>
          </w:p>
        </w:tc>
        <w:tc>
          <w:tcPr>
            <w:tcW w:w="685" w:type="dxa"/>
            <w:tcBorders>
              <w:right w:val="single" w:sz="12" w:space="0" w:color="auto"/>
            </w:tcBorders>
            <w:vAlign w:val="center"/>
          </w:tcPr>
          <w:p w14:paraId="7F188BAD" w14:textId="2E6EEE91" w:rsidR="007D4601" w:rsidRPr="00665E2E" w:rsidRDefault="005D2A2E" w:rsidP="00CF7719">
            <w:pPr>
              <w:keepNext/>
              <w:tabs>
                <w:tab w:val="clear" w:pos="567"/>
              </w:tabs>
              <w:spacing w:line="240" w:lineRule="auto"/>
              <w:rPr>
                <w:sz w:val="20"/>
                <w:szCs w:val="22"/>
              </w:rPr>
            </w:pPr>
            <w:r w:rsidRPr="00665E2E">
              <w:rPr>
                <w:sz w:val="20"/>
              </w:rPr>
              <w:t>28 %</w:t>
            </w:r>
            <w:r w:rsidRPr="00665E2E">
              <w:rPr>
                <w:sz w:val="20"/>
                <w:vertAlign w:val="superscript"/>
              </w:rPr>
              <w:t>***</w:t>
            </w:r>
          </w:p>
        </w:tc>
      </w:tr>
      <w:tr w:rsidR="00582D6E" w:rsidRPr="00665E2E" w14:paraId="15EAB7D7" w14:textId="58EC015C" w:rsidTr="00582D6E">
        <w:trPr>
          <w:trHeight w:val="50"/>
        </w:trPr>
        <w:tc>
          <w:tcPr>
            <w:tcW w:w="940" w:type="dxa"/>
            <w:tcBorders>
              <w:right w:val="single" w:sz="12" w:space="0" w:color="auto"/>
            </w:tcBorders>
          </w:tcPr>
          <w:p w14:paraId="15EAB7CC" w14:textId="6E15B501" w:rsidR="007D4601" w:rsidRPr="00665E2E" w:rsidRDefault="007D4601" w:rsidP="00CF7719">
            <w:pPr>
              <w:keepNext/>
              <w:spacing w:line="240" w:lineRule="auto"/>
              <w:rPr>
                <w:sz w:val="20"/>
                <w:szCs w:val="22"/>
              </w:rPr>
            </w:pPr>
            <w:r w:rsidRPr="00665E2E">
              <w:rPr>
                <w:sz w:val="20"/>
              </w:rPr>
              <w:t>Vecka 24</w:t>
            </w:r>
          </w:p>
        </w:tc>
        <w:tc>
          <w:tcPr>
            <w:tcW w:w="561" w:type="dxa"/>
            <w:tcBorders>
              <w:left w:val="single" w:sz="12" w:space="0" w:color="auto"/>
            </w:tcBorders>
            <w:vAlign w:val="center"/>
          </w:tcPr>
          <w:p w14:paraId="15EAB7CD" w14:textId="43A6443E" w:rsidR="007D4601" w:rsidRPr="00665E2E" w:rsidRDefault="00567A88" w:rsidP="00CF7719">
            <w:pPr>
              <w:keepNext/>
              <w:spacing w:line="240" w:lineRule="auto"/>
              <w:rPr>
                <w:sz w:val="20"/>
                <w:szCs w:val="22"/>
              </w:rPr>
            </w:pPr>
            <w:r w:rsidRPr="00665E2E">
              <w:rPr>
                <w:sz w:val="20"/>
              </w:rPr>
              <w:t>43 %</w:t>
            </w:r>
          </w:p>
        </w:tc>
        <w:tc>
          <w:tcPr>
            <w:tcW w:w="701" w:type="dxa"/>
            <w:vAlign w:val="center"/>
          </w:tcPr>
          <w:p w14:paraId="15EAB7CE" w14:textId="6FA20E01" w:rsidR="007D4601" w:rsidRPr="00665E2E" w:rsidRDefault="00567A88" w:rsidP="00CF7719">
            <w:pPr>
              <w:keepNext/>
              <w:spacing w:line="240" w:lineRule="auto"/>
              <w:rPr>
                <w:sz w:val="20"/>
                <w:szCs w:val="22"/>
              </w:rPr>
            </w:pPr>
            <w:r w:rsidRPr="00665E2E">
              <w:rPr>
                <w:sz w:val="20"/>
              </w:rPr>
              <w:t>60 %</w:t>
            </w:r>
            <w:r w:rsidRPr="00665E2E">
              <w:rPr>
                <w:sz w:val="20"/>
                <w:vertAlign w:val="superscript"/>
              </w:rPr>
              <w:t>**</w:t>
            </w:r>
          </w:p>
        </w:tc>
        <w:tc>
          <w:tcPr>
            <w:tcW w:w="701" w:type="dxa"/>
            <w:tcBorders>
              <w:right w:val="single" w:sz="12" w:space="0" w:color="auto"/>
            </w:tcBorders>
            <w:vAlign w:val="center"/>
          </w:tcPr>
          <w:p w14:paraId="15EAB7CF" w14:textId="08211149" w:rsidR="007D4601" w:rsidRPr="00665E2E" w:rsidRDefault="00567A88" w:rsidP="00CF7719">
            <w:pPr>
              <w:keepNext/>
              <w:spacing w:line="240" w:lineRule="auto"/>
              <w:rPr>
                <w:sz w:val="20"/>
                <w:szCs w:val="22"/>
              </w:rPr>
            </w:pPr>
            <w:r w:rsidRPr="00665E2E">
              <w:rPr>
                <w:sz w:val="20"/>
              </w:rPr>
              <w:t>63 %</w:t>
            </w:r>
            <w:r w:rsidRPr="00665E2E">
              <w:rPr>
                <w:sz w:val="20"/>
                <w:vertAlign w:val="superscript"/>
              </w:rPr>
              <w:t>***</w:t>
            </w:r>
          </w:p>
        </w:tc>
        <w:tc>
          <w:tcPr>
            <w:tcW w:w="571" w:type="dxa"/>
            <w:tcBorders>
              <w:left w:val="single" w:sz="12" w:space="0" w:color="auto"/>
            </w:tcBorders>
            <w:vAlign w:val="center"/>
          </w:tcPr>
          <w:p w14:paraId="15EAB7D0" w14:textId="6724139A" w:rsidR="007D4601" w:rsidRPr="00665E2E" w:rsidRDefault="00567A88" w:rsidP="00CF7719">
            <w:pPr>
              <w:keepNext/>
              <w:spacing w:line="240" w:lineRule="auto"/>
              <w:rPr>
                <w:sz w:val="20"/>
                <w:szCs w:val="22"/>
              </w:rPr>
            </w:pPr>
            <w:r w:rsidRPr="00665E2E">
              <w:rPr>
                <w:sz w:val="20"/>
              </w:rPr>
              <w:t>19 %</w:t>
            </w:r>
          </w:p>
        </w:tc>
        <w:tc>
          <w:tcPr>
            <w:tcW w:w="831" w:type="dxa"/>
            <w:vAlign w:val="center"/>
          </w:tcPr>
          <w:p w14:paraId="15EAB7D1" w14:textId="37AF0AAE" w:rsidR="007D4601" w:rsidRPr="00665E2E" w:rsidRDefault="00567A88" w:rsidP="00CF7719">
            <w:pPr>
              <w:keepNext/>
              <w:spacing w:line="240" w:lineRule="auto"/>
              <w:rPr>
                <w:sz w:val="20"/>
                <w:szCs w:val="22"/>
              </w:rPr>
            </w:pPr>
            <w:r w:rsidRPr="00665E2E">
              <w:rPr>
                <w:sz w:val="20"/>
              </w:rPr>
              <w:t>51 %</w:t>
            </w:r>
            <w:r w:rsidRPr="00665E2E">
              <w:rPr>
                <w:sz w:val="20"/>
                <w:vertAlign w:val="superscript"/>
              </w:rPr>
              <w:t>***</w:t>
            </w:r>
          </w:p>
        </w:tc>
        <w:tc>
          <w:tcPr>
            <w:tcW w:w="799" w:type="dxa"/>
            <w:tcBorders>
              <w:right w:val="single" w:sz="12" w:space="0" w:color="auto"/>
            </w:tcBorders>
            <w:vAlign w:val="center"/>
          </w:tcPr>
          <w:p w14:paraId="15EAB7D2" w14:textId="3F2D6B3B" w:rsidR="007D4601" w:rsidRPr="00665E2E" w:rsidRDefault="00432B1B" w:rsidP="00CF7719">
            <w:pPr>
              <w:keepNext/>
              <w:spacing w:line="240" w:lineRule="auto"/>
              <w:rPr>
                <w:sz w:val="20"/>
                <w:szCs w:val="22"/>
              </w:rPr>
            </w:pPr>
            <w:r w:rsidRPr="00665E2E">
              <w:rPr>
                <w:sz w:val="20"/>
              </w:rPr>
              <w:t>45 %</w:t>
            </w:r>
            <w:r w:rsidRPr="00665E2E">
              <w:rPr>
                <w:sz w:val="20"/>
                <w:vertAlign w:val="superscript"/>
              </w:rPr>
              <w:t>***</w:t>
            </w:r>
          </w:p>
        </w:tc>
        <w:tc>
          <w:tcPr>
            <w:tcW w:w="685" w:type="dxa"/>
            <w:tcBorders>
              <w:left w:val="single" w:sz="12" w:space="0" w:color="auto"/>
            </w:tcBorders>
            <w:vAlign w:val="center"/>
          </w:tcPr>
          <w:p w14:paraId="15EAB7D3" w14:textId="4C777DEA" w:rsidR="007D4601" w:rsidRPr="00665E2E" w:rsidRDefault="00432B1B" w:rsidP="00CF7719">
            <w:pPr>
              <w:keepNext/>
              <w:spacing w:line="240" w:lineRule="auto"/>
              <w:rPr>
                <w:sz w:val="20"/>
                <w:szCs w:val="22"/>
              </w:rPr>
            </w:pPr>
            <w:r w:rsidRPr="00665E2E">
              <w:rPr>
                <w:sz w:val="20"/>
              </w:rPr>
              <w:t>21 %</w:t>
            </w:r>
          </w:p>
        </w:tc>
        <w:tc>
          <w:tcPr>
            <w:tcW w:w="685" w:type="dxa"/>
            <w:vAlign w:val="center"/>
          </w:tcPr>
          <w:p w14:paraId="15EAB7D4" w14:textId="1E0F2AA0" w:rsidR="007D4601" w:rsidRPr="00665E2E" w:rsidRDefault="00432B1B" w:rsidP="00CF7719">
            <w:pPr>
              <w:keepNext/>
              <w:spacing w:line="240" w:lineRule="auto"/>
              <w:rPr>
                <w:sz w:val="20"/>
                <w:szCs w:val="22"/>
              </w:rPr>
            </w:pPr>
            <w:r w:rsidRPr="00665E2E">
              <w:rPr>
                <w:sz w:val="20"/>
              </w:rPr>
              <w:t>41 %</w:t>
            </w:r>
            <w:r w:rsidRPr="00665E2E">
              <w:rPr>
                <w:sz w:val="20"/>
                <w:vertAlign w:val="superscript"/>
              </w:rPr>
              <w:t>***</w:t>
            </w:r>
          </w:p>
        </w:tc>
        <w:tc>
          <w:tcPr>
            <w:tcW w:w="685" w:type="dxa"/>
            <w:tcBorders>
              <w:right w:val="single" w:sz="12" w:space="0" w:color="auto"/>
            </w:tcBorders>
            <w:vAlign w:val="center"/>
          </w:tcPr>
          <w:p w14:paraId="491EB835" w14:textId="477EEA3C" w:rsidR="007D4601" w:rsidRPr="00665E2E" w:rsidRDefault="005D2A2E" w:rsidP="00CF7719">
            <w:pPr>
              <w:keepNext/>
              <w:spacing w:line="240" w:lineRule="auto"/>
              <w:rPr>
                <w:sz w:val="20"/>
                <w:szCs w:val="22"/>
              </w:rPr>
            </w:pPr>
            <w:r w:rsidRPr="00665E2E">
              <w:rPr>
                <w:sz w:val="20"/>
              </w:rPr>
              <w:t>44 %</w:t>
            </w:r>
            <w:r w:rsidRPr="00665E2E">
              <w:rPr>
                <w:sz w:val="20"/>
                <w:vertAlign w:val="superscript"/>
              </w:rPr>
              <w:t>***</w:t>
            </w:r>
          </w:p>
        </w:tc>
        <w:tc>
          <w:tcPr>
            <w:tcW w:w="685" w:type="dxa"/>
            <w:tcBorders>
              <w:left w:val="single" w:sz="12" w:space="0" w:color="auto"/>
            </w:tcBorders>
            <w:vAlign w:val="center"/>
          </w:tcPr>
          <w:p w14:paraId="15EAB7D5" w14:textId="39BFD76B" w:rsidR="007D4601" w:rsidRPr="00665E2E" w:rsidRDefault="005D2A2E" w:rsidP="00CF7719">
            <w:pPr>
              <w:keepNext/>
              <w:spacing w:line="240" w:lineRule="auto"/>
              <w:rPr>
                <w:sz w:val="20"/>
                <w:szCs w:val="22"/>
              </w:rPr>
            </w:pPr>
            <w:r w:rsidRPr="00665E2E">
              <w:rPr>
                <w:sz w:val="20"/>
              </w:rPr>
              <w:t>13 %</w:t>
            </w:r>
          </w:p>
        </w:tc>
        <w:tc>
          <w:tcPr>
            <w:tcW w:w="685" w:type="dxa"/>
            <w:vAlign w:val="center"/>
          </w:tcPr>
          <w:p w14:paraId="15EAB7D6" w14:textId="0FD20A81" w:rsidR="007D4601" w:rsidRPr="00665E2E" w:rsidRDefault="005D2A2E" w:rsidP="00CF7719">
            <w:pPr>
              <w:keepNext/>
              <w:tabs>
                <w:tab w:val="clear" w:pos="567"/>
              </w:tabs>
              <w:spacing w:line="240" w:lineRule="auto"/>
              <w:rPr>
                <w:sz w:val="20"/>
                <w:szCs w:val="22"/>
              </w:rPr>
            </w:pPr>
            <w:r w:rsidRPr="00665E2E">
              <w:rPr>
                <w:sz w:val="20"/>
              </w:rPr>
              <w:t>23 %</w:t>
            </w:r>
            <w:r w:rsidRPr="00665E2E">
              <w:rPr>
                <w:sz w:val="20"/>
                <w:vertAlign w:val="superscript"/>
              </w:rPr>
              <w:t>*</w:t>
            </w:r>
          </w:p>
        </w:tc>
        <w:tc>
          <w:tcPr>
            <w:tcW w:w="685" w:type="dxa"/>
            <w:tcBorders>
              <w:right w:val="single" w:sz="12" w:space="0" w:color="auto"/>
            </w:tcBorders>
            <w:vAlign w:val="center"/>
          </w:tcPr>
          <w:p w14:paraId="70FD1324" w14:textId="6E7957FE" w:rsidR="007D4601" w:rsidRPr="00665E2E" w:rsidRDefault="005D2A2E" w:rsidP="00CF7719">
            <w:pPr>
              <w:keepNext/>
              <w:tabs>
                <w:tab w:val="clear" w:pos="567"/>
              </w:tabs>
              <w:spacing w:line="240" w:lineRule="auto"/>
              <w:rPr>
                <w:sz w:val="20"/>
                <w:szCs w:val="22"/>
              </w:rPr>
            </w:pPr>
            <w:r w:rsidRPr="00665E2E">
              <w:rPr>
                <w:sz w:val="20"/>
              </w:rPr>
              <w:t>29 %</w:t>
            </w:r>
            <w:r w:rsidRPr="00665E2E">
              <w:rPr>
                <w:sz w:val="20"/>
                <w:vertAlign w:val="superscript"/>
              </w:rPr>
              <w:t>***</w:t>
            </w:r>
          </w:p>
        </w:tc>
      </w:tr>
      <w:tr w:rsidR="00582D6E" w:rsidRPr="00665E2E" w14:paraId="15EAB7E3" w14:textId="7E4D8544" w:rsidTr="00582D6E">
        <w:tc>
          <w:tcPr>
            <w:tcW w:w="940" w:type="dxa"/>
            <w:tcBorders>
              <w:right w:val="single" w:sz="12" w:space="0" w:color="auto"/>
            </w:tcBorders>
          </w:tcPr>
          <w:p w14:paraId="15EAB7D8" w14:textId="51CDCFF3" w:rsidR="007D4601" w:rsidRPr="00665E2E" w:rsidRDefault="007D4601" w:rsidP="00CF7719">
            <w:pPr>
              <w:keepNext/>
              <w:spacing w:line="240" w:lineRule="auto"/>
              <w:rPr>
                <w:sz w:val="20"/>
                <w:szCs w:val="22"/>
              </w:rPr>
            </w:pPr>
            <w:r w:rsidRPr="00665E2E">
              <w:rPr>
                <w:sz w:val="20"/>
              </w:rPr>
              <w:t>Vecka 52</w:t>
            </w:r>
          </w:p>
        </w:tc>
        <w:tc>
          <w:tcPr>
            <w:tcW w:w="561" w:type="dxa"/>
            <w:tcBorders>
              <w:left w:val="single" w:sz="12" w:space="0" w:color="auto"/>
            </w:tcBorders>
            <w:vAlign w:val="center"/>
          </w:tcPr>
          <w:p w14:paraId="15EAB7D9" w14:textId="4D4EC750" w:rsidR="007D4601" w:rsidRPr="00665E2E" w:rsidRDefault="00686778" w:rsidP="00CF7719">
            <w:pPr>
              <w:keepNext/>
              <w:spacing w:line="240" w:lineRule="auto"/>
              <w:rPr>
                <w:sz w:val="20"/>
                <w:szCs w:val="22"/>
              </w:rPr>
            </w:pPr>
            <w:r w:rsidRPr="00665E2E">
              <w:rPr>
                <w:sz w:val="20"/>
              </w:rPr>
              <w:t>38 %</w:t>
            </w:r>
          </w:p>
        </w:tc>
        <w:tc>
          <w:tcPr>
            <w:tcW w:w="701" w:type="dxa"/>
            <w:vAlign w:val="center"/>
          </w:tcPr>
          <w:p w14:paraId="15EAB7DA" w14:textId="2D544BF0" w:rsidR="007D4601" w:rsidRPr="00665E2E" w:rsidRDefault="00686778" w:rsidP="00CF7719">
            <w:pPr>
              <w:keepNext/>
              <w:spacing w:line="240" w:lineRule="auto"/>
              <w:rPr>
                <w:sz w:val="20"/>
                <w:szCs w:val="22"/>
              </w:rPr>
            </w:pPr>
            <w:r w:rsidRPr="00665E2E">
              <w:rPr>
                <w:sz w:val="20"/>
              </w:rPr>
              <w:t>57 %</w:t>
            </w:r>
            <w:r w:rsidRPr="00665E2E">
              <w:rPr>
                <w:sz w:val="20"/>
                <w:vertAlign w:val="superscript"/>
              </w:rPr>
              <w:t>***</w:t>
            </w:r>
          </w:p>
        </w:tc>
        <w:tc>
          <w:tcPr>
            <w:tcW w:w="701" w:type="dxa"/>
            <w:tcBorders>
              <w:right w:val="single" w:sz="12" w:space="0" w:color="auto"/>
            </w:tcBorders>
            <w:vAlign w:val="center"/>
          </w:tcPr>
          <w:p w14:paraId="15EAB7DB" w14:textId="36FF1ABA" w:rsidR="007D4601" w:rsidRPr="00665E2E" w:rsidRDefault="00686778" w:rsidP="00CF7719">
            <w:pPr>
              <w:keepNext/>
              <w:spacing w:line="240" w:lineRule="auto"/>
              <w:rPr>
                <w:sz w:val="20"/>
                <w:szCs w:val="22"/>
              </w:rPr>
            </w:pPr>
            <w:r w:rsidRPr="00665E2E">
              <w:rPr>
                <w:sz w:val="20"/>
              </w:rPr>
              <w:t>62 %</w:t>
            </w:r>
            <w:r w:rsidRPr="00665E2E">
              <w:rPr>
                <w:sz w:val="20"/>
                <w:vertAlign w:val="superscript"/>
              </w:rPr>
              <w:t>***</w:t>
            </w:r>
          </w:p>
        </w:tc>
        <w:tc>
          <w:tcPr>
            <w:tcW w:w="571" w:type="dxa"/>
            <w:tcBorders>
              <w:left w:val="single" w:sz="12" w:space="0" w:color="auto"/>
            </w:tcBorders>
            <w:shd w:val="clear" w:color="auto" w:fill="D9D9D9"/>
            <w:vAlign w:val="center"/>
          </w:tcPr>
          <w:p w14:paraId="15EAB7DC" w14:textId="3ECD3B54" w:rsidR="007D4601" w:rsidRPr="00665E2E" w:rsidRDefault="007D4601" w:rsidP="00CF7719">
            <w:pPr>
              <w:keepNext/>
              <w:spacing w:line="240" w:lineRule="auto"/>
              <w:rPr>
                <w:sz w:val="20"/>
                <w:szCs w:val="22"/>
              </w:rPr>
            </w:pPr>
          </w:p>
        </w:tc>
        <w:tc>
          <w:tcPr>
            <w:tcW w:w="831" w:type="dxa"/>
            <w:vAlign w:val="center"/>
          </w:tcPr>
          <w:p w14:paraId="15EAB7DD" w14:textId="2CED11C3" w:rsidR="007D4601" w:rsidRPr="00665E2E" w:rsidRDefault="004F000B" w:rsidP="00CF7719">
            <w:pPr>
              <w:keepNext/>
              <w:spacing w:line="240" w:lineRule="auto"/>
              <w:rPr>
                <w:sz w:val="20"/>
                <w:szCs w:val="22"/>
              </w:rPr>
            </w:pPr>
            <w:r w:rsidRPr="00665E2E">
              <w:rPr>
                <w:sz w:val="20"/>
              </w:rPr>
              <w:t>56 %</w:t>
            </w:r>
            <w:r w:rsidRPr="00665E2E">
              <w:rPr>
                <w:sz w:val="20"/>
                <w:vertAlign w:val="superscript"/>
              </w:rPr>
              <w:t>†</w:t>
            </w:r>
          </w:p>
        </w:tc>
        <w:tc>
          <w:tcPr>
            <w:tcW w:w="799" w:type="dxa"/>
            <w:tcBorders>
              <w:right w:val="single" w:sz="12" w:space="0" w:color="auto"/>
            </w:tcBorders>
            <w:vAlign w:val="center"/>
          </w:tcPr>
          <w:p w14:paraId="15EAB7DE" w14:textId="79014EC9" w:rsidR="007D4601" w:rsidRPr="00665E2E" w:rsidRDefault="004F000B" w:rsidP="00CF7719">
            <w:pPr>
              <w:keepNext/>
              <w:spacing w:line="240" w:lineRule="auto"/>
              <w:rPr>
                <w:sz w:val="20"/>
                <w:szCs w:val="22"/>
              </w:rPr>
            </w:pPr>
            <w:r w:rsidRPr="00665E2E">
              <w:rPr>
                <w:sz w:val="20"/>
              </w:rPr>
              <w:t>47 %</w:t>
            </w:r>
          </w:p>
        </w:tc>
        <w:tc>
          <w:tcPr>
            <w:tcW w:w="685" w:type="dxa"/>
            <w:tcBorders>
              <w:left w:val="single" w:sz="12" w:space="0" w:color="auto"/>
            </w:tcBorders>
            <w:shd w:val="clear" w:color="auto" w:fill="D9D9D9"/>
            <w:vAlign w:val="center"/>
          </w:tcPr>
          <w:p w14:paraId="15EAB7DF" w14:textId="77777777" w:rsidR="007D4601" w:rsidRPr="00665E2E" w:rsidRDefault="007D4601" w:rsidP="00CF7719">
            <w:pPr>
              <w:keepNext/>
              <w:spacing w:line="240" w:lineRule="auto"/>
              <w:rPr>
                <w:sz w:val="20"/>
                <w:szCs w:val="22"/>
              </w:rPr>
            </w:pPr>
          </w:p>
        </w:tc>
        <w:tc>
          <w:tcPr>
            <w:tcW w:w="685" w:type="dxa"/>
            <w:shd w:val="clear" w:color="auto" w:fill="D9D9D9"/>
            <w:vAlign w:val="center"/>
          </w:tcPr>
          <w:p w14:paraId="15EAB7E0" w14:textId="77777777" w:rsidR="007D4601" w:rsidRPr="00665E2E" w:rsidRDefault="007D4601" w:rsidP="00CF7719">
            <w:pPr>
              <w:keepNext/>
              <w:spacing w:line="240" w:lineRule="auto"/>
              <w:rPr>
                <w:sz w:val="20"/>
                <w:szCs w:val="22"/>
              </w:rPr>
            </w:pPr>
          </w:p>
        </w:tc>
        <w:tc>
          <w:tcPr>
            <w:tcW w:w="685" w:type="dxa"/>
            <w:tcBorders>
              <w:right w:val="single" w:sz="12" w:space="0" w:color="auto"/>
            </w:tcBorders>
            <w:shd w:val="clear" w:color="auto" w:fill="D9D9D9"/>
            <w:vAlign w:val="center"/>
          </w:tcPr>
          <w:p w14:paraId="0C2BDE16" w14:textId="77777777" w:rsidR="007D4601" w:rsidRPr="00665E2E" w:rsidRDefault="007D4601" w:rsidP="00CF7719">
            <w:pPr>
              <w:keepNext/>
              <w:spacing w:line="240" w:lineRule="auto"/>
              <w:rPr>
                <w:sz w:val="20"/>
                <w:szCs w:val="22"/>
              </w:rPr>
            </w:pPr>
          </w:p>
        </w:tc>
        <w:tc>
          <w:tcPr>
            <w:tcW w:w="685" w:type="dxa"/>
            <w:tcBorders>
              <w:left w:val="single" w:sz="12" w:space="0" w:color="auto"/>
            </w:tcBorders>
            <w:shd w:val="clear" w:color="auto" w:fill="D9D9D9"/>
            <w:vAlign w:val="center"/>
          </w:tcPr>
          <w:p w14:paraId="15EAB7E1" w14:textId="7F76D08E" w:rsidR="007D4601" w:rsidRPr="00665E2E" w:rsidRDefault="007D4601" w:rsidP="00CF7719">
            <w:pPr>
              <w:keepNext/>
              <w:spacing w:line="240" w:lineRule="auto"/>
              <w:rPr>
                <w:sz w:val="20"/>
                <w:szCs w:val="22"/>
              </w:rPr>
            </w:pPr>
          </w:p>
        </w:tc>
        <w:tc>
          <w:tcPr>
            <w:tcW w:w="685" w:type="dxa"/>
            <w:shd w:val="clear" w:color="auto" w:fill="D9D9D9"/>
            <w:vAlign w:val="center"/>
          </w:tcPr>
          <w:p w14:paraId="15EAB7E2" w14:textId="77777777" w:rsidR="007D4601" w:rsidRPr="00665E2E" w:rsidRDefault="007D4601" w:rsidP="00CF7719">
            <w:pPr>
              <w:keepNext/>
              <w:tabs>
                <w:tab w:val="clear" w:pos="567"/>
              </w:tabs>
              <w:spacing w:line="240" w:lineRule="auto"/>
              <w:rPr>
                <w:sz w:val="20"/>
                <w:szCs w:val="22"/>
              </w:rPr>
            </w:pPr>
          </w:p>
        </w:tc>
        <w:tc>
          <w:tcPr>
            <w:tcW w:w="685" w:type="dxa"/>
            <w:tcBorders>
              <w:right w:val="single" w:sz="12" w:space="0" w:color="auto"/>
            </w:tcBorders>
            <w:shd w:val="clear" w:color="auto" w:fill="D9D9D9"/>
            <w:vAlign w:val="center"/>
          </w:tcPr>
          <w:p w14:paraId="7EFE7CBB" w14:textId="77777777" w:rsidR="007D4601" w:rsidRPr="00665E2E" w:rsidRDefault="007D4601" w:rsidP="00CF7719">
            <w:pPr>
              <w:keepNext/>
              <w:tabs>
                <w:tab w:val="clear" w:pos="567"/>
              </w:tabs>
              <w:spacing w:line="240" w:lineRule="auto"/>
              <w:rPr>
                <w:sz w:val="20"/>
                <w:szCs w:val="22"/>
              </w:rPr>
            </w:pPr>
          </w:p>
        </w:tc>
      </w:tr>
      <w:tr w:rsidR="00A0780E" w:rsidRPr="00665E2E" w14:paraId="15EAB7E5" w14:textId="77777777" w:rsidTr="00582D6E">
        <w:trPr>
          <w:trHeight w:val="164"/>
        </w:trPr>
        <w:tc>
          <w:tcPr>
            <w:tcW w:w="9214" w:type="dxa"/>
            <w:gridSpan w:val="13"/>
            <w:tcBorders>
              <w:right w:val="single" w:sz="12" w:space="0" w:color="auto"/>
            </w:tcBorders>
            <w:vAlign w:val="center"/>
          </w:tcPr>
          <w:p w14:paraId="15EAB7E4" w14:textId="6F8278D7" w:rsidR="00A0780E" w:rsidRPr="00665E2E" w:rsidRDefault="00A0780E" w:rsidP="00CF7719">
            <w:pPr>
              <w:keepNext/>
              <w:spacing w:line="240" w:lineRule="auto"/>
              <w:rPr>
                <w:sz w:val="20"/>
                <w:szCs w:val="22"/>
              </w:rPr>
            </w:pPr>
            <w:r w:rsidRPr="00665E2E">
              <w:rPr>
                <w:b/>
                <w:sz w:val="20"/>
              </w:rPr>
              <w:t>ACR70:</w:t>
            </w:r>
          </w:p>
        </w:tc>
      </w:tr>
      <w:tr w:rsidR="00582D6E" w:rsidRPr="00665E2E" w14:paraId="15EAB7F1" w14:textId="1D5DBC48" w:rsidTr="00582D6E">
        <w:trPr>
          <w:trHeight w:val="50"/>
        </w:trPr>
        <w:tc>
          <w:tcPr>
            <w:tcW w:w="940" w:type="dxa"/>
            <w:tcBorders>
              <w:right w:val="single" w:sz="12" w:space="0" w:color="auto"/>
            </w:tcBorders>
          </w:tcPr>
          <w:p w14:paraId="15EAB7E6" w14:textId="5FAF8D25" w:rsidR="007D4601" w:rsidRPr="00665E2E" w:rsidRDefault="007D4601" w:rsidP="00CF7719">
            <w:pPr>
              <w:keepNext/>
              <w:spacing w:line="240" w:lineRule="auto"/>
              <w:rPr>
                <w:sz w:val="20"/>
                <w:szCs w:val="22"/>
              </w:rPr>
            </w:pPr>
            <w:r w:rsidRPr="00665E2E">
              <w:rPr>
                <w:sz w:val="20"/>
              </w:rPr>
              <w:t>Vecka 12</w:t>
            </w:r>
          </w:p>
        </w:tc>
        <w:tc>
          <w:tcPr>
            <w:tcW w:w="561" w:type="dxa"/>
            <w:tcBorders>
              <w:left w:val="single" w:sz="12" w:space="0" w:color="auto"/>
            </w:tcBorders>
            <w:vAlign w:val="center"/>
          </w:tcPr>
          <w:p w14:paraId="15EAB7E7" w14:textId="70982ED6" w:rsidR="007D4601" w:rsidRPr="00665E2E" w:rsidRDefault="00567A88" w:rsidP="00CF7719">
            <w:pPr>
              <w:keepNext/>
              <w:spacing w:line="240" w:lineRule="auto"/>
              <w:rPr>
                <w:sz w:val="20"/>
                <w:szCs w:val="22"/>
              </w:rPr>
            </w:pPr>
            <w:r w:rsidRPr="00665E2E">
              <w:rPr>
                <w:sz w:val="20"/>
              </w:rPr>
              <w:t>16 %</w:t>
            </w:r>
          </w:p>
        </w:tc>
        <w:tc>
          <w:tcPr>
            <w:tcW w:w="701" w:type="dxa"/>
            <w:vAlign w:val="center"/>
          </w:tcPr>
          <w:p w14:paraId="15EAB7E8" w14:textId="641D95EB" w:rsidR="007D4601" w:rsidRPr="00665E2E" w:rsidRDefault="00567A88" w:rsidP="00CF7719">
            <w:pPr>
              <w:keepNext/>
              <w:spacing w:line="240" w:lineRule="auto"/>
              <w:rPr>
                <w:sz w:val="20"/>
                <w:szCs w:val="22"/>
              </w:rPr>
            </w:pPr>
            <w:r w:rsidRPr="00665E2E">
              <w:rPr>
                <w:sz w:val="20"/>
              </w:rPr>
              <w:t>31 %</w:t>
            </w:r>
            <w:r w:rsidRPr="00665E2E">
              <w:rPr>
                <w:sz w:val="20"/>
                <w:vertAlign w:val="superscript"/>
              </w:rPr>
              <w:t>***</w:t>
            </w:r>
          </w:p>
        </w:tc>
        <w:tc>
          <w:tcPr>
            <w:tcW w:w="701" w:type="dxa"/>
            <w:tcBorders>
              <w:right w:val="single" w:sz="12" w:space="0" w:color="auto"/>
            </w:tcBorders>
            <w:vAlign w:val="center"/>
          </w:tcPr>
          <w:p w14:paraId="15EAB7E9" w14:textId="01872716" w:rsidR="007D4601" w:rsidRPr="00665E2E" w:rsidRDefault="00567A88" w:rsidP="00CF7719">
            <w:pPr>
              <w:keepNext/>
              <w:spacing w:line="240" w:lineRule="auto"/>
              <w:rPr>
                <w:sz w:val="20"/>
                <w:szCs w:val="22"/>
              </w:rPr>
            </w:pPr>
            <w:r w:rsidRPr="00665E2E">
              <w:rPr>
                <w:sz w:val="20"/>
              </w:rPr>
              <w:t>34 %</w:t>
            </w:r>
            <w:r w:rsidRPr="00665E2E">
              <w:rPr>
                <w:sz w:val="20"/>
                <w:vertAlign w:val="superscript"/>
              </w:rPr>
              <w:t>***</w:t>
            </w:r>
          </w:p>
        </w:tc>
        <w:tc>
          <w:tcPr>
            <w:tcW w:w="571" w:type="dxa"/>
            <w:tcBorders>
              <w:left w:val="single" w:sz="12" w:space="0" w:color="auto"/>
            </w:tcBorders>
            <w:vAlign w:val="center"/>
          </w:tcPr>
          <w:p w14:paraId="15EAB7EA" w14:textId="3AF3EA08" w:rsidR="007D4601" w:rsidRPr="00665E2E" w:rsidRDefault="00567A88" w:rsidP="00CF7719">
            <w:pPr>
              <w:keepNext/>
              <w:spacing w:line="240" w:lineRule="auto"/>
              <w:rPr>
                <w:sz w:val="20"/>
                <w:szCs w:val="22"/>
              </w:rPr>
            </w:pPr>
            <w:r w:rsidRPr="00665E2E">
              <w:rPr>
                <w:sz w:val="20"/>
              </w:rPr>
              <w:t>5 %</w:t>
            </w:r>
          </w:p>
        </w:tc>
        <w:tc>
          <w:tcPr>
            <w:tcW w:w="831" w:type="dxa"/>
            <w:vAlign w:val="center"/>
          </w:tcPr>
          <w:p w14:paraId="15EAB7EB" w14:textId="27D778E5" w:rsidR="007D4601" w:rsidRPr="00665E2E" w:rsidRDefault="00567A88" w:rsidP="00CF7719">
            <w:pPr>
              <w:keepNext/>
              <w:spacing w:line="240" w:lineRule="auto"/>
              <w:rPr>
                <w:sz w:val="20"/>
                <w:szCs w:val="22"/>
              </w:rPr>
            </w:pPr>
            <w:r w:rsidRPr="00665E2E">
              <w:rPr>
                <w:sz w:val="20"/>
              </w:rPr>
              <w:t>19 %</w:t>
            </w:r>
            <w:r w:rsidRPr="00665E2E">
              <w:rPr>
                <w:sz w:val="20"/>
                <w:vertAlign w:val="superscript"/>
              </w:rPr>
              <w:t>***†</w:t>
            </w:r>
          </w:p>
        </w:tc>
        <w:tc>
          <w:tcPr>
            <w:tcW w:w="799" w:type="dxa"/>
            <w:tcBorders>
              <w:right w:val="single" w:sz="12" w:space="0" w:color="auto"/>
            </w:tcBorders>
            <w:vAlign w:val="center"/>
          </w:tcPr>
          <w:p w14:paraId="15EAB7EC" w14:textId="36F82902" w:rsidR="007D4601" w:rsidRPr="00665E2E" w:rsidRDefault="00567A88" w:rsidP="00CF7719">
            <w:pPr>
              <w:keepNext/>
              <w:spacing w:line="240" w:lineRule="auto"/>
              <w:rPr>
                <w:sz w:val="20"/>
                <w:szCs w:val="22"/>
              </w:rPr>
            </w:pPr>
            <w:r w:rsidRPr="00665E2E">
              <w:rPr>
                <w:sz w:val="20"/>
              </w:rPr>
              <w:t>13 %</w:t>
            </w:r>
            <w:r w:rsidRPr="00665E2E">
              <w:rPr>
                <w:sz w:val="20"/>
                <w:vertAlign w:val="superscript"/>
              </w:rPr>
              <w:t>***</w:t>
            </w:r>
          </w:p>
        </w:tc>
        <w:tc>
          <w:tcPr>
            <w:tcW w:w="685" w:type="dxa"/>
            <w:tcBorders>
              <w:left w:val="single" w:sz="12" w:space="0" w:color="auto"/>
            </w:tcBorders>
            <w:vAlign w:val="center"/>
          </w:tcPr>
          <w:p w14:paraId="15EAB7ED" w14:textId="077DB98B" w:rsidR="007D4601" w:rsidRPr="00665E2E" w:rsidRDefault="005D2A2E" w:rsidP="00CF7719">
            <w:pPr>
              <w:keepNext/>
              <w:spacing w:line="240" w:lineRule="auto"/>
              <w:rPr>
                <w:sz w:val="20"/>
                <w:szCs w:val="22"/>
              </w:rPr>
            </w:pPr>
            <w:r w:rsidRPr="00665E2E">
              <w:rPr>
                <w:sz w:val="20"/>
              </w:rPr>
              <w:t>3 %</w:t>
            </w:r>
          </w:p>
        </w:tc>
        <w:tc>
          <w:tcPr>
            <w:tcW w:w="685" w:type="dxa"/>
            <w:vAlign w:val="center"/>
          </w:tcPr>
          <w:p w14:paraId="15EAB7EE" w14:textId="4219F595" w:rsidR="007D4601" w:rsidRPr="00665E2E" w:rsidRDefault="005D2A2E" w:rsidP="00CF7719">
            <w:pPr>
              <w:keepNext/>
              <w:spacing w:line="240" w:lineRule="auto"/>
              <w:rPr>
                <w:sz w:val="20"/>
                <w:szCs w:val="22"/>
              </w:rPr>
            </w:pPr>
            <w:r w:rsidRPr="00665E2E">
              <w:rPr>
                <w:sz w:val="20"/>
              </w:rPr>
              <w:t>18 %</w:t>
            </w:r>
            <w:r w:rsidRPr="00665E2E">
              <w:rPr>
                <w:sz w:val="20"/>
                <w:vertAlign w:val="superscript"/>
              </w:rPr>
              <w:t>***</w:t>
            </w:r>
          </w:p>
        </w:tc>
        <w:tc>
          <w:tcPr>
            <w:tcW w:w="685" w:type="dxa"/>
            <w:tcBorders>
              <w:right w:val="single" w:sz="12" w:space="0" w:color="auto"/>
            </w:tcBorders>
            <w:vAlign w:val="center"/>
          </w:tcPr>
          <w:p w14:paraId="099E933E" w14:textId="7C3D2CF2" w:rsidR="007D4601" w:rsidRPr="00665E2E" w:rsidRDefault="005D2A2E" w:rsidP="00CF7719">
            <w:pPr>
              <w:keepNext/>
              <w:spacing w:line="240" w:lineRule="auto"/>
              <w:rPr>
                <w:sz w:val="20"/>
                <w:szCs w:val="22"/>
              </w:rPr>
            </w:pPr>
            <w:r w:rsidRPr="00665E2E">
              <w:rPr>
                <w:sz w:val="20"/>
              </w:rPr>
              <w:t>18 %</w:t>
            </w:r>
            <w:r w:rsidRPr="00665E2E">
              <w:rPr>
                <w:sz w:val="20"/>
                <w:vertAlign w:val="superscript"/>
              </w:rPr>
              <w:t>***</w:t>
            </w:r>
          </w:p>
        </w:tc>
        <w:tc>
          <w:tcPr>
            <w:tcW w:w="685" w:type="dxa"/>
            <w:tcBorders>
              <w:left w:val="single" w:sz="12" w:space="0" w:color="auto"/>
            </w:tcBorders>
            <w:vAlign w:val="center"/>
          </w:tcPr>
          <w:p w14:paraId="15EAB7EF" w14:textId="220AB7FB" w:rsidR="007D4601" w:rsidRPr="00665E2E" w:rsidRDefault="005D2A2E" w:rsidP="00CF7719">
            <w:pPr>
              <w:keepNext/>
              <w:spacing w:line="240" w:lineRule="auto"/>
              <w:rPr>
                <w:sz w:val="20"/>
                <w:szCs w:val="22"/>
              </w:rPr>
            </w:pPr>
            <w:r w:rsidRPr="00665E2E">
              <w:rPr>
                <w:sz w:val="20"/>
              </w:rPr>
              <w:t>2 %</w:t>
            </w:r>
          </w:p>
        </w:tc>
        <w:tc>
          <w:tcPr>
            <w:tcW w:w="685" w:type="dxa"/>
            <w:vAlign w:val="center"/>
          </w:tcPr>
          <w:p w14:paraId="15EAB7F0" w14:textId="21CD8BBD" w:rsidR="007D4601" w:rsidRPr="00665E2E" w:rsidRDefault="005D2A2E" w:rsidP="00CF7719">
            <w:pPr>
              <w:keepNext/>
              <w:spacing w:line="240" w:lineRule="auto"/>
              <w:rPr>
                <w:sz w:val="20"/>
                <w:szCs w:val="22"/>
              </w:rPr>
            </w:pPr>
            <w:r w:rsidRPr="00665E2E">
              <w:rPr>
                <w:sz w:val="20"/>
              </w:rPr>
              <w:t>13 %</w:t>
            </w:r>
            <w:r w:rsidRPr="00665E2E">
              <w:rPr>
                <w:sz w:val="20"/>
                <w:vertAlign w:val="superscript"/>
              </w:rPr>
              <w:t>***</w:t>
            </w:r>
          </w:p>
        </w:tc>
        <w:tc>
          <w:tcPr>
            <w:tcW w:w="685" w:type="dxa"/>
            <w:tcBorders>
              <w:right w:val="single" w:sz="12" w:space="0" w:color="auto"/>
            </w:tcBorders>
            <w:vAlign w:val="center"/>
          </w:tcPr>
          <w:p w14:paraId="300CCB82" w14:textId="306ED076" w:rsidR="007D4601" w:rsidRPr="00665E2E" w:rsidRDefault="005D2A2E" w:rsidP="00CF7719">
            <w:pPr>
              <w:keepNext/>
              <w:spacing w:line="240" w:lineRule="auto"/>
              <w:rPr>
                <w:sz w:val="20"/>
                <w:szCs w:val="22"/>
              </w:rPr>
            </w:pPr>
            <w:r w:rsidRPr="00665E2E">
              <w:rPr>
                <w:sz w:val="20"/>
              </w:rPr>
              <w:t>11 %</w:t>
            </w:r>
            <w:r w:rsidRPr="00665E2E">
              <w:rPr>
                <w:sz w:val="20"/>
                <w:vertAlign w:val="superscript"/>
              </w:rPr>
              <w:t>**</w:t>
            </w:r>
          </w:p>
        </w:tc>
      </w:tr>
      <w:tr w:rsidR="00582D6E" w:rsidRPr="00665E2E" w14:paraId="15EAB7FD" w14:textId="3201F0AA" w:rsidTr="00BB06C8">
        <w:trPr>
          <w:trHeight w:val="50"/>
        </w:trPr>
        <w:tc>
          <w:tcPr>
            <w:tcW w:w="940" w:type="dxa"/>
            <w:tcBorders>
              <w:bottom w:val="single" w:sz="4" w:space="0" w:color="auto"/>
              <w:right w:val="single" w:sz="12" w:space="0" w:color="auto"/>
            </w:tcBorders>
          </w:tcPr>
          <w:p w14:paraId="15EAB7F2" w14:textId="6CC6A58C" w:rsidR="007D4601" w:rsidRPr="00665E2E" w:rsidRDefault="007D4601" w:rsidP="00CF7719">
            <w:pPr>
              <w:keepNext/>
              <w:spacing w:line="240" w:lineRule="auto"/>
              <w:rPr>
                <w:sz w:val="20"/>
                <w:szCs w:val="22"/>
              </w:rPr>
            </w:pPr>
            <w:r w:rsidRPr="00665E2E">
              <w:rPr>
                <w:sz w:val="20"/>
              </w:rPr>
              <w:t>Vecka 24</w:t>
            </w:r>
          </w:p>
        </w:tc>
        <w:tc>
          <w:tcPr>
            <w:tcW w:w="561" w:type="dxa"/>
            <w:tcBorders>
              <w:left w:val="single" w:sz="12" w:space="0" w:color="auto"/>
              <w:bottom w:val="single" w:sz="4" w:space="0" w:color="auto"/>
            </w:tcBorders>
            <w:vAlign w:val="center"/>
          </w:tcPr>
          <w:p w14:paraId="15EAB7F3" w14:textId="5926C7CD" w:rsidR="007D4601" w:rsidRPr="00665E2E" w:rsidRDefault="00567A88" w:rsidP="00CF7719">
            <w:pPr>
              <w:keepNext/>
              <w:spacing w:line="240" w:lineRule="auto"/>
              <w:rPr>
                <w:sz w:val="20"/>
                <w:szCs w:val="22"/>
              </w:rPr>
            </w:pPr>
            <w:r w:rsidRPr="00665E2E">
              <w:rPr>
                <w:sz w:val="20"/>
              </w:rPr>
              <w:t>21 %</w:t>
            </w:r>
          </w:p>
        </w:tc>
        <w:tc>
          <w:tcPr>
            <w:tcW w:w="701" w:type="dxa"/>
            <w:tcBorders>
              <w:bottom w:val="single" w:sz="4" w:space="0" w:color="auto"/>
            </w:tcBorders>
            <w:vAlign w:val="center"/>
          </w:tcPr>
          <w:p w14:paraId="15EAB7F4" w14:textId="00CDB702" w:rsidR="007D4601" w:rsidRPr="00665E2E" w:rsidRDefault="00567A88" w:rsidP="00CF7719">
            <w:pPr>
              <w:keepNext/>
              <w:spacing w:line="240" w:lineRule="auto"/>
              <w:rPr>
                <w:sz w:val="20"/>
                <w:szCs w:val="22"/>
              </w:rPr>
            </w:pPr>
            <w:r w:rsidRPr="00665E2E">
              <w:rPr>
                <w:sz w:val="20"/>
              </w:rPr>
              <w:t>42 %</w:t>
            </w:r>
            <w:r w:rsidRPr="00665E2E">
              <w:rPr>
                <w:sz w:val="20"/>
                <w:vertAlign w:val="superscript"/>
              </w:rPr>
              <w:t>***</w:t>
            </w:r>
          </w:p>
        </w:tc>
        <w:tc>
          <w:tcPr>
            <w:tcW w:w="701" w:type="dxa"/>
            <w:tcBorders>
              <w:bottom w:val="single" w:sz="4" w:space="0" w:color="auto"/>
              <w:right w:val="single" w:sz="12" w:space="0" w:color="auto"/>
            </w:tcBorders>
            <w:vAlign w:val="center"/>
          </w:tcPr>
          <w:p w14:paraId="15EAB7F5" w14:textId="728E0595" w:rsidR="007D4601" w:rsidRPr="00665E2E" w:rsidRDefault="00567A88" w:rsidP="00CF7719">
            <w:pPr>
              <w:keepNext/>
              <w:spacing w:line="240" w:lineRule="auto"/>
              <w:rPr>
                <w:sz w:val="20"/>
                <w:szCs w:val="22"/>
              </w:rPr>
            </w:pPr>
            <w:r w:rsidRPr="00665E2E">
              <w:rPr>
                <w:sz w:val="20"/>
              </w:rPr>
              <w:t>40 %</w:t>
            </w:r>
            <w:r w:rsidRPr="00665E2E">
              <w:rPr>
                <w:sz w:val="20"/>
                <w:vertAlign w:val="superscript"/>
              </w:rPr>
              <w:t>***</w:t>
            </w:r>
          </w:p>
        </w:tc>
        <w:tc>
          <w:tcPr>
            <w:tcW w:w="571" w:type="dxa"/>
            <w:tcBorders>
              <w:left w:val="single" w:sz="12" w:space="0" w:color="auto"/>
              <w:bottom w:val="single" w:sz="4" w:space="0" w:color="auto"/>
            </w:tcBorders>
            <w:vAlign w:val="center"/>
          </w:tcPr>
          <w:p w14:paraId="15EAB7F6" w14:textId="097686A3" w:rsidR="007D4601" w:rsidRPr="00665E2E" w:rsidRDefault="00567A88" w:rsidP="00CF7719">
            <w:pPr>
              <w:keepNext/>
              <w:spacing w:line="240" w:lineRule="auto"/>
              <w:rPr>
                <w:sz w:val="20"/>
                <w:szCs w:val="22"/>
              </w:rPr>
            </w:pPr>
            <w:r w:rsidRPr="00665E2E">
              <w:rPr>
                <w:sz w:val="20"/>
              </w:rPr>
              <w:t>8 %</w:t>
            </w:r>
          </w:p>
        </w:tc>
        <w:tc>
          <w:tcPr>
            <w:tcW w:w="831" w:type="dxa"/>
            <w:tcBorders>
              <w:bottom w:val="single" w:sz="4" w:space="0" w:color="auto"/>
            </w:tcBorders>
            <w:vAlign w:val="center"/>
          </w:tcPr>
          <w:p w14:paraId="15EAB7F7" w14:textId="4761D76C" w:rsidR="007D4601" w:rsidRPr="00665E2E" w:rsidRDefault="00567A88" w:rsidP="00CF7719">
            <w:pPr>
              <w:keepNext/>
              <w:spacing w:line="240" w:lineRule="auto"/>
              <w:rPr>
                <w:sz w:val="20"/>
                <w:szCs w:val="22"/>
              </w:rPr>
            </w:pPr>
            <w:r w:rsidRPr="00665E2E">
              <w:rPr>
                <w:sz w:val="20"/>
              </w:rPr>
              <w:t>30 %</w:t>
            </w:r>
            <w:r w:rsidRPr="00665E2E">
              <w:rPr>
                <w:sz w:val="20"/>
                <w:vertAlign w:val="superscript"/>
              </w:rPr>
              <w:t>***†</w:t>
            </w:r>
          </w:p>
        </w:tc>
        <w:tc>
          <w:tcPr>
            <w:tcW w:w="799" w:type="dxa"/>
            <w:tcBorders>
              <w:bottom w:val="single" w:sz="4" w:space="0" w:color="auto"/>
              <w:right w:val="single" w:sz="12" w:space="0" w:color="auto"/>
            </w:tcBorders>
            <w:vAlign w:val="center"/>
          </w:tcPr>
          <w:p w14:paraId="15EAB7F8" w14:textId="188BB99A" w:rsidR="007D4601" w:rsidRPr="00665E2E" w:rsidRDefault="00567A88" w:rsidP="00CF7719">
            <w:pPr>
              <w:keepNext/>
              <w:spacing w:line="240" w:lineRule="auto"/>
              <w:rPr>
                <w:sz w:val="20"/>
                <w:szCs w:val="22"/>
              </w:rPr>
            </w:pPr>
            <w:r w:rsidRPr="00665E2E">
              <w:rPr>
                <w:sz w:val="20"/>
              </w:rPr>
              <w:t>22 %</w:t>
            </w:r>
            <w:r w:rsidRPr="00665E2E">
              <w:rPr>
                <w:sz w:val="20"/>
                <w:vertAlign w:val="superscript"/>
              </w:rPr>
              <w:t>***</w:t>
            </w:r>
          </w:p>
        </w:tc>
        <w:tc>
          <w:tcPr>
            <w:tcW w:w="685" w:type="dxa"/>
            <w:tcBorders>
              <w:left w:val="single" w:sz="12" w:space="0" w:color="auto"/>
              <w:bottom w:val="single" w:sz="4" w:space="0" w:color="auto"/>
            </w:tcBorders>
            <w:vAlign w:val="center"/>
          </w:tcPr>
          <w:p w14:paraId="15EAB7F9" w14:textId="2341F98A" w:rsidR="007D4601" w:rsidRPr="00665E2E" w:rsidRDefault="005D2A2E" w:rsidP="00CF7719">
            <w:pPr>
              <w:keepNext/>
              <w:spacing w:line="240" w:lineRule="auto"/>
              <w:rPr>
                <w:sz w:val="20"/>
                <w:szCs w:val="22"/>
              </w:rPr>
            </w:pPr>
            <w:r w:rsidRPr="00665E2E">
              <w:rPr>
                <w:sz w:val="20"/>
              </w:rPr>
              <w:t>8 %</w:t>
            </w:r>
          </w:p>
        </w:tc>
        <w:tc>
          <w:tcPr>
            <w:tcW w:w="685" w:type="dxa"/>
            <w:tcBorders>
              <w:bottom w:val="single" w:sz="4" w:space="0" w:color="auto"/>
            </w:tcBorders>
            <w:vAlign w:val="center"/>
          </w:tcPr>
          <w:p w14:paraId="15EAB7FA" w14:textId="74570D74" w:rsidR="007D4601" w:rsidRPr="00665E2E" w:rsidRDefault="005D2A2E" w:rsidP="00CF7719">
            <w:pPr>
              <w:keepNext/>
              <w:spacing w:line="240" w:lineRule="auto"/>
              <w:rPr>
                <w:sz w:val="20"/>
                <w:szCs w:val="22"/>
              </w:rPr>
            </w:pPr>
            <w:r w:rsidRPr="00665E2E">
              <w:rPr>
                <w:sz w:val="20"/>
              </w:rPr>
              <w:t>25 %</w:t>
            </w:r>
            <w:r w:rsidRPr="00665E2E">
              <w:rPr>
                <w:sz w:val="20"/>
                <w:vertAlign w:val="superscript"/>
              </w:rPr>
              <w:t>***</w:t>
            </w:r>
          </w:p>
        </w:tc>
        <w:tc>
          <w:tcPr>
            <w:tcW w:w="685" w:type="dxa"/>
            <w:tcBorders>
              <w:bottom w:val="single" w:sz="4" w:space="0" w:color="auto"/>
              <w:right w:val="single" w:sz="12" w:space="0" w:color="auto"/>
            </w:tcBorders>
            <w:vAlign w:val="center"/>
          </w:tcPr>
          <w:p w14:paraId="01A2736E" w14:textId="047805A8" w:rsidR="007D4601" w:rsidRPr="00665E2E" w:rsidRDefault="005D2A2E" w:rsidP="00CF7719">
            <w:pPr>
              <w:keepNext/>
              <w:spacing w:line="240" w:lineRule="auto"/>
              <w:rPr>
                <w:sz w:val="20"/>
                <w:szCs w:val="22"/>
              </w:rPr>
            </w:pPr>
            <w:r w:rsidRPr="00665E2E">
              <w:rPr>
                <w:sz w:val="20"/>
              </w:rPr>
              <w:t>24 %</w:t>
            </w:r>
            <w:r w:rsidRPr="00665E2E">
              <w:rPr>
                <w:sz w:val="20"/>
                <w:vertAlign w:val="superscript"/>
              </w:rPr>
              <w:t>***</w:t>
            </w:r>
          </w:p>
        </w:tc>
        <w:tc>
          <w:tcPr>
            <w:tcW w:w="685" w:type="dxa"/>
            <w:tcBorders>
              <w:left w:val="single" w:sz="12" w:space="0" w:color="auto"/>
              <w:bottom w:val="single" w:sz="4" w:space="0" w:color="auto"/>
            </w:tcBorders>
            <w:vAlign w:val="center"/>
          </w:tcPr>
          <w:p w14:paraId="15EAB7FB" w14:textId="06F9108E" w:rsidR="007D4601" w:rsidRPr="00665E2E" w:rsidRDefault="005D2A2E" w:rsidP="00CF7719">
            <w:pPr>
              <w:keepNext/>
              <w:spacing w:line="240" w:lineRule="auto"/>
              <w:rPr>
                <w:sz w:val="20"/>
                <w:szCs w:val="22"/>
              </w:rPr>
            </w:pPr>
            <w:r w:rsidRPr="00665E2E">
              <w:rPr>
                <w:sz w:val="20"/>
              </w:rPr>
              <w:t>3 %</w:t>
            </w:r>
          </w:p>
        </w:tc>
        <w:tc>
          <w:tcPr>
            <w:tcW w:w="685" w:type="dxa"/>
            <w:tcBorders>
              <w:bottom w:val="single" w:sz="4" w:space="0" w:color="auto"/>
            </w:tcBorders>
            <w:vAlign w:val="center"/>
          </w:tcPr>
          <w:p w14:paraId="15EAB7FC" w14:textId="29DC1643" w:rsidR="007D4601" w:rsidRPr="00665E2E" w:rsidRDefault="005D2A2E" w:rsidP="00CF7719">
            <w:pPr>
              <w:keepNext/>
              <w:spacing w:line="240" w:lineRule="auto"/>
              <w:rPr>
                <w:sz w:val="20"/>
                <w:szCs w:val="22"/>
              </w:rPr>
            </w:pPr>
            <w:r w:rsidRPr="00665E2E">
              <w:rPr>
                <w:sz w:val="20"/>
              </w:rPr>
              <w:t>13 %</w:t>
            </w:r>
            <w:r w:rsidRPr="00665E2E">
              <w:rPr>
                <w:sz w:val="20"/>
                <w:vertAlign w:val="superscript"/>
              </w:rPr>
              <w:t>***</w:t>
            </w:r>
          </w:p>
        </w:tc>
        <w:tc>
          <w:tcPr>
            <w:tcW w:w="685" w:type="dxa"/>
            <w:tcBorders>
              <w:bottom w:val="single" w:sz="4" w:space="0" w:color="auto"/>
              <w:right w:val="single" w:sz="12" w:space="0" w:color="auto"/>
            </w:tcBorders>
            <w:vAlign w:val="center"/>
          </w:tcPr>
          <w:p w14:paraId="0F7A7570" w14:textId="7D154F86" w:rsidR="007D4601" w:rsidRPr="00665E2E" w:rsidRDefault="005D2A2E" w:rsidP="00CF7719">
            <w:pPr>
              <w:keepNext/>
              <w:spacing w:line="240" w:lineRule="auto"/>
              <w:rPr>
                <w:sz w:val="20"/>
                <w:szCs w:val="22"/>
              </w:rPr>
            </w:pPr>
            <w:r w:rsidRPr="00665E2E">
              <w:rPr>
                <w:sz w:val="20"/>
              </w:rPr>
              <w:t>17 %</w:t>
            </w:r>
            <w:r w:rsidRPr="00665E2E">
              <w:rPr>
                <w:sz w:val="20"/>
                <w:vertAlign w:val="superscript"/>
              </w:rPr>
              <w:t>***</w:t>
            </w:r>
          </w:p>
        </w:tc>
      </w:tr>
      <w:tr w:rsidR="00582D6E" w:rsidRPr="00665E2E" w14:paraId="15EAB809" w14:textId="7092F0D3" w:rsidTr="00BB06C8">
        <w:tc>
          <w:tcPr>
            <w:tcW w:w="940" w:type="dxa"/>
            <w:tcBorders>
              <w:bottom w:val="single" w:sz="4" w:space="0" w:color="auto"/>
              <w:right w:val="single" w:sz="12" w:space="0" w:color="auto"/>
            </w:tcBorders>
          </w:tcPr>
          <w:p w14:paraId="15EAB7FE" w14:textId="1BC9D549" w:rsidR="007D4601" w:rsidRPr="00665E2E" w:rsidRDefault="007D4601" w:rsidP="00CF7719">
            <w:pPr>
              <w:keepNext/>
              <w:spacing w:line="240" w:lineRule="auto"/>
              <w:rPr>
                <w:sz w:val="20"/>
                <w:szCs w:val="22"/>
              </w:rPr>
            </w:pPr>
            <w:r w:rsidRPr="00665E2E">
              <w:rPr>
                <w:sz w:val="20"/>
              </w:rPr>
              <w:t>Vecka 52</w:t>
            </w:r>
          </w:p>
        </w:tc>
        <w:tc>
          <w:tcPr>
            <w:tcW w:w="561" w:type="dxa"/>
            <w:tcBorders>
              <w:left w:val="single" w:sz="12" w:space="0" w:color="auto"/>
              <w:bottom w:val="single" w:sz="4" w:space="0" w:color="auto"/>
            </w:tcBorders>
            <w:vAlign w:val="center"/>
          </w:tcPr>
          <w:p w14:paraId="15EAB7FF" w14:textId="4929E8F3" w:rsidR="007D4601" w:rsidRPr="00665E2E" w:rsidRDefault="00330E5B" w:rsidP="00CF7719">
            <w:pPr>
              <w:keepNext/>
              <w:spacing w:line="240" w:lineRule="auto"/>
              <w:rPr>
                <w:sz w:val="20"/>
                <w:szCs w:val="22"/>
              </w:rPr>
            </w:pPr>
            <w:r w:rsidRPr="00665E2E">
              <w:rPr>
                <w:sz w:val="20"/>
              </w:rPr>
              <w:t>25 %</w:t>
            </w:r>
          </w:p>
        </w:tc>
        <w:tc>
          <w:tcPr>
            <w:tcW w:w="701" w:type="dxa"/>
            <w:tcBorders>
              <w:bottom w:val="single" w:sz="4" w:space="0" w:color="auto"/>
            </w:tcBorders>
            <w:vAlign w:val="center"/>
          </w:tcPr>
          <w:p w14:paraId="15EAB800" w14:textId="698AB6F8" w:rsidR="007D4601" w:rsidRPr="00665E2E" w:rsidRDefault="00330E5B" w:rsidP="00CF7719">
            <w:pPr>
              <w:keepNext/>
              <w:spacing w:line="240" w:lineRule="auto"/>
              <w:rPr>
                <w:sz w:val="20"/>
                <w:szCs w:val="22"/>
              </w:rPr>
            </w:pPr>
            <w:r w:rsidRPr="00665E2E">
              <w:rPr>
                <w:sz w:val="20"/>
              </w:rPr>
              <w:t>42 %</w:t>
            </w:r>
            <w:r w:rsidRPr="00665E2E">
              <w:rPr>
                <w:sz w:val="20"/>
                <w:vertAlign w:val="superscript"/>
              </w:rPr>
              <w:t>***</w:t>
            </w:r>
          </w:p>
        </w:tc>
        <w:tc>
          <w:tcPr>
            <w:tcW w:w="701" w:type="dxa"/>
            <w:tcBorders>
              <w:bottom w:val="single" w:sz="4" w:space="0" w:color="auto"/>
              <w:right w:val="single" w:sz="12" w:space="0" w:color="auto"/>
            </w:tcBorders>
            <w:vAlign w:val="center"/>
          </w:tcPr>
          <w:p w14:paraId="15EAB801" w14:textId="64394367" w:rsidR="007D4601" w:rsidRPr="00665E2E" w:rsidRDefault="00330E5B" w:rsidP="00CF7719">
            <w:pPr>
              <w:keepNext/>
              <w:spacing w:line="240" w:lineRule="auto"/>
              <w:rPr>
                <w:sz w:val="20"/>
                <w:szCs w:val="22"/>
              </w:rPr>
            </w:pPr>
            <w:r w:rsidRPr="00665E2E">
              <w:rPr>
                <w:sz w:val="20"/>
              </w:rPr>
              <w:t>46 %</w:t>
            </w:r>
            <w:r w:rsidRPr="00665E2E">
              <w:rPr>
                <w:sz w:val="20"/>
                <w:vertAlign w:val="superscript"/>
              </w:rPr>
              <w:t>***</w:t>
            </w:r>
          </w:p>
        </w:tc>
        <w:tc>
          <w:tcPr>
            <w:tcW w:w="571" w:type="dxa"/>
            <w:tcBorders>
              <w:left w:val="single" w:sz="12" w:space="0" w:color="auto"/>
              <w:bottom w:val="single" w:sz="4" w:space="0" w:color="auto"/>
            </w:tcBorders>
            <w:shd w:val="clear" w:color="auto" w:fill="D9D9D9"/>
            <w:vAlign w:val="center"/>
          </w:tcPr>
          <w:p w14:paraId="15EAB802" w14:textId="203C6772" w:rsidR="007D4601" w:rsidRPr="00665E2E" w:rsidRDefault="007D4601" w:rsidP="00CF7719">
            <w:pPr>
              <w:keepNext/>
              <w:spacing w:line="240" w:lineRule="auto"/>
              <w:rPr>
                <w:sz w:val="20"/>
                <w:szCs w:val="22"/>
              </w:rPr>
            </w:pPr>
          </w:p>
        </w:tc>
        <w:tc>
          <w:tcPr>
            <w:tcW w:w="831" w:type="dxa"/>
            <w:tcBorders>
              <w:bottom w:val="single" w:sz="4" w:space="0" w:color="auto"/>
            </w:tcBorders>
            <w:vAlign w:val="center"/>
          </w:tcPr>
          <w:p w14:paraId="15EAB803" w14:textId="0A2F2B68" w:rsidR="007D4601" w:rsidRPr="00665E2E" w:rsidRDefault="00EA1604" w:rsidP="00CF7719">
            <w:pPr>
              <w:keepNext/>
              <w:spacing w:line="240" w:lineRule="auto"/>
              <w:rPr>
                <w:sz w:val="20"/>
                <w:szCs w:val="22"/>
              </w:rPr>
            </w:pPr>
            <w:r w:rsidRPr="00665E2E">
              <w:rPr>
                <w:sz w:val="20"/>
              </w:rPr>
              <w:t>37 %</w:t>
            </w:r>
          </w:p>
        </w:tc>
        <w:tc>
          <w:tcPr>
            <w:tcW w:w="799" w:type="dxa"/>
            <w:tcBorders>
              <w:bottom w:val="single" w:sz="4" w:space="0" w:color="auto"/>
              <w:right w:val="single" w:sz="12" w:space="0" w:color="auto"/>
            </w:tcBorders>
            <w:vAlign w:val="center"/>
          </w:tcPr>
          <w:p w14:paraId="15EAB804" w14:textId="73AFE092" w:rsidR="007D4601" w:rsidRPr="00665E2E" w:rsidRDefault="00EA1604" w:rsidP="00CF7719">
            <w:pPr>
              <w:keepNext/>
              <w:spacing w:line="240" w:lineRule="auto"/>
              <w:rPr>
                <w:sz w:val="20"/>
                <w:szCs w:val="22"/>
              </w:rPr>
            </w:pPr>
            <w:r w:rsidRPr="00665E2E">
              <w:rPr>
                <w:sz w:val="20"/>
              </w:rPr>
              <w:t>31 %</w:t>
            </w:r>
          </w:p>
        </w:tc>
        <w:tc>
          <w:tcPr>
            <w:tcW w:w="685" w:type="dxa"/>
            <w:tcBorders>
              <w:left w:val="single" w:sz="12" w:space="0" w:color="auto"/>
              <w:bottom w:val="single" w:sz="4" w:space="0" w:color="auto"/>
            </w:tcBorders>
            <w:shd w:val="clear" w:color="auto" w:fill="D9D9D9"/>
            <w:vAlign w:val="center"/>
          </w:tcPr>
          <w:p w14:paraId="15EAB805" w14:textId="77777777" w:rsidR="007D4601" w:rsidRPr="00665E2E" w:rsidRDefault="007D4601" w:rsidP="00CF7719">
            <w:pPr>
              <w:keepNext/>
              <w:spacing w:line="240" w:lineRule="auto"/>
              <w:rPr>
                <w:sz w:val="20"/>
                <w:szCs w:val="22"/>
              </w:rPr>
            </w:pPr>
          </w:p>
        </w:tc>
        <w:tc>
          <w:tcPr>
            <w:tcW w:w="685" w:type="dxa"/>
            <w:tcBorders>
              <w:bottom w:val="single" w:sz="4" w:space="0" w:color="auto"/>
            </w:tcBorders>
            <w:shd w:val="clear" w:color="auto" w:fill="D9D9D9"/>
            <w:vAlign w:val="center"/>
          </w:tcPr>
          <w:p w14:paraId="15EAB806" w14:textId="77777777" w:rsidR="007D4601" w:rsidRPr="00665E2E" w:rsidRDefault="007D4601" w:rsidP="00CF7719">
            <w:pPr>
              <w:keepNext/>
              <w:spacing w:line="240" w:lineRule="auto"/>
              <w:rPr>
                <w:sz w:val="20"/>
                <w:szCs w:val="22"/>
              </w:rPr>
            </w:pPr>
          </w:p>
        </w:tc>
        <w:tc>
          <w:tcPr>
            <w:tcW w:w="685" w:type="dxa"/>
            <w:tcBorders>
              <w:bottom w:val="single" w:sz="4" w:space="0" w:color="auto"/>
              <w:right w:val="single" w:sz="12" w:space="0" w:color="auto"/>
            </w:tcBorders>
            <w:shd w:val="clear" w:color="auto" w:fill="D9D9D9"/>
            <w:vAlign w:val="center"/>
          </w:tcPr>
          <w:p w14:paraId="428FAC5B" w14:textId="77777777" w:rsidR="007D4601" w:rsidRPr="00665E2E" w:rsidRDefault="007D4601" w:rsidP="00CF7719">
            <w:pPr>
              <w:keepNext/>
              <w:spacing w:line="240" w:lineRule="auto"/>
              <w:rPr>
                <w:sz w:val="20"/>
                <w:szCs w:val="22"/>
              </w:rPr>
            </w:pPr>
          </w:p>
        </w:tc>
        <w:tc>
          <w:tcPr>
            <w:tcW w:w="685" w:type="dxa"/>
            <w:tcBorders>
              <w:left w:val="single" w:sz="12" w:space="0" w:color="auto"/>
              <w:bottom w:val="single" w:sz="4" w:space="0" w:color="auto"/>
            </w:tcBorders>
            <w:shd w:val="clear" w:color="auto" w:fill="D9D9D9"/>
            <w:vAlign w:val="center"/>
          </w:tcPr>
          <w:p w14:paraId="15EAB807" w14:textId="0AA04BFC" w:rsidR="007D4601" w:rsidRPr="00665E2E" w:rsidRDefault="007D4601" w:rsidP="00CF7719">
            <w:pPr>
              <w:keepNext/>
              <w:spacing w:line="240" w:lineRule="auto"/>
              <w:rPr>
                <w:sz w:val="20"/>
                <w:szCs w:val="22"/>
              </w:rPr>
            </w:pPr>
          </w:p>
        </w:tc>
        <w:tc>
          <w:tcPr>
            <w:tcW w:w="685" w:type="dxa"/>
            <w:tcBorders>
              <w:bottom w:val="single" w:sz="4" w:space="0" w:color="auto"/>
            </w:tcBorders>
            <w:shd w:val="clear" w:color="auto" w:fill="D9D9D9"/>
            <w:vAlign w:val="center"/>
          </w:tcPr>
          <w:p w14:paraId="15EAB808" w14:textId="77777777" w:rsidR="007D4601" w:rsidRPr="00665E2E" w:rsidRDefault="007D4601" w:rsidP="00CF7719">
            <w:pPr>
              <w:keepNext/>
              <w:spacing w:line="240" w:lineRule="auto"/>
              <w:rPr>
                <w:sz w:val="20"/>
                <w:szCs w:val="22"/>
              </w:rPr>
            </w:pPr>
          </w:p>
        </w:tc>
        <w:tc>
          <w:tcPr>
            <w:tcW w:w="685" w:type="dxa"/>
            <w:tcBorders>
              <w:bottom w:val="single" w:sz="4" w:space="0" w:color="auto"/>
              <w:right w:val="single" w:sz="12" w:space="0" w:color="auto"/>
            </w:tcBorders>
            <w:shd w:val="clear" w:color="auto" w:fill="D9D9D9"/>
            <w:vAlign w:val="center"/>
          </w:tcPr>
          <w:p w14:paraId="502DC5DD" w14:textId="77777777" w:rsidR="007D4601" w:rsidRPr="00665E2E" w:rsidRDefault="007D4601" w:rsidP="00CF7719">
            <w:pPr>
              <w:keepNext/>
              <w:spacing w:line="240" w:lineRule="auto"/>
              <w:rPr>
                <w:sz w:val="20"/>
                <w:szCs w:val="22"/>
              </w:rPr>
            </w:pPr>
          </w:p>
        </w:tc>
      </w:tr>
      <w:tr w:rsidR="00A0780E" w:rsidRPr="00665E2E" w14:paraId="15EAB80B" w14:textId="77777777" w:rsidTr="00BB06C8">
        <w:trPr>
          <w:trHeight w:val="180"/>
        </w:trPr>
        <w:tc>
          <w:tcPr>
            <w:tcW w:w="9214" w:type="dxa"/>
            <w:gridSpan w:val="13"/>
            <w:tcBorders>
              <w:top w:val="single" w:sz="4" w:space="0" w:color="auto"/>
              <w:right w:val="single" w:sz="12" w:space="0" w:color="auto"/>
            </w:tcBorders>
            <w:vAlign w:val="center"/>
          </w:tcPr>
          <w:p w14:paraId="15EAB80A" w14:textId="423C89B9" w:rsidR="00A0780E" w:rsidRPr="00665E2E" w:rsidRDefault="00A0780E" w:rsidP="00CF7719">
            <w:pPr>
              <w:keepNext/>
              <w:spacing w:line="240" w:lineRule="auto"/>
              <w:rPr>
                <w:b/>
                <w:sz w:val="20"/>
                <w:szCs w:val="22"/>
              </w:rPr>
            </w:pPr>
            <w:r w:rsidRPr="00665E2E">
              <w:rPr>
                <w:b/>
                <w:sz w:val="20"/>
              </w:rPr>
              <w:t>DAS28-hsCRP </w:t>
            </w:r>
            <w:r w:rsidR="00C66A42" w:rsidRPr="00665E2E">
              <w:rPr>
                <w:sz w:val="20"/>
                <w:szCs w:val="22"/>
              </w:rPr>
              <w:sym w:font="Symbol" w:char="F0A3"/>
            </w:r>
            <w:r w:rsidRPr="00665E2E">
              <w:rPr>
                <w:sz w:val="20"/>
              </w:rPr>
              <w:t> </w:t>
            </w:r>
            <w:r w:rsidR="00BD6AEE" w:rsidRPr="00665E2E">
              <w:rPr>
                <w:b/>
                <w:sz w:val="20"/>
              </w:rPr>
              <w:t>3,</w:t>
            </w:r>
            <w:r w:rsidRPr="00665E2E">
              <w:rPr>
                <w:b/>
                <w:sz w:val="20"/>
              </w:rPr>
              <w:t>2:</w:t>
            </w:r>
          </w:p>
        </w:tc>
      </w:tr>
      <w:tr w:rsidR="00582D6E" w:rsidRPr="00665E2E" w14:paraId="15EAB817" w14:textId="37E37D48" w:rsidTr="00582D6E">
        <w:tc>
          <w:tcPr>
            <w:tcW w:w="940" w:type="dxa"/>
            <w:tcBorders>
              <w:right w:val="single" w:sz="12" w:space="0" w:color="auto"/>
            </w:tcBorders>
          </w:tcPr>
          <w:p w14:paraId="15EAB80C" w14:textId="3C7507CA" w:rsidR="00C66A42" w:rsidRPr="00665E2E" w:rsidRDefault="00C66A42" w:rsidP="00CF7719">
            <w:pPr>
              <w:keepNext/>
              <w:spacing w:line="240" w:lineRule="auto"/>
              <w:rPr>
                <w:sz w:val="20"/>
                <w:szCs w:val="22"/>
              </w:rPr>
            </w:pPr>
            <w:r w:rsidRPr="00665E2E">
              <w:rPr>
                <w:sz w:val="20"/>
              </w:rPr>
              <w:t>Vecka 12</w:t>
            </w:r>
          </w:p>
        </w:tc>
        <w:tc>
          <w:tcPr>
            <w:tcW w:w="561" w:type="dxa"/>
            <w:tcBorders>
              <w:left w:val="single" w:sz="12" w:space="0" w:color="auto"/>
            </w:tcBorders>
            <w:vAlign w:val="center"/>
          </w:tcPr>
          <w:p w14:paraId="15EAB80D" w14:textId="19BC9059" w:rsidR="00C66A42" w:rsidRPr="00665E2E" w:rsidRDefault="00C66A42" w:rsidP="00CF7719">
            <w:pPr>
              <w:keepNext/>
              <w:spacing w:line="240" w:lineRule="auto"/>
              <w:rPr>
                <w:sz w:val="20"/>
                <w:szCs w:val="22"/>
              </w:rPr>
            </w:pPr>
            <w:r w:rsidRPr="00665E2E">
              <w:rPr>
                <w:sz w:val="20"/>
              </w:rPr>
              <w:t>30 %</w:t>
            </w:r>
          </w:p>
        </w:tc>
        <w:tc>
          <w:tcPr>
            <w:tcW w:w="701" w:type="dxa"/>
            <w:vAlign w:val="center"/>
          </w:tcPr>
          <w:p w14:paraId="15EAB80E" w14:textId="43C969B4" w:rsidR="00C66A42" w:rsidRPr="00665E2E" w:rsidRDefault="00C66A42" w:rsidP="00CF7719">
            <w:pPr>
              <w:keepNext/>
              <w:spacing w:line="240" w:lineRule="auto"/>
              <w:rPr>
                <w:sz w:val="20"/>
                <w:szCs w:val="22"/>
              </w:rPr>
            </w:pPr>
            <w:r w:rsidRPr="00665E2E">
              <w:rPr>
                <w:sz w:val="20"/>
              </w:rPr>
              <w:t>47 %</w:t>
            </w:r>
            <w:r w:rsidRPr="00665E2E">
              <w:rPr>
                <w:sz w:val="20"/>
                <w:vertAlign w:val="superscript"/>
              </w:rPr>
              <w:t>***</w:t>
            </w:r>
          </w:p>
        </w:tc>
        <w:tc>
          <w:tcPr>
            <w:tcW w:w="701" w:type="dxa"/>
            <w:tcBorders>
              <w:right w:val="single" w:sz="12" w:space="0" w:color="auto"/>
            </w:tcBorders>
            <w:vAlign w:val="center"/>
          </w:tcPr>
          <w:p w14:paraId="15EAB80F" w14:textId="657E1983" w:rsidR="00C66A42" w:rsidRPr="00665E2E" w:rsidRDefault="00C66A42" w:rsidP="00CF7719">
            <w:pPr>
              <w:keepNext/>
              <w:spacing w:line="240" w:lineRule="auto"/>
              <w:rPr>
                <w:sz w:val="20"/>
                <w:szCs w:val="22"/>
              </w:rPr>
            </w:pPr>
            <w:r w:rsidRPr="00665E2E">
              <w:rPr>
                <w:sz w:val="20"/>
              </w:rPr>
              <w:t>56 %</w:t>
            </w:r>
            <w:r w:rsidRPr="00665E2E">
              <w:rPr>
                <w:sz w:val="20"/>
                <w:vertAlign w:val="superscript"/>
              </w:rPr>
              <w:t>***</w:t>
            </w:r>
          </w:p>
        </w:tc>
        <w:tc>
          <w:tcPr>
            <w:tcW w:w="571" w:type="dxa"/>
            <w:tcBorders>
              <w:left w:val="single" w:sz="12" w:space="0" w:color="auto"/>
            </w:tcBorders>
            <w:vAlign w:val="center"/>
          </w:tcPr>
          <w:p w14:paraId="15EAB810" w14:textId="79576C95" w:rsidR="00C66A42" w:rsidRPr="00665E2E" w:rsidRDefault="00C66A42" w:rsidP="00CF7719">
            <w:pPr>
              <w:keepNext/>
              <w:spacing w:line="240" w:lineRule="auto"/>
              <w:rPr>
                <w:sz w:val="20"/>
                <w:szCs w:val="22"/>
              </w:rPr>
            </w:pPr>
            <w:r w:rsidRPr="00665E2E">
              <w:rPr>
                <w:sz w:val="20"/>
              </w:rPr>
              <w:t>14 %</w:t>
            </w:r>
          </w:p>
        </w:tc>
        <w:tc>
          <w:tcPr>
            <w:tcW w:w="831" w:type="dxa"/>
            <w:vAlign w:val="center"/>
          </w:tcPr>
          <w:p w14:paraId="15EAB811" w14:textId="5353874A" w:rsidR="00C66A42" w:rsidRPr="00665E2E" w:rsidRDefault="00C66A42" w:rsidP="00CF7719">
            <w:pPr>
              <w:keepNext/>
              <w:spacing w:line="240" w:lineRule="auto"/>
              <w:rPr>
                <w:sz w:val="20"/>
                <w:szCs w:val="22"/>
              </w:rPr>
            </w:pPr>
            <w:r w:rsidRPr="00665E2E">
              <w:rPr>
                <w:sz w:val="20"/>
              </w:rPr>
              <w:t>44 %</w:t>
            </w:r>
            <w:r w:rsidRPr="00665E2E">
              <w:rPr>
                <w:sz w:val="20"/>
                <w:vertAlign w:val="superscript"/>
              </w:rPr>
              <w:t>***††</w:t>
            </w:r>
          </w:p>
        </w:tc>
        <w:tc>
          <w:tcPr>
            <w:tcW w:w="799" w:type="dxa"/>
            <w:tcBorders>
              <w:right w:val="single" w:sz="12" w:space="0" w:color="auto"/>
            </w:tcBorders>
            <w:vAlign w:val="center"/>
          </w:tcPr>
          <w:p w14:paraId="15EAB812" w14:textId="5BDBE947" w:rsidR="00C66A42" w:rsidRPr="00665E2E" w:rsidRDefault="00C66A42" w:rsidP="00CF7719">
            <w:pPr>
              <w:keepNext/>
              <w:spacing w:line="240" w:lineRule="auto"/>
              <w:rPr>
                <w:sz w:val="20"/>
                <w:szCs w:val="22"/>
              </w:rPr>
            </w:pPr>
            <w:r w:rsidRPr="00665E2E">
              <w:rPr>
                <w:sz w:val="20"/>
              </w:rPr>
              <w:t>35 %</w:t>
            </w:r>
            <w:r w:rsidRPr="00665E2E">
              <w:rPr>
                <w:sz w:val="20"/>
                <w:vertAlign w:val="superscript"/>
              </w:rPr>
              <w:t>***</w:t>
            </w:r>
          </w:p>
        </w:tc>
        <w:tc>
          <w:tcPr>
            <w:tcW w:w="685" w:type="dxa"/>
            <w:tcBorders>
              <w:left w:val="single" w:sz="12" w:space="0" w:color="auto"/>
            </w:tcBorders>
            <w:vAlign w:val="center"/>
          </w:tcPr>
          <w:p w14:paraId="15EAB813" w14:textId="530F5445" w:rsidR="00C66A42" w:rsidRPr="00665E2E" w:rsidRDefault="00C66A42" w:rsidP="00CF7719">
            <w:pPr>
              <w:keepNext/>
              <w:spacing w:line="240" w:lineRule="auto"/>
              <w:rPr>
                <w:sz w:val="20"/>
                <w:szCs w:val="22"/>
              </w:rPr>
            </w:pPr>
            <w:r w:rsidRPr="00665E2E">
              <w:rPr>
                <w:sz w:val="20"/>
              </w:rPr>
              <w:t>17 %</w:t>
            </w:r>
          </w:p>
        </w:tc>
        <w:tc>
          <w:tcPr>
            <w:tcW w:w="685" w:type="dxa"/>
            <w:vAlign w:val="center"/>
          </w:tcPr>
          <w:p w14:paraId="15EAB814" w14:textId="61D6C136" w:rsidR="00C66A42" w:rsidRPr="00665E2E" w:rsidRDefault="00C66A42" w:rsidP="00CF7719">
            <w:pPr>
              <w:keepNext/>
              <w:spacing w:line="240" w:lineRule="auto"/>
              <w:rPr>
                <w:sz w:val="20"/>
                <w:szCs w:val="22"/>
              </w:rPr>
            </w:pPr>
            <w:r w:rsidRPr="00665E2E">
              <w:rPr>
                <w:sz w:val="20"/>
              </w:rPr>
              <w:t>36 %</w:t>
            </w:r>
            <w:r w:rsidRPr="00665E2E">
              <w:rPr>
                <w:sz w:val="20"/>
                <w:vertAlign w:val="superscript"/>
              </w:rPr>
              <w:t>***</w:t>
            </w:r>
          </w:p>
        </w:tc>
        <w:tc>
          <w:tcPr>
            <w:tcW w:w="685" w:type="dxa"/>
            <w:tcBorders>
              <w:right w:val="single" w:sz="12" w:space="0" w:color="auto"/>
            </w:tcBorders>
            <w:vAlign w:val="center"/>
          </w:tcPr>
          <w:p w14:paraId="5D991766" w14:textId="0B5D9606" w:rsidR="00C66A42" w:rsidRPr="00665E2E" w:rsidRDefault="00C66A42" w:rsidP="00CF7719">
            <w:pPr>
              <w:keepNext/>
              <w:spacing w:line="240" w:lineRule="auto"/>
              <w:rPr>
                <w:sz w:val="20"/>
                <w:szCs w:val="22"/>
              </w:rPr>
            </w:pPr>
            <w:r w:rsidRPr="00665E2E">
              <w:rPr>
                <w:sz w:val="20"/>
              </w:rPr>
              <w:t>39 %</w:t>
            </w:r>
            <w:r w:rsidRPr="00665E2E">
              <w:rPr>
                <w:sz w:val="20"/>
                <w:vertAlign w:val="superscript"/>
              </w:rPr>
              <w:t>***</w:t>
            </w:r>
          </w:p>
        </w:tc>
        <w:tc>
          <w:tcPr>
            <w:tcW w:w="685" w:type="dxa"/>
            <w:tcBorders>
              <w:left w:val="single" w:sz="12" w:space="0" w:color="auto"/>
            </w:tcBorders>
            <w:vAlign w:val="center"/>
          </w:tcPr>
          <w:p w14:paraId="15EAB815" w14:textId="47404B4C" w:rsidR="00C66A42" w:rsidRPr="00665E2E" w:rsidRDefault="00C66A42" w:rsidP="00CF7719">
            <w:pPr>
              <w:keepNext/>
              <w:spacing w:line="240" w:lineRule="auto"/>
              <w:rPr>
                <w:sz w:val="20"/>
                <w:szCs w:val="22"/>
              </w:rPr>
            </w:pPr>
            <w:r w:rsidRPr="00665E2E">
              <w:rPr>
                <w:sz w:val="20"/>
              </w:rPr>
              <w:t>9 %</w:t>
            </w:r>
          </w:p>
        </w:tc>
        <w:tc>
          <w:tcPr>
            <w:tcW w:w="685" w:type="dxa"/>
            <w:vAlign w:val="center"/>
          </w:tcPr>
          <w:p w14:paraId="15EAB816" w14:textId="36D269F6" w:rsidR="00C66A42" w:rsidRPr="00665E2E" w:rsidRDefault="00C66A42" w:rsidP="00CF7719">
            <w:pPr>
              <w:keepNext/>
              <w:spacing w:line="240" w:lineRule="auto"/>
              <w:rPr>
                <w:sz w:val="20"/>
                <w:szCs w:val="22"/>
              </w:rPr>
            </w:pPr>
            <w:r w:rsidRPr="00665E2E">
              <w:rPr>
                <w:sz w:val="20"/>
              </w:rPr>
              <w:t>24 %</w:t>
            </w:r>
            <w:r w:rsidRPr="00665E2E">
              <w:rPr>
                <w:sz w:val="20"/>
                <w:vertAlign w:val="superscript"/>
              </w:rPr>
              <w:t>***</w:t>
            </w:r>
          </w:p>
        </w:tc>
        <w:tc>
          <w:tcPr>
            <w:tcW w:w="685" w:type="dxa"/>
            <w:tcBorders>
              <w:right w:val="single" w:sz="12" w:space="0" w:color="auto"/>
            </w:tcBorders>
            <w:vAlign w:val="center"/>
          </w:tcPr>
          <w:p w14:paraId="2D4A0342" w14:textId="05EE2B88" w:rsidR="00C66A42" w:rsidRPr="00665E2E" w:rsidRDefault="00C66A42" w:rsidP="00CF7719">
            <w:pPr>
              <w:keepNext/>
              <w:spacing w:line="240" w:lineRule="auto"/>
              <w:rPr>
                <w:sz w:val="20"/>
                <w:szCs w:val="22"/>
              </w:rPr>
            </w:pPr>
            <w:r w:rsidRPr="00665E2E">
              <w:rPr>
                <w:sz w:val="20"/>
              </w:rPr>
              <w:t>32 %</w:t>
            </w:r>
            <w:r w:rsidRPr="00665E2E">
              <w:rPr>
                <w:sz w:val="20"/>
                <w:vertAlign w:val="superscript"/>
              </w:rPr>
              <w:t>***</w:t>
            </w:r>
          </w:p>
        </w:tc>
      </w:tr>
      <w:tr w:rsidR="00582D6E" w:rsidRPr="00665E2E" w14:paraId="15EAB823" w14:textId="10DBA947" w:rsidTr="00582D6E">
        <w:tc>
          <w:tcPr>
            <w:tcW w:w="940" w:type="dxa"/>
            <w:tcBorders>
              <w:right w:val="single" w:sz="12" w:space="0" w:color="auto"/>
            </w:tcBorders>
          </w:tcPr>
          <w:p w14:paraId="15EAB818" w14:textId="70B8A3A0" w:rsidR="00C66A42" w:rsidRPr="00665E2E" w:rsidRDefault="00C66A42" w:rsidP="00CF7719">
            <w:pPr>
              <w:keepNext/>
              <w:spacing w:line="240" w:lineRule="auto"/>
              <w:rPr>
                <w:sz w:val="20"/>
                <w:szCs w:val="22"/>
              </w:rPr>
            </w:pPr>
            <w:r w:rsidRPr="00665E2E">
              <w:rPr>
                <w:sz w:val="20"/>
              </w:rPr>
              <w:t>Vecka 24</w:t>
            </w:r>
          </w:p>
        </w:tc>
        <w:tc>
          <w:tcPr>
            <w:tcW w:w="561" w:type="dxa"/>
            <w:tcBorders>
              <w:left w:val="single" w:sz="12" w:space="0" w:color="auto"/>
            </w:tcBorders>
            <w:vAlign w:val="center"/>
          </w:tcPr>
          <w:p w14:paraId="15EAB819" w14:textId="3D8590F3" w:rsidR="00C66A42" w:rsidRPr="00665E2E" w:rsidRDefault="00C66A42" w:rsidP="00CF7719">
            <w:pPr>
              <w:keepNext/>
              <w:spacing w:line="240" w:lineRule="auto"/>
              <w:rPr>
                <w:sz w:val="20"/>
                <w:szCs w:val="22"/>
              </w:rPr>
            </w:pPr>
            <w:r w:rsidRPr="00665E2E">
              <w:rPr>
                <w:sz w:val="20"/>
              </w:rPr>
              <w:t>38 %</w:t>
            </w:r>
          </w:p>
        </w:tc>
        <w:tc>
          <w:tcPr>
            <w:tcW w:w="701" w:type="dxa"/>
            <w:vAlign w:val="center"/>
          </w:tcPr>
          <w:p w14:paraId="15EAB81A" w14:textId="7E1AD4C3" w:rsidR="00C66A42" w:rsidRPr="00665E2E" w:rsidRDefault="00C66A42" w:rsidP="00CF7719">
            <w:pPr>
              <w:keepNext/>
              <w:spacing w:line="240" w:lineRule="auto"/>
              <w:rPr>
                <w:sz w:val="20"/>
                <w:szCs w:val="22"/>
              </w:rPr>
            </w:pPr>
            <w:r w:rsidRPr="00665E2E">
              <w:rPr>
                <w:sz w:val="20"/>
              </w:rPr>
              <w:t>57 %</w:t>
            </w:r>
            <w:r w:rsidRPr="00665E2E">
              <w:rPr>
                <w:sz w:val="20"/>
                <w:vertAlign w:val="superscript"/>
              </w:rPr>
              <w:t>***</w:t>
            </w:r>
          </w:p>
        </w:tc>
        <w:tc>
          <w:tcPr>
            <w:tcW w:w="701" w:type="dxa"/>
            <w:tcBorders>
              <w:right w:val="single" w:sz="12" w:space="0" w:color="auto"/>
            </w:tcBorders>
            <w:vAlign w:val="center"/>
          </w:tcPr>
          <w:p w14:paraId="15EAB81B" w14:textId="6D338871" w:rsidR="00C66A42" w:rsidRPr="00665E2E" w:rsidRDefault="00C66A42" w:rsidP="00CF7719">
            <w:pPr>
              <w:keepNext/>
              <w:spacing w:line="240" w:lineRule="auto"/>
              <w:rPr>
                <w:sz w:val="20"/>
                <w:szCs w:val="22"/>
              </w:rPr>
            </w:pPr>
            <w:r w:rsidRPr="00665E2E">
              <w:rPr>
                <w:sz w:val="20"/>
              </w:rPr>
              <w:t>60 %</w:t>
            </w:r>
            <w:r w:rsidRPr="00665E2E">
              <w:rPr>
                <w:sz w:val="20"/>
                <w:vertAlign w:val="superscript"/>
              </w:rPr>
              <w:t>***</w:t>
            </w:r>
          </w:p>
        </w:tc>
        <w:tc>
          <w:tcPr>
            <w:tcW w:w="571" w:type="dxa"/>
            <w:tcBorders>
              <w:left w:val="single" w:sz="12" w:space="0" w:color="auto"/>
            </w:tcBorders>
            <w:vAlign w:val="center"/>
          </w:tcPr>
          <w:p w14:paraId="15EAB81C" w14:textId="55CC6252" w:rsidR="00C66A42" w:rsidRPr="00665E2E" w:rsidRDefault="00C66A42" w:rsidP="00CF7719">
            <w:pPr>
              <w:keepNext/>
              <w:spacing w:line="240" w:lineRule="auto"/>
              <w:rPr>
                <w:sz w:val="20"/>
                <w:szCs w:val="22"/>
              </w:rPr>
            </w:pPr>
            <w:r w:rsidRPr="00665E2E">
              <w:rPr>
                <w:sz w:val="20"/>
              </w:rPr>
              <w:t>19 %</w:t>
            </w:r>
          </w:p>
        </w:tc>
        <w:tc>
          <w:tcPr>
            <w:tcW w:w="831" w:type="dxa"/>
            <w:vAlign w:val="center"/>
          </w:tcPr>
          <w:p w14:paraId="15EAB81D" w14:textId="78425BA7" w:rsidR="00C66A42" w:rsidRPr="00665E2E" w:rsidRDefault="00C66A42" w:rsidP="00CF7719">
            <w:pPr>
              <w:keepNext/>
              <w:spacing w:line="240" w:lineRule="auto"/>
              <w:rPr>
                <w:sz w:val="20"/>
                <w:szCs w:val="22"/>
              </w:rPr>
            </w:pPr>
            <w:r w:rsidRPr="00665E2E">
              <w:rPr>
                <w:sz w:val="20"/>
              </w:rPr>
              <w:t>52 %</w:t>
            </w:r>
            <w:r w:rsidRPr="00665E2E">
              <w:rPr>
                <w:sz w:val="20"/>
                <w:vertAlign w:val="superscript"/>
              </w:rPr>
              <w:t>***</w:t>
            </w:r>
          </w:p>
        </w:tc>
        <w:tc>
          <w:tcPr>
            <w:tcW w:w="799" w:type="dxa"/>
            <w:tcBorders>
              <w:right w:val="single" w:sz="12" w:space="0" w:color="auto"/>
            </w:tcBorders>
            <w:vAlign w:val="center"/>
          </w:tcPr>
          <w:p w14:paraId="15EAB81E" w14:textId="7E483D6A" w:rsidR="00C66A42" w:rsidRPr="00665E2E" w:rsidRDefault="00C66A42" w:rsidP="00CF7719">
            <w:pPr>
              <w:keepNext/>
              <w:spacing w:line="240" w:lineRule="auto"/>
              <w:rPr>
                <w:sz w:val="20"/>
                <w:szCs w:val="22"/>
              </w:rPr>
            </w:pPr>
            <w:r w:rsidRPr="00665E2E">
              <w:rPr>
                <w:sz w:val="20"/>
              </w:rPr>
              <w:t>48 %</w:t>
            </w:r>
            <w:r w:rsidRPr="00665E2E">
              <w:rPr>
                <w:sz w:val="20"/>
                <w:vertAlign w:val="superscript"/>
              </w:rPr>
              <w:t>***</w:t>
            </w:r>
          </w:p>
        </w:tc>
        <w:tc>
          <w:tcPr>
            <w:tcW w:w="685" w:type="dxa"/>
            <w:tcBorders>
              <w:left w:val="single" w:sz="12" w:space="0" w:color="auto"/>
            </w:tcBorders>
            <w:vAlign w:val="center"/>
          </w:tcPr>
          <w:p w14:paraId="15EAB81F" w14:textId="26A489B4" w:rsidR="00C66A42" w:rsidRPr="00665E2E" w:rsidRDefault="00C66A42" w:rsidP="00CF7719">
            <w:pPr>
              <w:keepNext/>
              <w:spacing w:line="240" w:lineRule="auto"/>
              <w:rPr>
                <w:sz w:val="20"/>
                <w:szCs w:val="22"/>
              </w:rPr>
            </w:pPr>
            <w:r w:rsidRPr="00665E2E">
              <w:rPr>
                <w:sz w:val="20"/>
              </w:rPr>
              <w:t>24 %</w:t>
            </w:r>
          </w:p>
        </w:tc>
        <w:tc>
          <w:tcPr>
            <w:tcW w:w="685" w:type="dxa"/>
            <w:vAlign w:val="center"/>
          </w:tcPr>
          <w:p w14:paraId="15EAB820" w14:textId="13550F8E" w:rsidR="00C66A42" w:rsidRPr="00665E2E" w:rsidRDefault="00C66A42" w:rsidP="00CF7719">
            <w:pPr>
              <w:keepNext/>
              <w:spacing w:line="240" w:lineRule="auto"/>
              <w:rPr>
                <w:sz w:val="20"/>
                <w:szCs w:val="22"/>
              </w:rPr>
            </w:pPr>
            <w:r w:rsidRPr="00665E2E">
              <w:rPr>
                <w:sz w:val="20"/>
              </w:rPr>
              <w:t>46 %</w:t>
            </w:r>
            <w:r w:rsidRPr="00665E2E">
              <w:rPr>
                <w:sz w:val="20"/>
                <w:vertAlign w:val="superscript"/>
              </w:rPr>
              <w:t>***</w:t>
            </w:r>
          </w:p>
        </w:tc>
        <w:tc>
          <w:tcPr>
            <w:tcW w:w="685" w:type="dxa"/>
            <w:tcBorders>
              <w:right w:val="single" w:sz="12" w:space="0" w:color="auto"/>
            </w:tcBorders>
            <w:vAlign w:val="center"/>
          </w:tcPr>
          <w:p w14:paraId="7D253B5E" w14:textId="4FFF1179" w:rsidR="00C66A42" w:rsidRPr="00665E2E" w:rsidRDefault="00C66A42" w:rsidP="00CF7719">
            <w:pPr>
              <w:keepNext/>
              <w:spacing w:line="240" w:lineRule="auto"/>
              <w:rPr>
                <w:sz w:val="20"/>
                <w:szCs w:val="22"/>
              </w:rPr>
            </w:pPr>
            <w:r w:rsidRPr="00665E2E">
              <w:rPr>
                <w:sz w:val="20"/>
              </w:rPr>
              <w:t>52 %</w:t>
            </w:r>
            <w:r w:rsidRPr="00665E2E">
              <w:rPr>
                <w:sz w:val="20"/>
                <w:vertAlign w:val="superscript"/>
              </w:rPr>
              <w:t>***</w:t>
            </w:r>
          </w:p>
        </w:tc>
        <w:tc>
          <w:tcPr>
            <w:tcW w:w="685" w:type="dxa"/>
            <w:tcBorders>
              <w:left w:val="single" w:sz="12" w:space="0" w:color="auto"/>
            </w:tcBorders>
            <w:vAlign w:val="center"/>
          </w:tcPr>
          <w:p w14:paraId="15EAB821" w14:textId="0A47E48D" w:rsidR="00C66A42" w:rsidRPr="00665E2E" w:rsidRDefault="00C66A42" w:rsidP="00CF7719">
            <w:pPr>
              <w:keepNext/>
              <w:spacing w:line="240" w:lineRule="auto"/>
              <w:rPr>
                <w:sz w:val="20"/>
                <w:szCs w:val="22"/>
              </w:rPr>
            </w:pPr>
            <w:r w:rsidRPr="00665E2E">
              <w:rPr>
                <w:sz w:val="20"/>
              </w:rPr>
              <w:t>11 %</w:t>
            </w:r>
          </w:p>
        </w:tc>
        <w:tc>
          <w:tcPr>
            <w:tcW w:w="685" w:type="dxa"/>
            <w:vAlign w:val="center"/>
          </w:tcPr>
          <w:p w14:paraId="15EAB822" w14:textId="45C354C6" w:rsidR="00C66A42" w:rsidRPr="00665E2E" w:rsidRDefault="00C66A42" w:rsidP="00CF7719">
            <w:pPr>
              <w:keepNext/>
              <w:spacing w:line="240" w:lineRule="auto"/>
              <w:rPr>
                <w:sz w:val="20"/>
                <w:szCs w:val="22"/>
              </w:rPr>
            </w:pPr>
            <w:r w:rsidRPr="00665E2E">
              <w:rPr>
                <w:sz w:val="20"/>
              </w:rPr>
              <w:t>20 %</w:t>
            </w:r>
            <w:r w:rsidRPr="00665E2E">
              <w:rPr>
                <w:sz w:val="20"/>
                <w:vertAlign w:val="superscript"/>
              </w:rPr>
              <w:t>*</w:t>
            </w:r>
          </w:p>
        </w:tc>
        <w:tc>
          <w:tcPr>
            <w:tcW w:w="685" w:type="dxa"/>
            <w:tcBorders>
              <w:right w:val="single" w:sz="12" w:space="0" w:color="auto"/>
            </w:tcBorders>
            <w:vAlign w:val="center"/>
          </w:tcPr>
          <w:p w14:paraId="55F9C9E8" w14:textId="28DBE0A3" w:rsidR="00C66A42" w:rsidRPr="00665E2E" w:rsidRDefault="00C66A42" w:rsidP="00CF7719">
            <w:pPr>
              <w:keepNext/>
              <w:spacing w:line="240" w:lineRule="auto"/>
              <w:rPr>
                <w:sz w:val="20"/>
                <w:szCs w:val="22"/>
              </w:rPr>
            </w:pPr>
            <w:r w:rsidRPr="00665E2E">
              <w:rPr>
                <w:sz w:val="20"/>
              </w:rPr>
              <w:t>33 %</w:t>
            </w:r>
            <w:r w:rsidRPr="00665E2E">
              <w:rPr>
                <w:sz w:val="20"/>
                <w:vertAlign w:val="superscript"/>
              </w:rPr>
              <w:t>***</w:t>
            </w:r>
          </w:p>
        </w:tc>
      </w:tr>
      <w:tr w:rsidR="00582D6E" w:rsidRPr="00665E2E" w14:paraId="15EAB82F" w14:textId="16D298E5" w:rsidTr="00582D6E">
        <w:tc>
          <w:tcPr>
            <w:tcW w:w="940" w:type="dxa"/>
            <w:tcBorders>
              <w:right w:val="single" w:sz="12" w:space="0" w:color="auto"/>
            </w:tcBorders>
          </w:tcPr>
          <w:p w14:paraId="15EAB824" w14:textId="766A29C2" w:rsidR="00C66A42" w:rsidRPr="00665E2E" w:rsidRDefault="00C66A42" w:rsidP="00CF7719">
            <w:pPr>
              <w:keepNext/>
              <w:spacing w:line="240" w:lineRule="auto"/>
              <w:rPr>
                <w:sz w:val="20"/>
                <w:szCs w:val="22"/>
              </w:rPr>
            </w:pPr>
            <w:r w:rsidRPr="00665E2E">
              <w:rPr>
                <w:sz w:val="20"/>
              </w:rPr>
              <w:t>Vecka 52</w:t>
            </w:r>
          </w:p>
        </w:tc>
        <w:tc>
          <w:tcPr>
            <w:tcW w:w="561" w:type="dxa"/>
            <w:tcBorders>
              <w:left w:val="single" w:sz="12" w:space="0" w:color="auto"/>
            </w:tcBorders>
            <w:vAlign w:val="center"/>
          </w:tcPr>
          <w:p w14:paraId="15EAB825" w14:textId="7DDEDBEA" w:rsidR="00C66A42" w:rsidRPr="00665E2E" w:rsidRDefault="00686778" w:rsidP="00CF7719">
            <w:pPr>
              <w:keepNext/>
              <w:spacing w:line="240" w:lineRule="auto"/>
              <w:rPr>
                <w:sz w:val="20"/>
                <w:szCs w:val="22"/>
              </w:rPr>
            </w:pPr>
            <w:r w:rsidRPr="00665E2E">
              <w:rPr>
                <w:sz w:val="20"/>
              </w:rPr>
              <w:t>38 %</w:t>
            </w:r>
          </w:p>
        </w:tc>
        <w:tc>
          <w:tcPr>
            <w:tcW w:w="701" w:type="dxa"/>
            <w:vAlign w:val="center"/>
          </w:tcPr>
          <w:p w14:paraId="15EAB826" w14:textId="0EE77107" w:rsidR="00C66A42" w:rsidRPr="00665E2E" w:rsidRDefault="00686778" w:rsidP="00CF7719">
            <w:pPr>
              <w:keepNext/>
              <w:spacing w:line="240" w:lineRule="auto"/>
              <w:rPr>
                <w:sz w:val="20"/>
                <w:szCs w:val="22"/>
              </w:rPr>
            </w:pPr>
            <w:r w:rsidRPr="00665E2E">
              <w:rPr>
                <w:sz w:val="20"/>
              </w:rPr>
              <w:t>57 %</w:t>
            </w:r>
            <w:r w:rsidRPr="00665E2E">
              <w:rPr>
                <w:sz w:val="20"/>
                <w:vertAlign w:val="superscript"/>
              </w:rPr>
              <w:t>***</w:t>
            </w:r>
          </w:p>
        </w:tc>
        <w:tc>
          <w:tcPr>
            <w:tcW w:w="701" w:type="dxa"/>
            <w:tcBorders>
              <w:right w:val="single" w:sz="12" w:space="0" w:color="auto"/>
            </w:tcBorders>
            <w:vAlign w:val="center"/>
          </w:tcPr>
          <w:p w14:paraId="15EAB827" w14:textId="01CC97D4" w:rsidR="00C66A42" w:rsidRPr="00665E2E" w:rsidRDefault="00686778" w:rsidP="00CF7719">
            <w:pPr>
              <w:keepNext/>
              <w:spacing w:line="240" w:lineRule="auto"/>
              <w:rPr>
                <w:sz w:val="20"/>
                <w:szCs w:val="22"/>
              </w:rPr>
            </w:pPr>
            <w:r w:rsidRPr="00665E2E">
              <w:rPr>
                <w:sz w:val="20"/>
              </w:rPr>
              <w:t>63 %</w:t>
            </w:r>
            <w:r w:rsidRPr="00665E2E">
              <w:rPr>
                <w:sz w:val="20"/>
                <w:vertAlign w:val="superscript"/>
              </w:rPr>
              <w:t>***</w:t>
            </w:r>
          </w:p>
        </w:tc>
        <w:tc>
          <w:tcPr>
            <w:tcW w:w="571" w:type="dxa"/>
            <w:tcBorders>
              <w:left w:val="single" w:sz="12" w:space="0" w:color="auto"/>
            </w:tcBorders>
            <w:shd w:val="clear" w:color="auto" w:fill="D9D9D9"/>
            <w:vAlign w:val="center"/>
          </w:tcPr>
          <w:p w14:paraId="15EAB828" w14:textId="67A33405" w:rsidR="00C66A42" w:rsidRPr="00665E2E" w:rsidRDefault="00C66A42" w:rsidP="00CF7719">
            <w:pPr>
              <w:keepNext/>
              <w:spacing w:line="240" w:lineRule="auto"/>
              <w:rPr>
                <w:sz w:val="20"/>
                <w:szCs w:val="22"/>
              </w:rPr>
            </w:pPr>
          </w:p>
        </w:tc>
        <w:tc>
          <w:tcPr>
            <w:tcW w:w="831" w:type="dxa"/>
            <w:vAlign w:val="center"/>
          </w:tcPr>
          <w:p w14:paraId="15EAB829" w14:textId="46E2FB4A" w:rsidR="00C66A42" w:rsidRPr="00665E2E" w:rsidRDefault="00927D91" w:rsidP="00CF7719">
            <w:pPr>
              <w:keepNext/>
              <w:spacing w:line="240" w:lineRule="auto"/>
              <w:rPr>
                <w:sz w:val="20"/>
                <w:szCs w:val="22"/>
              </w:rPr>
            </w:pPr>
            <w:r w:rsidRPr="00665E2E">
              <w:rPr>
                <w:sz w:val="20"/>
              </w:rPr>
              <w:t>56 %</w:t>
            </w:r>
            <w:r w:rsidRPr="00665E2E">
              <w:rPr>
                <w:sz w:val="20"/>
                <w:vertAlign w:val="superscript"/>
              </w:rPr>
              <w:t>†</w:t>
            </w:r>
          </w:p>
        </w:tc>
        <w:tc>
          <w:tcPr>
            <w:tcW w:w="799" w:type="dxa"/>
            <w:tcBorders>
              <w:right w:val="single" w:sz="12" w:space="0" w:color="auto"/>
            </w:tcBorders>
            <w:vAlign w:val="center"/>
          </w:tcPr>
          <w:p w14:paraId="15EAB82A" w14:textId="5303EF3C" w:rsidR="00C66A42" w:rsidRPr="00665E2E" w:rsidRDefault="00927D91" w:rsidP="00CF7719">
            <w:pPr>
              <w:keepNext/>
              <w:spacing w:line="240" w:lineRule="auto"/>
              <w:rPr>
                <w:sz w:val="20"/>
                <w:szCs w:val="22"/>
              </w:rPr>
            </w:pPr>
            <w:r w:rsidRPr="00665E2E">
              <w:rPr>
                <w:sz w:val="20"/>
              </w:rPr>
              <w:t>48 %</w:t>
            </w:r>
          </w:p>
        </w:tc>
        <w:tc>
          <w:tcPr>
            <w:tcW w:w="685" w:type="dxa"/>
            <w:tcBorders>
              <w:left w:val="single" w:sz="12" w:space="0" w:color="auto"/>
            </w:tcBorders>
            <w:shd w:val="clear" w:color="auto" w:fill="D9D9D9"/>
            <w:vAlign w:val="center"/>
          </w:tcPr>
          <w:p w14:paraId="15EAB82B" w14:textId="77777777" w:rsidR="00C66A42" w:rsidRPr="00665E2E" w:rsidRDefault="00C66A42" w:rsidP="00CF7719">
            <w:pPr>
              <w:keepNext/>
              <w:spacing w:line="240" w:lineRule="auto"/>
              <w:rPr>
                <w:sz w:val="20"/>
                <w:szCs w:val="22"/>
              </w:rPr>
            </w:pPr>
          </w:p>
        </w:tc>
        <w:tc>
          <w:tcPr>
            <w:tcW w:w="685" w:type="dxa"/>
            <w:shd w:val="clear" w:color="auto" w:fill="D9D9D9"/>
            <w:vAlign w:val="center"/>
          </w:tcPr>
          <w:p w14:paraId="15EAB82C" w14:textId="77777777" w:rsidR="00C66A42" w:rsidRPr="00665E2E" w:rsidRDefault="00C66A42" w:rsidP="00CF7719">
            <w:pPr>
              <w:keepNext/>
              <w:spacing w:line="240" w:lineRule="auto"/>
              <w:rPr>
                <w:sz w:val="20"/>
                <w:szCs w:val="22"/>
              </w:rPr>
            </w:pPr>
          </w:p>
        </w:tc>
        <w:tc>
          <w:tcPr>
            <w:tcW w:w="685" w:type="dxa"/>
            <w:tcBorders>
              <w:right w:val="single" w:sz="12" w:space="0" w:color="auto"/>
            </w:tcBorders>
            <w:shd w:val="clear" w:color="auto" w:fill="D9D9D9"/>
            <w:vAlign w:val="center"/>
          </w:tcPr>
          <w:p w14:paraId="7C0E077F" w14:textId="77777777" w:rsidR="00C66A42" w:rsidRPr="00665E2E" w:rsidRDefault="00C66A42" w:rsidP="00CF7719">
            <w:pPr>
              <w:keepNext/>
              <w:spacing w:line="240" w:lineRule="auto"/>
              <w:rPr>
                <w:sz w:val="20"/>
                <w:szCs w:val="22"/>
              </w:rPr>
            </w:pPr>
          </w:p>
        </w:tc>
        <w:tc>
          <w:tcPr>
            <w:tcW w:w="685" w:type="dxa"/>
            <w:tcBorders>
              <w:left w:val="single" w:sz="12" w:space="0" w:color="auto"/>
            </w:tcBorders>
            <w:shd w:val="clear" w:color="auto" w:fill="D9D9D9"/>
            <w:vAlign w:val="center"/>
          </w:tcPr>
          <w:p w14:paraId="15EAB82D" w14:textId="40B50859" w:rsidR="00C66A42" w:rsidRPr="00665E2E" w:rsidRDefault="00C66A42" w:rsidP="00CF7719">
            <w:pPr>
              <w:keepNext/>
              <w:spacing w:line="240" w:lineRule="auto"/>
              <w:rPr>
                <w:sz w:val="20"/>
                <w:szCs w:val="22"/>
              </w:rPr>
            </w:pPr>
          </w:p>
        </w:tc>
        <w:tc>
          <w:tcPr>
            <w:tcW w:w="685" w:type="dxa"/>
            <w:shd w:val="clear" w:color="auto" w:fill="D9D9D9"/>
            <w:vAlign w:val="center"/>
          </w:tcPr>
          <w:p w14:paraId="15EAB82E" w14:textId="77777777" w:rsidR="00C66A42" w:rsidRPr="00665E2E" w:rsidRDefault="00C66A42" w:rsidP="00CF7719">
            <w:pPr>
              <w:keepNext/>
              <w:spacing w:line="240" w:lineRule="auto"/>
              <w:rPr>
                <w:sz w:val="20"/>
                <w:szCs w:val="22"/>
              </w:rPr>
            </w:pPr>
          </w:p>
        </w:tc>
        <w:tc>
          <w:tcPr>
            <w:tcW w:w="685" w:type="dxa"/>
            <w:tcBorders>
              <w:right w:val="single" w:sz="12" w:space="0" w:color="auto"/>
            </w:tcBorders>
            <w:shd w:val="clear" w:color="auto" w:fill="D9D9D9"/>
            <w:vAlign w:val="center"/>
          </w:tcPr>
          <w:p w14:paraId="28404942" w14:textId="77777777" w:rsidR="00C66A42" w:rsidRPr="00665E2E" w:rsidRDefault="00C66A42" w:rsidP="00CF7719">
            <w:pPr>
              <w:keepNext/>
              <w:spacing w:line="240" w:lineRule="auto"/>
              <w:rPr>
                <w:sz w:val="20"/>
                <w:szCs w:val="22"/>
              </w:rPr>
            </w:pPr>
          </w:p>
        </w:tc>
      </w:tr>
      <w:tr w:rsidR="00C66A42" w:rsidRPr="00665E2E" w14:paraId="15EAB857" w14:textId="77777777" w:rsidTr="00BB06C8">
        <w:trPr>
          <w:trHeight w:val="170"/>
        </w:trPr>
        <w:tc>
          <w:tcPr>
            <w:tcW w:w="9214" w:type="dxa"/>
            <w:gridSpan w:val="13"/>
            <w:tcBorders>
              <w:top w:val="single" w:sz="4" w:space="0" w:color="auto"/>
              <w:right w:val="single" w:sz="12" w:space="0" w:color="auto"/>
            </w:tcBorders>
            <w:vAlign w:val="center"/>
          </w:tcPr>
          <w:p w14:paraId="15EAB856" w14:textId="180CA3FA" w:rsidR="00C66A42" w:rsidRPr="00665E2E" w:rsidRDefault="00C66A42" w:rsidP="00CF7719">
            <w:pPr>
              <w:keepNext/>
              <w:spacing w:line="240" w:lineRule="auto"/>
              <w:rPr>
                <w:sz w:val="20"/>
                <w:szCs w:val="22"/>
              </w:rPr>
            </w:pPr>
            <w:r w:rsidRPr="00665E2E">
              <w:rPr>
                <w:b/>
                <w:sz w:val="20"/>
              </w:rPr>
              <w:t>SDAI </w:t>
            </w:r>
            <w:r w:rsidRPr="00665E2E">
              <w:rPr>
                <w:b/>
                <w:sz w:val="20"/>
                <w:szCs w:val="22"/>
              </w:rPr>
              <w:sym w:font="Symbol" w:char="F0A3"/>
            </w:r>
            <w:r w:rsidR="00BD6AEE" w:rsidRPr="00665E2E">
              <w:rPr>
                <w:b/>
                <w:sz w:val="20"/>
              </w:rPr>
              <w:t> 3,</w:t>
            </w:r>
            <w:r w:rsidRPr="00665E2E">
              <w:rPr>
                <w:b/>
                <w:sz w:val="20"/>
              </w:rPr>
              <w:t>3:</w:t>
            </w:r>
          </w:p>
        </w:tc>
      </w:tr>
      <w:tr w:rsidR="00582D6E" w:rsidRPr="00665E2E" w14:paraId="15EAB863" w14:textId="7F2D316B" w:rsidTr="00582D6E">
        <w:tc>
          <w:tcPr>
            <w:tcW w:w="940" w:type="dxa"/>
            <w:tcBorders>
              <w:right w:val="single" w:sz="12" w:space="0" w:color="auto"/>
            </w:tcBorders>
          </w:tcPr>
          <w:p w14:paraId="15EAB858" w14:textId="3114C0D4" w:rsidR="00C66A42" w:rsidRPr="00665E2E" w:rsidRDefault="00C66A42" w:rsidP="00CF7719">
            <w:pPr>
              <w:keepNext/>
              <w:spacing w:line="240" w:lineRule="auto"/>
              <w:rPr>
                <w:sz w:val="20"/>
                <w:szCs w:val="22"/>
              </w:rPr>
            </w:pPr>
            <w:r w:rsidRPr="00665E2E">
              <w:rPr>
                <w:sz w:val="20"/>
              </w:rPr>
              <w:t>Vecka 12</w:t>
            </w:r>
          </w:p>
        </w:tc>
        <w:tc>
          <w:tcPr>
            <w:tcW w:w="561" w:type="dxa"/>
            <w:tcBorders>
              <w:left w:val="single" w:sz="12" w:space="0" w:color="auto"/>
            </w:tcBorders>
            <w:vAlign w:val="center"/>
          </w:tcPr>
          <w:p w14:paraId="15EAB859" w14:textId="55EC5A47" w:rsidR="00C66A42" w:rsidRPr="00665E2E" w:rsidRDefault="00C66A42" w:rsidP="00CF7719">
            <w:pPr>
              <w:keepNext/>
              <w:spacing w:line="240" w:lineRule="auto"/>
              <w:rPr>
                <w:sz w:val="20"/>
                <w:szCs w:val="22"/>
              </w:rPr>
            </w:pPr>
            <w:r w:rsidRPr="00665E2E">
              <w:rPr>
                <w:sz w:val="20"/>
              </w:rPr>
              <w:t>6 %</w:t>
            </w:r>
          </w:p>
        </w:tc>
        <w:tc>
          <w:tcPr>
            <w:tcW w:w="701" w:type="dxa"/>
            <w:vAlign w:val="center"/>
          </w:tcPr>
          <w:p w14:paraId="15EAB85A" w14:textId="67E42DD9" w:rsidR="00C66A42" w:rsidRPr="00665E2E" w:rsidRDefault="00C66A42" w:rsidP="00CF7719">
            <w:pPr>
              <w:keepNext/>
              <w:spacing w:line="240" w:lineRule="auto"/>
              <w:rPr>
                <w:sz w:val="20"/>
                <w:szCs w:val="22"/>
              </w:rPr>
            </w:pPr>
            <w:r w:rsidRPr="00665E2E">
              <w:rPr>
                <w:sz w:val="20"/>
              </w:rPr>
              <w:t>14 %</w:t>
            </w:r>
            <w:r w:rsidRPr="00665E2E">
              <w:rPr>
                <w:sz w:val="20"/>
                <w:vertAlign w:val="superscript"/>
              </w:rPr>
              <w:t>*</w:t>
            </w:r>
          </w:p>
        </w:tc>
        <w:tc>
          <w:tcPr>
            <w:tcW w:w="701" w:type="dxa"/>
            <w:tcBorders>
              <w:right w:val="single" w:sz="12" w:space="0" w:color="auto"/>
            </w:tcBorders>
            <w:vAlign w:val="center"/>
          </w:tcPr>
          <w:p w14:paraId="15EAB85B" w14:textId="480F4A49" w:rsidR="00C66A42" w:rsidRPr="00665E2E" w:rsidRDefault="00C66A42" w:rsidP="00CF7719">
            <w:pPr>
              <w:keepNext/>
              <w:spacing w:line="240" w:lineRule="auto"/>
              <w:rPr>
                <w:sz w:val="20"/>
                <w:szCs w:val="22"/>
              </w:rPr>
            </w:pPr>
            <w:r w:rsidRPr="00665E2E">
              <w:rPr>
                <w:sz w:val="20"/>
              </w:rPr>
              <w:t>20 %</w:t>
            </w:r>
            <w:r w:rsidRPr="00665E2E">
              <w:rPr>
                <w:sz w:val="20"/>
                <w:vertAlign w:val="superscript"/>
              </w:rPr>
              <w:t>***</w:t>
            </w:r>
          </w:p>
        </w:tc>
        <w:tc>
          <w:tcPr>
            <w:tcW w:w="571" w:type="dxa"/>
            <w:tcBorders>
              <w:left w:val="single" w:sz="12" w:space="0" w:color="auto"/>
            </w:tcBorders>
            <w:vAlign w:val="center"/>
          </w:tcPr>
          <w:p w14:paraId="15EAB85C" w14:textId="6B2B45A1" w:rsidR="00C66A42" w:rsidRPr="00665E2E" w:rsidRDefault="00C66A42" w:rsidP="00CF7719">
            <w:pPr>
              <w:keepNext/>
              <w:spacing w:line="240" w:lineRule="auto"/>
              <w:rPr>
                <w:sz w:val="20"/>
                <w:szCs w:val="22"/>
              </w:rPr>
            </w:pPr>
            <w:r w:rsidRPr="00665E2E">
              <w:rPr>
                <w:sz w:val="20"/>
              </w:rPr>
              <w:t>2 %</w:t>
            </w:r>
          </w:p>
        </w:tc>
        <w:tc>
          <w:tcPr>
            <w:tcW w:w="831" w:type="dxa"/>
            <w:vAlign w:val="center"/>
          </w:tcPr>
          <w:p w14:paraId="15EAB85D" w14:textId="68EC3AB8" w:rsidR="00C66A42" w:rsidRPr="00665E2E" w:rsidRDefault="00C66A42" w:rsidP="00CF7719">
            <w:pPr>
              <w:keepNext/>
              <w:spacing w:line="240" w:lineRule="auto"/>
              <w:rPr>
                <w:sz w:val="20"/>
                <w:szCs w:val="22"/>
              </w:rPr>
            </w:pPr>
            <w:r w:rsidRPr="00665E2E">
              <w:rPr>
                <w:sz w:val="20"/>
              </w:rPr>
              <w:t>8 %</w:t>
            </w:r>
            <w:r w:rsidRPr="00665E2E">
              <w:rPr>
                <w:sz w:val="20"/>
                <w:vertAlign w:val="superscript"/>
              </w:rPr>
              <w:t>***</w:t>
            </w:r>
          </w:p>
        </w:tc>
        <w:tc>
          <w:tcPr>
            <w:tcW w:w="799" w:type="dxa"/>
            <w:tcBorders>
              <w:right w:val="single" w:sz="12" w:space="0" w:color="auto"/>
            </w:tcBorders>
            <w:vAlign w:val="center"/>
          </w:tcPr>
          <w:p w14:paraId="15EAB85E" w14:textId="76A7F2A5" w:rsidR="00C66A42" w:rsidRPr="00665E2E" w:rsidRDefault="001528CC" w:rsidP="00CF7719">
            <w:pPr>
              <w:keepNext/>
              <w:spacing w:line="240" w:lineRule="auto"/>
              <w:rPr>
                <w:sz w:val="20"/>
                <w:szCs w:val="22"/>
              </w:rPr>
            </w:pPr>
            <w:r w:rsidRPr="00665E2E">
              <w:rPr>
                <w:sz w:val="20"/>
              </w:rPr>
              <w:t>7 %</w:t>
            </w:r>
            <w:r w:rsidRPr="00665E2E">
              <w:rPr>
                <w:sz w:val="20"/>
                <w:vertAlign w:val="superscript"/>
              </w:rPr>
              <w:t>***</w:t>
            </w:r>
          </w:p>
        </w:tc>
        <w:tc>
          <w:tcPr>
            <w:tcW w:w="685" w:type="dxa"/>
            <w:tcBorders>
              <w:left w:val="single" w:sz="12" w:space="0" w:color="auto"/>
            </w:tcBorders>
            <w:vAlign w:val="center"/>
          </w:tcPr>
          <w:p w14:paraId="15EAB85F" w14:textId="2C4950CE" w:rsidR="00C66A42" w:rsidRPr="00665E2E" w:rsidRDefault="00C66A42" w:rsidP="00CF7719">
            <w:pPr>
              <w:keepNext/>
              <w:spacing w:line="240" w:lineRule="auto"/>
              <w:rPr>
                <w:sz w:val="20"/>
                <w:szCs w:val="22"/>
              </w:rPr>
            </w:pPr>
            <w:r w:rsidRPr="00665E2E">
              <w:rPr>
                <w:sz w:val="20"/>
              </w:rPr>
              <w:t>1 %</w:t>
            </w:r>
          </w:p>
        </w:tc>
        <w:tc>
          <w:tcPr>
            <w:tcW w:w="685" w:type="dxa"/>
            <w:vAlign w:val="center"/>
          </w:tcPr>
          <w:p w14:paraId="15EAB860" w14:textId="20AEBF9D" w:rsidR="00C66A42" w:rsidRPr="00665E2E" w:rsidRDefault="00C66A42" w:rsidP="00CF7719">
            <w:pPr>
              <w:keepNext/>
              <w:spacing w:line="240" w:lineRule="auto"/>
              <w:rPr>
                <w:sz w:val="20"/>
                <w:szCs w:val="22"/>
              </w:rPr>
            </w:pPr>
            <w:r w:rsidRPr="00665E2E">
              <w:rPr>
                <w:sz w:val="20"/>
              </w:rPr>
              <w:t>9 %</w:t>
            </w:r>
            <w:r w:rsidRPr="00665E2E">
              <w:rPr>
                <w:sz w:val="20"/>
                <w:vertAlign w:val="superscript"/>
              </w:rPr>
              <w:t>***</w:t>
            </w:r>
          </w:p>
        </w:tc>
        <w:tc>
          <w:tcPr>
            <w:tcW w:w="685" w:type="dxa"/>
            <w:tcBorders>
              <w:right w:val="single" w:sz="12" w:space="0" w:color="auto"/>
            </w:tcBorders>
            <w:vAlign w:val="center"/>
          </w:tcPr>
          <w:p w14:paraId="3762E4BB" w14:textId="5639351B" w:rsidR="00C66A42" w:rsidRPr="00665E2E" w:rsidRDefault="00C66A42" w:rsidP="00CF7719">
            <w:pPr>
              <w:keepNext/>
              <w:spacing w:line="240" w:lineRule="auto"/>
              <w:rPr>
                <w:sz w:val="20"/>
                <w:szCs w:val="22"/>
              </w:rPr>
            </w:pPr>
            <w:r w:rsidRPr="00665E2E">
              <w:rPr>
                <w:sz w:val="20"/>
              </w:rPr>
              <w:t>9 %</w:t>
            </w:r>
            <w:r w:rsidRPr="00665E2E">
              <w:rPr>
                <w:sz w:val="20"/>
                <w:vertAlign w:val="superscript"/>
              </w:rPr>
              <w:t>***</w:t>
            </w:r>
          </w:p>
        </w:tc>
        <w:tc>
          <w:tcPr>
            <w:tcW w:w="685" w:type="dxa"/>
            <w:tcBorders>
              <w:left w:val="single" w:sz="12" w:space="0" w:color="auto"/>
            </w:tcBorders>
            <w:vAlign w:val="center"/>
          </w:tcPr>
          <w:p w14:paraId="15EAB861" w14:textId="2A135D50" w:rsidR="00C66A42" w:rsidRPr="00665E2E" w:rsidRDefault="00C66A42" w:rsidP="00CF7719">
            <w:pPr>
              <w:keepNext/>
              <w:spacing w:line="240" w:lineRule="auto"/>
              <w:rPr>
                <w:sz w:val="20"/>
                <w:szCs w:val="22"/>
              </w:rPr>
            </w:pPr>
            <w:r w:rsidRPr="00665E2E">
              <w:rPr>
                <w:sz w:val="20"/>
              </w:rPr>
              <w:t>2 %</w:t>
            </w:r>
          </w:p>
        </w:tc>
        <w:tc>
          <w:tcPr>
            <w:tcW w:w="685" w:type="dxa"/>
            <w:vAlign w:val="center"/>
          </w:tcPr>
          <w:p w14:paraId="15EAB862" w14:textId="294B7E12" w:rsidR="00C66A42" w:rsidRPr="00665E2E" w:rsidRDefault="00C66A42" w:rsidP="00CF7719">
            <w:pPr>
              <w:keepNext/>
              <w:spacing w:line="240" w:lineRule="auto"/>
              <w:rPr>
                <w:sz w:val="20"/>
                <w:szCs w:val="22"/>
              </w:rPr>
            </w:pPr>
            <w:r w:rsidRPr="00665E2E">
              <w:rPr>
                <w:sz w:val="20"/>
              </w:rPr>
              <w:t>2 %</w:t>
            </w:r>
          </w:p>
        </w:tc>
        <w:tc>
          <w:tcPr>
            <w:tcW w:w="685" w:type="dxa"/>
            <w:tcBorders>
              <w:right w:val="single" w:sz="12" w:space="0" w:color="auto"/>
            </w:tcBorders>
            <w:vAlign w:val="center"/>
          </w:tcPr>
          <w:p w14:paraId="03CDD94D" w14:textId="5159EACF" w:rsidR="00C66A42" w:rsidRPr="00665E2E" w:rsidRDefault="00C66A42" w:rsidP="00CF7719">
            <w:pPr>
              <w:keepNext/>
              <w:spacing w:line="240" w:lineRule="auto"/>
              <w:rPr>
                <w:sz w:val="20"/>
                <w:szCs w:val="22"/>
              </w:rPr>
            </w:pPr>
            <w:r w:rsidRPr="00665E2E">
              <w:rPr>
                <w:sz w:val="20"/>
              </w:rPr>
              <w:t>5 %</w:t>
            </w:r>
          </w:p>
        </w:tc>
      </w:tr>
      <w:tr w:rsidR="00582D6E" w:rsidRPr="00665E2E" w14:paraId="15EAB86F" w14:textId="42B77C65" w:rsidTr="00582D6E">
        <w:tc>
          <w:tcPr>
            <w:tcW w:w="940" w:type="dxa"/>
            <w:tcBorders>
              <w:right w:val="single" w:sz="12" w:space="0" w:color="auto"/>
            </w:tcBorders>
          </w:tcPr>
          <w:p w14:paraId="15EAB864" w14:textId="04364B9A" w:rsidR="00C66A42" w:rsidRPr="00665E2E" w:rsidRDefault="00C66A42" w:rsidP="00CF7719">
            <w:pPr>
              <w:keepNext/>
              <w:spacing w:line="240" w:lineRule="auto"/>
              <w:rPr>
                <w:sz w:val="20"/>
                <w:szCs w:val="22"/>
              </w:rPr>
            </w:pPr>
            <w:r w:rsidRPr="00665E2E">
              <w:rPr>
                <w:sz w:val="20"/>
              </w:rPr>
              <w:t>Vecka 24</w:t>
            </w:r>
          </w:p>
        </w:tc>
        <w:tc>
          <w:tcPr>
            <w:tcW w:w="561" w:type="dxa"/>
            <w:tcBorders>
              <w:left w:val="single" w:sz="12" w:space="0" w:color="auto"/>
            </w:tcBorders>
            <w:vAlign w:val="center"/>
          </w:tcPr>
          <w:p w14:paraId="15EAB865" w14:textId="257CB77A" w:rsidR="00C66A42" w:rsidRPr="00665E2E" w:rsidRDefault="0090547B" w:rsidP="00CF7719">
            <w:pPr>
              <w:keepNext/>
              <w:spacing w:line="240" w:lineRule="auto"/>
              <w:rPr>
                <w:sz w:val="20"/>
                <w:szCs w:val="22"/>
              </w:rPr>
            </w:pPr>
            <w:r w:rsidRPr="00665E2E">
              <w:rPr>
                <w:sz w:val="20"/>
              </w:rPr>
              <w:t>10 %</w:t>
            </w:r>
          </w:p>
        </w:tc>
        <w:tc>
          <w:tcPr>
            <w:tcW w:w="701" w:type="dxa"/>
            <w:vAlign w:val="center"/>
          </w:tcPr>
          <w:p w14:paraId="15EAB866" w14:textId="53D4765E" w:rsidR="00C66A42" w:rsidRPr="00665E2E" w:rsidRDefault="00C66A42" w:rsidP="00CF7719">
            <w:pPr>
              <w:keepNext/>
              <w:spacing w:line="240" w:lineRule="auto"/>
              <w:rPr>
                <w:sz w:val="20"/>
                <w:szCs w:val="22"/>
              </w:rPr>
            </w:pPr>
            <w:r w:rsidRPr="00665E2E">
              <w:rPr>
                <w:sz w:val="20"/>
              </w:rPr>
              <w:t>22 %</w:t>
            </w:r>
            <w:r w:rsidRPr="00665E2E">
              <w:rPr>
                <w:sz w:val="20"/>
                <w:vertAlign w:val="superscript"/>
              </w:rPr>
              <w:t>**</w:t>
            </w:r>
          </w:p>
        </w:tc>
        <w:tc>
          <w:tcPr>
            <w:tcW w:w="701" w:type="dxa"/>
            <w:tcBorders>
              <w:right w:val="single" w:sz="12" w:space="0" w:color="auto"/>
            </w:tcBorders>
            <w:vAlign w:val="center"/>
          </w:tcPr>
          <w:p w14:paraId="15EAB867" w14:textId="7AEE47DB" w:rsidR="00C66A42" w:rsidRPr="00665E2E" w:rsidRDefault="00C66A42" w:rsidP="00CF7719">
            <w:pPr>
              <w:keepNext/>
              <w:spacing w:line="240" w:lineRule="auto"/>
              <w:rPr>
                <w:sz w:val="20"/>
                <w:szCs w:val="22"/>
              </w:rPr>
            </w:pPr>
            <w:r w:rsidRPr="00665E2E">
              <w:rPr>
                <w:sz w:val="20"/>
              </w:rPr>
              <w:t>23 %</w:t>
            </w:r>
            <w:r w:rsidRPr="00665E2E">
              <w:rPr>
                <w:sz w:val="20"/>
                <w:vertAlign w:val="superscript"/>
              </w:rPr>
              <w:t>***</w:t>
            </w:r>
          </w:p>
        </w:tc>
        <w:tc>
          <w:tcPr>
            <w:tcW w:w="571" w:type="dxa"/>
            <w:tcBorders>
              <w:left w:val="single" w:sz="12" w:space="0" w:color="auto"/>
            </w:tcBorders>
            <w:vAlign w:val="center"/>
          </w:tcPr>
          <w:p w14:paraId="15EAB868" w14:textId="2E0835C4" w:rsidR="00C66A42" w:rsidRPr="00665E2E" w:rsidRDefault="00C66A42" w:rsidP="00CF7719">
            <w:pPr>
              <w:keepNext/>
              <w:spacing w:line="240" w:lineRule="auto"/>
              <w:rPr>
                <w:sz w:val="20"/>
                <w:szCs w:val="22"/>
              </w:rPr>
            </w:pPr>
            <w:r w:rsidRPr="00665E2E">
              <w:rPr>
                <w:sz w:val="20"/>
              </w:rPr>
              <w:t>3 %</w:t>
            </w:r>
          </w:p>
        </w:tc>
        <w:tc>
          <w:tcPr>
            <w:tcW w:w="831" w:type="dxa"/>
            <w:vAlign w:val="center"/>
          </w:tcPr>
          <w:p w14:paraId="15EAB869" w14:textId="742B8EC0" w:rsidR="00C66A42" w:rsidRPr="00665E2E" w:rsidRDefault="00C66A42" w:rsidP="00CF7719">
            <w:pPr>
              <w:keepNext/>
              <w:spacing w:line="240" w:lineRule="auto"/>
              <w:rPr>
                <w:sz w:val="20"/>
                <w:szCs w:val="22"/>
              </w:rPr>
            </w:pPr>
            <w:r w:rsidRPr="00665E2E">
              <w:rPr>
                <w:sz w:val="20"/>
              </w:rPr>
              <w:t>16 %</w:t>
            </w:r>
            <w:r w:rsidRPr="00665E2E">
              <w:rPr>
                <w:sz w:val="20"/>
                <w:vertAlign w:val="superscript"/>
              </w:rPr>
              <w:t>***</w:t>
            </w:r>
          </w:p>
        </w:tc>
        <w:tc>
          <w:tcPr>
            <w:tcW w:w="799" w:type="dxa"/>
            <w:tcBorders>
              <w:right w:val="single" w:sz="12" w:space="0" w:color="auto"/>
            </w:tcBorders>
            <w:vAlign w:val="center"/>
          </w:tcPr>
          <w:p w14:paraId="15EAB86A" w14:textId="0E65B3FB" w:rsidR="00C66A42" w:rsidRPr="00665E2E" w:rsidRDefault="00C66A42" w:rsidP="00CF7719">
            <w:pPr>
              <w:keepNext/>
              <w:spacing w:line="240" w:lineRule="auto"/>
              <w:rPr>
                <w:sz w:val="20"/>
                <w:szCs w:val="22"/>
              </w:rPr>
            </w:pPr>
            <w:r w:rsidRPr="00665E2E">
              <w:rPr>
                <w:sz w:val="20"/>
              </w:rPr>
              <w:t>14 %</w:t>
            </w:r>
            <w:r w:rsidRPr="00665E2E">
              <w:rPr>
                <w:sz w:val="20"/>
                <w:vertAlign w:val="superscript"/>
              </w:rPr>
              <w:t>***</w:t>
            </w:r>
          </w:p>
        </w:tc>
        <w:tc>
          <w:tcPr>
            <w:tcW w:w="685" w:type="dxa"/>
            <w:tcBorders>
              <w:left w:val="single" w:sz="12" w:space="0" w:color="auto"/>
            </w:tcBorders>
            <w:vAlign w:val="center"/>
          </w:tcPr>
          <w:p w14:paraId="15EAB86B" w14:textId="7398AA7F" w:rsidR="00C66A42" w:rsidRPr="00665E2E" w:rsidRDefault="00C66A42" w:rsidP="00CF7719">
            <w:pPr>
              <w:keepNext/>
              <w:spacing w:line="240" w:lineRule="auto"/>
              <w:rPr>
                <w:sz w:val="20"/>
                <w:szCs w:val="22"/>
              </w:rPr>
            </w:pPr>
            <w:r w:rsidRPr="00665E2E">
              <w:rPr>
                <w:sz w:val="20"/>
              </w:rPr>
              <w:t>4 %</w:t>
            </w:r>
          </w:p>
        </w:tc>
        <w:tc>
          <w:tcPr>
            <w:tcW w:w="685" w:type="dxa"/>
            <w:vAlign w:val="center"/>
          </w:tcPr>
          <w:p w14:paraId="15EAB86C" w14:textId="47750A11" w:rsidR="00C66A42" w:rsidRPr="00665E2E" w:rsidRDefault="00C66A42" w:rsidP="00CF7719">
            <w:pPr>
              <w:keepNext/>
              <w:spacing w:line="240" w:lineRule="auto"/>
              <w:rPr>
                <w:sz w:val="20"/>
                <w:szCs w:val="22"/>
              </w:rPr>
            </w:pPr>
            <w:r w:rsidRPr="00665E2E">
              <w:rPr>
                <w:sz w:val="20"/>
              </w:rPr>
              <w:t>17 %</w:t>
            </w:r>
            <w:r w:rsidRPr="00665E2E">
              <w:rPr>
                <w:sz w:val="20"/>
                <w:vertAlign w:val="superscript"/>
              </w:rPr>
              <w:t>***</w:t>
            </w:r>
          </w:p>
        </w:tc>
        <w:tc>
          <w:tcPr>
            <w:tcW w:w="685" w:type="dxa"/>
            <w:tcBorders>
              <w:right w:val="single" w:sz="12" w:space="0" w:color="auto"/>
            </w:tcBorders>
            <w:vAlign w:val="center"/>
          </w:tcPr>
          <w:p w14:paraId="09781EB6" w14:textId="7231CF54" w:rsidR="00C66A42" w:rsidRPr="00665E2E" w:rsidRDefault="00C66A42" w:rsidP="00CF7719">
            <w:pPr>
              <w:keepNext/>
              <w:spacing w:line="240" w:lineRule="auto"/>
              <w:rPr>
                <w:sz w:val="20"/>
                <w:szCs w:val="22"/>
              </w:rPr>
            </w:pPr>
            <w:r w:rsidRPr="00665E2E">
              <w:rPr>
                <w:sz w:val="20"/>
              </w:rPr>
              <w:t>15 %</w:t>
            </w:r>
            <w:r w:rsidRPr="00665E2E">
              <w:rPr>
                <w:sz w:val="20"/>
                <w:vertAlign w:val="superscript"/>
              </w:rPr>
              <w:t>***</w:t>
            </w:r>
          </w:p>
        </w:tc>
        <w:tc>
          <w:tcPr>
            <w:tcW w:w="685" w:type="dxa"/>
            <w:tcBorders>
              <w:left w:val="single" w:sz="12" w:space="0" w:color="auto"/>
            </w:tcBorders>
            <w:vAlign w:val="center"/>
          </w:tcPr>
          <w:p w14:paraId="15EAB86D" w14:textId="0166DEFE" w:rsidR="00C66A42" w:rsidRPr="00665E2E" w:rsidRDefault="00C66A42" w:rsidP="00CF7719">
            <w:pPr>
              <w:keepNext/>
              <w:spacing w:line="240" w:lineRule="auto"/>
              <w:rPr>
                <w:sz w:val="20"/>
                <w:szCs w:val="22"/>
              </w:rPr>
            </w:pPr>
            <w:r w:rsidRPr="00665E2E">
              <w:rPr>
                <w:sz w:val="20"/>
              </w:rPr>
              <w:t>2 %</w:t>
            </w:r>
          </w:p>
        </w:tc>
        <w:tc>
          <w:tcPr>
            <w:tcW w:w="685" w:type="dxa"/>
            <w:vAlign w:val="center"/>
          </w:tcPr>
          <w:p w14:paraId="15EAB86E" w14:textId="2BFCB2D0" w:rsidR="00C66A42" w:rsidRPr="00665E2E" w:rsidRDefault="00C66A42" w:rsidP="00CF7719">
            <w:pPr>
              <w:keepNext/>
              <w:spacing w:line="240" w:lineRule="auto"/>
              <w:rPr>
                <w:sz w:val="20"/>
                <w:szCs w:val="22"/>
              </w:rPr>
            </w:pPr>
            <w:r w:rsidRPr="00665E2E">
              <w:rPr>
                <w:sz w:val="20"/>
              </w:rPr>
              <w:t>5 %</w:t>
            </w:r>
          </w:p>
        </w:tc>
        <w:tc>
          <w:tcPr>
            <w:tcW w:w="685" w:type="dxa"/>
            <w:tcBorders>
              <w:right w:val="single" w:sz="12" w:space="0" w:color="auto"/>
            </w:tcBorders>
            <w:vAlign w:val="center"/>
          </w:tcPr>
          <w:p w14:paraId="142C14E6" w14:textId="39724840" w:rsidR="00C66A42" w:rsidRPr="00665E2E" w:rsidRDefault="00C66A42" w:rsidP="00CF7719">
            <w:pPr>
              <w:keepNext/>
              <w:spacing w:line="240" w:lineRule="auto"/>
              <w:rPr>
                <w:sz w:val="20"/>
                <w:szCs w:val="22"/>
              </w:rPr>
            </w:pPr>
            <w:r w:rsidRPr="00665E2E">
              <w:rPr>
                <w:sz w:val="20"/>
              </w:rPr>
              <w:t>9 %</w:t>
            </w:r>
            <w:r w:rsidRPr="00665E2E">
              <w:rPr>
                <w:sz w:val="20"/>
                <w:vertAlign w:val="superscript"/>
              </w:rPr>
              <w:t>**</w:t>
            </w:r>
          </w:p>
        </w:tc>
      </w:tr>
      <w:tr w:rsidR="00582D6E" w:rsidRPr="00665E2E" w14:paraId="15EAB87B" w14:textId="55320986" w:rsidTr="00582D6E">
        <w:tc>
          <w:tcPr>
            <w:tcW w:w="940" w:type="dxa"/>
            <w:tcBorders>
              <w:right w:val="single" w:sz="12" w:space="0" w:color="auto"/>
            </w:tcBorders>
          </w:tcPr>
          <w:p w14:paraId="15EAB870" w14:textId="31FF0A78" w:rsidR="00C66A42" w:rsidRPr="00665E2E" w:rsidRDefault="00C66A42" w:rsidP="00CF7719">
            <w:pPr>
              <w:keepNext/>
              <w:spacing w:line="240" w:lineRule="auto"/>
              <w:rPr>
                <w:sz w:val="20"/>
                <w:szCs w:val="22"/>
              </w:rPr>
            </w:pPr>
            <w:r w:rsidRPr="00665E2E">
              <w:rPr>
                <w:sz w:val="20"/>
              </w:rPr>
              <w:t>Vecka 52</w:t>
            </w:r>
          </w:p>
        </w:tc>
        <w:tc>
          <w:tcPr>
            <w:tcW w:w="561" w:type="dxa"/>
            <w:tcBorders>
              <w:left w:val="single" w:sz="12" w:space="0" w:color="auto"/>
            </w:tcBorders>
            <w:vAlign w:val="center"/>
          </w:tcPr>
          <w:p w14:paraId="15EAB871" w14:textId="18355D9E" w:rsidR="00C66A42" w:rsidRPr="00665E2E" w:rsidRDefault="00007013" w:rsidP="00CF7719">
            <w:pPr>
              <w:keepNext/>
              <w:spacing w:line="240" w:lineRule="auto"/>
              <w:rPr>
                <w:sz w:val="20"/>
                <w:szCs w:val="22"/>
              </w:rPr>
            </w:pPr>
            <w:r w:rsidRPr="00665E2E">
              <w:rPr>
                <w:sz w:val="20"/>
              </w:rPr>
              <w:t>13 %</w:t>
            </w:r>
          </w:p>
        </w:tc>
        <w:tc>
          <w:tcPr>
            <w:tcW w:w="701" w:type="dxa"/>
            <w:vAlign w:val="center"/>
          </w:tcPr>
          <w:p w14:paraId="15EAB872" w14:textId="0044759E" w:rsidR="00C66A42" w:rsidRPr="00665E2E" w:rsidRDefault="00990ED8" w:rsidP="00CF7719">
            <w:pPr>
              <w:keepNext/>
              <w:spacing w:line="240" w:lineRule="auto"/>
              <w:rPr>
                <w:sz w:val="20"/>
                <w:szCs w:val="22"/>
              </w:rPr>
            </w:pPr>
            <w:r w:rsidRPr="00665E2E">
              <w:rPr>
                <w:sz w:val="20"/>
              </w:rPr>
              <w:t>25 %</w:t>
            </w:r>
            <w:r w:rsidRPr="00665E2E">
              <w:rPr>
                <w:sz w:val="20"/>
                <w:vertAlign w:val="superscript"/>
              </w:rPr>
              <w:t>**</w:t>
            </w:r>
          </w:p>
        </w:tc>
        <w:tc>
          <w:tcPr>
            <w:tcW w:w="701" w:type="dxa"/>
            <w:tcBorders>
              <w:right w:val="single" w:sz="12" w:space="0" w:color="auto"/>
            </w:tcBorders>
            <w:vAlign w:val="center"/>
          </w:tcPr>
          <w:p w14:paraId="15EAB873" w14:textId="0D04EAA4" w:rsidR="00C66A42" w:rsidRPr="00665E2E" w:rsidRDefault="00990ED8" w:rsidP="00CF7719">
            <w:pPr>
              <w:keepNext/>
              <w:spacing w:line="240" w:lineRule="auto"/>
              <w:rPr>
                <w:sz w:val="20"/>
                <w:szCs w:val="22"/>
              </w:rPr>
            </w:pPr>
            <w:r w:rsidRPr="00665E2E">
              <w:rPr>
                <w:sz w:val="20"/>
              </w:rPr>
              <w:t>30 %</w:t>
            </w:r>
            <w:r w:rsidRPr="00665E2E">
              <w:rPr>
                <w:sz w:val="20"/>
                <w:vertAlign w:val="superscript"/>
              </w:rPr>
              <w:t>***</w:t>
            </w:r>
          </w:p>
        </w:tc>
        <w:tc>
          <w:tcPr>
            <w:tcW w:w="571" w:type="dxa"/>
            <w:tcBorders>
              <w:left w:val="single" w:sz="12" w:space="0" w:color="auto"/>
            </w:tcBorders>
            <w:shd w:val="clear" w:color="auto" w:fill="D9D9D9"/>
            <w:vAlign w:val="center"/>
          </w:tcPr>
          <w:p w14:paraId="15EAB874" w14:textId="0F1D6C48" w:rsidR="00C66A42" w:rsidRPr="00665E2E" w:rsidRDefault="00C66A42" w:rsidP="00CF7719">
            <w:pPr>
              <w:keepNext/>
              <w:spacing w:line="240" w:lineRule="auto"/>
              <w:rPr>
                <w:sz w:val="20"/>
                <w:szCs w:val="22"/>
              </w:rPr>
            </w:pPr>
          </w:p>
        </w:tc>
        <w:tc>
          <w:tcPr>
            <w:tcW w:w="831" w:type="dxa"/>
            <w:vAlign w:val="center"/>
          </w:tcPr>
          <w:p w14:paraId="15EAB875" w14:textId="61CBE05A" w:rsidR="00C66A42" w:rsidRPr="00665E2E" w:rsidRDefault="00A11431" w:rsidP="00CF7719">
            <w:pPr>
              <w:keepNext/>
              <w:spacing w:line="240" w:lineRule="auto"/>
              <w:rPr>
                <w:sz w:val="20"/>
                <w:szCs w:val="22"/>
              </w:rPr>
            </w:pPr>
            <w:r w:rsidRPr="00665E2E">
              <w:rPr>
                <w:sz w:val="20"/>
              </w:rPr>
              <w:t>23 %</w:t>
            </w:r>
          </w:p>
        </w:tc>
        <w:tc>
          <w:tcPr>
            <w:tcW w:w="799" w:type="dxa"/>
            <w:tcBorders>
              <w:right w:val="single" w:sz="12" w:space="0" w:color="auto"/>
            </w:tcBorders>
            <w:vAlign w:val="center"/>
          </w:tcPr>
          <w:p w14:paraId="15EAB876" w14:textId="1C9A3C26" w:rsidR="00C66A42" w:rsidRPr="00665E2E" w:rsidRDefault="00A11431" w:rsidP="00CF7719">
            <w:pPr>
              <w:keepNext/>
              <w:spacing w:line="240" w:lineRule="auto"/>
              <w:rPr>
                <w:sz w:val="20"/>
                <w:szCs w:val="22"/>
              </w:rPr>
            </w:pPr>
            <w:r w:rsidRPr="00665E2E">
              <w:rPr>
                <w:sz w:val="20"/>
              </w:rPr>
              <w:t>18 %</w:t>
            </w:r>
          </w:p>
        </w:tc>
        <w:tc>
          <w:tcPr>
            <w:tcW w:w="685" w:type="dxa"/>
            <w:tcBorders>
              <w:left w:val="single" w:sz="12" w:space="0" w:color="auto"/>
            </w:tcBorders>
            <w:shd w:val="clear" w:color="auto" w:fill="D9D9D9"/>
            <w:vAlign w:val="center"/>
          </w:tcPr>
          <w:p w14:paraId="15EAB877" w14:textId="77777777" w:rsidR="00C66A42" w:rsidRPr="00665E2E" w:rsidRDefault="00C66A42" w:rsidP="00CF7719">
            <w:pPr>
              <w:keepNext/>
              <w:spacing w:line="240" w:lineRule="auto"/>
              <w:rPr>
                <w:sz w:val="20"/>
                <w:szCs w:val="22"/>
              </w:rPr>
            </w:pPr>
          </w:p>
        </w:tc>
        <w:tc>
          <w:tcPr>
            <w:tcW w:w="685" w:type="dxa"/>
            <w:shd w:val="clear" w:color="auto" w:fill="D9D9D9"/>
            <w:vAlign w:val="center"/>
          </w:tcPr>
          <w:p w14:paraId="15EAB878" w14:textId="77777777" w:rsidR="00C66A42" w:rsidRPr="00665E2E" w:rsidRDefault="00C66A42" w:rsidP="00CF7719">
            <w:pPr>
              <w:keepNext/>
              <w:spacing w:line="240" w:lineRule="auto"/>
              <w:rPr>
                <w:sz w:val="20"/>
                <w:szCs w:val="22"/>
              </w:rPr>
            </w:pPr>
          </w:p>
        </w:tc>
        <w:tc>
          <w:tcPr>
            <w:tcW w:w="685" w:type="dxa"/>
            <w:tcBorders>
              <w:right w:val="single" w:sz="12" w:space="0" w:color="auto"/>
            </w:tcBorders>
            <w:shd w:val="clear" w:color="auto" w:fill="D9D9D9"/>
            <w:vAlign w:val="center"/>
          </w:tcPr>
          <w:p w14:paraId="4D4A65CC" w14:textId="77777777" w:rsidR="00C66A42" w:rsidRPr="00665E2E" w:rsidRDefault="00C66A42" w:rsidP="00CF7719">
            <w:pPr>
              <w:keepNext/>
              <w:spacing w:line="240" w:lineRule="auto"/>
              <w:rPr>
                <w:sz w:val="20"/>
                <w:szCs w:val="22"/>
              </w:rPr>
            </w:pPr>
          </w:p>
        </w:tc>
        <w:tc>
          <w:tcPr>
            <w:tcW w:w="685" w:type="dxa"/>
            <w:tcBorders>
              <w:left w:val="single" w:sz="12" w:space="0" w:color="auto"/>
            </w:tcBorders>
            <w:shd w:val="clear" w:color="auto" w:fill="D9D9D9"/>
            <w:vAlign w:val="center"/>
          </w:tcPr>
          <w:p w14:paraId="15EAB879" w14:textId="23CEBD8C" w:rsidR="00C66A42" w:rsidRPr="00665E2E" w:rsidRDefault="00C66A42" w:rsidP="00CF7719">
            <w:pPr>
              <w:keepNext/>
              <w:spacing w:line="240" w:lineRule="auto"/>
              <w:rPr>
                <w:sz w:val="20"/>
                <w:szCs w:val="22"/>
              </w:rPr>
            </w:pPr>
          </w:p>
        </w:tc>
        <w:tc>
          <w:tcPr>
            <w:tcW w:w="685" w:type="dxa"/>
            <w:shd w:val="clear" w:color="auto" w:fill="D9D9D9"/>
            <w:vAlign w:val="center"/>
          </w:tcPr>
          <w:p w14:paraId="15EAB87A" w14:textId="77777777" w:rsidR="00C66A42" w:rsidRPr="00665E2E" w:rsidRDefault="00C66A42" w:rsidP="00CF7719">
            <w:pPr>
              <w:keepNext/>
              <w:spacing w:line="240" w:lineRule="auto"/>
              <w:rPr>
                <w:sz w:val="20"/>
                <w:szCs w:val="22"/>
              </w:rPr>
            </w:pPr>
          </w:p>
        </w:tc>
        <w:tc>
          <w:tcPr>
            <w:tcW w:w="685" w:type="dxa"/>
            <w:tcBorders>
              <w:right w:val="single" w:sz="12" w:space="0" w:color="auto"/>
            </w:tcBorders>
            <w:shd w:val="clear" w:color="auto" w:fill="D9D9D9"/>
            <w:vAlign w:val="center"/>
          </w:tcPr>
          <w:p w14:paraId="7BA440A1" w14:textId="77777777" w:rsidR="00C66A42" w:rsidRPr="00665E2E" w:rsidRDefault="00C66A42" w:rsidP="00CF7719">
            <w:pPr>
              <w:keepNext/>
              <w:spacing w:line="240" w:lineRule="auto"/>
              <w:rPr>
                <w:sz w:val="20"/>
                <w:szCs w:val="22"/>
              </w:rPr>
            </w:pPr>
          </w:p>
        </w:tc>
      </w:tr>
      <w:tr w:rsidR="00C66A42" w:rsidRPr="00665E2E" w14:paraId="229A693E" w14:textId="77777777" w:rsidTr="00582D6E">
        <w:trPr>
          <w:trHeight w:val="170"/>
        </w:trPr>
        <w:tc>
          <w:tcPr>
            <w:tcW w:w="9214" w:type="dxa"/>
            <w:gridSpan w:val="13"/>
            <w:tcBorders>
              <w:right w:val="single" w:sz="12" w:space="0" w:color="auto"/>
            </w:tcBorders>
            <w:vAlign w:val="center"/>
          </w:tcPr>
          <w:p w14:paraId="1ECC670F" w14:textId="4E6108C8" w:rsidR="00C66A42" w:rsidRPr="00665E2E" w:rsidRDefault="00C66A42" w:rsidP="00CF7719">
            <w:pPr>
              <w:keepNext/>
              <w:spacing w:line="240" w:lineRule="auto"/>
              <w:rPr>
                <w:sz w:val="20"/>
                <w:szCs w:val="22"/>
              </w:rPr>
            </w:pPr>
            <w:r w:rsidRPr="00665E2E">
              <w:rPr>
                <w:b/>
                <w:sz w:val="20"/>
              </w:rPr>
              <w:t>CDAI </w:t>
            </w:r>
            <w:r w:rsidRPr="00665E2E">
              <w:rPr>
                <w:b/>
                <w:sz w:val="20"/>
                <w:szCs w:val="22"/>
              </w:rPr>
              <w:sym w:font="Symbol" w:char="F0A3"/>
            </w:r>
            <w:r w:rsidR="00BD6AEE" w:rsidRPr="00665E2E">
              <w:rPr>
                <w:b/>
                <w:sz w:val="20"/>
              </w:rPr>
              <w:t> 2,</w:t>
            </w:r>
            <w:r w:rsidRPr="00665E2E">
              <w:rPr>
                <w:b/>
                <w:sz w:val="20"/>
              </w:rPr>
              <w:t>8:</w:t>
            </w:r>
          </w:p>
        </w:tc>
      </w:tr>
      <w:tr w:rsidR="00582D6E" w:rsidRPr="00665E2E" w14:paraId="7C8938A9" w14:textId="77777777" w:rsidTr="00582D6E">
        <w:tc>
          <w:tcPr>
            <w:tcW w:w="940" w:type="dxa"/>
            <w:tcBorders>
              <w:right w:val="single" w:sz="12" w:space="0" w:color="auto"/>
            </w:tcBorders>
          </w:tcPr>
          <w:p w14:paraId="18C42B3E" w14:textId="1A49A6A9" w:rsidR="00C66A42" w:rsidRPr="00665E2E" w:rsidRDefault="00C66A42" w:rsidP="00CF7719">
            <w:pPr>
              <w:keepNext/>
              <w:spacing w:line="240" w:lineRule="auto"/>
              <w:rPr>
                <w:sz w:val="20"/>
                <w:szCs w:val="22"/>
              </w:rPr>
            </w:pPr>
            <w:r w:rsidRPr="00665E2E">
              <w:rPr>
                <w:sz w:val="20"/>
              </w:rPr>
              <w:t>Vecka 12</w:t>
            </w:r>
          </w:p>
        </w:tc>
        <w:tc>
          <w:tcPr>
            <w:tcW w:w="561" w:type="dxa"/>
            <w:tcBorders>
              <w:left w:val="single" w:sz="12" w:space="0" w:color="auto"/>
            </w:tcBorders>
            <w:vAlign w:val="center"/>
          </w:tcPr>
          <w:p w14:paraId="38BBBA72" w14:textId="1CC28539" w:rsidR="00C66A42" w:rsidRPr="00665E2E" w:rsidRDefault="00C66A42" w:rsidP="00CF7719">
            <w:pPr>
              <w:keepNext/>
              <w:spacing w:line="240" w:lineRule="auto"/>
              <w:rPr>
                <w:sz w:val="20"/>
                <w:szCs w:val="22"/>
              </w:rPr>
            </w:pPr>
            <w:r w:rsidRPr="00665E2E">
              <w:rPr>
                <w:sz w:val="20"/>
              </w:rPr>
              <w:t>7 %</w:t>
            </w:r>
          </w:p>
        </w:tc>
        <w:tc>
          <w:tcPr>
            <w:tcW w:w="701" w:type="dxa"/>
            <w:vAlign w:val="center"/>
          </w:tcPr>
          <w:p w14:paraId="14EC87DA" w14:textId="1B65EB19" w:rsidR="00C66A42" w:rsidRPr="00665E2E" w:rsidRDefault="00C66A42" w:rsidP="00CF7719">
            <w:pPr>
              <w:keepNext/>
              <w:spacing w:line="240" w:lineRule="auto"/>
              <w:rPr>
                <w:sz w:val="20"/>
                <w:szCs w:val="22"/>
              </w:rPr>
            </w:pPr>
            <w:r w:rsidRPr="00665E2E">
              <w:rPr>
                <w:sz w:val="20"/>
              </w:rPr>
              <w:t>14 %</w:t>
            </w:r>
            <w:r w:rsidRPr="00665E2E">
              <w:rPr>
                <w:sz w:val="20"/>
                <w:vertAlign w:val="superscript"/>
              </w:rPr>
              <w:t>*</w:t>
            </w:r>
          </w:p>
        </w:tc>
        <w:tc>
          <w:tcPr>
            <w:tcW w:w="701" w:type="dxa"/>
            <w:tcBorders>
              <w:right w:val="single" w:sz="12" w:space="0" w:color="auto"/>
            </w:tcBorders>
            <w:vAlign w:val="center"/>
          </w:tcPr>
          <w:p w14:paraId="512460E7" w14:textId="0FDD7E03" w:rsidR="00C66A42" w:rsidRPr="00665E2E" w:rsidRDefault="00C66A42" w:rsidP="00CF7719">
            <w:pPr>
              <w:keepNext/>
              <w:spacing w:line="240" w:lineRule="auto"/>
              <w:rPr>
                <w:sz w:val="20"/>
                <w:szCs w:val="22"/>
              </w:rPr>
            </w:pPr>
            <w:r w:rsidRPr="00665E2E">
              <w:rPr>
                <w:sz w:val="20"/>
              </w:rPr>
              <w:t>19 %</w:t>
            </w:r>
            <w:r w:rsidRPr="00665E2E">
              <w:rPr>
                <w:sz w:val="20"/>
                <w:vertAlign w:val="superscript"/>
              </w:rPr>
              <w:t>***</w:t>
            </w:r>
          </w:p>
        </w:tc>
        <w:tc>
          <w:tcPr>
            <w:tcW w:w="571" w:type="dxa"/>
            <w:tcBorders>
              <w:left w:val="single" w:sz="12" w:space="0" w:color="auto"/>
            </w:tcBorders>
            <w:vAlign w:val="center"/>
          </w:tcPr>
          <w:p w14:paraId="7BA66C49" w14:textId="231FD2DB" w:rsidR="00C66A42" w:rsidRPr="00665E2E" w:rsidRDefault="00C66A42" w:rsidP="00CF7719">
            <w:pPr>
              <w:keepNext/>
              <w:spacing w:line="240" w:lineRule="auto"/>
              <w:rPr>
                <w:sz w:val="20"/>
                <w:szCs w:val="22"/>
              </w:rPr>
            </w:pPr>
            <w:r w:rsidRPr="00665E2E">
              <w:rPr>
                <w:sz w:val="20"/>
              </w:rPr>
              <w:t>2 %</w:t>
            </w:r>
          </w:p>
        </w:tc>
        <w:tc>
          <w:tcPr>
            <w:tcW w:w="831" w:type="dxa"/>
            <w:vAlign w:val="center"/>
          </w:tcPr>
          <w:p w14:paraId="3A951BB7" w14:textId="4EF6DDBA" w:rsidR="00C66A42" w:rsidRPr="00665E2E" w:rsidRDefault="00C66A42" w:rsidP="00CF7719">
            <w:pPr>
              <w:keepNext/>
              <w:spacing w:line="240" w:lineRule="auto"/>
              <w:rPr>
                <w:sz w:val="20"/>
                <w:szCs w:val="22"/>
              </w:rPr>
            </w:pPr>
            <w:r w:rsidRPr="00665E2E">
              <w:rPr>
                <w:sz w:val="20"/>
              </w:rPr>
              <w:t>8 %</w:t>
            </w:r>
            <w:r w:rsidRPr="00665E2E">
              <w:rPr>
                <w:sz w:val="20"/>
                <w:vertAlign w:val="superscript"/>
              </w:rPr>
              <w:t>***</w:t>
            </w:r>
          </w:p>
        </w:tc>
        <w:tc>
          <w:tcPr>
            <w:tcW w:w="799" w:type="dxa"/>
            <w:tcBorders>
              <w:right w:val="single" w:sz="12" w:space="0" w:color="auto"/>
            </w:tcBorders>
            <w:vAlign w:val="center"/>
          </w:tcPr>
          <w:p w14:paraId="0555043D" w14:textId="2A99A552" w:rsidR="00C66A42" w:rsidRPr="00665E2E" w:rsidRDefault="00C66A42" w:rsidP="00CF7719">
            <w:pPr>
              <w:keepNext/>
              <w:spacing w:line="240" w:lineRule="auto"/>
              <w:rPr>
                <w:sz w:val="20"/>
                <w:szCs w:val="22"/>
              </w:rPr>
            </w:pPr>
            <w:r w:rsidRPr="00665E2E">
              <w:rPr>
                <w:sz w:val="20"/>
              </w:rPr>
              <w:t>7 %</w:t>
            </w:r>
            <w:r w:rsidRPr="00665E2E">
              <w:rPr>
                <w:sz w:val="20"/>
                <w:vertAlign w:val="superscript"/>
              </w:rPr>
              <w:t>**</w:t>
            </w:r>
          </w:p>
        </w:tc>
        <w:tc>
          <w:tcPr>
            <w:tcW w:w="685" w:type="dxa"/>
            <w:tcBorders>
              <w:left w:val="single" w:sz="12" w:space="0" w:color="auto"/>
            </w:tcBorders>
            <w:vAlign w:val="center"/>
          </w:tcPr>
          <w:p w14:paraId="299059F3" w14:textId="4AFDA21D" w:rsidR="00C66A42" w:rsidRPr="00665E2E" w:rsidRDefault="00C66A42" w:rsidP="00CF7719">
            <w:pPr>
              <w:keepNext/>
              <w:spacing w:line="240" w:lineRule="auto"/>
              <w:rPr>
                <w:sz w:val="20"/>
                <w:szCs w:val="22"/>
              </w:rPr>
            </w:pPr>
            <w:r w:rsidRPr="00665E2E">
              <w:rPr>
                <w:sz w:val="20"/>
              </w:rPr>
              <w:t>2 %</w:t>
            </w:r>
          </w:p>
        </w:tc>
        <w:tc>
          <w:tcPr>
            <w:tcW w:w="685" w:type="dxa"/>
            <w:vAlign w:val="center"/>
          </w:tcPr>
          <w:p w14:paraId="21D78530" w14:textId="1E09BB94" w:rsidR="00C66A42" w:rsidRPr="00665E2E" w:rsidRDefault="00C66A42" w:rsidP="00CF7719">
            <w:pPr>
              <w:keepNext/>
              <w:spacing w:line="240" w:lineRule="auto"/>
              <w:rPr>
                <w:sz w:val="20"/>
                <w:szCs w:val="22"/>
              </w:rPr>
            </w:pPr>
            <w:r w:rsidRPr="00665E2E">
              <w:rPr>
                <w:sz w:val="20"/>
              </w:rPr>
              <w:t>10 %</w:t>
            </w:r>
            <w:r w:rsidRPr="00665E2E">
              <w:rPr>
                <w:sz w:val="20"/>
                <w:vertAlign w:val="superscript"/>
              </w:rPr>
              <w:t>***</w:t>
            </w:r>
          </w:p>
        </w:tc>
        <w:tc>
          <w:tcPr>
            <w:tcW w:w="685" w:type="dxa"/>
            <w:tcBorders>
              <w:right w:val="single" w:sz="12" w:space="0" w:color="auto"/>
            </w:tcBorders>
            <w:vAlign w:val="center"/>
          </w:tcPr>
          <w:p w14:paraId="641D47F8" w14:textId="3AE675E4" w:rsidR="00C66A42" w:rsidRPr="00665E2E" w:rsidRDefault="00C66A42" w:rsidP="00CF7719">
            <w:pPr>
              <w:keepNext/>
              <w:spacing w:line="240" w:lineRule="auto"/>
              <w:rPr>
                <w:sz w:val="20"/>
                <w:szCs w:val="22"/>
              </w:rPr>
            </w:pPr>
            <w:r w:rsidRPr="00665E2E">
              <w:rPr>
                <w:sz w:val="20"/>
              </w:rPr>
              <w:t>9 %</w:t>
            </w:r>
            <w:r w:rsidRPr="00665E2E">
              <w:rPr>
                <w:sz w:val="20"/>
                <w:vertAlign w:val="superscript"/>
              </w:rPr>
              <w:t>***</w:t>
            </w:r>
          </w:p>
        </w:tc>
        <w:tc>
          <w:tcPr>
            <w:tcW w:w="685" w:type="dxa"/>
            <w:tcBorders>
              <w:left w:val="single" w:sz="12" w:space="0" w:color="auto"/>
            </w:tcBorders>
            <w:vAlign w:val="center"/>
          </w:tcPr>
          <w:p w14:paraId="525EE483" w14:textId="12F836EC" w:rsidR="00C66A42" w:rsidRPr="00665E2E" w:rsidRDefault="00C66A42" w:rsidP="00CF7719">
            <w:pPr>
              <w:keepNext/>
              <w:spacing w:line="240" w:lineRule="auto"/>
              <w:rPr>
                <w:sz w:val="20"/>
                <w:szCs w:val="22"/>
              </w:rPr>
            </w:pPr>
            <w:r w:rsidRPr="00665E2E">
              <w:rPr>
                <w:sz w:val="20"/>
              </w:rPr>
              <w:t>2 %</w:t>
            </w:r>
          </w:p>
        </w:tc>
        <w:tc>
          <w:tcPr>
            <w:tcW w:w="685" w:type="dxa"/>
            <w:vAlign w:val="center"/>
          </w:tcPr>
          <w:p w14:paraId="1D715341" w14:textId="545AB0E9" w:rsidR="00C66A42" w:rsidRPr="00665E2E" w:rsidRDefault="00C66A42" w:rsidP="00CF7719">
            <w:pPr>
              <w:keepNext/>
              <w:spacing w:line="240" w:lineRule="auto"/>
              <w:rPr>
                <w:sz w:val="20"/>
                <w:szCs w:val="22"/>
              </w:rPr>
            </w:pPr>
            <w:r w:rsidRPr="00665E2E">
              <w:rPr>
                <w:sz w:val="20"/>
              </w:rPr>
              <w:t>3 %</w:t>
            </w:r>
          </w:p>
        </w:tc>
        <w:tc>
          <w:tcPr>
            <w:tcW w:w="685" w:type="dxa"/>
            <w:tcBorders>
              <w:right w:val="single" w:sz="12" w:space="0" w:color="auto"/>
            </w:tcBorders>
            <w:vAlign w:val="center"/>
          </w:tcPr>
          <w:p w14:paraId="1F939A0A" w14:textId="583FDEB5" w:rsidR="00C66A42" w:rsidRPr="00665E2E" w:rsidRDefault="00C66A42" w:rsidP="00CF7719">
            <w:pPr>
              <w:keepNext/>
              <w:spacing w:line="240" w:lineRule="auto"/>
              <w:rPr>
                <w:sz w:val="20"/>
                <w:szCs w:val="22"/>
              </w:rPr>
            </w:pPr>
            <w:r w:rsidRPr="00665E2E">
              <w:rPr>
                <w:sz w:val="20"/>
              </w:rPr>
              <w:t>6 %</w:t>
            </w:r>
          </w:p>
        </w:tc>
      </w:tr>
      <w:tr w:rsidR="00582D6E" w:rsidRPr="00665E2E" w14:paraId="347F4CB1" w14:textId="77777777" w:rsidTr="00BB06C8">
        <w:tc>
          <w:tcPr>
            <w:tcW w:w="940" w:type="dxa"/>
            <w:tcBorders>
              <w:bottom w:val="single" w:sz="4" w:space="0" w:color="auto"/>
              <w:right w:val="single" w:sz="12" w:space="0" w:color="auto"/>
            </w:tcBorders>
          </w:tcPr>
          <w:p w14:paraId="374FB317" w14:textId="168B6ECC" w:rsidR="00C66A42" w:rsidRPr="00665E2E" w:rsidRDefault="00C66A42" w:rsidP="00CF7719">
            <w:pPr>
              <w:keepNext/>
              <w:spacing w:line="240" w:lineRule="auto"/>
              <w:rPr>
                <w:sz w:val="20"/>
                <w:szCs w:val="22"/>
              </w:rPr>
            </w:pPr>
            <w:r w:rsidRPr="00665E2E">
              <w:rPr>
                <w:sz w:val="20"/>
              </w:rPr>
              <w:t>Vecka 24</w:t>
            </w:r>
          </w:p>
        </w:tc>
        <w:tc>
          <w:tcPr>
            <w:tcW w:w="561" w:type="dxa"/>
            <w:tcBorders>
              <w:left w:val="single" w:sz="12" w:space="0" w:color="auto"/>
              <w:bottom w:val="single" w:sz="4" w:space="0" w:color="auto"/>
            </w:tcBorders>
            <w:vAlign w:val="center"/>
          </w:tcPr>
          <w:p w14:paraId="07965166" w14:textId="10FA0768" w:rsidR="00C66A42" w:rsidRPr="00665E2E" w:rsidRDefault="00C66A42" w:rsidP="00CF7719">
            <w:pPr>
              <w:keepNext/>
              <w:spacing w:line="240" w:lineRule="auto"/>
              <w:rPr>
                <w:sz w:val="20"/>
                <w:szCs w:val="22"/>
              </w:rPr>
            </w:pPr>
            <w:r w:rsidRPr="00665E2E">
              <w:rPr>
                <w:sz w:val="20"/>
              </w:rPr>
              <w:t>11 %</w:t>
            </w:r>
          </w:p>
        </w:tc>
        <w:tc>
          <w:tcPr>
            <w:tcW w:w="701" w:type="dxa"/>
            <w:tcBorders>
              <w:bottom w:val="single" w:sz="4" w:space="0" w:color="auto"/>
            </w:tcBorders>
            <w:vAlign w:val="center"/>
          </w:tcPr>
          <w:p w14:paraId="2CBD79F1" w14:textId="667E7C84" w:rsidR="00C66A42" w:rsidRPr="00665E2E" w:rsidRDefault="00C66A42" w:rsidP="00CF7719">
            <w:pPr>
              <w:keepNext/>
              <w:spacing w:line="240" w:lineRule="auto"/>
              <w:rPr>
                <w:sz w:val="20"/>
                <w:szCs w:val="22"/>
              </w:rPr>
            </w:pPr>
            <w:r w:rsidRPr="00665E2E">
              <w:rPr>
                <w:sz w:val="20"/>
              </w:rPr>
              <w:t>21 %</w:t>
            </w:r>
            <w:r w:rsidRPr="00665E2E">
              <w:rPr>
                <w:sz w:val="20"/>
                <w:vertAlign w:val="superscript"/>
              </w:rPr>
              <w:t>**</w:t>
            </w:r>
          </w:p>
        </w:tc>
        <w:tc>
          <w:tcPr>
            <w:tcW w:w="701" w:type="dxa"/>
            <w:tcBorders>
              <w:bottom w:val="single" w:sz="4" w:space="0" w:color="auto"/>
              <w:right w:val="single" w:sz="12" w:space="0" w:color="auto"/>
            </w:tcBorders>
            <w:vAlign w:val="center"/>
          </w:tcPr>
          <w:p w14:paraId="7BFBDBC1" w14:textId="38EC6ED6" w:rsidR="00C66A42" w:rsidRPr="00665E2E" w:rsidRDefault="00C66A42" w:rsidP="00CF7719">
            <w:pPr>
              <w:keepNext/>
              <w:spacing w:line="240" w:lineRule="auto"/>
              <w:rPr>
                <w:sz w:val="20"/>
                <w:szCs w:val="22"/>
              </w:rPr>
            </w:pPr>
            <w:r w:rsidRPr="00665E2E">
              <w:rPr>
                <w:sz w:val="20"/>
              </w:rPr>
              <w:t>22 %</w:t>
            </w:r>
            <w:r w:rsidRPr="00665E2E">
              <w:rPr>
                <w:sz w:val="20"/>
                <w:vertAlign w:val="superscript"/>
              </w:rPr>
              <w:t>**</w:t>
            </w:r>
          </w:p>
        </w:tc>
        <w:tc>
          <w:tcPr>
            <w:tcW w:w="571" w:type="dxa"/>
            <w:tcBorders>
              <w:left w:val="single" w:sz="12" w:space="0" w:color="auto"/>
              <w:bottom w:val="single" w:sz="4" w:space="0" w:color="auto"/>
            </w:tcBorders>
            <w:vAlign w:val="center"/>
          </w:tcPr>
          <w:p w14:paraId="082A66B7" w14:textId="4E1A0980" w:rsidR="00C66A42" w:rsidRPr="00665E2E" w:rsidRDefault="00C66A42" w:rsidP="00CF7719">
            <w:pPr>
              <w:keepNext/>
              <w:spacing w:line="240" w:lineRule="auto"/>
              <w:rPr>
                <w:sz w:val="20"/>
                <w:szCs w:val="22"/>
              </w:rPr>
            </w:pPr>
            <w:r w:rsidRPr="00665E2E">
              <w:rPr>
                <w:sz w:val="20"/>
              </w:rPr>
              <w:t>4 %</w:t>
            </w:r>
          </w:p>
        </w:tc>
        <w:tc>
          <w:tcPr>
            <w:tcW w:w="831" w:type="dxa"/>
            <w:tcBorders>
              <w:bottom w:val="single" w:sz="4" w:space="0" w:color="auto"/>
            </w:tcBorders>
            <w:vAlign w:val="center"/>
          </w:tcPr>
          <w:p w14:paraId="5DB327A9" w14:textId="4A48D81E" w:rsidR="00C66A42" w:rsidRPr="00665E2E" w:rsidRDefault="00C66A42" w:rsidP="00CF7719">
            <w:pPr>
              <w:keepNext/>
              <w:spacing w:line="240" w:lineRule="auto"/>
              <w:rPr>
                <w:sz w:val="20"/>
                <w:szCs w:val="22"/>
              </w:rPr>
            </w:pPr>
            <w:r w:rsidRPr="00665E2E">
              <w:rPr>
                <w:sz w:val="20"/>
              </w:rPr>
              <w:t>16 %</w:t>
            </w:r>
            <w:r w:rsidRPr="00665E2E">
              <w:rPr>
                <w:sz w:val="20"/>
                <w:vertAlign w:val="superscript"/>
              </w:rPr>
              <w:t>***</w:t>
            </w:r>
          </w:p>
        </w:tc>
        <w:tc>
          <w:tcPr>
            <w:tcW w:w="799" w:type="dxa"/>
            <w:tcBorders>
              <w:bottom w:val="single" w:sz="4" w:space="0" w:color="auto"/>
              <w:right w:val="single" w:sz="12" w:space="0" w:color="auto"/>
            </w:tcBorders>
            <w:vAlign w:val="center"/>
          </w:tcPr>
          <w:p w14:paraId="3D056C8A" w14:textId="53ECA71A" w:rsidR="00C66A42" w:rsidRPr="00665E2E" w:rsidRDefault="00C66A42" w:rsidP="00CF7719">
            <w:pPr>
              <w:keepNext/>
              <w:spacing w:line="240" w:lineRule="auto"/>
              <w:rPr>
                <w:sz w:val="20"/>
                <w:szCs w:val="22"/>
              </w:rPr>
            </w:pPr>
            <w:r w:rsidRPr="00665E2E">
              <w:rPr>
                <w:sz w:val="20"/>
              </w:rPr>
              <w:t>12 %</w:t>
            </w:r>
            <w:r w:rsidRPr="00665E2E">
              <w:rPr>
                <w:sz w:val="20"/>
                <w:vertAlign w:val="superscript"/>
              </w:rPr>
              <w:t>***</w:t>
            </w:r>
          </w:p>
        </w:tc>
        <w:tc>
          <w:tcPr>
            <w:tcW w:w="685" w:type="dxa"/>
            <w:tcBorders>
              <w:left w:val="single" w:sz="12" w:space="0" w:color="auto"/>
              <w:bottom w:val="single" w:sz="4" w:space="0" w:color="auto"/>
            </w:tcBorders>
            <w:vAlign w:val="center"/>
          </w:tcPr>
          <w:p w14:paraId="1421C46D" w14:textId="777C45C7" w:rsidR="00C66A42" w:rsidRPr="00665E2E" w:rsidRDefault="00C66A42" w:rsidP="00CF7719">
            <w:pPr>
              <w:keepNext/>
              <w:spacing w:line="240" w:lineRule="auto"/>
              <w:rPr>
                <w:sz w:val="20"/>
                <w:szCs w:val="22"/>
              </w:rPr>
            </w:pPr>
            <w:r w:rsidRPr="00665E2E">
              <w:rPr>
                <w:sz w:val="20"/>
              </w:rPr>
              <w:t>4 %</w:t>
            </w:r>
          </w:p>
        </w:tc>
        <w:tc>
          <w:tcPr>
            <w:tcW w:w="685" w:type="dxa"/>
            <w:tcBorders>
              <w:bottom w:val="single" w:sz="4" w:space="0" w:color="auto"/>
            </w:tcBorders>
            <w:vAlign w:val="center"/>
          </w:tcPr>
          <w:p w14:paraId="6E79385A" w14:textId="4A12DA65" w:rsidR="00C66A42" w:rsidRPr="00665E2E" w:rsidRDefault="00C66A42" w:rsidP="00CF7719">
            <w:pPr>
              <w:keepNext/>
              <w:spacing w:line="240" w:lineRule="auto"/>
              <w:rPr>
                <w:sz w:val="20"/>
                <w:szCs w:val="22"/>
              </w:rPr>
            </w:pPr>
            <w:r w:rsidRPr="00665E2E">
              <w:rPr>
                <w:sz w:val="20"/>
              </w:rPr>
              <w:t>15 %</w:t>
            </w:r>
            <w:r w:rsidRPr="00665E2E">
              <w:rPr>
                <w:sz w:val="20"/>
                <w:vertAlign w:val="superscript"/>
              </w:rPr>
              <w:t>***</w:t>
            </w:r>
          </w:p>
        </w:tc>
        <w:tc>
          <w:tcPr>
            <w:tcW w:w="685" w:type="dxa"/>
            <w:tcBorders>
              <w:bottom w:val="single" w:sz="4" w:space="0" w:color="auto"/>
              <w:right w:val="single" w:sz="12" w:space="0" w:color="auto"/>
            </w:tcBorders>
            <w:vAlign w:val="center"/>
          </w:tcPr>
          <w:p w14:paraId="3B73BBB9" w14:textId="015F13AD" w:rsidR="00C66A42" w:rsidRPr="00665E2E" w:rsidRDefault="00C66A42" w:rsidP="00CF7719">
            <w:pPr>
              <w:keepNext/>
              <w:spacing w:line="240" w:lineRule="auto"/>
              <w:rPr>
                <w:sz w:val="20"/>
                <w:szCs w:val="22"/>
              </w:rPr>
            </w:pPr>
            <w:r w:rsidRPr="00665E2E">
              <w:rPr>
                <w:sz w:val="20"/>
              </w:rPr>
              <w:t>15 %</w:t>
            </w:r>
            <w:r w:rsidRPr="00665E2E">
              <w:rPr>
                <w:sz w:val="20"/>
                <w:vertAlign w:val="superscript"/>
              </w:rPr>
              <w:t>***</w:t>
            </w:r>
          </w:p>
        </w:tc>
        <w:tc>
          <w:tcPr>
            <w:tcW w:w="685" w:type="dxa"/>
            <w:tcBorders>
              <w:left w:val="single" w:sz="12" w:space="0" w:color="auto"/>
              <w:bottom w:val="single" w:sz="4" w:space="0" w:color="auto"/>
            </w:tcBorders>
            <w:vAlign w:val="center"/>
          </w:tcPr>
          <w:p w14:paraId="61F578C1" w14:textId="158B10A5" w:rsidR="00C66A42" w:rsidRPr="00665E2E" w:rsidRDefault="00C66A42" w:rsidP="00CF7719">
            <w:pPr>
              <w:keepNext/>
              <w:spacing w:line="240" w:lineRule="auto"/>
              <w:rPr>
                <w:sz w:val="20"/>
                <w:szCs w:val="22"/>
              </w:rPr>
            </w:pPr>
            <w:r w:rsidRPr="00665E2E">
              <w:rPr>
                <w:sz w:val="20"/>
              </w:rPr>
              <w:t>3 %</w:t>
            </w:r>
          </w:p>
        </w:tc>
        <w:tc>
          <w:tcPr>
            <w:tcW w:w="685" w:type="dxa"/>
            <w:tcBorders>
              <w:bottom w:val="single" w:sz="4" w:space="0" w:color="auto"/>
            </w:tcBorders>
            <w:vAlign w:val="center"/>
          </w:tcPr>
          <w:p w14:paraId="21266812" w14:textId="720A0567" w:rsidR="00C66A42" w:rsidRPr="00665E2E" w:rsidRDefault="00C66A42" w:rsidP="00CF7719">
            <w:pPr>
              <w:keepNext/>
              <w:spacing w:line="240" w:lineRule="auto"/>
              <w:rPr>
                <w:sz w:val="20"/>
                <w:szCs w:val="22"/>
              </w:rPr>
            </w:pPr>
            <w:r w:rsidRPr="00665E2E">
              <w:rPr>
                <w:sz w:val="20"/>
              </w:rPr>
              <w:t>5 %</w:t>
            </w:r>
          </w:p>
        </w:tc>
        <w:tc>
          <w:tcPr>
            <w:tcW w:w="685" w:type="dxa"/>
            <w:tcBorders>
              <w:bottom w:val="single" w:sz="4" w:space="0" w:color="auto"/>
              <w:right w:val="single" w:sz="12" w:space="0" w:color="auto"/>
            </w:tcBorders>
            <w:vAlign w:val="center"/>
          </w:tcPr>
          <w:p w14:paraId="597339DA" w14:textId="23904072" w:rsidR="00C66A42" w:rsidRPr="00665E2E" w:rsidRDefault="00C66A42" w:rsidP="00CF7719">
            <w:pPr>
              <w:keepNext/>
              <w:spacing w:line="240" w:lineRule="auto"/>
              <w:rPr>
                <w:sz w:val="20"/>
                <w:szCs w:val="22"/>
              </w:rPr>
            </w:pPr>
            <w:r w:rsidRPr="00665E2E">
              <w:rPr>
                <w:sz w:val="20"/>
              </w:rPr>
              <w:t>9 %</w:t>
            </w:r>
            <w:r w:rsidRPr="00665E2E">
              <w:rPr>
                <w:sz w:val="20"/>
                <w:vertAlign w:val="superscript"/>
              </w:rPr>
              <w:t>*</w:t>
            </w:r>
          </w:p>
        </w:tc>
      </w:tr>
      <w:tr w:rsidR="00582D6E" w:rsidRPr="00665E2E" w14:paraId="4BAF9B24" w14:textId="77777777" w:rsidTr="00BB06C8">
        <w:tc>
          <w:tcPr>
            <w:tcW w:w="940" w:type="dxa"/>
            <w:tcBorders>
              <w:bottom w:val="single" w:sz="4" w:space="0" w:color="auto"/>
              <w:right w:val="single" w:sz="12" w:space="0" w:color="auto"/>
            </w:tcBorders>
          </w:tcPr>
          <w:p w14:paraId="12ADFCBE" w14:textId="7E2653EF" w:rsidR="00C66A42" w:rsidRPr="00665E2E" w:rsidRDefault="00C66A42" w:rsidP="00CF7719">
            <w:pPr>
              <w:keepNext/>
              <w:spacing w:line="240" w:lineRule="auto"/>
              <w:rPr>
                <w:sz w:val="20"/>
                <w:szCs w:val="22"/>
              </w:rPr>
            </w:pPr>
            <w:r w:rsidRPr="00665E2E">
              <w:rPr>
                <w:sz w:val="20"/>
              </w:rPr>
              <w:t>Vecka 52</w:t>
            </w:r>
          </w:p>
        </w:tc>
        <w:tc>
          <w:tcPr>
            <w:tcW w:w="561" w:type="dxa"/>
            <w:tcBorders>
              <w:left w:val="single" w:sz="12" w:space="0" w:color="auto"/>
              <w:bottom w:val="single" w:sz="4" w:space="0" w:color="auto"/>
            </w:tcBorders>
            <w:vAlign w:val="center"/>
          </w:tcPr>
          <w:p w14:paraId="37C5C1B7" w14:textId="6D617483" w:rsidR="00C66A42" w:rsidRPr="00665E2E" w:rsidRDefault="00007013" w:rsidP="00CF7719">
            <w:pPr>
              <w:keepNext/>
              <w:spacing w:line="240" w:lineRule="auto"/>
              <w:rPr>
                <w:sz w:val="20"/>
                <w:szCs w:val="22"/>
              </w:rPr>
            </w:pPr>
            <w:r w:rsidRPr="00665E2E">
              <w:rPr>
                <w:sz w:val="20"/>
              </w:rPr>
              <w:t>16 %</w:t>
            </w:r>
          </w:p>
        </w:tc>
        <w:tc>
          <w:tcPr>
            <w:tcW w:w="701" w:type="dxa"/>
            <w:tcBorders>
              <w:bottom w:val="single" w:sz="4" w:space="0" w:color="auto"/>
            </w:tcBorders>
            <w:vAlign w:val="center"/>
          </w:tcPr>
          <w:p w14:paraId="38A56844" w14:textId="3FBEE2AA" w:rsidR="00C66A42" w:rsidRPr="00665E2E" w:rsidRDefault="00007013" w:rsidP="00CF7719">
            <w:pPr>
              <w:keepNext/>
              <w:spacing w:line="240" w:lineRule="auto"/>
              <w:rPr>
                <w:sz w:val="20"/>
                <w:szCs w:val="22"/>
              </w:rPr>
            </w:pPr>
            <w:r w:rsidRPr="00665E2E">
              <w:rPr>
                <w:sz w:val="20"/>
              </w:rPr>
              <w:t>25 %</w:t>
            </w:r>
            <w:r w:rsidRPr="00665E2E">
              <w:rPr>
                <w:sz w:val="20"/>
                <w:vertAlign w:val="superscript"/>
              </w:rPr>
              <w:t>*</w:t>
            </w:r>
          </w:p>
        </w:tc>
        <w:tc>
          <w:tcPr>
            <w:tcW w:w="701" w:type="dxa"/>
            <w:tcBorders>
              <w:bottom w:val="single" w:sz="4" w:space="0" w:color="auto"/>
              <w:right w:val="single" w:sz="12" w:space="0" w:color="auto"/>
            </w:tcBorders>
            <w:vAlign w:val="center"/>
          </w:tcPr>
          <w:p w14:paraId="3C9DC9ED" w14:textId="3B35E27E" w:rsidR="00C66A42" w:rsidRPr="00665E2E" w:rsidRDefault="00007013" w:rsidP="00CF7719">
            <w:pPr>
              <w:keepNext/>
              <w:spacing w:line="240" w:lineRule="auto"/>
              <w:rPr>
                <w:sz w:val="20"/>
                <w:szCs w:val="22"/>
              </w:rPr>
            </w:pPr>
            <w:r w:rsidRPr="00665E2E">
              <w:rPr>
                <w:sz w:val="20"/>
              </w:rPr>
              <w:t>28 %</w:t>
            </w:r>
            <w:r w:rsidRPr="00665E2E">
              <w:rPr>
                <w:sz w:val="20"/>
                <w:vertAlign w:val="superscript"/>
              </w:rPr>
              <w:t>**</w:t>
            </w:r>
          </w:p>
        </w:tc>
        <w:tc>
          <w:tcPr>
            <w:tcW w:w="571" w:type="dxa"/>
            <w:tcBorders>
              <w:left w:val="single" w:sz="12" w:space="0" w:color="auto"/>
              <w:bottom w:val="single" w:sz="4" w:space="0" w:color="auto"/>
            </w:tcBorders>
            <w:shd w:val="clear" w:color="auto" w:fill="D9D9D9"/>
            <w:vAlign w:val="center"/>
          </w:tcPr>
          <w:p w14:paraId="0C585F0B" w14:textId="2E89A0B0" w:rsidR="00C66A42" w:rsidRPr="00665E2E" w:rsidRDefault="00C66A42" w:rsidP="00CF7719">
            <w:pPr>
              <w:keepNext/>
              <w:spacing w:line="240" w:lineRule="auto"/>
              <w:rPr>
                <w:sz w:val="20"/>
                <w:szCs w:val="22"/>
              </w:rPr>
            </w:pPr>
          </w:p>
        </w:tc>
        <w:tc>
          <w:tcPr>
            <w:tcW w:w="831" w:type="dxa"/>
            <w:tcBorders>
              <w:bottom w:val="single" w:sz="4" w:space="0" w:color="auto"/>
            </w:tcBorders>
            <w:vAlign w:val="center"/>
          </w:tcPr>
          <w:p w14:paraId="3542E996" w14:textId="31988AEB" w:rsidR="00C66A42" w:rsidRPr="00665E2E" w:rsidRDefault="00A11431" w:rsidP="00CF7719">
            <w:pPr>
              <w:keepNext/>
              <w:spacing w:line="240" w:lineRule="auto"/>
              <w:rPr>
                <w:sz w:val="20"/>
                <w:szCs w:val="22"/>
              </w:rPr>
            </w:pPr>
            <w:r w:rsidRPr="00665E2E">
              <w:rPr>
                <w:sz w:val="20"/>
              </w:rPr>
              <w:t>22 %</w:t>
            </w:r>
          </w:p>
        </w:tc>
        <w:tc>
          <w:tcPr>
            <w:tcW w:w="799" w:type="dxa"/>
            <w:tcBorders>
              <w:bottom w:val="single" w:sz="4" w:space="0" w:color="auto"/>
              <w:right w:val="single" w:sz="12" w:space="0" w:color="auto"/>
            </w:tcBorders>
            <w:vAlign w:val="center"/>
          </w:tcPr>
          <w:p w14:paraId="6307E8FF" w14:textId="11FCF2A9" w:rsidR="00C66A42" w:rsidRPr="00665E2E" w:rsidRDefault="00A11431" w:rsidP="00CF7719">
            <w:pPr>
              <w:keepNext/>
              <w:spacing w:line="240" w:lineRule="auto"/>
              <w:rPr>
                <w:sz w:val="20"/>
                <w:szCs w:val="22"/>
              </w:rPr>
            </w:pPr>
            <w:r w:rsidRPr="00665E2E">
              <w:rPr>
                <w:sz w:val="20"/>
              </w:rPr>
              <w:t>18 %</w:t>
            </w:r>
          </w:p>
        </w:tc>
        <w:tc>
          <w:tcPr>
            <w:tcW w:w="685" w:type="dxa"/>
            <w:tcBorders>
              <w:left w:val="single" w:sz="12" w:space="0" w:color="auto"/>
              <w:bottom w:val="single" w:sz="4" w:space="0" w:color="auto"/>
            </w:tcBorders>
            <w:shd w:val="clear" w:color="auto" w:fill="D9D9D9"/>
            <w:vAlign w:val="center"/>
          </w:tcPr>
          <w:p w14:paraId="41825FBE" w14:textId="77777777" w:rsidR="00C66A42" w:rsidRPr="00665E2E" w:rsidRDefault="00C66A42" w:rsidP="00CF7719">
            <w:pPr>
              <w:keepNext/>
              <w:spacing w:line="240" w:lineRule="auto"/>
              <w:rPr>
                <w:sz w:val="20"/>
                <w:szCs w:val="22"/>
              </w:rPr>
            </w:pPr>
          </w:p>
        </w:tc>
        <w:tc>
          <w:tcPr>
            <w:tcW w:w="685" w:type="dxa"/>
            <w:tcBorders>
              <w:bottom w:val="single" w:sz="4" w:space="0" w:color="auto"/>
            </w:tcBorders>
            <w:shd w:val="clear" w:color="auto" w:fill="D9D9D9"/>
            <w:vAlign w:val="center"/>
          </w:tcPr>
          <w:p w14:paraId="419FE573" w14:textId="77777777" w:rsidR="00C66A42" w:rsidRPr="00665E2E" w:rsidRDefault="00C66A42" w:rsidP="00CF7719">
            <w:pPr>
              <w:keepNext/>
              <w:spacing w:line="240" w:lineRule="auto"/>
              <w:rPr>
                <w:sz w:val="20"/>
                <w:szCs w:val="22"/>
              </w:rPr>
            </w:pPr>
          </w:p>
        </w:tc>
        <w:tc>
          <w:tcPr>
            <w:tcW w:w="685" w:type="dxa"/>
            <w:tcBorders>
              <w:bottom w:val="single" w:sz="4" w:space="0" w:color="auto"/>
              <w:right w:val="single" w:sz="12" w:space="0" w:color="auto"/>
            </w:tcBorders>
            <w:shd w:val="clear" w:color="auto" w:fill="D9D9D9"/>
            <w:vAlign w:val="center"/>
          </w:tcPr>
          <w:p w14:paraId="2E32360F" w14:textId="77777777" w:rsidR="00C66A42" w:rsidRPr="00665E2E" w:rsidRDefault="00C66A42" w:rsidP="00CF7719">
            <w:pPr>
              <w:keepNext/>
              <w:spacing w:line="240" w:lineRule="auto"/>
              <w:rPr>
                <w:sz w:val="20"/>
                <w:szCs w:val="22"/>
              </w:rPr>
            </w:pPr>
          </w:p>
        </w:tc>
        <w:tc>
          <w:tcPr>
            <w:tcW w:w="685" w:type="dxa"/>
            <w:tcBorders>
              <w:left w:val="single" w:sz="12" w:space="0" w:color="auto"/>
              <w:bottom w:val="single" w:sz="4" w:space="0" w:color="auto"/>
            </w:tcBorders>
            <w:shd w:val="clear" w:color="auto" w:fill="D9D9D9"/>
            <w:vAlign w:val="center"/>
          </w:tcPr>
          <w:p w14:paraId="5750A9A6" w14:textId="77777777" w:rsidR="00C66A42" w:rsidRPr="00665E2E" w:rsidRDefault="00C66A42" w:rsidP="00CF7719">
            <w:pPr>
              <w:keepNext/>
              <w:spacing w:line="240" w:lineRule="auto"/>
              <w:rPr>
                <w:sz w:val="20"/>
                <w:szCs w:val="22"/>
              </w:rPr>
            </w:pPr>
          </w:p>
        </w:tc>
        <w:tc>
          <w:tcPr>
            <w:tcW w:w="685" w:type="dxa"/>
            <w:tcBorders>
              <w:bottom w:val="single" w:sz="4" w:space="0" w:color="auto"/>
            </w:tcBorders>
            <w:shd w:val="clear" w:color="auto" w:fill="D9D9D9"/>
            <w:vAlign w:val="center"/>
          </w:tcPr>
          <w:p w14:paraId="4C893B17" w14:textId="77777777" w:rsidR="00C66A42" w:rsidRPr="00665E2E" w:rsidRDefault="00C66A42" w:rsidP="00CF7719">
            <w:pPr>
              <w:keepNext/>
              <w:spacing w:line="240" w:lineRule="auto"/>
              <w:rPr>
                <w:sz w:val="20"/>
                <w:szCs w:val="22"/>
              </w:rPr>
            </w:pPr>
          </w:p>
        </w:tc>
        <w:tc>
          <w:tcPr>
            <w:tcW w:w="685" w:type="dxa"/>
            <w:tcBorders>
              <w:bottom w:val="single" w:sz="4" w:space="0" w:color="auto"/>
              <w:right w:val="single" w:sz="12" w:space="0" w:color="auto"/>
            </w:tcBorders>
            <w:shd w:val="clear" w:color="auto" w:fill="D9D9D9"/>
            <w:vAlign w:val="center"/>
          </w:tcPr>
          <w:p w14:paraId="47ACCFE0" w14:textId="77777777" w:rsidR="00C66A42" w:rsidRPr="00665E2E" w:rsidRDefault="00C66A42" w:rsidP="00CF7719">
            <w:pPr>
              <w:keepNext/>
              <w:spacing w:line="240" w:lineRule="auto"/>
              <w:rPr>
                <w:sz w:val="20"/>
                <w:szCs w:val="22"/>
              </w:rPr>
            </w:pPr>
          </w:p>
        </w:tc>
      </w:tr>
      <w:tr w:rsidR="00F83DFF" w:rsidRPr="00665E2E" w14:paraId="2C1FB421" w14:textId="77777777" w:rsidTr="00BB06C8">
        <w:tc>
          <w:tcPr>
            <w:tcW w:w="9214" w:type="dxa"/>
            <w:gridSpan w:val="13"/>
            <w:tcBorders>
              <w:top w:val="single" w:sz="4" w:space="0" w:color="auto"/>
              <w:right w:val="single" w:sz="12" w:space="0" w:color="auto"/>
            </w:tcBorders>
          </w:tcPr>
          <w:p w14:paraId="13FEAC2B" w14:textId="42C4DDA5" w:rsidR="00F83DFF" w:rsidRPr="00665E2E" w:rsidRDefault="00F83DFF" w:rsidP="00CF7719">
            <w:pPr>
              <w:keepNext/>
              <w:spacing w:line="240" w:lineRule="auto"/>
              <w:rPr>
                <w:b/>
                <w:sz w:val="20"/>
                <w:szCs w:val="22"/>
              </w:rPr>
            </w:pPr>
            <w:r w:rsidRPr="00665E2E">
              <w:rPr>
                <w:b/>
                <w:sz w:val="20"/>
              </w:rPr>
              <w:t>HAQ-DI Minsta kliniskt betydelsefulla differens (</w:t>
            </w:r>
            <w:r w:rsidRPr="00665E2E">
              <w:rPr>
                <w:b/>
              </w:rPr>
              <w:t>sänkt HAQ-DI-poäng med ≥0,30)</w:t>
            </w:r>
            <w:r w:rsidRPr="00665E2E">
              <w:rPr>
                <w:b/>
                <w:sz w:val="20"/>
              </w:rPr>
              <w:t>:</w:t>
            </w:r>
          </w:p>
        </w:tc>
      </w:tr>
      <w:tr w:rsidR="00F83DFF" w:rsidRPr="00665E2E" w14:paraId="23CB34E2" w14:textId="77777777" w:rsidTr="00BB06C8">
        <w:tc>
          <w:tcPr>
            <w:tcW w:w="940" w:type="dxa"/>
            <w:tcBorders>
              <w:right w:val="single" w:sz="12" w:space="0" w:color="auto"/>
            </w:tcBorders>
          </w:tcPr>
          <w:p w14:paraId="5D1488BA" w14:textId="6A4CEF3F" w:rsidR="00F83DFF" w:rsidRPr="00665E2E" w:rsidRDefault="00F83DFF" w:rsidP="00CF7719">
            <w:pPr>
              <w:keepNext/>
              <w:spacing w:line="240" w:lineRule="auto"/>
              <w:rPr>
                <w:sz w:val="20"/>
                <w:szCs w:val="22"/>
              </w:rPr>
            </w:pPr>
            <w:r w:rsidRPr="00665E2E">
              <w:rPr>
                <w:sz w:val="20"/>
              </w:rPr>
              <w:t>Vecka 12</w:t>
            </w:r>
          </w:p>
        </w:tc>
        <w:tc>
          <w:tcPr>
            <w:tcW w:w="561" w:type="dxa"/>
            <w:tcBorders>
              <w:left w:val="single" w:sz="12" w:space="0" w:color="auto"/>
            </w:tcBorders>
            <w:vAlign w:val="center"/>
          </w:tcPr>
          <w:p w14:paraId="77CE2AB3" w14:textId="4C367F01" w:rsidR="00F83DFF" w:rsidRPr="00665E2E" w:rsidRDefault="0020600C" w:rsidP="00CF7719">
            <w:pPr>
              <w:keepNext/>
              <w:spacing w:line="240" w:lineRule="auto"/>
              <w:rPr>
                <w:sz w:val="20"/>
                <w:szCs w:val="22"/>
              </w:rPr>
            </w:pPr>
            <w:r w:rsidRPr="00665E2E">
              <w:rPr>
                <w:sz w:val="20"/>
              </w:rPr>
              <w:t>60 %</w:t>
            </w:r>
          </w:p>
        </w:tc>
        <w:tc>
          <w:tcPr>
            <w:tcW w:w="701" w:type="dxa"/>
            <w:vAlign w:val="center"/>
          </w:tcPr>
          <w:p w14:paraId="3B48FAC8" w14:textId="381A96B5" w:rsidR="00F83DFF" w:rsidRPr="00665E2E" w:rsidRDefault="0020600C" w:rsidP="00CF7719">
            <w:pPr>
              <w:keepNext/>
              <w:spacing w:line="240" w:lineRule="auto"/>
              <w:rPr>
                <w:sz w:val="20"/>
                <w:szCs w:val="22"/>
              </w:rPr>
            </w:pPr>
            <w:r w:rsidRPr="00665E2E">
              <w:rPr>
                <w:sz w:val="20"/>
              </w:rPr>
              <w:t>81 %</w:t>
            </w:r>
            <w:r w:rsidRPr="00665E2E">
              <w:rPr>
                <w:sz w:val="20"/>
                <w:vertAlign w:val="superscript"/>
              </w:rPr>
              <w:t>***</w:t>
            </w:r>
          </w:p>
        </w:tc>
        <w:tc>
          <w:tcPr>
            <w:tcW w:w="701" w:type="dxa"/>
            <w:tcBorders>
              <w:right w:val="single" w:sz="12" w:space="0" w:color="auto"/>
            </w:tcBorders>
            <w:vAlign w:val="center"/>
          </w:tcPr>
          <w:p w14:paraId="79C997C1" w14:textId="4ED18ECA" w:rsidR="00F83DFF" w:rsidRPr="00665E2E" w:rsidRDefault="0020600C" w:rsidP="00CF7719">
            <w:pPr>
              <w:keepNext/>
              <w:spacing w:line="240" w:lineRule="auto"/>
              <w:rPr>
                <w:sz w:val="20"/>
                <w:szCs w:val="22"/>
              </w:rPr>
            </w:pPr>
            <w:r w:rsidRPr="00665E2E">
              <w:rPr>
                <w:sz w:val="20"/>
              </w:rPr>
              <w:t>77 %</w:t>
            </w:r>
            <w:r w:rsidRPr="00665E2E">
              <w:rPr>
                <w:sz w:val="20"/>
                <w:vertAlign w:val="superscript"/>
              </w:rPr>
              <w:t>***</w:t>
            </w:r>
          </w:p>
        </w:tc>
        <w:tc>
          <w:tcPr>
            <w:tcW w:w="571" w:type="dxa"/>
            <w:tcBorders>
              <w:left w:val="single" w:sz="12" w:space="0" w:color="auto"/>
            </w:tcBorders>
            <w:shd w:val="clear" w:color="auto" w:fill="FFFFFF" w:themeFill="background1"/>
            <w:vAlign w:val="center"/>
          </w:tcPr>
          <w:p w14:paraId="45CFC3CB" w14:textId="4EFAE6D5" w:rsidR="00F83DFF" w:rsidRPr="00665E2E" w:rsidRDefault="00C86E73" w:rsidP="00CF7719">
            <w:pPr>
              <w:keepNext/>
              <w:spacing w:line="240" w:lineRule="auto"/>
              <w:rPr>
                <w:sz w:val="20"/>
                <w:szCs w:val="22"/>
              </w:rPr>
            </w:pPr>
            <w:r w:rsidRPr="00665E2E">
              <w:rPr>
                <w:sz w:val="20"/>
              </w:rPr>
              <w:t>46 %</w:t>
            </w:r>
          </w:p>
        </w:tc>
        <w:tc>
          <w:tcPr>
            <w:tcW w:w="831" w:type="dxa"/>
            <w:vAlign w:val="center"/>
          </w:tcPr>
          <w:p w14:paraId="4E97262D" w14:textId="48B8B243" w:rsidR="00F83DFF" w:rsidRPr="00665E2E" w:rsidRDefault="00C86E73" w:rsidP="00CF7719">
            <w:pPr>
              <w:keepNext/>
              <w:spacing w:line="240" w:lineRule="auto"/>
              <w:rPr>
                <w:sz w:val="20"/>
                <w:szCs w:val="22"/>
              </w:rPr>
            </w:pPr>
            <w:r w:rsidRPr="00665E2E">
              <w:rPr>
                <w:sz w:val="20"/>
              </w:rPr>
              <w:t>68 %</w:t>
            </w:r>
            <w:r w:rsidRPr="00665E2E">
              <w:rPr>
                <w:sz w:val="20"/>
                <w:vertAlign w:val="superscript"/>
              </w:rPr>
              <w:t>***</w:t>
            </w:r>
          </w:p>
        </w:tc>
        <w:tc>
          <w:tcPr>
            <w:tcW w:w="799" w:type="dxa"/>
            <w:tcBorders>
              <w:right w:val="single" w:sz="12" w:space="0" w:color="auto"/>
            </w:tcBorders>
            <w:vAlign w:val="center"/>
          </w:tcPr>
          <w:p w14:paraId="17A0679D" w14:textId="53549B1F" w:rsidR="00F83DFF" w:rsidRPr="00665E2E" w:rsidRDefault="00C86E73" w:rsidP="00CF7719">
            <w:pPr>
              <w:keepNext/>
              <w:spacing w:line="240" w:lineRule="auto"/>
              <w:rPr>
                <w:sz w:val="20"/>
                <w:szCs w:val="22"/>
              </w:rPr>
            </w:pPr>
            <w:r w:rsidRPr="00665E2E">
              <w:rPr>
                <w:sz w:val="20"/>
              </w:rPr>
              <w:t>64 %</w:t>
            </w:r>
            <w:r w:rsidRPr="00665E2E">
              <w:rPr>
                <w:sz w:val="20"/>
                <w:vertAlign w:val="superscript"/>
              </w:rPr>
              <w:t>***</w:t>
            </w:r>
          </w:p>
        </w:tc>
        <w:tc>
          <w:tcPr>
            <w:tcW w:w="685" w:type="dxa"/>
            <w:tcBorders>
              <w:left w:val="single" w:sz="12" w:space="0" w:color="auto"/>
            </w:tcBorders>
            <w:shd w:val="clear" w:color="auto" w:fill="FFFFFF" w:themeFill="background1"/>
            <w:vAlign w:val="center"/>
          </w:tcPr>
          <w:p w14:paraId="7FB3AEA6" w14:textId="4169F8B9" w:rsidR="00F83DFF" w:rsidRPr="00665E2E" w:rsidRDefault="007200E4" w:rsidP="00CF7719">
            <w:pPr>
              <w:keepNext/>
              <w:spacing w:line="240" w:lineRule="auto"/>
              <w:rPr>
                <w:sz w:val="20"/>
                <w:szCs w:val="22"/>
              </w:rPr>
            </w:pPr>
            <w:r w:rsidRPr="00665E2E">
              <w:rPr>
                <w:sz w:val="20"/>
              </w:rPr>
              <w:t>44 %</w:t>
            </w:r>
          </w:p>
        </w:tc>
        <w:tc>
          <w:tcPr>
            <w:tcW w:w="685" w:type="dxa"/>
            <w:shd w:val="clear" w:color="auto" w:fill="FFFFFF" w:themeFill="background1"/>
            <w:vAlign w:val="center"/>
          </w:tcPr>
          <w:p w14:paraId="2B40147C" w14:textId="1F9F8206" w:rsidR="00F83DFF" w:rsidRPr="00665E2E" w:rsidRDefault="007200E4" w:rsidP="00CF7719">
            <w:pPr>
              <w:keepNext/>
              <w:spacing w:line="240" w:lineRule="auto"/>
              <w:rPr>
                <w:sz w:val="20"/>
                <w:szCs w:val="22"/>
              </w:rPr>
            </w:pPr>
            <w:r w:rsidRPr="00665E2E">
              <w:rPr>
                <w:sz w:val="20"/>
              </w:rPr>
              <w:t>60 %</w:t>
            </w:r>
            <w:r w:rsidRPr="00665E2E">
              <w:rPr>
                <w:sz w:val="20"/>
                <w:vertAlign w:val="superscript"/>
              </w:rPr>
              <w:t>***</w:t>
            </w:r>
          </w:p>
        </w:tc>
        <w:tc>
          <w:tcPr>
            <w:tcW w:w="685" w:type="dxa"/>
            <w:tcBorders>
              <w:right w:val="single" w:sz="12" w:space="0" w:color="auto"/>
            </w:tcBorders>
            <w:shd w:val="clear" w:color="auto" w:fill="FFFFFF" w:themeFill="background1"/>
            <w:vAlign w:val="center"/>
          </w:tcPr>
          <w:p w14:paraId="545EAE64" w14:textId="5B1C0956" w:rsidR="00F83DFF" w:rsidRPr="00665E2E" w:rsidRDefault="007200E4" w:rsidP="00CF7719">
            <w:pPr>
              <w:keepNext/>
              <w:spacing w:line="240" w:lineRule="auto"/>
              <w:rPr>
                <w:sz w:val="20"/>
                <w:szCs w:val="22"/>
              </w:rPr>
            </w:pPr>
            <w:r w:rsidRPr="00665E2E">
              <w:rPr>
                <w:sz w:val="20"/>
              </w:rPr>
              <w:t>56 %</w:t>
            </w:r>
            <w:r w:rsidRPr="00665E2E">
              <w:rPr>
                <w:sz w:val="20"/>
                <w:vertAlign w:val="superscript"/>
              </w:rPr>
              <w:t>**</w:t>
            </w:r>
          </w:p>
        </w:tc>
        <w:tc>
          <w:tcPr>
            <w:tcW w:w="685" w:type="dxa"/>
            <w:tcBorders>
              <w:left w:val="single" w:sz="12" w:space="0" w:color="auto"/>
            </w:tcBorders>
            <w:shd w:val="clear" w:color="auto" w:fill="FFFFFF" w:themeFill="background1"/>
            <w:vAlign w:val="center"/>
          </w:tcPr>
          <w:p w14:paraId="4F5507E5" w14:textId="7E88B54B" w:rsidR="00F83DFF" w:rsidRPr="00665E2E" w:rsidRDefault="007200E4" w:rsidP="00CF7719">
            <w:pPr>
              <w:keepNext/>
              <w:spacing w:line="240" w:lineRule="auto"/>
              <w:rPr>
                <w:sz w:val="20"/>
                <w:szCs w:val="22"/>
              </w:rPr>
            </w:pPr>
            <w:r w:rsidRPr="00665E2E">
              <w:rPr>
                <w:sz w:val="20"/>
              </w:rPr>
              <w:t>35 %</w:t>
            </w:r>
          </w:p>
        </w:tc>
        <w:tc>
          <w:tcPr>
            <w:tcW w:w="685" w:type="dxa"/>
            <w:shd w:val="clear" w:color="auto" w:fill="FFFFFF" w:themeFill="background1"/>
            <w:vAlign w:val="center"/>
          </w:tcPr>
          <w:p w14:paraId="0C1CC6AB" w14:textId="7934A84B" w:rsidR="00F83DFF" w:rsidRPr="00665E2E" w:rsidRDefault="007200E4" w:rsidP="00CF7719">
            <w:pPr>
              <w:keepNext/>
              <w:spacing w:line="240" w:lineRule="auto"/>
              <w:rPr>
                <w:sz w:val="20"/>
                <w:szCs w:val="22"/>
              </w:rPr>
            </w:pPr>
            <w:r w:rsidRPr="00665E2E">
              <w:rPr>
                <w:sz w:val="20"/>
              </w:rPr>
              <w:t>48 %</w:t>
            </w:r>
            <w:r w:rsidRPr="00665E2E">
              <w:rPr>
                <w:sz w:val="20"/>
                <w:vertAlign w:val="superscript"/>
              </w:rPr>
              <w:t>*</w:t>
            </w:r>
          </w:p>
        </w:tc>
        <w:tc>
          <w:tcPr>
            <w:tcW w:w="685" w:type="dxa"/>
            <w:tcBorders>
              <w:right w:val="single" w:sz="12" w:space="0" w:color="auto"/>
            </w:tcBorders>
            <w:shd w:val="clear" w:color="auto" w:fill="FFFFFF" w:themeFill="background1"/>
            <w:vAlign w:val="center"/>
          </w:tcPr>
          <w:p w14:paraId="46FE45DE" w14:textId="742938A2" w:rsidR="00F83DFF" w:rsidRPr="00665E2E" w:rsidRDefault="007200E4" w:rsidP="00CF7719">
            <w:pPr>
              <w:keepNext/>
              <w:spacing w:line="240" w:lineRule="auto"/>
              <w:rPr>
                <w:sz w:val="20"/>
                <w:szCs w:val="22"/>
              </w:rPr>
            </w:pPr>
            <w:r w:rsidRPr="00665E2E">
              <w:rPr>
                <w:sz w:val="20"/>
              </w:rPr>
              <w:t>54 %</w:t>
            </w:r>
            <w:r w:rsidRPr="00665E2E">
              <w:rPr>
                <w:sz w:val="20"/>
                <w:vertAlign w:val="superscript"/>
              </w:rPr>
              <w:t>***</w:t>
            </w:r>
          </w:p>
        </w:tc>
      </w:tr>
      <w:tr w:rsidR="00F83DFF" w:rsidRPr="00665E2E" w14:paraId="202598B4" w14:textId="77777777" w:rsidTr="00BB06C8">
        <w:tc>
          <w:tcPr>
            <w:tcW w:w="940" w:type="dxa"/>
            <w:tcBorders>
              <w:right w:val="single" w:sz="12" w:space="0" w:color="auto"/>
            </w:tcBorders>
          </w:tcPr>
          <w:p w14:paraId="17F45715" w14:textId="273FE473" w:rsidR="00F83DFF" w:rsidRPr="00665E2E" w:rsidRDefault="00F83DFF" w:rsidP="00CF7719">
            <w:pPr>
              <w:keepNext/>
              <w:spacing w:line="240" w:lineRule="auto"/>
              <w:rPr>
                <w:sz w:val="20"/>
                <w:szCs w:val="22"/>
              </w:rPr>
            </w:pPr>
            <w:r w:rsidRPr="00665E2E">
              <w:rPr>
                <w:sz w:val="20"/>
              </w:rPr>
              <w:t>Vecka 24</w:t>
            </w:r>
          </w:p>
        </w:tc>
        <w:tc>
          <w:tcPr>
            <w:tcW w:w="561" w:type="dxa"/>
            <w:tcBorders>
              <w:left w:val="single" w:sz="12" w:space="0" w:color="auto"/>
            </w:tcBorders>
            <w:vAlign w:val="center"/>
          </w:tcPr>
          <w:p w14:paraId="13BD6E90" w14:textId="29BF9791" w:rsidR="00F83DFF" w:rsidRPr="00665E2E" w:rsidRDefault="00A3162E" w:rsidP="00CF7719">
            <w:pPr>
              <w:keepNext/>
              <w:spacing w:line="240" w:lineRule="auto"/>
              <w:rPr>
                <w:sz w:val="20"/>
                <w:szCs w:val="22"/>
              </w:rPr>
            </w:pPr>
            <w:r w:rsidRPr="00665E2E">
              <w:rPr>
                <w:sz w:val="20"/>
              </w:rPr>
              <w:t>66 %</w:t>
            </w:r>
          </w:p>
        </w:tc>
        <w:tc>
          <w:tcPr>
            <w:tcW w:w="701" w:type="dxa"/>
            <w:vAlign w:val="center"/>
          </w:tcPr>
          <w:p w14:paraId="65474B0C" w14:textId="2858CCF9" w:rsidR="00F83DFF" w:rsidRPr="00665E2E" w:rsidRDefault="00A3162E" w:rsidP="00CF7719">
            <w:pPr>
              <w:keepNext/>
              <w:spacing w:line="240" w:lineRule="auto"/>
              <w:rPr>
                <w:sz w:val="20"/>
                <w:szCs w:val="22"/>
              </w:rPr>
            </w:pPr>
            <w:r w:rsidRPr="00665E2E">
              <w:rPr>
                <w:sz w:val="20"/>
              </w:rPr>
              <w:t>77 %</w:t>
            </w:r>
            <w:r w:rsidRPr="00665E2E">
              <w:rPr>
                <w:sz w:val="20"/>
                <w:vertAlign w:val="superscript"/>
              </w:rPr>
              <w:t>*</w:t>
            </w:r>
          </w:p>
        </w:tc>
        <w:tc>
          <w:tcPr>
            <w:tcW w:w="701" w:type="dxa"/>
            <w:tcBorders>
              <w:right w:val="single" w:sz="12" w:space="0" w:color="auto"/>
            </w:tcBorders>
            <w:vAlign w:val="center"/>
          </w:tcPr>
          <w:p w14:paraId="7B170929" w14:textId="36794EBB" w:rsidR="00F83DFF" w:rsidRPr="00665E2E" w:rsidRDefault="00A3162E" w:rsidP="00CF7719">
            <w:pPr>
              <w:keepNext/>
              <w:spacing w:line="240" w:lineRule="auto"/>
              <w:rPr>
                <w:sz w:val="20"/>
                <w:szCs w:val="22"/>
              </w:rPr>
            </w:pPr>
            <w:r w:rsidRPr="00665E2E">
              <w:rPr>
                <w:sz w:val="20"/>
              </w:rPr>
              <w:t>74 %</w:t>
            </w:r>
          </w:p>
        </w:tc>
        <w:tc>
          <w:tcPr>
            <w:tcW w:w="571" w:type="dxa"/>
            <w:tcBorders>
              <w:left w:val="single" w:sz="12" w:space="0" w:color="auto"/>
            </w:tcBorders>
            <w:shd w:val="clear" w:color="auto" w:fill="FFFFFF" w:themeFill="background1"/>
            <w:vAlign w:val="center"/>
          </w:tcPr>
          <w:p w14:paraId="3DC76920" w14:textId="6F840E04" w:rsidR="00F83DFF" w:rsidRPr="00665E2E" w:rsidRDefault="00AF7C59" w:rsidP="00CF7719">
            <w:pPr>
              <w:keepNext/>
              <w:spacing w:line="240" w:lineRule="auto"/>
              <w:rPr>
                <w:sz w:val="20"/>
                <w:szCs w:val="22"/>
              </w:rPr>
            </w:pPr>
            <w:r w:rsidRPr="00665E2E">
              <w:rPr>
                <w:sz w:val="20"/>
              </w:rPr>
              <w:t>37 %</w:t>
            </w:r>
          </w:p>
        </w:tc>
        <w:tc>
          <w:tcPr>
            <w:tcW w:w="831" w:type="dxa"/>
            <w:vAlign w:val="center"/>
          </w:tcPr>
          <w:p w14:paraId="2618B470" w14:textId="0B8FB60F" w:rsidR="00F83DFF" w:rsidRPr="00665E2E" w:rsidRDefault="00AF7C59" w:rsidP="00CF7719">
            <w:pPr>
              <w:keepNext/>
              <w:spacing w:line="240" w:lineRule="auto"/>
              <w:rPr>
                <w:sz w:val="20"/>
                <w:szCs w:val="22"/>
              </w:rPr>
            </w:pPr>
            <w:r w:rsidRPr="00665E2E">
              <w:rPr>
                <w:sz w:val="20"/>
              </w:rPr>
              <w:t>67 %</w:t>
            </w:r>
            <w:r w:rsidRPr="00665E2E">
              <w:rPr>
                <w:sz w:val="20"/>
                <w:vertAlign w:val="superscript"/>
              </w:rPr>
              <w:t>***†</w:t>
            </w:r>
          </w:p>
        </w:tc>
        <w:tc>
          <w:tcPr>
            <w:tcW w:w="799" w:type="dxa"/>
            <w:tcBorders>
              <w:right w:val="single" w:sz="12" w:space="0" w:color="auto"/>
            </w:tcBorders>
            <w:vAlign w:val="center"/>
          </w:tcPr>
          <w:p w14:paraId="1CCEEEED" w14:textId="4780060F" w:rsidR="00F83DFF" w:rsidRPr="00665E2E" w:rsidRDefault="00AF7C59" w:rsidP="00CF7719">
            <w:pPr>
              <w:keepNext/>
              <w:spacing w:line="240" w:lineRule="auto"/>
              <w:rPr>
                <w:sz w:val="20"/>
                <w:szCs w:val="22"/>
              </w:rPr>
            </w:pPr>
            <w:r w:rsidRPr="00665E2E">
              <w:rPr>
                <w:sz w:val="20"/>
              </w:rPr>
              <w:t>60 %</w:t>
            </w:r>
            <w:r w:rsidRPr="00665E2E">
              <w:rPr>
                <w:sz w:val="20"/>
                <w:vertAlign w:val="superscript"/>
              </w:rPr>
              <w:t>***</w:t>
            </w:r>
          </w:p>
        </w:tc>
        <w:tc>
          <w:tcPr>
            <w:tcW w:w="685" w:type="dxa"/>
            <w:tcBorders>
              <w:left w:val="single" w:sz="12" w:space="0" w:color="auto"/>
            </w:tcBorders>
            <w:shd w:val="clear" w:color="auto" w:fill="FFFFFF" w:themeFill="background1"/>
            <w:vAlign w:val="center"/>
          </w:tcPr>
          <w:p w14:paraId="49B0C374" w14:textId="0B5DCA8D" w:rsidR="00F83DFF" w:rsidRPr="00665E2E" w:rsidRDefault="007200E4" w:rsidP="00CF7719">
            <w:pPr>
              <w:keepNext/>
              <w:spacing w:line="240" w:lineRule="auto"/>
              <w:rPr>
                <w:sz w:val="20"/>
                <w:szCs w:val="22"/>
              </w:rPr>
            </w:pPr>
            <w:r w:rsidRPr="00665E2E">
              <w:rPr>
                <w:sz w:val="20"/>
              </w:rPr>
              <w:t>37 %</w:t>
            </w:r>
          </w:p>
        </w:tc>
        <w:tc>
          <w:tcPr>
            <w:tcW w:w="685" w:type="dxa"/>
            <w:shd w:val="clear" w:color="auto" w:fill="FFFFFF" w:themeFill="background1"/>
            <w:vAlign w:val="center"/>
          </w:tcPr>
          <w:p w14:paraId="1D470C50" w14:textId="6E5694A3" w:rsidR="00F83DFF" w:rsidRPr="00665E2E" w:rsidRDefault="007200E4" w:rsidP="00CF7719">
            <w:pPr>
              <w:keepNext/>
              <w:spacing w:line="240" w:lineRule="auto"/>
              <w:rPr>
                <w:sz w:val="20"/>
                <w:szCs w:val="22"/>
              </w:rPr>
            </w:pPr>
            <w:r w:rsidRPr="00665E2E">
              <w:rPr>
                <w:sz w:val="20"/>
              </w:rPr>
              <w:t>58 %</w:t>
            </w:r>
            <w:r w:rsidRPr="00665E2E">
              <w:rPr>
                <w:sz w:val="20"/>
                <w:vertAlign w:val="superscript"/>
              </w:rPr>
              <w:t>***</w:t>
            </w:r>
          </w:p>
        </w:tc>
        <w:tc>
          <w:tcPr>
            <w:tcW w:w="685" w:type="dxa"/>
            <w:tcBorders>
              <w:right w:val="single" w:sz="12" w:space="0" w:color="auto"/>
            </w:tcBorders>
            <w:shd w:val="clear" w:color="auto" w:fill="FFFFFF" w:themeFill="background1"/>
            <w:vAlign w:val="center"/>
          </w:tcPr>
          <w:p w14:paraId="49B0245D" w14:textId="53E409BE" w:rsidR="00F83DFF" w:rsidRPr="00665E2E" w:rsidRDefault="007200E4" w:rsidP="00CF7719">
            <w:pPr>
              <w:keepNext/>
              <w:spacing w:line="240" w:lineRule="auto"/>
              <w:rPr>
                <w:sz w:val="20"/>
                <w:szCs w:val="22"/>
              </w:rPr>
            </w:pPr>
            <w:r w:rsidRPr="00665E2E">
              <w:rPr>
                <w:sz w:val="20"/>
              </w:rPr>
              <w:t>55 %</w:t>
            </w:r>
            <w:r w:rsidRPr="00665E2E">
              <w:rPr>
                <w:sz w:val="20"/>
                <w:vertAlign w:val="superscript"/>
              </w:rPr>
              <w:t>***</w:t>
            </w:r>
          </w:p>
        </w:tc>
        <w:tc>
          <w:tcPr>
            <w:tcW w:w="685" w:type="dxa"/>
            <w:tcBorders>
              <w:left w:val="single" w:sz="12" w:space="0" w:color="auto"/>
            </w:tcBorders>
            <w:shd w:val="clear" w:color="auto" w:fill="FFFFFF" w:themeFill="background1"/>
            <w:vAlign w:val="center"/>
          </w:tcPr>
          <w:p w14:paraId="056FF2AF" w14:textId="18180DA3" w:rsidR="00F83DFF" w:rsidRPr="00665E2E" w:rsidRDefault="007200E4" w:rsidP="00CF7719">
            <w:pPr>
              <w:keepNext/>
              <w:spacing w:line="240" w:lineRule="auto"/>
              <w:rPr>
                <w:sz w:val="20"/>
                <w:szCs w:val="22"/>
              </w:rPr>
            </w:pPr>
            <w:r w:rsidRPr="00665E2E">
              <w:rPr>
                <w:sz w:val="20"/>
              </w:rPr>
              <w:t>24 %</w:t>
            </w:r>
          </w:p>
        </w:tc>
        <w:tc>
          <w:tcPr>
            <w:tcW w:w="685" w:type="dxa"/>
            <w:shd w:val="clear" w:color="auto" w:fill="FFFFFF" w:themeFill="background1"/>
            <w:vAlign w:val="center"/>
          </w:tcPr>
          <w:p w14:paraId="32BDD075" w14:textId="02DE1032" w:rsidR="00F83DFF" w:rsidRPr="00665E2E" w:rsidRDefault="007200E4" w:rsidP="00CF7719">
            <w:pPr>
              <w:keepNext/>
              <w:spacing w:line="240" w:lineRule="auto"/>
              <w:rPr>
                <w:sz w:val="20"/>
                <w:szCs w:val="22"/>
              </w:rPr>
            </w:pPr>
            <w:r w:rsidRPr="00665E2E">
              <w:rPr>
                <w:sz w:val="20"/>
              </w:rPr>
              <w:t>41 %</w:t>
            </w:r>
            <w:r w:rsidRPr="00665E2E">
              <w:rPr>
                <w:sz w:val="20"/>
                <w:vertAlign w:val="superscript"/>
              </w:rPr>
              <w:t>***</w:t>
            </w:r>
          </w:p>
        </w:tc>
        <w:tc>
          <w:tcPr>
            <w:tcW w:w="685" w:type="dxa"/>
            <w:tcBorders>
              <w:right w:val="single" w:sz="12" w:space="0" w:color="auto"/>
            </w:tcBorders>
            <w:shd w:val="clear" w:color="auto" w:fill="FFFFFF" w:themeFill="background1"/>
            <w:vAlign w:val="center"/>
          </w:tcPr>
          <w:p w14:paraId="36F2EAC7" w14:textId="07E54D95" w:rsidR="00F83DFF" w:rsidRPr="00665E2E" w:rsidRDefault="007200E4" w:rsidP="00CF7719">
            <w:pPr>
              <w:keepNext/>
              <w:spacing w:line="240" w:lineRule="auto"/>
              <w:rPr>
                <w:sz w:val="20"/>
                <w:szCs w:val="22"/>
              </w:rPr>
            </w:pPr>
            <w:r w:rsidRPr="00665E2E">
              <w:rPr>
                <w:sz w:val="20"/>
              </w:rPr>
              <w:t>44 %</w:t>
            </w:r>
            <w:r w:rsidRPr="00665E2E">
              <w:rPr>
                <w:sz w:val="20"/>
                <w:vertAlign w:val="superscript"/>
              </w:rPr>
              <w:t>***</w:t>
            </w:r>
          </w:p>
        </w:tc>
      </w:tr>
      <w:tr w:rsidR="00F83DFF" w:rsidRPr="00665E2E" w14:paraId="5CEB7C88" w14:textId="77777777" w:rsidTr="00582D6E">
        <w:tc>
          <w:tcPr>
            <w:tcW w:w="940" w:type="dxa"/>
            <w:tcBorders>
              <w:bottom w:val="single" w:sz="12" w:space="0" w:color="auto"/>
              <w:right w:val="single" w:sz="12" w:space="0" w:color="auto"/>
            </w:tcBorders>
          </w:tcPr>
          <w:p w14:paraId="685D40BA" w14:textId="1EEDC9D2" w:rsidR="00F83DFF" w:rsidRPr="00665E2E" w:rsidRDefault="00F83DFF" w:rsidP="00CF7719">
            <w:pPr>
              <w:keepNext/>
              <w:spacing w:line="240" w:lineRule="auto"/>
              <w:rPr>
                <w:sz w:val="20"/>
                <w:szCs w:val="22"/>
              </w:rPr>
            </w:pPr>
            <w:r w:rsidRPr="00665E2E">
              <w:rPr>
                <w:sz w:val="20"/>
              </w:rPr>
              <w:t>Vecka 52</w:t>
            </w:r>
          </w:p>
        </w:tc>
        <w:tc>
          <w:tcPr>
            <w:tcW w:w="561" w:type="dxa"/>
            <w:tcBorders>
              <w:left w:val="single" w:sz="12" w:space="0" w:color="auto"/>
              <w:bottom w:val="single" w:sz="12" w:space="0" w:color="auto"/>
            </w:tcBorders>
            <w:vAlign w:val="center"/>
          </w:tcPr>
          <w:p w14:paraId="5C891F2C" w14:textId="56E9DA8F" w:rsidR="00F83DFF" w:rsidRPr="00665E2E" w:rsidRDefault="00A3162E" w:rsidP="00CF7719">
            <w:pPr>
              <w:keepNext/>
              <w:spacing w:line="240" w:lineRule="auto"/>
              <w:rPr>
                <w:sz w:val="20"/>
                <w:szCs w:val="22"/>
              </w:rPr>
            </w:pPr>
            <w:r w:rsidRPr="00665E2E">
              <w:rPr>
                <w:sz w:val="20"/>
              </w:rPr>
              <w:t>53 %</w:t>
            </w:r>
          </w:p>
        </w:tc>
        <w:tc>
          <w:tcPr>
            <w:tcW w:w="701" w:type="dxa"/>
            <w:tcBorders>
              <w:bottom w:val="single" w:sz="12" w:space="0" w:color="auto"/>
            </w:tcBorders>
            <w:vAlign w:val="center"/>
          </w:tcPr>
          <w:p w14:paraId="137DC1A4" w14:textId="656C2A9C" w:rsidR="00F83DFF" w:rsidRPr="00665E2E" w:rsidRDefault="00A3162E" w:rsidP="00CF7719">
            <w:pPr>
              <w:keepNext/>
              <w:spacing w:line="240" w:lineRule="auto"/>
              <w:rPr>
                <w:sz w:val="20"/>
                <w:szCs w:val="22"/>
              </w:rPr>
            </w:pPr>
            <w:r w:rsidRPr="00665E2E">
              <w:rPr>
                <w:sz w:val="20"/>
              </w:rPr>
              <w:t>65 %</w:t>
            </w:r>
            <w:r w:rsidRPr="00665E2E">
              <w:rPr>
                <w:sz w:val="20"/>
                <w:vertAlign w:val="superscript"/>
              </w:rPr>
              <w:t>*</w:t>
            </w:r>
          </w:p>
        </w:tc>
        <w:tc>
          <w:tcPr>
            <w:tcW w:w="701" w:type="dxa"/>
            <w:tcBorders>
              <w:bottom w:val="single" w:sz="12" w:space="0" w:color="auto"/>
              <w:right w:val="single" w:sz="12" w:space="0" w:color="auto"/>
            </w:tcBorders>
            <w:vAlign w:val="center"/>
          </w:tcPr>
          <w:p w14:paraId="5A7A5E35" w14:textId="45764433" w:rsidR="00F83DFF" w:rsidRPr="00665E2E" w:rsidRDefault="00A3162E" w:rsidP="00CF7719">
            <w:pPr>
              <w:keepNext/>
              <w:spacing w:line="240" w:lineRule="auto"/>
              <w:rPr>
                <w:sz w:val="20"/>
                <w:szCs w:val="22"/>
              </w:rPr>
            </w:pPr>
            <w:r w:rsidRPr="00665E2E">
              <w:rPr>
                <w:sz w:val="20"/>
              </w:rPr>
              <w:t>67 %</w:t>
            </w:r>
            <w:r w:rsidRPr="00665E2E">
              <w:rPr>
                <w:sz w:val="20"/>
                <w:vertAlign w:val="superscript"/>
              </w:rPr>
              <w:t>**</w:t>
            </w:r>
          </w:p>
        </w:tc>
        <w:tc>
          <w:tcPr>
            <w:tcW w:w="571" w:type="dxa"/>
            <w:tcBorders>
              <w:left w:val="single" w:sz="12" w:space="0" w:color="auto"/>
              <w:bottom w:val="single" w:sz="12" w:space="0" w:color="auto"/>
            </w:tcBorders>
            <w:shd w:val="clear" w:color="auto" w:fill="D9D9D9"/>
            <w:vAlign w:val="center"/>
          </w:tcPr>
          <w:p w14:paraId="237D08D9" w14:textId="23480BC2" w:rsidR="00F83DFF" w:rsidRPr="00665E2E" w:rsidRDefault="00AF7C59" w:rsidP="00CF7719">
            <w:pPr>
              <w:keepNext/>
              <w:spacing w:line="240" w:lineRule="auto"/>
              <w:rPr>
                <w:sz w:val="20"/>
                <w:szCs w:val="22"/>
              </w:rPr>
            </w:pPr>
            <w:r w:rsidRPr="00665E2E">
              <w:rPr>
                <w:sz w:val="20"/>
              </w:rPr>
              <w:t xml:space="preserve"> </w:t>
            </w:r>
          </w:p>
        </w:tc>
        <w:tc>
          <w:tcPr>
            <w:tcW w:w="831" w:type="dxa"/>
            <w:tcBorders>
              <w:bottom w:val="single" w:sz="12" w:space="0" w:color="auto"/>
            </w:tcBorders>
            <w:vAlign w:val="center"/>
          </w:tcPr>
          <w:p w14:paraId="0EC92E66" w14:textId="26AE03EF" w:rsidR="00F83DFF" w:rsidRPr="00665E2E" w:rsidRDefault="00AF7C59" w:rsidP="00CF7719">
            <w:pPr>
              <w:keepNext/>
              <w:spacing w:line="240" w:lineRule="auto"/>
              <w:rPr>
                <w:sz w:val="20"/>
                <w:szCs w:val="22"/>
              </w:rPr>
            </w:pPr>
            <w:r w:rsidRPr="00665E2E">
              <w:rPr>
                <w:sz w:val="20"/>
              </w:rPr>
              <w:t>61 %</w:t>
            </w:r>
          </w:p>
        </w:tc>
        <w:tc>
          <w:tcPr>
            <w:tcW w:w="799" w:type="dxa"/>
            <w:tcBorders>
              <w:bottom w:val="single" w:sz="12" w:space="0" w:color="auto"/>
              <w:right w:val="single" w:sz="12" w:space="0" w:color="auto"/>
            </w:tcBorders>
            <w:vAlign w:val="center"/>
          </w:tcPr>
          <w:p w14:paraId="5705B00F" w14:textId="7C73FC1B" w:rsidR="00F83DFF" w:rsidRPr="00665E2E" w:rsidRDefault="00AF7C59" w:rsidP="00CF7719">
            <w:pPr>
              <w:keepNext/>
              <w:spacing w:line="240" w:lineRule="auto"/>
              <w:rPr>
                <w:sz w:val="20"/>
                <w:szCs w:val="22"/>
              </w:rPr>
            </w:pPr>
            <w:r w:rsidRPr="00665E2E">
              <w:rPr>
                <w:sz w:val="20"/>
              </w:rPr>
              <w:t>55 %</w:t>
            </w:r>
          </w:p>
        </w:tc>
        <w:tc>
          <w:tcPr>
            <w:tcW w:w="685" w:type="dxa"/>
            <w:tcBorders>
              <w:left w:val="single" w:sz="12" w:space="0" w:color="auto"/>
              <w:bottom w:val="single" w:sz="12" w:space="0" w:color="auto"/>
            </w:tcBorders>
            <w:shd w:val="clear" w:color="auto" w:fill="D9D9D9"/>
            <w:vAlign w:val="center"/>
          </w:tcPr>
          <w:p w14:paraId="10400159" w14:textId="77777777" w:rsidR="00F83DFF" w:rsidRPr="00665E2E" w:rsidRDefault="00F83DFF" w:rsidP="00CF7719">
            <w:pPr>
              <w:keepNext/>
              <w:spacing w:line="240" w:lineRule="auto"/>
              <w:rPr>
                <w:sz w:val="20"/>
                <w:szCs w:val="22"/>
              </w:rPr>
            </w:pPr>
          </w:p>
        </w:tc>
        <w:tc>
          <w:tcPr>
            <w:tcW w:w="685" w:type="dxa"/>
            <w:tcBorders>
              <w:bottom w:val="single" w:sz="12" w:space="0" w:color="auto"/>
            </w:tcBorders>
            <w:shd w:val="clear" w:color="auto" w:fill="D9D9D9"/>
            <w:vAlign w:val="center"/>
          </w:tcPr>
          <w:p w14:paraId="02807B44" w14:textId="77777777" w:rsidR="00F83DFF" w:rsidRPr="00665E2E" w:rsidRDefault="00F83DFF" w:rsidP="00CF7719">
            <w:pPr>
              <w:keepNext/>
              <w:spacing w:line="240" w:lineRule="auto"/>
              <w:rPr>
                <w:sz w:val="20"/>
                <w:szCs w:val="22"/>
              </w:rPr>
            </w:pPr>
          </w:p>
        </w:tc>
        <w:tc>
          <w:tcPr>
            <w:tcW w:w="685" w:type="dxa"/>
            <w:tcBorders>
              <w:bottom w:val="single" w:sz="12" w:space="0" w:color="auto"/>
              <w:right w:val="single" w:sz="12" w:space="0" w:color="auto"/>
            </w:tcBorders>
            <w:shd w:val="clear" w:color="auto" w:fill="D9D9D9"/>
            <w:vAlign w:val="center"/>
          </w:tcPr>
          <w:p w14:paraId="1605A191" w14:textId="77777777" w:rsidR="00F83DFF" w:rsidRPr="00665E2E" w:rsidRDefault="00F83DFF" w:rsidP="00CF7719">
            <w:pPr>
              <w:keepNext/>
              <w:spacing w:line="240" w:lineRule="auto"/>
              <w:rPr>
                <w:sz w:val="20"/>
                <w:szCs w:val="22"/>
              </w:rPr>
            </w:pPr>
          </w:p>
        </w:tc>
        <w:tc>
          <w:tcPr>
            <w:tcW w:w="685" w:type="dxa"/>
            <w:tcBorders>
              <w:left w:val="single" w:sz="12" w:space="0" w:color="auto"/>
              <w:bottom w:val="single" w:sz="12" w:space="0" w:color="auto"/>
            </w:tcBorders>
            <w:shd w:val="clear" w:color="auto" w:fill="D9D9D9"/>
            <w:vAlign w:val="center"/>
          </w:tcPr>
          <w:p w14:paraId="7114048D" w14:textId="77777777" w:rsidR="00F83DFF" w:rsidRPr="00665E2E" w:rsidRDefault="00F83DFF" w:rsidP="00CF7719">
            <w:pPr>
              <w:keepNext/>
              <w:spacing w:line="240" w:lineRule="auto"/>
              <w:rPr>
                <w:sz w:val="20"/>
                <w:szCs w:val="22"/>
              </w:rPr>
            </w:pPr>
          </w:p>
        </w:tc>
        <w:tc>
          <w:tcPr>
            <w:tcW w:w="685" w:type="dxa"/>
            <w:tcBorders>
              <w:bottom w:val="single" w:sz="12" w:space="0" w:color="auto"/>
            </w:tcBorders>
            <w:shd w:val="clear" w:color="auto" w:fill="D9D9D9"/>
            <w:vAlign w:val="center"/>
          </w:tcPr>
          <w:p w14:paraId="27FF9401" w14:textId="77777777" w:rsidR="00F83DFF" w:rsidRPr="00665E2E" w:rsidRDefault="00F83DFF" w:rsidP="00CF7719">
            <w:pPr>
              <w:keepNext/>
              <w:spacing w:line="240" w:lineRule="auto"/>
              <w:rPr>
                <w:sz w:val="20"/>
                <w:szCs w:val="22"/>
              </w:rPr>
            </w:pPr>
          </w:p>
        </w:tc>
        <w:tc>
          <w:tcPr>
            <w:tcW w:w="685" w:type="dxa"/>
            <w:tcBorders>
              <w:bottom w:val="single" w:sz="12" w:space="0" w:color="auto"/>
              <w:right w:val="single" w:sz="12" w:space="0" w:color="auto"/>
            </w:tcBorders>
            <w:shd w:val="clear" w:color="auto" w:fill="D9D9D9"/>
            <w:vAlign w:val="center"/>
          </w:tcPr>
          <w:p w14:paraId="12DDAABB" w14:textId="77777777" w:rsidR="00F83DFF" w:rsidRPr="00665E2E" w:rsidRDefault="00F83DFF" w:rsidP="00CF7719">
            <w:pPr>
              <w:keepNext/>
              <w:spacing w:line="240" w:lineRule="auto"/>
              <w:rPr>
                <w:sz w:val="20"/>
                <w:szCs w:val="22"/>
              </w:rPr>
            </w:pPr>
          </w:p>
        </w:tc>
      </w:tr>
    </w:tbl>
    <w:p w14:paraId="600155BF" w14:textId="314552D2" w:rsidR="00E54875" w:rsidRPr="000B2316" w:rsidRDefault="00E54875" w:rsidP="00CF7719">
      <w:pPr>
        <w:pStyle w:val="TblFootnote"/>
        <w:tabs>
          <w:tab w:val="clear" w:pos="259"/>
          <w:tab w:val="left" w:pos="0"/>
        </w:tabs>
        <w:spacing w:line="240" w:lineRule="auto"/>
        <w:ind w:left="0" w:firstLine="0"/>
        <w:contextualSpacing/>
        <w:rPr>
          <w:sz w:val="22"/>
          <w:szCs w:val="22"/>
        </w:rPr>
      </w:pPr>
      <w:r w:rsidRPr="000B2316">
        <w:rPr>
          <w:sz w:val="22"/>
          <w:szCs w:val="22"/>
        </w:rPr>
        <w:t>Anm.: Andelen responders vid varje tidpunkt baseras på antalet som initialt randomiserade till behandling (N). Patienter som avbröt behandlingen eller fick vid behovs-behandling (</w:t>
      </w:r>
      <w:r w:rsidR="001D203D" w:rsidRPr="000B2316">
        <w:rPr>
          <w:sz w:val="22"/>
          <w:szCs w:val="22"/>
        </w:rPr>
        <w:t>”</w:t>
      </w:r>
      <w:r w:rsidRPr="000B2316">
        <w:rPr>
          <w:sz w:val="22"/>
          <w:szCs w:val="22"/>
        </w:rPr>
        <w:t>rescue</w:t>
      </w:r>
      <w:r w:rsidR="001D203D" w:rsidRPr="000B2316">
        <w:rPr>
          <w:sz w:val="22"/>
          <w:szCs w:val="22"/>
        </w:rPr>
        <w:t>”</w:t>
      </w:r>
      <w:r w:rsidRPr="000B2316">
        <w:rPr>
          <w:sz w:val="22"/>
          <w:szCs w:val="22"/>
        </w:rPr>
        <w:t>) ansågs vara icke-responders.</w:t>
      </w:r>
    </w:p>
    <w:p w14:paraId="15EAB8A2" w14:textId="2B95E9E3" w:rsidR="007F591F" w:rsidRPr="000B2316" w:rsidRDefault="007F591F" w:rsidP="00CF7719">
      <w:pPr>
        <w:pStyle w:val="TblFootnote"/>
        <w:tabs>
          <w:tab w:val="clear" w:pos="259"/>
          <w:tab w:val="left" w:pos="0"/>
        </w:tabs>
        <w:spacing w:line="240" w:lineRule="auto"/>
        <w:ind w:left="0" w:firstLine="0"/>
        <w:contextualSpacing/>
        <w:rPr>
          <w:sz w:val="22"/>
          <w:szCs w:val="22"/>
        </w:rPr>
      </w:pPr>
      <w:r w:rsidRPr="000B2316">
        <w:rPr>
          <w:sz w:val="22"/>
          <w:szCs w:val="22"/>
        </w:rPr>
        <w:t xml:space="preserve">Förkortningar: ADA = adalimumab; </w:t>
      </w:r>
      <w:r w:rsidR="00EA0A4A" w:rsidRPr="000B2316">
        <w:rPr>
          <w:sz w:val="22"/>
          <w:szCs w:val="22"/>
        </w:rPr>
        <w:t xml:space="preserve">BARI = baricitinib; </w:t>
      </w:r>
      <w:r w:rsidR="008D43CF" w:rsidRPr="008D43CF">
        <w:rPr>
          <w:sz w:val="22"/>
          <w:szCs w:val="22"/>
        </w:rPr>
        <w:t xml:space="preserve">IR = otillräcklig respons; </w:t>
      </w:r>
      <w:r w:rsidRPr="000B2316">
        <w:rPr>
          <w:sz w:val="22"/>
          <w:szCs w:val="22"/>
        </w:rPr>
        <w:t>MTX = metotrexat; PBO = Placebo</w:t>
      </w:r>
    </w:p>
    <w:p w14:paraId="2F2B966F" w14:textId="3F855524" w:rsidR="006B228A" w:rsidRPr="000B2316" w:rsidRDefault="006B228A" w:rsidP="00CF7719">
      <w:pPr>
        <w:keepNext/>
        <w:spacing w:line="240" w:lineRule="auto"/>
        <w:ind w:right="-20"/>
        <w:contextualSpacing/>
        <w:rPr>
          <w:szCs w:val="22"/>
        </w:rPr>
      </w:pPr>
      <w:r w:rsidRPr="000B2316">
        <w:rPr>
          <w:szCs w:val="22"/>
        </w:rPr>
        <w:t>* p ≤0,05; ** p ≤0,01; *** p ≤0,001 jämfört med placebo (jämfört med MTX i studien RA-BEGIN)</w:t>
      </w:r>
    </w:p>
    <w:p w14:paraId="33128CCD" w14:textId="6D820AC0" w:rsidR="002E0AD5" w:rsidRPr="000B2316" w:rsidRDefault="002E0AD5" w:rsidP="00CF7719">
      <w:pPr>
        <w:keepNext/>
        <w:spacing w:line="240" w:lineRule="auto"/>
        <w:ind w:right="-20"/>
        <w:contextualSpacing/>
        <w:rPr>
          <w:szCs w:val="22"/>
        </w:rPr>
      </w:pPr>
      <w:r w:rsidRPr="000B2316">
        <w:rPr>
          <w:szCs w:val="22"/>
        </w:rPr>
        <w:t>† p ≤0,05; †† p ≤0,01; ††† p ≤0,001 jämfört med adalimumab</w:t>
      </w:r>
    </w:p>
    <w:p w14:paraId="35DC1980" w14:textId="77777777" w:rsidR="00BC7BFB" w:rsidRPr="00665E2E" w:rsidRDefault="00BC7BFB" w:rsidP="00124C8D">
      <w:pPr>
        <w:spacing w:line="240" w:lineRule="auto"/>
        <w:ind w:right="-20"/>
        <w:contextualSpacing/>
        <w:rPr>
          <w:szCs w:val="22"/>
        </w:rPr>
      </w:pPr>
    </w:p>
    <w:p w14:paraId="15EAB8B0" w14:textId="1F61FC8A" w:rsidR="00A0780E" w:rsidRPr="00665E2E" w:rsidRDefault="00A0780E" w:rsidP="00904B16">
      <w:pPr>
        <w:keepNext/>
        <w:spacing w:line="240" w:lineRule="auto"/>
        <w:contextualSpacing/>
        <w:rPr>
          <w:i/>
          <w:u w:val="single"/>
        </w:rPr>
      </w:pPr>
      <w:r w:rsidRPr="000B2316">
        <w:rPr>
          <w:i/>
          <w:u w:val="single"/>
        </w:rPr>
        <w:lastRenderedPageBreak/>
        <w:t>Radiografisk respons</w:t>
      </w:r>
    </w:p>
    <w:p w14:paraId="5F9EDF74" w14:textId="77777777" w:rsidR="0039566C" w:rsidRPr="000B2316" w:rsidRDefault="0039566C" w:rsidP="00904B16">
      <w:pPr>
        <w:keepNext/>
        <w:spacing w:line="240" w:lineRule="auto"/>
        <w:contextualSpacing/>
        <w:rPr>
          <w:rFonts w:eastAsia="MS Mincho"/>
          <w:i/>
          <w:szCs w:val="22"/>
          <w:u w:val="single"/>
        </w:rPr>
      </w:pPr>
    </w:p>
    <w:p w14:paraId="15EAB8B1" w14:textId="08D39F2F" w:rsidR="00A0780E" w:rsidRPr="00665E2E" w:rsidRDefault="00A0780E" w:rsidP="00904B16">
      <w:pPr>
        <w:keepNext/>
        <w:spacing w:line="240" w:lineRule="auto"/>
        <w:contextualSpacing/>
        <w:rPr>
          <w:rFonts w:eastAsia="MS Mincho"/>
          <w:szCs w:val="22"/>
        </w:rPr>
      </w:pPr>
      <w:r w:rsidRPr="00665E2E">
        <w:t xml:space="preserve">Effekten av </w:t>
      </w:r>
      <w:r w:rsidR="00EA0A4A" w:rsidRPr="00665E2E">
        <w:rPr>
          <w:color w:val="000000"/>
        </w:rPr>
        <w:t>baricitinib</w:t>
      </w:r>
      <w:r w:rsidR="00EA0A4A" w:rsidRPr="00665E2E">
        <w:t xml:space="preserve"> </w:t>
      </w:r>
      <w:r w:rsidRPr="00665E2E">
        <w:t>på progressionen av strukturella ledskador undersöktes med röntgen i studierna RA</w:t>
      </w:r>
      <w:r w:rsidRPr="00665E2E">
        <w:noBreakHyphen/>
        <w:t>BEGIN, RA</w:t>
      </w:r>
      <w:r w:rsidRPr="00665E2E">
        <w:noBreakHyphen/>
        <w:t>BEAM och RA</w:t>
      </w:r>
      <w:r w:rsidRPr="00665E2E">
        <w:noBreakHyphen/>
        <w:t xml:space="preserve">BUILD och bedömdes efter det modifierade Total Sharp Score (mTSS) och dess komponenter, poäng avseende erosion och poäng avseende minskad ledspringa. </w:t>
      </w:r>
    </w:p>
    <w:p w14:paraId="15EAB8B2" w14:textId="77777777" w:rsidR="00A0780E" w:rsidRPr="00665E2E" w:rsidRDefault="00A0780E" w:rsidP="00124C8D">
      <w:pPr>
        <w:spacing w:line="240" w:lineRule="auto"/>
        <w:contextualSpacing/>
        <w:rPr>
          <w:rFonts w:eastAsia="MS Mincho"/>
          <w:szCs w:val="22"/>
        </w:rPr>
      </w:pPr>
    </w:p>
    <w:p w14:paraId="15EAB8B3" w14:textId="2E0F2D3D" w:rsidR="00A0780E" w:rsidRPr="00665E2E" w:rsidRDefault="00F36451" w:rsidP="00124C8D">
      <w:pPr>
        <w:spacing w:line="240" w:lineRule="auto"/>
        <w:contextualSpacing/>
        <w:rPr>
          <w:rFonts w:eastAsia="MS Mincho"/>
          <w:szCs w:val="22"/>
        </w:rPr>
      </w:pPr>
      <w:r w:rsidRPr="00665E2E">
        <w:rPr>
          <w:color w:val="000000"/>
        </w:rPr>
        <w:t xml:space="preserve">Behandling med </w:t>
      </w:r>
      <w:r w:rsidR="00EA0A4A" w:rsidRPr="00665E2E">
        <w:rPr>
          <w:color w:val="000000"/>
        </w:rPr>
        <w:t>baricitinib</w:t>
      </w:r>
      <w:r w:rsidRPr="00665E2E">
        <w:t xml:space="preserve"> 4 mg resulterade i en statistiskt signifikant </w:t>
      </w:r>
      <w:r w:rsidR="00B03F1A" w:rsidRPr="00665E2E">
        <w:t>minskad progression</w:t>
      </w:r>
      <w:r w:rsidR="00CF6B53" w:rsidRPr="00665E2E">
        <w:t xml:space="preserve"> av strukturella ledskador</w:t>
      </w:r>
      <w:r w:rsidRPr="00665E2E">
        <w:t xml:space="preserve"> (tabell 5). Analys av poäng för erosion och minskad ledspringa stämde överens med de generella poängen. Andelen patienter utan radiografisk progression (mTSS change ≤0) var signifikant högre med </w:t>
      </w:r>
      <w:r w:rsidR="00EA0A4A" w:rsidRPr="00665E2E">
        <w:rPr>
          <w:color w:val="000000"/>
        </w:rPr>
        <w:t>baricitinib</w:t>
      </w:r>
      <w:r w:rsidR="002E59D5" w:rsidRPr="00665E2E">
        <w:t xml:space="preserve"> 4 mg </w:t>
      </w:r>
      <w:r w:rsidRPr="00665E2E">
        <w:t>än med placebo vecka 24 och vecka 52.</w:t>
      </w:r>
    </w:p>
    <w:p w14:paraId="584AA786" w14:textId="77777777" w:rsidR="00033A2F" w:rsidRPr="00665E2E" w:rsidRDefault="00033A2F" w:rsidP="00124C8D">
      <w:pPr>
        <w:spacing w:line="240" w:lineRule="auto"/>
        <w:contextualSpacing/>
        <w:rPr>
          <w:rFonts w:eastAsia="MS Mincho"/>
          <w:i/>
          <w:szCs w:val="22"/>
        </w:rPr>
      </w:pPr>
    </w:p>
    <w:p w14:paraId="15EAB8B5" w14:textId="399D8066" w:rsidR="00A0780E" w:rsidRPr="00665E2E" w:rsidRDefault="00A0780E" w:rsidP="00CF7719">
      <w:pPr>
        <w:keepNext/>
        <w:tabs>
          <w:tab w:val="clear" w:pos="567"/>
        </w:tabs>
        <w:autoSpaceDE w:val="0"/>
        <w:autoSpaceDN w:val="0"/>
        <w:adjustRightInd w:val="0"/>
        <w:spacing w:line="240" w:lineRule="auto"/>
        <w:rPr>
          <w:rFonts w:eastAsia="MS Mincho"/>
          <w:b/>
          <w:bCs/>
        </w:rPr>
      </w:pPr>
      <w:r w:rsidRPr="00665E2E">
        <w:rPr>
          <w:b/>
          <w:bCs/>
        </w:rPr>
        <w:t xml:space="preserve">Tabell 5. Radiografiska förändringar </w:t>
      </w:r>
    </w:p>
    <w:p w14:paraId="16553F49" w14:textId="77777777" w:rsidR="00415C7D" w:rsidRPr="00665E2E" w:rsidRDefault="00415C7D" w:rsidP="00CF7719">
      <w:pPr>
        <w:keepNext/>
        <w:spacing w:line="240" w:lineRule="auto"/>
        <w:rPr>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897"/>
        <w:gridCol w:w="898"/>
        <w:gridCol w:w="898"/>
        <w:gridCol w:w="897"/>
        <w:gridCol w:w="898"/>
        <w:gridCol w:w="898"/>
        <w:gridCol w:w="897"/>
        <w:gridCol w:w="898"/>
        <w:gridCol w:w="898"/>
      </w:tblGrid>
      <w:tr w:rsidR="00015B7C" w:rsidRPr="00E57431" w14:paraId="15EAB8BB" w14:textId="27417FEC" w:rsidTr="00204BF5">
        <w:tc>
          <w:tcPr>
            <w:tcW w:w="1101" w:type="dxa"/>
            <w:tcBorders>
              <w:bottom w:val="single" w:sz="4" w:space="0" w:color="auto"/>
              <w:right w:val="single" w:sz="12" w:space="0" w:color="auto"/>
            </w:tcBorders>
          </w:tcPr>
          <w:p w14:paraId="15EAB8B7" w14:textId="1FC9C06C" w:rsidR="00015B7C" w:rsidRPr="00665E2E" w:rsidRDefault="00015B7C" w:rsidP="00CF7719">
            <w:pPr>
              <w:keepNext/>
              <w:spacing w:line="240" w:lineRule="auto"/>
              <w:contextualSpacing/>
              <w:rPr>
                <w:sz w:val="20"/>
              </w:rPr>
            </w:pPr>
            <w:r w:rsidRPr="00665E2E">
              <w:rPr>
                <w:sz w:val="20"/>
              </w:rPr>
              <w:t>Studie</w:t>
            </w:r>
          </w:p>
        </w:tc>
        <w:tc>
          <w:tcPr>
            <w:tcW w:w="2693" w:type="dxa"/>
            <w:gridSpan w:val="3"/>
            <w:tcBorders>
              <w:left w:val="single" w:sz="12" w:space="0" w:color="auto"/>
              <w:bottom w:val="single" w:sz="4" w:space="0" w:color="auto"/>
              <w:right w:val="single" w:sz="12" w:space="0" w:color="auto"/>
            </w:tcBorders>
            <w:vAlign w:val="center"/>
          </w:tcPr>
          <w:p w14:paraId="465F2752" w14:textId="77777777" w:rsidR="00015B7C" w:rsidRPr="00665E2E" w:rsidRDefault="00015B7C" w:rsidP="00CF7719">
            <w:pPr>
              <w:keepNext/>
              <w:spacing w:line="240" w:lineRule="auto"/>
              <w:jc w:val="center"/>
              <w:rPr>
                <w:b/>
                <w:sz w:val="20"/>
              </w:rPr>
            </w:pPr>
            <w:r w:rsidRPr="00665E2E">
              <w:rPr>
                <w:b/>
                <w:sz w:val="20"/>
              </w:rPr>
              <w:t>RA-BEGIN</w:t>
            </w:r>
          </w:p>
          <w:p w14:paraId="15EAB8B8" w14:textId="4B74549F" w:rsidR="00015B7C" w:rsidRPr="00665E2E" w:rsidRDefault="00015B7C" w:rsidP="00CF7719">
            <w:pPr>
              <w:keepNext/>
              <w:spacing w:line="240" w:lineRule="auto"/>
              <w:contextualSpacing/>
              <w:jc w:val="center"/>
              <w:rPr>
                <w:b/>
                <w:sz w:val="20"/>
              </w:rPr>
            </w:pPr>
            <w:r w:rsidRPr="00665E2E">
              <w:rPr>
                <w:sz w:val="20"/>
              </w:rPr>
              <w:t>MTX-naiva patienter</w:t>
            </w:r>
          </w:p>
        </w:tc>
        <w:tc>
          <w:tcPr>
            <w:tcW w:w="2693" w:type="dxa"/>
            <w:gridSpan w:val="3"/>
            <w:tcBorders>
              <w:top w:val="single" w:sz="4" w:space="0" w:color="auto"/>
              <w:left w:val="single" w:sz="12" w:space="0" w:color="auto"/>
              <w:bottom w:val="single" w:sz="4" w:space="0" w:color="auto"/>
              <w:right w:val="single" w:sz="12" w:space="0" w:color="auto"/>
            </w:tcBorders>
            <w:vAlign w:val="center"/>
          </w:tcPr>
          <w:p w14:paraId="37533D8A" w14:textId="77777777" w:rsidR="00015B7C" w:rsidRPr="00665E2E" w:rsidRDefault="00015B7C" w:rsidP="00CF7719">
            <w:pPr>
              <w:keepNext/>
              <w:spacing w:line="240" w:lineRule="auto"/>
              <w:jc w:val="center"/>
              <w:rPr>
                <w:b/>
                <w:sz w:val="20"/>
              </w:rPr>
            </w:pPr>
            <w:r w:rsidRPr="00665E2E">
              <w:rPr>
                <w:b/>
                <w:sz w:val="20"/>
              </w:rPr>
              <w:t>RA-BEAM</w:t>
            </w:r>
          </w:p>
          <w:p w14:paraId="15EAB8B9" w14:textId="0F6C9CF8" w:rsidR="00015B7C" w:rsidRPr="00665E2E" w:rsidRDefault="00015B7C" w:rsidP="00CF7719">
            <w:pPr>
              <w:keepNext/>
              <w:spacing w:line="240" w:lineRule="auto"/>
              <w:contextualSpacing/>
              <w:jc w:val="center"/>
              <w:rPr>
                <w:b/>
                <w:sz w:val="20"/>
              </w:rPr>
            </w:pPr>
            <w:r w:rsidRPr="00665E2E">
              <w:rPr>
                <w:sz w:val="20"/>
              </w:rPr>
              <w:t>MTX-IR-patienter</w:t>
            </w:r>
          </w:p>
        </w:tc>
        <w:tc>
          <w:tcPr>
            <w:tcW w:w="2693" w:type="dxa"/>
            <w:gridSpan w:val="3"/>
            <w:tcBorders>
              <w:top w:val="single" w:sz="4" w:space="0" w:color="auto"/>
              <w:left w:val="single" w:sz="12" w:space="0" w:color="auto"/>
              <w:bottom w:val="single" w:sz="4" w:space="0" w:color="auto"/>
              <w:right w:val="single" w:sz="12" w:space="0" w:color="auto"/>
            </w:tcBorders>
            <w:vAlign w:val="center"/>
          </w:tcPr>
          <w:p w14:paraId="1429E493" w14:textId="77777777" w:rsidR="00015B7C" w:rsidRPr="000B2316" w:rsidRDefault="00015B7C" w:rsidP="00CF7719">
            <w:pPr>
              <w:keepNext/>
              <w:spacing w:line="240" w:lineRule="auto"/>
              <w:jc w:val="center"/>
              <w:rPr>
                <w:b/>
                <w:sz w:val="20"/>
                <w:lang w:val="en-US"/>
              </w:rPr>
            </w:pPr>
            <w:r w:rsidRPr="000B2316">
              <w:rPr>
                <w:b/>
                <w:sz w:val="20"/>
                <w:lang w:val="en-US"/>
              </w:rPr>
              <w:t>RA-BUILD</w:t>
            </w:r>
          </w:p>
          <w:p w14:paraId="16D559C1" w14:textId="1D0EA5AD" w:rsidR="00015B7C" w:rsidRPr="000B2316" w:rsidRDefault="00015B7C" w:rsidP="00CF7719">
            <w:pPr>
              <w:keepNext/>
              <w:spacing w:line="240" w:lineRule="auto"/>
              <w:contextualSpacing/>
              <w:jc w:val="center"/>
              <w:rPr>
                <w:b/>
                <w:sz w:val="20"/>
                <w:lang w:val="en-US"/>
              </w:rPr>
            </w:pPr>
            <w:r w:rsidRPr="000B2316">
              <w:rPr>
                <w:sz w:val="20"/>
                <w:lang w:val="en-US"/>
              </w:rPr>
              <w:t>cDMARD-IR-patienter</w:t>
            </w:r>
          </w:p>
        </w:tc>
      </w:tr>
      <w:tr w:rsidR="00EA7B18" w:rsidRPr="00665E2E" w14:paraId="15EAB8CA" w14:textId="5DFC663D" w:rsidTr="00204BF5">
        <w:tc>
          <w:tcPr>
            <w:tcW w:w="1101" w:type="dxa"/>
            <w:tcBorders>
              <w:top w:val="single" w:sz="4" w:space="0" w:color="auto"/>
              <w:bottom w:val="single" w:sz="4" w:space="0" w:color="auto"/>
              <w:right w:val="single" w:sz="12" w:space="0" w:color="auto"/>
            </w:tcBorders>
          </w:tcPr>
          <w:p w14:paraId="15EAB8BC" w14:textId="5D46BCE1" w:rsidR="00EA7B18" w:rsidRPr="00665E2E" w:rsidRDefault="00EA7B18" w:rsidP="00CF7719">
            <w:pPr>
              <w:keepNext/>
              <w:spacing w:line="240" w:lineRule="auto"/>
              <w:contextualSpacing/>
              <w:rPr>
                <w:sz w:val="20"/>
              </w:rPr>
            </w:pPr>
            <w:r w:rsidRPr="00665E2E">
              <w:rPr>
                <w:sz w:val="20"/>
              </w:rPr>
              <w:t>Behandlingsgrupp</w:t>
            </w:r>
          </w:p>
        </w:tc>
        <w:tc>
          <w:tcPr>
            <w:tcW w:w="897" w:type="dxa"/>
            <w:tcBorders>
              <w:top w:val="single" w:sz="4" w:space="0" w:color="auto"/>
              <w:left w:val="single" w:sz="12" w:space="0" w:color="auto"/>
              <w:bottom w:val="single" w:sz="4" w:space="0" w:color="auto"/>
            </w:tcBorders>
          </w:tcPr>
          <w:p w14:paraId="15EAB8BD" w14:textId="70B1D868" w:rsidR="00EA7B18" w:rsidRPr="00665E2E" w:rsidRDefault="00EA7B18" w:rsidP="00CF7719">
            <w:pPr>
              <w:keepNext/>
              <w:spacing w:line="240" w:lineRule="auto"/>
              <w:contextualSpacing/>
              <w:rPr>
                <w:sz w:val="20"/>
              </w:rPr>
            </w:pPr>
            <w:r w:rsidRPr="00665E2E">
              <w:rPr>
                <w:sz w:val="20"/>
              </w:rPr>
              <w:t>MTX</w:t>
            </w:r>
          </w:p>
        </w:tc>
        <w:tc>
          <w:tcPr>
            <w:tcW w:w="898" w:type="dxa"/>
            <w:tcBorders>
              <w:top w:val="single" w:sz="4" w:space="0" w:color="auto"/>
              <w:bottom w:val="single" w:sz="4" w:space="0" w:color="auto"/>
            </w:tcBorders>
          </w:tcPr>
          <w:p w14:paraId="15EAB8BE" w14:textId="17473848" w:rsidR="00EA7B18" w:rsidRPr="00665E2E" w:rsidRDefault="00EA0A4A" w:rsidP="00CF7719">
            <w:pPr>
              <w:keepNext/>
              <w:spacing w:line="240" w:lineRule="auto"/>
              <w:contextualSpacing/>
              <w:rPr>
                <w:b/>
                <w:sz w:val="20"/>
              </w:rPr>
            </w:pPr>
            <w:r w:rsidRPr="00665E2E">
              <w:rPr>
                <w:sz w:val="20"/>
              </w:rPr>
              <w:t xml:space="preserve">BARI </w:t>
            </w:r>
            <w:r w:rsidR="005D304E" w:rsidRPr="00665E2E">
              <w:rPr>
                <w:sz w:val="20"/>
              </w:rPr>
              <w:t xml:space="preserve">4 mg </w:t>
            </w:r>
          </w:p>
        </w:tc>
        <w:tc>
          <w:tcPr>
            <w:tcW w:w="898" w:type="dxa"/>
            <w:tcBorders>
              <w:top w:val="single" w:sz="4" w:space="0" w:color="auto"/>
              <w:bottom w:val="single" w:sz="4" w:space="0" w:color="auto"/>
              <w:right w:val="single" w:sz="12" w:space="0" w:color="auto"/>
            </w:tcBorders>
          </w:tcPr>
          <w:p w14:paraId="36DCE28E" w14:textId="2246E1B3" w:rsidR="00EA7B18" w:rsidRPr="00665E2E" w:rsidRDefault="00EA0A4A" w:rsidP="00CF7719">
            <w:pPr>
              <w:keepNext/>
              <w:spacing w:line="240" w:lineRule="auto"/>
              <w:rPr>
                <w:sz w:val="20"/>
              </w:rPr>
            </w:pPr>
            <w:r w:rsidRPr="00665E2E">
              <w:rPr>
                <w:sz w:val="20"/>
              </w:rPr>
              <w:t>BARI</w:t>
            </w:r>
            <w:r w:rsidRPr="00665E2E" w:rsidDel="00EA0A4A">
              <w:rPr>
                <w:sz w:val="20"/>
              </w:rPr>
              <w:t xml:space="preserve"> </w:t>
            </w:r>
            <w:r w:rsidR="005D304E" w:rsidRPr="00665E2E">
              <w:rPr>
                <w:sz w:val="20"/>
              </w:rPr>
              <w:t xml:space="preserve">4 mg </w:t>
            </w:r>
          </w:p>
          <w:p w14:paraId="15EAB8BF" w14:textId="52EC3116" w:rsidR="00EA7B18" w:rsidRPr="00665E2E" w:rsidRDefault="00EA7B18" w:rsidP="00CF7719">
            <w:pPr>
              <w:keepNext/>
              <w:spacing w:line="240" w:lineRule="auto"/>
              <w:contextualSpacing/>
              <w:rPr>
                <w:sz w:val="20"/>
              </w:rPr>
            </w:pPr>
            <w:r w:rsidRPr="00665E2E">
              <w:rPr>
                <w:sz w:val="20"/>
              </w:rPr>
              <w:t>+ MTX</w:t>
            </w:r>
          </w:p>
        </w:tc>
        <w:tc>
          <w:tcPr>
            <w:tcW w:w="897" w:type="dxa"/>
            <w:tcBorders>
              <w:top w:val="single" w:sz="4" w:space="0" w:color="auto"/>
              <w:left w:val="single" w:sz="12" w:space="0" w:color="auto"/>
              <w:bottom w:val="single" w:sz="4" w:space="0" w:color="auto"/>
            </w:tcBorders>
          </w:tcPr>
          <w:p w14:paraId="5E8C998B" w14:textId="7E007CE1" w:rsidR="00EA7B18" w:rsidRPr="00665E2E" w:rsidRDefault="00EA7B18" w:rsidP="00CF7719">
            <w:pPr>
              <w:keepNext/>
              <w:spacing w:line="240" w:lineRule="auto"/>
              <w:rPr>
                <w:sz w:val="20"/>
              </w:rPr>
            </w:pPr>
            <w:r w:rsidRPr="00665E2E">
              <w:rPr>
                <w:sz w:val="20"/>
              </w:rPr>
              <w:t>PBO</w:t>
            </w:r>
            <w:r w:rsidRPr="00665E2E">
              <w:rPr>
                <w:sz w:val="20"/>
                <w:vertAlign w:val="superscript"/>
              </w:rPr>
              <w:t>a</w:t>
            </w:r>
          </w:p>
          <w:p w14:paraId="52EB50BF" w14:textId="77777777" w:rsidR="00EA7B18" w:rsidRPr="00665E2E" w:rsidRDefault="00EA7B18" w:rsidP="00CF7719">
            <w:pPr>
              <w:keepNext/>
              <w:spacing w:line="240" w:lineRule="auto"/>
              <w:rPr>
                <w:sz w:val="20"/>
              </w:rPr>
            </w:pPr>
          </w:p>
          <w:p w14:paraId="15EAB8C1" w14:textId="655E4241" w:rsidR="00EA7B18" w:rsidRPr="00665E2E" w:rsidRDefault="00EA7B18" w:rsidP="00CF7719">
            <w:pPr>
              <w:keepNext/>
              <w:spacing w:line="240" w:lineRule="auto"/>
              <w:contextualSpacing/>
              <w:rPr>
                <w:sz w:val="20"/>
              </w:rPr>
            </w:pPr>
          </w:p>
        </w:tc>
        <w:tc>
          <w:tcPr>
            <w:tcW w:w="898" w:type="dxa"/>
            <w:tcBorders>
              <w:top w:val="single" w:sz="4" w:space="0" w:color="auto"/>
              <w:bottom w:val="single" w:sz="4" w:space="0" w:color="auto"/>
            </w:tcBorders>
          </w:tcPr>
          <w:p w14:paraId="179ED094" w14:textId="144D44B4" w:rsidR="00EA7B18" w:rsidRPr="00665E2E" w:rsidRDefault="00EA0A4A" w:rsidP="00CF7719">
            <w:pPr>
              <w:keepNext/>
              <w:spacing w:line="240" w:lineRule="auto"/>
              <w:rPr>
                <w:sz w:val="20"/>
              </w:rPr>
            </w:pPr>
            <w:r w:rsidRPr="00665E2E">
              <w:rPr>
                <w:sz w:val="20"/>
              </w:rPr>
              <w:t>BARI</w:t>
            </w:r>
            <w:r w:rsidRPr="00665E2E" w:rsidDel="00EA0A4A">
              <w:rPr>
                <w:sz w:val="20"/>
              </w:rPr>
              <w:t xml:space="preserve"> </w:t>
            </w:r>
            <w:r w:rsidR="005D304E" w:rsidRPr="00665E2E">
              <w:rPr>
                <w:sz w:val="20"/>
              </w:rPr>
              <w:t xml:space="preserve">4 mg </w:t>
            </w:r>
          </w:p>
          <w:p w14:paraId="15EAB8C3" w14:textId="6C2096EB" w:rsidR="00EA7B18" w:rsidRPr="00665E2E" w:rsidRDefault="00EA7B18" w:rsidP="00CF7719">
            <w:pPr>
              <w:keepNext/>
              <w:spacing w:line="240" w:lineRule="auto"/>
              <w:contextualSpacing/>
              <w:rPr>
                <w:sz w:val="20"/>
              </w:rPr>
            </w:pPr>
          </w:p>
        </w:tc>
        <w:tc>
          <w:tcPr>
            <w:tcW w:w="898" w:type="dxa"/>
            <w:tcBorders>
              <w:top w:val="single" w:sz="4" w:space="0" w:color="auto"/>
              <w:bottom w:val="single" w:sz="4" w:space="0" w:color="auto"/>
              <w:right w:val="single" w:sz="12" w:space="0" w:color="auto"/>
            </w:tcBorders>
          </w:tcPr>
          <w:p w14:paraId="15EAB8C5" w14:textId="133AD786" w:rsidR="00EA7B18" w:rsidRPr="00665E2E" w:rsidRDefault="00EA7B18" w:rsidP="00CF7719">
            <w:pPr>
              <w:keepNext/>
              <w:spacing w:line="240" w:lineRule="auto"/>
              <w:rPr>
                <w:sz w:val="20"/>
              </w:rPr>
            </w:pPr>
            <w:r w:rsidRPr="00665E2E">
              <w:rPr>
                <w:sz w:val="20"/>
              </w:rPr>
              <w:t>ADA 40 mg Q2W</w:t>
            </w:r>
          </w:p>
        </w:tc>
        <w:tc>
          <w:tcPr>
            <w:tcW w:w="897" w:type="dxa"/>
            <w:tcBorders>
              <w:top w:val="single" w:sz="4" w:space="0" w:color="auto"/>
              <w:left w:val="single" w:sz="12" w:space="0" w:color="auto"/>
              <w:bottom w:val="single" w:sz="4" w:space="0" w:color="auto"/>
            </w:tcBorders>
          </w:tcPr>
          <w:p w14:paraId="15EAB8C7" w14:textId="78DE1EA2" w:rsidR="00EA7B18" w:rsidRPr="00665E2E" w:rsidRDefault="00EA7B18" w:rsidP="00CF7719">
            <w:pPr>
              <w:keepNext/>
              <w:spacing w:line="240" w:lineRule="auto"/>
              <w:contextualSpacing/>
              <w:rPr>
                <w:b/>
                <w:sz w:val="20"/>
              </w:rPr>
            </w:pPr>
            <w:r w:rsidRPr="00665E2E">
              <w:rPr>
                <w:sz w:val="20"/>
              </w:rPr>
              <w:t>PBO</w:t>
            </w:r>
          </w:p>
        </w:tc>
        <w:tc>
          <w:tcPr>
            <w:tcW w:w="898" w:type="dxa"/>
            <w:tcBorders>
              <w:top w:val="single" w:sz="4" w:space="0" w:color="auto"/>
              <w:bottom w:val="single" w:sz="4" w:space="0" w:color="auto"/>
            </w:tcBorders>
          </w:tcPr>
          <w:p w14:paraId="15EAB8C9" w14:textId="73517B77" w:rsidR="00EA7B18" w:rsidRPr="00665E2E" w:rsidRDefault="00EA0A4A" w:rsidP="00CF7719">
            <w:pPr>
              <w:keepNext/>
              <w:spacing w:line="240" w:lineRule="auto"/>
              <w:contextualSpacing/>
              <w:rPr>
                <w:b/>
                <w:sz w:val="20"/>
              </w:rPr>
            </w:pPr>
            <w:r w:rsidRPr="00665E2E">
              <w:rPr>
                <w:sz w:val="20"/>
              </w:rPr>
              <w:t>BARI</w:t>
            </w:r>
            <w:r w:rsidRPr="00665E2E" w:rsidDel="00EA0A4A">
              <w:rPr>
                <w:sz w:val="20"/>
              </w:rPr>
              <w:t xml:space="preserve"> </w:t>
            </w:r>
            <w:r w:rsidR="005D304E" w:rsidRPr="00665E2E">
              <w:rPr>
                <w:sz w:val="20"/>
              </w:rPr>
              <w:t>2 mg</w:t>
            </w:r>
          </w:p>
        </w:tc>
        <w:tc>
          <w:tcPr>
            <w:tcW w:w="898" w:type="dxa"/>
            <w:tcBorders>
              <w:top w:val="single" w:sz="4" w:space="0" w:color="auto"/>
              <w:bottom w:val="single" w:sz="4" w:space="0" w:color="auto"/>
              <w:right w:val="single" w:sz="12" w:space="0" w:color="auto"/>
            </w:tcBorders>
          </w:tcPr>
          <w:p w14:paraId="36EB24BA" w14:textId="17FA686A" w:rsidR="00EA7B18" w:rsidRPr="00665E2E" w:rsidRDefault="00EA0A4A" w:rsidP="00CF7719">
            <w:pPr>
              <w:keepNext/>
              <w:spacing w:line="240" w:lineRule="auto"/>
              <w:contextualSpacing/>
              <w:rPr>
                <w:sz w:val="20"/>
              </w:rPr>
            </w:pPr>
            <w:r w:rsidRPr="00665E2E">
              <w:rPr>
                <w:sz w:val="20"/>
              </w:rPr>
              <w:t>BARI</w:t>
            </w:r>
            <w:r w:rsidRPr="00665E2E" w:rsidDel="00EA0A4A">
              <w:rPr>
                <w:sz w:val="20"/>
              </w:rPr>
              <w:t xml:space="preserve"> </w:t>
            </w:r>
            <w:r w:rsidR="005D304E" w:rsidRPr="00665E2E">
              <w:rPr>
                <w:sz w:val="20"/>
              </w:rPr>
              <w:t>4 mg</w:t>
            </w:r>
          </w:p>
        </w:tc>
      </w:tr>
      <w:tr w:rsidR="0055690E" w:rsidRPr="00665E2E" w14:paraId="15EAB8D6" w14:textId="2CC1E967" w:rsidTr="00204BF5">
        <w:tc>
          <w:tcPr>
            <w:tcW w:w="9180" w:type="dxa"/>
            <w:gridSpan w:val="10"/>
            <w:tcBorders>
              <w:top w:val="single" w:sz="4" w:space="0" w:color="auto"/>
              <w:right w:val="single" w:sz="12" w:space="0" w:color="auto"/>
            </w:tcBorders>
          </w:tcPr>
          <w:p w14:paraId="2623CC9E" w14:textId="28860389" w:rsidR="0055690E" w:rsidRPr="00665E2E" w:rsidRDefault="00BA2175" w:rsidP="00CF7719">
            <w:pPr>
              <w:keepNext/>
              <w:spacing w:line="240" w:lineRule="auto"/>
              <w:contextualSpacing/>
              <w:rPr>
                <w:sz w:val="20"/>
              </w:rPr>
            </w:pPr>
            <w:r w:rsidRPr="00665E2E">
              <w:rPr>
                <w:b/>
                <w:sz w:val="20"/>
              </w:rPr>
              <w:t>Modifierat Total Sharp Score, genomsnittlig förändring från baslinjen:</w:t>
            </w:r>
          </w:p>
        </w:tc>
      </w:tr>
      <w:tr w:rsidR="00EA7B18" w:rsidRPr="00665E2E" w14:paraId="15EAB8E0" w14:textId="5691C7D9" w:rsidTr="00204BF5">
        <w:tc>
          <w:tcPr>
            <w:tcW w:w="1101" w:type="dxa"/>
            <w:tcBorders>
              <w:top w:val="single" w:sz="4" w:space="0" w:color="auto"/>
              <w:right w:val="single" w:sz="12" w:space="0" w:color="auto"/>
            </w:tcBorders>
          </w:tcPr>
          <w:p w14:paraId="15EAB8D7" w14:textId="514D1D98" w:rsidR="0055690E" w:rsidRPr="00665E2E" w:rsidRDefault="0055690E" w:rsidP="00CF7719">
            <w:pPr>
              <w:keepNext/>
              <w:spacing w:line="240" w:lineRule="auto"/>
              <w:contextualSpacing/>
              <w:rPr>
                <w:b/>
                <w:sz w:val="20"/>
              </w:rPr>
            </w:pPr>
            <w:r w:rsidRPr="00665E2E">
              <w:rPr>
                <w:sz w:val="20"/>
              </w:rPr>
              <w:t>Vecka 24</w:t>
            </w:r>
          </w:p>
        </w:tc>
        <w:tc>
          <w:tcPr>
            <w:tcW w:w="897" w:type="dxa"/>
            <w:tcBorders>
              <w:top w:val="single" w:sz="4" w:space="0" w:color="auto"/>
              <w:left w:val="single" w:sz="12" w:space="0" w:color="auto"/>
              <w:bottom w:val="single" w:sz="4" w:space="0" w:color="auto"/>
            </w:tcBorders>
            <w:vAlign w:val="center"/>
          </w:tcPr>
          <w:p w14:paraId="15EAB8D8" w14:textId="7CB53231" w:rsidR="0055690E" w:rsidRPr="00665E2E" w:rsidRDefault="00015B7C" w:rsidP="00CF7719">
            <w:pPr>
              <w:keepNext/>
              <w:spacing w:line="240" w:lineRule="auto"/>
              <w:contextualSpacing/>
              <w:rPr>
                <w:sz w:val="20"/>
              </w:rPr>
            </w:pPr>
            <w:r w:rsidRPr="00665E2E">
              <w:rPr>
                <w:sz w:val="20"/>
              </w:rPr>
              <w:t>0,61</w:t>
            </w:r>
          </w:p>
        </w:tc>
        <w:tc>
          <w:tcPr>
            <w:tcW w:w="898" w:type="dxa"/>
            <w:tcBorders>
              <w:top w:val="single" w:sz="4" w:space="0" w:color="auto"/>
              <w:bottom w:val="single" w:sz="4" w:space="0" w:color="auto"/>
            </w:tcBorders>
            <w:vAlign w:val="center"/>
          </w:tcPr>
          <w:p w14:paraId="15EAB8D9" w14:textId="05C4D36F" w:rsidR="0055690E" w:rsidRPr="00665E2E" w:rsidRDefault="00015B7C" w:rsidP="00CF7719">
            <w:pPr>
              <w:keepNext/>
              <w:spacing w:line="240" w:lineRule="auto"/>
              <w:contextualSpacing/>
              <w:rPr>
                <w:sz w:val="20"/>
              </w:rPr>
            </w:pPr>
            <w:r w:rsidRPr="00665E2E">
              <w:rPr>
                <w:sz w:val="20"/>
              </w:rPr>
              <w:t>0,39</w:t>
            </w:r>
          </w:p>
        </w:tc>
        <w:tc>
          <w:tcPr>
            <w:tcW w:w="898" w:type="dxa"/>
            <w:tcBorders>
              <w:top w:val="single" w:sz="4" w:space="0" w:color="auto"/>
              <w:bottom w:val="single" w:sz="4" w:space="0" w:color="auto"/>
              <w:right w:val="single" w:sz="12" w:space="0" w:color="auto"/>
            </w:tcBorders>
            <w:vAlign w:val="center"/>
          </w:tcPr>
          <w:p w14:paraId="15EAB8DA" w14:textId="3C061504" w:rsidR="0055690E" w:rsidRPr="00665E2E" w:rsidRDefault="00015B7C" w:rsidP="00CF7719">
            <w:pPr>
              <w:keepNext/>
              <w:spacing w:line="240" w:lineRule="auto"/>
              <w:contextualSpacing/>
              <w:rPr>
                <w:sz w:val="20"/>
              </w:rPr>
            </w:pPr>
            <w:r w:rsidRPr="00665E2E">
              <w:rPr>
                <w:sz w:val="20"/>
              </w:rPr>
              <w:t>0,29</w:t>
            </w:r>
            <w:r w:rsidRPr="00665E2E">
              <w:rPr>
                <w:sz w:val="20"/>
                <w:vertAlign w:val="superscript"/>
              </w:rPr>
              <w:t>*</w:t>
            </w:r>
          </w:p>
        </w:tc>
        <w:tc>
          <w:tcPr>
            <w:tcW w:w="897" w:type="dxa"/>
            <w:tcBorders>
              <w:top w:val="single" w:sz="4" w:space="0" w:color="auto"/>
              <w:left w:val="single" w:sz="12" w:space="0" w:color="auto"/>
              <w:bottom w:val="single" w:sz="4" w:space="0" w:color="auto"/>
            </w:tcBorders>
            <w:vAlign w:val="center"/>
          </w:tcPr>
          <w:p w14:paraId="15EAB8DB" w14:textId="67467D5B" w:rsidR="0055690E" w:rsidRPr="00665E2E" w:rsidRDefault="005227B2" w:rsidP="00CF7719">
            <w:pPr>
              <w:keepNext/>
              <w:spacing w:line="240" w:lineRule="auto"/>
              <w:contextualSpacing/>
              <w:rPr>
                <w:sz w:val="20"/>
              </w:rPr>
            </w:pPr>
            <w:r w:rsidRPr="00665E2E">
              <w:rPr>
                <w:sz w:val="20"/>
              </w:rPr>
              <w:t>0,90</w:t>
            </w:r>
          </w:p>
        </w:tc>
        <w:tc>
          <w:tcPr>
            <w:tcW w:w="898" w:type="dxa"/>
            <w:tcBorders>
              <w:top w:val="single" w:sz="4" w:space="0" w:color="auto"/>
              <w:bottom w:val="single" w:sz="4" w:space="0" w:color="auto"/>
            </w:tcBorders>
            <w:vAlign w:val="center"/>
          </w:tcPr>
          <w:p w14:paraId="15EAB8DC" w14:textId="22DAC9FC" w:rsidR="0055690E" w:rsidRPr="00665E2E" w:rsidRDefault="005227B2" w:rsidP="00CF7719">
            <w:pPr>
              <w:keepNext/>
              <w:spacing w:line="240" w:lineRule="auto"/>
              <w:contextualSpacing/>
              <w:rPr>
                <w:sz w:val="20"/>
              </w:rPr>
            </w:pPr>
            <w:r w:rsidRPr="00665E2E">
              <w:rPr>
                <w:sz w:val="20"/>
              </w:rPr>
              <w:t>0,41</w:t>
            </w:r>
            <w:r w:rsidRPr="00665E2E">
              <w:rPr>
                <w:sz w:val="20"/>
                <w:vertAlign w:val="superscript"/>
              </w:rPr>
              <w:t>***</w:t>
            </w:r>
          </w:p>
        </w:tc>
        <w:tc>
          <w:tcPr>
            <w:tcW w:w="898" w:type="dxa"/>
            <w:tcBorders>
              <w:top w:val="single" w:sz="4" w:space="0" w:color="auto"/>
              <w:bottom w:val="single" w:sz="4" w:space="0" w:color="auto"/>
              <w:right w:val="single" w:sz="12" w:space="0" w:color="auto"/>
            </w:tcBorders>
            <w:vAlign w:val="center"/>
          </w:tcPr>
          <w:p w14:paraId="15EAB8DD" w14:textId="3E837D99" w:rsidR="0055690E" w:rsidRPr="00665E2E" w:rsidRDefault="005227B2" w:rsidP="00CF7719">
            <w:pPr>
              <w:keepNext/>
              <w:spacing w:line="240" w:lineRule="auto"/>
              <w:contextualSpacing/>
              <w:rPr>
                <w:sz w:val="20"/>
              </w:rPr>
            </w:pPr>
            <w:r w:rsidRPr="00665E2E">
              <w:rPr>
                <w:sz w:val="20"/>
              </w:rPr>
              <w:t>0,33</w:t>
            </w:r>
            <w:r w:rsidRPr="00665E2E">
              <w:rPr>
                <w:sz w:val="20"/>
                <w:vertAlign w:val="superscript"/>
              </w:rPr>
              <w:t>***</w:t>
            </w:r>
          </w:p>
        </w:tc>
        <w:tc>
          <w:tcPr>
            <w:tcW w:w="897" w:type="dxa"/>
            <w:tcBorders>
              <w:top w:val="single" w:sz="4" w:space="0" w:color="auto"/>
              <w:left w:val="single" w:sz="12" w:space="0" w:color="auto"/>
              <w:bottom w:val="single" w:sz="4" w:space="0" w:color="auto"/>
            </w:tcBorders>
            <w:vAlign w:val="center"/>
          </w:tcPr>
          <w:p w14:paraId="15EAB8DE" w14:textId="38484608" w:rsidR="0055690E" w:rsidRPr="00665E2E" w:rsidRDefault="00015B7C" w:rsidP="00CF7719">
            <w:pPr>
              <w:keepNext/>
              <w:spacing w:line="240" w:lineRule="auto"/>
              <w:contextualSpacing/>
              <w:rPr>
                <w:sz w:val="20"/>
              </w:rPr>
            </w:pPr>
            <w:r w:rsidRPr="00665E2E">
              <w:rPr>
                <w:sz w:val="20"/>
              </w:rPr>
              <w:t>0,70</w:t>
            </w:r>
          </w:p>
        </w:tc>
        <w:tc>
          <w:tcPr>
            <w:tcW w:w="898" w:type="dxa"/>
            <w:tcBorders>
              <w:top w:val="single" w:sz="4" w:space="0" w:color="auto"/>
              <w:bottom w:val="single" w:sz="4" w:space="0" w:color="auto"/>
            </w:tcBorders>
            <w:vAlign w:val="center"/>
          </w:tcPr>
          <w:p w14:paraId="15EAB8DF" w14:textId="7DFA6592" w:rsidR="0055690E" w:rsidRPr="00665E2E" w:rsidRDefault="00015B7C" w:rsidP="00CF7719">
            <w:pPr>
              <w:keepNext/>
              <w:spacing w:line="240" w:lineRule="auto"/>
              <w:contextualSpacing/>
              <w:rPr>
                <w:sz w:val="20"/>
              </w:rPr>
            </w:pPr>
            <w:r w:rsidRPr="00665E2E">
              <w:rPr>
                <w:sz w:val="20"/>
              </w:rPr>
              <w:t>0,33</w:t>
            </w:r>
            <w:r w:rsidRPr="00665E2E">
              <w:rPr>
                <w:sz w:val="20"/>
                <w:vertAlign w:val="superscript"/>
              </w:rPr>
              <w:t>*</w:t>
            </w:r>
          </w:p>
        </w:tc>
        <w:tc>
          <w:tcPr>
            <w:tcW w:w="898" w:type="dxa"/>
            <w:tcBorders>
              <w:top w:val="single" w:sz="4" w:space="0" w:color="auto"/>
              <w:bottom w:val="single" w:sz="4" w:space="0" w:color="auto"/>
              <w:right w:val="single" w:sz="12" w:space="0" w:color="auto"/>
            </w:tcBorders>
          </w:tcPr>
          <w:p w14:paraId="31ACA3FA" w14:textId="7634455F" w:rsidR="0055690E" w:rsidRPr="00665E2E" w:rsidRDefault="00015B7C" w:rsidP="00CF7719">
            <w:pPr>
              <w:keepNext/>
              <w:spacing w:line="240" w:lineRule="auto"/>
              <w:contextualSpacing/>
              <w:rPr>
                <w:sz w:val="20"/>
              </w:rPr>
            </w:pPr>
            <w:r w:rsidRPr="00665E2E">
              <w:rPr>
                <w:sz w:val="20"/>
              </w:rPr>
              <w:t>0,15</w:t>
            </w:r>
            <w:r w:rsidRPr="00665E2E">
              <w:rPr>
                <w:sz w:val="20"/>
                <w:vertAlign w:val="superscript"/>
              </w:rPr>
              <w:t>**</w:t>
            </w:r>
          </w:p>
        </w:tc>
      </w:tr>
      <w:tr w:rsidR="00415C7D" w:rsidRPr="00665E2E" w14:paraId="15EAB8EA" w14:textId="21371C8D" w:rsidTr="00204BF5">
        <w:tc>
          <w:tcPr>
            <w:tcW w:w="1101" w:type="dxa"/>
            <w:tcBorders>
              <w:top w:val="single" w:sz="4" w:space="0" w:color="auto"/>
              <w:right w:val="single" w:sz="12" w:space="0" w:color="auto"/>
            </w:tcBorders>
          </w:tcPr>
          <w:p w14:paraId="15EAB8E1" w14:textId="167531B4" w:rsidR="0055690E" w:rsidRPr="00665E2E" w:rsidRDefault="0055690E" w:rsidP="00CF7719">
            <w:pPr>
              <w:keepNext/>
              <w:spacing w:line="240" w:lineRule="auto"/>
              <w:contextualSpacing/>
              <w:rPr>
                <w:b/>
                <w:sz w:val="20"/>
              </w:rPr>
            </w:pPr>
            <w:r w:rsidRPr="00665E2E">
              <w:rPr>
                <w:sz w:val="20"/>
              </w:rPr>
              <w:t>Vecka 52</w:t>
            </w:r>
          </w:p>
        </w:tc>
        <w:tc>
          <w:tcPr>
            <w:tcW w:w="897" w:type="dxa"/>
            <w:tcBorders>
              <w:top w:val="single" w:sz="4" w:space="0" w:color="auto"/>
              <w:left w:val="single" w:sz="12" w:space="0" w:color="auto"/>
              <w:bottom w:val="single" w:sz="4" w:space="0" w:color="auto"/>
            </w:tcBorders>
            <w:vAlign w:val="center"/>
          </w:tcPr>
          <w:p w14:paraId="15EAB8E2" w14:textId="3B04DD6A" w:rsidR="0055690E" w:rsidRPr="00665E2E" w:rsidRDefault="00015B7C" w:rsidP="00CF7719">
            <w:pPr>
              <w:keepNext/>
              <w:spacing w:line="240" w:lineRule="auto"/>
              <w:contextualSpacing/>
              <w:rPr>
                <w:sz w:val="20"/>
              </w:rPr>
            </w:pPr>
            <w:r w:rsidRPr="00665E2E">
              <w:rPr>
                <w:sz w:val="20"/>
              </w:rPr>
              <w:t>1,02</w:t>
            </w:r>
          </w:p>
        </w:tc>
        <w:tc>
          <w:tcPr>
            <w:tcW w:w="898" w:type="dxa"/>
            <w:tcBorders>
              <w:top w:val="single" w:sz="4" w:space="0" w:color="auto"/>
              <w:bottom w:val="single" w:sz="4" w:space="0" w:color="auto"/>
            </w:tcBorders>
            <w:vAlign w:val="center"/>
          </w:tcPr>
          <w:p w14:paraId="15EAB8E3" w14:textId="08E02BFF" w:rsidR="0055690E" w:rsidRPr="00665E2E" w:rsidRDefault="00015B7C" w:rsidP="00CF7719">
            <w:pPr>
              <w:keepNext/>
              <w:spacing w:line="240" w:lineRule="auto"/>
              <w:contextualSpacing/>
              <w:rPr>
                <w:sz w:val="20"/>
              </w:rPr>
            </w:pPr>
            <w:r w:rsidRPr="00665E2E">
              <w:rPr>
                <w:sz w:val="20"/>
              </w:rPr>
              <w:t>0,80</w:t>
            </w:r>
          </w:p>
        </w:tc>
        <w:tc>
          <w:tcPr>
            <w:tcW w:w="898" w:type="dxa"/>
            <w:tcBorders>
              <w:top w:val="single" w:sz="4" w:space="0" w:color="auto"/>
              <w:bottom w:val="single" w:sz="4" w:space="0" w:color="auto"/>
              <w:right w:val="single" w:sz="12" w:space="0" w:color="auto"/>
            </w:tcBorders>
            <w:vAlign w:val="center"/>
          </w:tcPr>
          <w:p w14:paraId="15EAB8E4" w14:textId="292B28B8" w:rsidR="0055690E" w:rsidRPr="00665E2E" w:rsidRDefault="00015B7C" w:rsidP="00CF7719">
            <w:pPr>
              <w:keepNext/>
              <w:spacing w:line="240" w:lineRule="auto"/>
              <w:contextualSpacing/>
              <w:rPr>
                <w:sz w:val="20"/>
              </w:rPr>
            </w:pPr>
            <w:r w:rsidRPr="00665E2E">
              <w:rPr>
                <w:sz w:val="20"/>
              </w:rPr>
              <w:t>0,40</w:t>
            </w:r>
            <w:r w:rsidRPr="00665E2E">
              <w:rPr>
                <w:sz w:val="20"/>
                <w:vertAlign w:val="superscript"/>
              </w:rPr>
              <w:t>**</w:t>
            </w:r>
          </w:p>
        </w:tc>
        <w:tc>
          <w:tcPr>
            <w:tcW w:w="897" w:type="dxa"/>
            <w:tcBorders>
              <w:top w:val="single" w:sz="4" w:space="0" w:color="auto"/>
              <w:left w:val="single" w:sz="12" w:space="0" w:color="auto"/>
              <w:bottom w:val="single" w:sz="4" w:space="0" w:color="auto"/>
            </w:tcBorders>
            <w:vAlign w:val="center"/>
          </w:tcPr>
          <w:p w14:paraId="15EAB8E5" w14:textId="2F486349" w:rsidR="0055690E" w:rsidRPr="00665E2E" w:rsidRDefault="00927D91" w:rsidP="00CF7719">
            <w:pPr>
              <w:keepNext/>
              <w:spacing w:line="240" w:lineRule="auto"/>
              <w:contextualSpacing/>
              <w:rPr>
                <w:sz w:val="20"/>
              </w:rPr>
            </w:pPr>
            <w:r w:rsidRPr="00665E2E">
              <w:rPr>
                <w:sz w:val="20"/>
              </w:rPr>
              <w:t>1,80</w:t>
            </w:r>
          </w:p>
        </w:tc>
        <w:tc>
          <w:tcPr>
            <w:tcW w:w="898" w:type="dxa"/>
            <w:tcBorders>
              <w:top w:val="single" w:sz="4" w:space="0" w:color="auto"/>
              <w:bottom w:val="single" w:sz="4" w:space="0" w:color="auto"/>
            </w:tcBorders>
            <w:vAlign w:val="center"/>
          </w:tcPr>
          <w:p w14:paraId="15EAB8E6" w14:textId="0D3B6773" w:rsidR="0055690E" w:rsidRPr="00665E2E" w:rsidRDefault="00927D91" w:rsidP="00CF7719">
            <w:pPr>
              <w:keepNext/>
              <w:spacing w:line="240" w:lineRule="auto"/>
              <w:contextualSpacing/>
              <w:rPr>
                <w:sz w:val="20"/>
              </w:rPr>
            </w:pPr>
            <w:r w:rsidRPr="00665E2E">
              <w:rPr>
                <w:sz w:val="20"/>
              </w:rPr>
              <w:t>0,71</w:t>
            </w:r>
            <w:r w:rsidRPr="00665E2E">
              <w:rPr>
                <w:sz w:val="20"/>
                <w:vertAlign w:val="superscript"/>
              </w:rPr>
              <w:t>***</w:t>
            </w:r>
          </w:p>
        </w:tc>
        <w:tc>
          <w:tcPr>
            <w:tcW w:w="898" w:type="dxa"/>
            <w:tcBorders>
              <w:top w:val="single" w:sz="4" w:space="0" w:color="auto"/>
              <w:bottom w:val="single" w:sz="4" w:space="0" w:color="auto"/>
              <w:right w:val="single" w:sz="12" w:space="0" w:color="auto"/>
            </w:tcBorders>
            <w:vAlign w:val="center"/>
          </w:tcPr>
          <w:p w14:paraId="15EAB8E7" w14:textId="3AFC4BF1" w:rsidR="0055690E" w:rsidRPr="00665E2E" w:rsidRDefault="00927D91" w:rsidP="00CF7719">
            <w:pPr>
              <w:keepNext/>
              <w:spacing w:line="240" w:lineRule="auto"/>
              <w:contextualSpacing/>
              <w:rPr>
                <w:sz w:val="20"/>
              </w:rPr>
            </w:pPr>
            <w:r w:rsidRPr="00665E2E">
              <w:rPr>
                <w:sz w:val="20"/>
              </w:rPr>
              <w:t>0,60</w:t>
            </w:r>
            <w:r w:rsidRPr="00665E2E">
              <w:rPr>
                <w:sz w:val="20"/>
                <w:vertAlign w:val="superscript"/>
              </w:rPr>
              <w:t>***</w:t>
            </w:r>
          </w:p>
        </w:tc>
        <w:tc>
          <w:tcPr>
            <w:tcW w:w="897" w:type="dxa"/>
            <w:tcBorders>
              <w:top w:val="single" w:sz="4" w:space="0" w:color="auto"/>
              <w:left w:val="single" w:sz="12" w:space="0" w:color="auto"/>
              <w:bottom w:val="single" w:sz="4" w:space="0" w:color="auto"/>
            </w:tcBorders>
            <w:shd w:val="clear" w:color="auto" w:fill="D9D9D9"/>
            <w:vAlign w:val="center"/>
          </w:tcPr>
          <w:p w14:paraId="15EAB8E8" w14:textId="59796B80" w:rsidR="0055690E" w:rsidRPr="00665E2E" w:rsidRDefault="0055690E" w:rsidP="00CF7719">
            <w:pPr>
              <w:keepNext/>
              <w:spacing w:line="240" w:lineRule="auto"/>
              <w:rPr>
                <w:sz w:val="20"/>
              </w:rPr>
            </w:pPr>
          </w:p>
        </w:tc>
        <w:tc>
          <w:tcPr>
            <w:tcW w:w="898" w:type="dxa"/>
            <w:tcBorders>
              <w:top w:val="single" w:sz="4" w:space="0" w:color="auto"/>
              <w:bottom w:val="single" w:sz="4" w:space="0" w:color="auto"/>
            </w:tcBorders>
            <w:shd w:val="clear" w:color="auto" w:fill="D9D9D9"/>
            <w:vAlign w:val="center"/>
          </w:tcPr>
          <w:p w14:paraId="15EAB8E9" w14:textId="66A3C663" w:rsidR="0055690E" w:rsidRPr="00665E2E" w:rsidRDefault="0055690E" w:rsidP="00CF7719">
            <w:pPr>
              <w:keepNext/>
              <w:spacing w:line="240" w:lineRule="auto"/>
              <w:contextualSpacing/>
              <w:rPr>
                <w:sz w:val="20"/>
              </w:rPr>
            </w:pPr>
          </w:p>
        </w:tc>
        <w:tc>
          <w:tcPr>
            <w:tcW w:w="898" w:type="dxa"/>
            <w:tcBorders>
              <w:top w:val="single" w:sz="4" w:space="0" w:color="auto"/>
              <w:bottom w:val="single" w:sz="4" w:space="0" w:color="auto"/>
              <w:right w:val="single" w:sz="12" w:space="0" w:color="auto"/>
            </w:tcBorders>
            <w:shd w:val="clear" w:color="auto" w:fill="D9D9D9"/>
          </w:tcPr>
          <w:p w14:paraId="5A4F1813" w14:textId="06473A2B" w:rsidR="0055690E" w:rsidRPr="00665E2E" w:rsidRDefault="0055690E" w:rsidP="00CF7719">
            <w:pPr>
              <w:keepNext/>
              <w:spacing w:line="240" w:lineRule="auto"/>
              <w:contextualSpacing/>
              <w:rPr>
                <w:sz w:val="20"/>
              </w:rPr>
            </w:pPr>
          </w:p>
        </w:tc>
      </w:tr>
      <w:tr w:rsidR="0055690E" w:rsidRPr="00665E2E" w14:paraId="15EAB918" w14:textId="643F1B39" w:rsidTr="00204BF5">
        <w:trPr>
          <w:trHeight w:val="273"/>
        </w:trPr>
        <w:tc>
          <w:tcPr>
            <w:tcW w:w="9180" w:type="dxa"/>
            <w:gridSpan w:val="10"/>
            <w:tcBorders>
              <w:top w:val="single" w:sz="4" w:space="0" w:color="auto"/>
              <w:right w:val="single" w:sz="12" w:space="0" w:color="auto"/>
            </w:tcBorders>
          </w:tcPr>
          <w:p w14:paraId="64043604" w14:textId="75F3166A" w:rsidR="0055690E" w:rsidRPr="00665E2E" w:rsidRDefault="0055690E" w:rsidP="00CF7719">
            <w:pPr>
              <w:keepNext/>
              <w:spacing w:line="240" w:lineRule="auto"/>
              <w:contextualSpacing/>
              <w:rPr>
                <w:sz w:val="20"/>
              </w:rPr>
            </w:pPr>
            <w:r w:rsidRPr="00665E2E">
              <w:rPr>
                <w:b/>
                <w:sz w:val="20"/>
              </w:rPr>
              <w:t>Andel patienter utan radiografisk progression</w:t>
            </w:r>
            <w:r w:rsidRPr="00665E2E">
              <w:rPr>
                <w:b/>
                <w:sz w:val="20"/>
                <w:vertAlign w:val="superscript"/>
              </w:rPr>
              <w:t>b</w:t>
            </w:r>
            <w:r w:rsidRPr="00665E2E">
              <w:rPr>
                <w:b/>
                <w:sz w:val="20"/>
              </w:rPr>
              <w:t>:</w:t>
            </w:r>
          </w:p>
        </w:tc>
      </w:tr>
      <w:tr w:rsidR="0055690E" w:rsidRPr="00665E2E" w14:paraId="15EAB922" w14:textId="0BC1F408" w:rsidTr="00204BF5">
        <w:tc>
          <w:tcPr>
            <w:tcW w:w="1101" w:type="dxa"/>
            <w:tcBorders>
              <w:right w:val="single" w:sz="12" w:space="0" w:color="auto"/>
            </w:tcBorders>
          </w:tcPr>
          <w:p w14:paraId="15EAB919" w14:textId="66C848CD" w:rsidR="0055690E" w:rsidRPr="00665E2E" w:rsidRDefault="0055690E" w:rsidP="00CF7719">
            <w:pPr>
              <w:keepNext/>
              <w:spacing w:line="240" w:lineRule="auto"/>
              <w:contextualSpacing/>
              <w:rPr>
                <w:sz w:val="20"/>
              </w:rPr>
            </w:pPr>
            <w:r w:rsidRPr="00665E2E">
              <w:rPr>
                <w:sz w:val="20"/>
              </w:rPr>
              <w:t>Vecka 24</w:t>
            </w:r>
          </w:p>
        </w:tc>
        <w:tc>
          <w:tcPr>
            <w:tcW w:w="897" w:type="dxa"/>
            <w:tcBorders>
              <w:top w:val="single" w:sz="4" w:space="0" w:color="auto"/>
              <w:left w:val="single" w:sz="12" w:space="0" w:color="auto"/>
              <w:bottom w:val="single" w:sz="4" w:space="0" w:color="auto"/>
            </w:tcBorders>
            <w:vAlign w:val="center"/>
          </w:tcPr>
          <w:p w14:paraId="15EAB91A" w14:textId="6A06244B" w:rsidR="0055690E" w:rsidRPr="00665E2E" w:rsidRDefault="003C5E13" w:rsidP="00CF7719">
            <w:pPr>
              <w:keepNext/>
              <w:spacing w:line="240" w:lineRule="auto"/>
              <w:contextualSpacing/>
              <w:rPr>
                <w:sz w:val="20"/>
              </w:rPr>
            </w:pPr>
            <w:r w:rsidRPr="00665E2E">
              <w:rPr>
                <w:sz w:val="20"/>
              </w:rPr>
              <w:t>68 %</w:t>
            </w:r>
          </w:p>
        </w:tc>
        <w:tc>
          <w:tcPr>
            <w:tcW w:w="898" w:type="dxa"/>
            <w:tcBorders>
              <w:top w:val="single" w:sz="4" w:space="0" w:color="auto"/>
              <w:bottom w:val="single" w:sz="4" w:space="0" w:color="auto"/>
            </w:tcBorders>
            <w:vAlign w:val="center"/>
          </w:tcPr>
          <w:p w14:paraId="15EAB91B" w14:textId="31F437CD" w:rsidR="0055690E" w:rsidRPr="00665E2E" w:rsidRDefault="003C5E13" w:rsidP="00CF7719">
            <w:pPr>
              <w:keepNext/>
              <w:spacing w:line="240" w:lineRule="auto"/>
              <w:contextualSpacing/>
              <w:rPr>
                <w:sz w:val="20"/>
              </w:rPr>
            </w:pPr>
            <w:r w:rsidRPr="00665E2E">
              <w:rPr>
                <w:sz w:val="20"/>
              </w:rPr>
              <w:t>76 %</w:t>
            </w:r>
          </w:p>
        </w:tc>
        <w:tc>
          <w:tcPr>
            <w:tcW w:w="898" w:type="dxa"/>
            <w:tcBorders>
              <w:top w:val="single" w:sz="4" w:space="0" w:color="auto"/>
              <w:bottom w:val="single" w:sz="4" w:space="0" w:color="auto"/>
              <w:right w:val="single" w:sz="12" w:space="0" w:color="auto"/>
            </w:tcBorders>
            <w:vAlign w:val="center"/>
          </w:tcPr>
          <w:p w14:paraId="15EAB91C" w14:textId="670ACCE8" w:rsidR="0055690E" w:rsidRPr="00665E2E" w:rsidRDefault="003C5E13" w:rsidP="00CF7719">
            <w:pPr>
              <w:keepNext/>
              <w:spacing w:line="240" w:lineRule="auto"/>
              <w:contextualSpacing/>
              <w:rPr>
                <w:sz w:val="20"/>
              </w:rPr>
            </w:pPr>
            <w:r w:rsidRPr="00665E2E">
              <w:rPr>
                <w:sz w:val="20"/>
              </w:rPr>
              <w:t>81 %</w:t>
            </w:r>
            <w:r w:rsidRPr="00665E2E">
              <w:rPr>
                <w:sz w:val="20"/>
                <w:vertAlign w:val="superscript"/>
              </w:rPr>
              <w:t>**</w:t>
            </w:r>
          </w:p>
        </w:tc>
        <w:tc>
          <w:tcPr>
            <w:tcW w:w="897" w:type="dxa"/>
            <w:tcBorders>
              <w:top w:val="single" w:sz="4" w:space="0" w:color="auto"/>
              <w:left w:val="single" w:sz="12" w:space="0" w:color="auto"/>
              <w:bottom w:val="single" w:sz="4" w:space="0" w:color="auto"/>
            </w:tcBorders>
            <w:vAlign w:val="center"/>
          </w:tcPr>
          <w:p w14:paraId="15EAB91D" w14:textId="45A7E8B1" w:rsidR="0055690E" w:rsidRPr="00665E2E" w:rsidRDefault="00927D91" w:rsidP="00CF7719">
            <w:pPr>
              <w:keepNext/>
              <w:spacing w:line="240" w:lineRule="auto"/>
              <w:contextualSpacing/>
              <w:rPr>
                <w:sz w:val="20"/>
              </w:rPr>
            </w:pPr>
            <w:r w:rsidRPr="00665E2E">
              <w:rPr>
                <w:sz w:val="20"/>
              </w:rPr>
              <w:t>70 %</w:t>
            </w:r>
          </w:p>
        </w:tc>
        <w:tc>
          <w:tcPr>
            <w:tcW w:w="898" w:type="dxa"/>
            <w:tcBorders>
              <w:top w:val="single" w:sz="4" w:space="0" w:color="auto"/>
              <w:bottom w:val="single" w:sz="4" w:space="0" w:color="auto"/>
            </w:tcBorders>
            <w:vAlign w:val="center"/>
          </w:tcPr>
          <w:p w14:paraId="15EAB91E" w14:textId="5C81BA58" w:rsidR="0055690E" w:rsidRPr="00665E2E" w:rsidRDefault="00927D91" w:rsidP="00CF7719">
            <w:pPr>
              <w:keepNext/>
              <w:spacing w:line="240" w:lineRule="auto"/>
              <w:contextualSpacing/>
              <w:rPr>
                <w:sz w:val="20"/>
              </w:rPr>
            </w:pPr>
            <w:r w:rsidRPr="00665E2E">
              <w:rPr>
                <w:sz w:val="20"/>
              </w:rPr>
              <w:t>81 %</w:t>
            </w:r>
            <w:r w:rsidRPr="00665E2E">
              <w:rPr>
                <w:sz w:val="20"/>
                <w:vertAlign w:val="superscript"/>
              </w:rPr>
              <w:t>***</w:t>
            </w:r>
          </w:p>
        </w:tc>
        <w:tc>
          <w:tcPr>
            <w:tcW w:w="898" w:type="dxa"/>
            <w:tcBorders>
              <w:top w:val="single" w:sz="4" w:space="0" w:color="auto"/>
              <w:bottom w:val="single" w:sz="4" w:space="0" w:color="auto"/>
              <w:right w:val="single" w:sz="12" w:space="0" w:color="auto"/>
            </w:tcBorders>
            <w:vAlign w:val="center"/>
          </w:tcPr>
          <w:p w14:paraId="15EAB91F" w14:textId="33F2261E" w:rsidR="0055690E" w:rsidRPr="00665E2E" w:rsidRDefault="00927D91" w:rsidP="00CF7719">
            <w:pPr>
              <w:keepNext/>
              <w:spacing w:line="240" w:lineRule="auto"/>
              <w:contextualSpacing/>
              <w:rPr>
                <w:sz w:val="20"/>
              </w:rPr>
            </w:pPr>
            <w:r w:rsidRPr="00665E2E">
              <w:rPr>
                <w:sz w:val="20"/>
              </w:rPr>
              <w:t>83 %</w:t>
            </w:r>
            <w:r w:rsidRPr="00665E2E">
              <w:rPr>
                <w:sz w:val="20"/>
                <w:vertAlign w:val="superscript"/>
              </w:rPr>
              <w:t>***</w:t>
            </w:r>
          </w:p>
        </w:tc>
        <w:tc>
          <w:tcPr>
            <w:tcW w:w="897" w:type="dxa"/>
            <w:tcBorders>
              <w:top w:val="single" w:sz="4" w:space="0" w:color="auto"/>
              <w:left w:val="single" w:sz="12" w:space="0" w:color="auto"/>
              <w:bottom w:val="single" w:sz="4" w:space="0" w:color="auto"/>
            </w:tcBorders>
            <w:vAlign w:val="center"/>
          </w:tcPr>
          <w:p w14:paraId="15EAB920" w14:textId="784F8B94" w:rsidR="0055690E" w:rsidRPr="00665E2E" w:rsidRDefault="001847F0" w:rsidP="00CF7719">
            <w:pPr>
              <w:keepNext/>
              <w:spacing w:line="240" w:lineRule="auto"/>
              <w:contextualSpacing/>
              <w:rPr>
                <w:sz w:val="20"/>
              </w:rPr>
            </w:pPr>
            <w:r w:rsidRPr="00665E2E">
              <w:rPr>
                <w:sz w:val="20"/>
              </w:rPr>
              <w:t>74 %</w:t>
            </w:r>
          </w:p>
        </w:tc>
        <w:tc>
          <w:tcPr>
            <w:tcW w:w="898" w:type="dxa"/>
            <w:tcBorders>
              <w:top w:val="single" w:sz="4" w:space="0" w:color="auto"/>
              <w:bottom w:val="single" w:sz="4" w:space="0" w:color="auto"/>
            </w:tcBorders>
            <w:vAlign w:val="center"/>
          </w:tcPr>
          <w:p w14:paraId="15EAB921" w14:textId="7F0B3FC3" w:rsidR="0055690E" w:rsidRPr="00665E2E" w:rsidRDefault="001847F0" w:rsidP="00CF7719">
            <w:pPr>
              <w:keepNext/>
              <w:spacing w:line="240" w:lineRule="auto"/>
              <w:contextualSpacing/>
              <w:rPr>
                <w:sz w:val="20"/>
              </w:rPr>
            </w:pPr>
            <w:r w:rsidRPr="00665E2E">
              <w:rPr>
                <w:sz w:val="20"/>
              </w:rPr>
              <w:t>72 %</w:t>
            </w:r>
          </w:p>
        </w:tc>
        <w:tc>
          <w:tcPr>
            <w:tcW w:w="898" w:type="dxa"/>
            <w:tcBorders>
              <w:top w:val="single" w:sz="4" w:space="0" w:color="auto"/>
              <w:bottom w:val="single" w:sz="4" w:space="0" w:color="auto"/>
              <w:right w:val="single" w:sz="12" w:space="0" w:color="auto"/>
            </w:tcBorders>
          </w:tcPr>
          <w:p w14:paraId="2ABB7B2C" w14:textId="6D9A0988" w:rsidR="0055690E" w:rsidRPr="00665E2E" w:rsidRDefault="001847F0" w:rsidP="00CF7719">
            <w:pPr>
              <w:keepNext/>
              <w:spacing w:line="240" w:lineRule="auto"/>
              <w:contextualSpacing/>
              <w:rPr>
                <w:sz w:val="20"/>
              </w:rPr>
            </w:pPr>
            <w:r w:rsidRPr="00665E2E">
              <w:rPr>
                <w:sz w:val="20"/>
              </w:rPr>
              <w:t>80 %</w:t>
            </w:r>
          </w:p>
        </w:tc>
      </w:tr>
      <w:tr w:rsidR="00415C7D" w:rsidRPr="00665E2E" w14:paraId="15EAB92C" w14:textId="3935E65A" w:rsidTr="00204BF5">
        <w:tc>
          <w:tcPr>
            <w:tcW w:w="1101" w:type="dxa"/>
            <w:tcBorders>
              <w:bottom w:val="single" w:sz="4" w:space="0" w:color="auto"/>
              <w:right w:val="single" w:sz="12" w:space="0" w:color="auto"/>
            </w:tcBorders>
          </w:tcPr>
          <w:p w14:paraId="15EAB923" w14:textId="2C9DE027" w:rsidR="0055690E" w:rsidRPr="00665E2E" w:rsidRDefault="0055690E" w:rsidP="00CF7719">
            <w:pPr>
              <w:keepNext/>
              <w:spacing w:line="240" w:lineRule="auto"/>
              <w:contextualSpacing/>
              <w:rPr>
                <w:sz w:val="20"/>
              </w:rPr>
            </w:pPr>
            <w:r w:rsidRPr="00665E2E">
              <w:rPr>
                <w:sz w:val="20"/>
              </w:rPr>
              <w:t>Vecka 52</w:t>
            </w:r>
          </w:p>
        </w:tc>
        <w:tc>
          <w:tcPr>
            <w:tcW w:w="897" w:type="dxa"/>
            <w:tcBorders>
              <w:top w:val="single" w:sz="4" w:space="0" w:color="auto"/>
              <w:left w:val="single" w:sz="12" w:space="0" w:color="auto"/>
              <w:bottom w:val="single" w:sz="4" w:space="0" w:color="auto"/>
            </w:tcBorders>
            <w:vAlign w:val="center"/>
          </w:tcPr>
          <w:p w14:paraId="15EAB924" w14:textId="0D5AAFE4" w:rsidR="0055690E" w:rsidRPr="00665E2E" w:rsidRDefault="00415C7D" w:rsidP="00CF7719">
            <w:pPr>
              <w:keepNext/>
              <w:spacing w:line="240" w:lineRule="auto"/>
              <w:contextualSpacing/>
              <w:rPr>
                <w:sz w:val="20"/>
              </w:rPr>
            </w:pPr>
            <w:r w:rsidRPr="00665E2E">
              <w:rPr>
                <w:sz w:val="20"/>
              </w:rPr>
              <w:t>66 %</w:t>
            </w:r>
          </w:p>
        </w:tc>
        <w:tc>
          <w:tcPr>
            <w:tcW w:w="898" w:type="dxa"/>
            <w:tcBorders>
              <w:top w:val="single" w:sz="4" w:space="0" w:color="auto"/>
              <w:bottom w:val="single" w:sz="4" w:space="0" w:color="auto"/>
            </w:tcBorders>
            <w:vAlign w:val="center"/>
          </w:tcPr>
          <w:p w14:paraId="15EAB925" w14:textId="50E08541" w:rsidR="0055690E" w:rsidRPr="00665E2E" w:rsidRDefault="00415C7D" w:rsidP="00CF7719">
            <w:pPr>
              <w:keepNext/>
              <w:spacing w:line="240" w:lineRule="auto"/>
              <w:contextualSpacing/>
              <w:rPr>
                <w:sz w:val="20"/>
              </w:rPr>
            </w:pPr>
            <w:r w:rsidRPr="00665E2E">
              <w:rPr>
                <w:sz w:val="20"/>
              </w:rPr>
              <w:t>69 %</w:t>
            </w:r>
          </w:p>
        </w:tc>
        <w:tc>
          <w:tcPr>
            <w:tcW w:w="898" w:type="dxa"/>
            <w:tcBorders>
              <w:top w:val="single" w:sz="4" w:space="0" w:color="auto"/>
              <w:bottom w:val="single" w:sz="4" w:space="0" w:color="auto"/>
              <w:right w:val="single" w:sz="12" w:space="0" w:color="auto"/>
            </w:tcBorders>
            <w:vAlign w:val="center"/>
          </w:tcPr>
          <w:p w14:paraId="15EAB926" w14:textId="60D85DFD" w:rsidR="0055690E" w:rsidRPr="00665E2E" w:rsidRDefault="00415C7D" w:rsidP="00CF7719">
            <w:pPr>
              <w:keepNext/>
              <w:spacing w:line="240" w:lineRule="auto"/>
              <w:contextualSpacing/>
              <w:rPr>
                <w:sz w:val="20"/>
              </w:rPr>
            </w:pPr>
            <w:r w:rsidRPr="00665E2E">
              <w:rPr>
                <w:sz w:val="20"/>
              </w:rPr>
              <w:t>80 %</w:t>
            </w:r>
            <w:r w:rsidRPr="00665E2E">
              <w:rPr>
                <w:sz w:val="20"/>
                <w:vertAlign w:val="superscript"/>
              </w:rPr>
              <w:t>**</w:t>
            </w:r>
          </w:p>
        </w:tc>
        <w:tc>
          <w:tcPr>
            <w:tcW w:w="897" w:type="dxa"/>
            <w:tcBorders>
              <w:top w:val="single" w:sz="4" w:space="0" w:color="auto"/>
              <w:left w:val="single" w:sz="12" w:space="0" w:color="auto"/>
              <w:bottom w:val="single" w:sz="4" w:space="0" w:color="auto"/>
            </w:tcBorders>
            <w:vAlign w:val="center"/>
          </w:tcPr>
          <w:p w14:paraId="15EAB927" w14:textId="7448FA8D" w:rsidR="0055690E" w:rsidRPr="00665E2E" w:rsidRDefault="00927D91" w:rsidP="00CF7719">
            <w:pPr>
              <w:keepNext/>
              <w:spacing w:line="240" w:lineRule="auto"/>
              <w:contextualSpacing/>
              <w:rPr>
                <w:sz w:val="20"/>
              </w:rPr>
            </w:pPr>
            <w:r w:rsidRPr="00665E2E">
              <w:rPr>
                <w:sz w:val="20"/>
              </w:rPr>
              <w:t>70 %</w:t>
            </w:r>
          </w:p>
        </w:tc>
        <w:tc>
          <w:tcPr>
            <w:tcW w:w="898" w:type="dxa"/>
            <w:tcBorders>
              <w:top w:val="single" w:sz="4" w:space="0" w:color="auto"/>
              <w:bottom w:val="single" w:sz="4" w:space="0" w:color="auto"/>
            </w:tcBorders>
            <w:vAlign w:val="center"/>
          </w:tcPr>
          <w:p w14:paraId="15EAB928" w14:textId="0FEBD036" w:rsidR="0055690E" w:rsidRPr="00665E2E" w:rsidRDefault="00927D91" w:rsidP="00CF7719">
            <w:pPr>
              <w:keepNext/>
              <w:spacing w:line="240" w:lineRule="auto"/>
              <w:contextualSpacing/>
              <w:rPr>
                <w:sz w:val="20"/>
              </w:rPr>
            </w:pPr>
            <w:r w:rsidRPr="00665E2E">
              <w:rPr>
                <w:sz w:val="20"/>
              </w:rPr>
              <w:t>79 %</w:t>
            </w:r>
            <w:r w:rsidRPr="00665E2E">
              <w:rPr>
                <w:sz w:val="20"/>
                <w:vertAlign w:val="superscript"/>
              </w:rPr>
              <w:t>**</w:t>
            </w:r>
          </w:p>
        </w:tc>
        <w:tc>
          <w:tcPr>
            <w:tcW w:w="898" w:type="dxa"/>
            <w:tcBorders>
              <w:top w:val="single" w:sz="4" w:space="0" w:color="auto"/>
              <w:bottom w:val="single" w:sz="4" w:space="0" w:color="auto"/>
              <w:right w:val="single" w:sz="12" w:space="0" w:color="auto"/>
            </w:tcBorders>
            <w:vAlign w:val="center"/>
          </w:tcPr>
          <w:p w14:paraId="15EAB929" w14:textId="43197176" w:rsidR="0055690E" w:rsidRPr="00665E2E" w:rsidRDefault="00927D91" w:rsidP="00CF7719">
            <w:pPr>
              <w:keepNext/>
              <w:spacing w:line="240" w:lineRule="auto"/>
              <w:contextualSpacing/>
              <w:rPr>
                <w:sz w:val="20"/>
              </w:rPr>
            </w:pPr>
            <w:r w:rsidRPr="00665E2E">
              <w:rPr>
                <w:sz w:val="20"/>
              </w:rPr>
              <w:t>81 %</w:t>
            </w:r>
            <w:r w:rsidRPr="00665E2E">
              <w:rPr>
                <w:sz w:val="20"/>
                <w:vertAlign w:val="superscript"/>
              </w:rPr>
              <w:t>**</w:t>
            </w:r>
          </w:p>
        </w:tc>
        <w:tc>
          <w:tcPr>
            <w:tcW w:w="897" w:type="dxa"/>
            <w:tcBorders>
              <w:top w:val="single" w:sz="4" w:space="0" w:color="auto"/>
              <w:left w:val="single" w:sz="12" w:space="0" w:color="auto"/>
              <w:bottom w:val="single" w:sz="4" w:space="0" w:color="auto"/>
            </w:tcBorders>
            <w:shd w:val="clear" w:color="auto" w:fill="D9D9D9"/>
            <w:vAlign w:val="center"/>
          </w:tcPr>
          <w:p w14:paraId="15EAB92A" w14:textId="3071C9D6" w:rsidR="0055690E" w:rsidRPr="00665E2E" w:rsidRDefault="0055690E" w:rsidP="00CF7719">
            <w:pPr>
              <w:keepNext/>
              <w:spacing w:line="240" w:lineRule="auto"/>
              <w:contextualSpacing/>
              <w:rPr>
                <w:sz w:val="20"/>
              </w:rPr>
            </w:pPr>
          </w:p>
        </w:tc>
        <w:tc>
          <w:tcPr>
            <w:tcW w:w="898" w:type="dxa"/>
            <w:tcBorders>
              <w:top w:val="single" w:sz="4" w:space="0" w:color="auto"/>
              <w:bottom w:val="single" w:sz="4" w:space="0" w:color="auto"/>
            </w:tcBorders>
            <w:shd w:val="clear" w:color="auto" w:fill="D9D9D9"/>
            <w:vAlign w:val="center"/>
          </w:tcPr>
          <w:p w14:paraId="15EAB92B" w14:textId="42AB0FF2" w:rsidR="0055690E" w:rsidRPr="00665E2E" w:rsidRDefault="0055690E" w:rsidP="00CF7719">
            <w:pPr>
              <w:keepNext/>
              <w:spacing w:line="240" w:lineRule="auto"/>
              <w:contextualSpacing/>
              <w:rPr>
                <w:sz w:val="20"/>
              </w:rPr>
            </w:pPr>
          </w:p>
        </w:tc>
        <w:tc>
          <w:tcPr>
            <w:tcW w:w="898" w:type="dxa"/>
            <w:tcBorders>
              <w:top w:val="single" w:sz="4" w:space="0" w:color="auto"/>
              <w:bottom w:val="single" w:sz="4" w:space="0" w:color="auto"/>
              <w:right w:val="single" w:sz="12" w:space="0" w:color="auto"/>
            </w:tcBorders>
            <w:shd w:val="clear" w:color="auto" w:fill="D9D9D9"/>
          </w:tcPr>
          <w:p w14:paraId="63D2EECC" w14:textId="77777777" w:rsidR="0055690E" w:rsidRPr="00665E2E" w:rsidRDefault="0055690E" w:rsidP="00CF7719">
            <w:pPr>
              <w:keepNext/>
              <w:spacing w:line="240" w:lineRule="auto"/>
              <w:contextualSpacing/>
              <w:rPr>
                <w:sz w:val="20"/>
              </w:rPr>
            </w:pPr>
          </w:p>
        </w:tc>
      </w:tr>
    </w:tbl>
    <w:p w14:paraId="15EAB92D" w14:textId="106A1B7A" w:rsidR="00A0780E" w:rsidRPr="000B2316" w:rsidRDefault="00A0780E" w:rsidP="008D43CF">
      <w:pPr>
        <w:pStyle w:val="TblFootnote"/>
        <w:tabs>
          <w:tab w:val="clear" w:pos="259"/>
          <w:tab w:val="left" w:pos="0"/>
        </w:tabs>
        <w:spacing w:line="240" w:lineRule="auto"/>
        <w:ind w:left="0" w:firstLine="0"/>
        <w:contextualSpacing/>
        <w:rPr>
          <w:sz w:val="22"/>
          <w:szCs w:val="22"/>
        </w:rPr>
      </w:pPr>
      <w:r w:rsidRPr="000B2316">
        <w:rPr>
          <w:sz w:val="22"/>
          <w:szCs w:val="22"/>
        </w:rPr>
        <w:t>Förkortningar: ADA = adalimumab;</w:t>
      </w:r>
      <w:r w:rsidR="00EA0A4A" w:rsidRPr="000B2316">
        <w:rPr>
          <w:sz w:val="22"/>
          <w:szCs w:val="22"/>
        </w:rPr>
        <w:t xml:space="preserve"> BARI = baricitinib;</w:t>
      </w:r>
      <w:r w:rsidRPr="000B2316">
        <w:rPr>
          <w:sz w:val="22"/>
          <w:szCs w:val="22"/>
        </w:rPr>
        <w:t xml:space="preserve"> MTX = metotrexat; PBO = Placebo</w:t>
      </w:r>
      <w:r w:rsidR="008D43CF">
        <w:rPr>
          <w:sz w:val="22"/>
          <w:szCs w:val="22"/>
        </w:rPr>
        <w:t xml:space="preserve">; </w:t>
      </w:r>
      <w:r w:rsidR="008D43CF" w:rsidRPr="008D43CF">
        <w:rPr>
          <w:sz w:val="22"/>
          <w:szCs w:val="22"/>
        </w:rPr>
        <w:t>IR = otillräcklig respons</w:t>
      </w:r>
      <w:r w:rsidRPr="000B2316">
        <w:rPr>
          <w:sz w:val="22"/>
          <w:szCs w:val="22"/>
        </w:rPr>
        <w:t xml:space="preserve"> </w:t>
      </w:r>
    </w:p>
    <w:p w14:paraId="3D45B6B8" w14:textId="5C71E4D8" w:rsidR="00152434" w:rsidRPr="000B2316" w:rsidRDefault="00152434" w:rsidP="00CF7719">
      <w:pPr>
        <w:keepNext/>
        <w:spacing w:line="240" w:lineRule="auto"/>
        <w:rPr>
          <w:rFonts w:eastAsia="Calibri"/>
          <w:szCs w:val="22"/>
        </w:rPr>
      </w:pPr>
      <w:r w:rsidRPr="000B2316">
        <w:rPr>
          <w:szCs w:val="22"/>
          <w:vertAlign w:val="superscript"/>
        </w:rPr>
        <w:t>a</w:t>
      </w:r>
      <w:r w:rsidR="00C9403E" w:rsidRPr="000B2316">
        <w:rPr>
          <w:szCs w:val="22"/>
          <w:vertAlign w:val="superscript"/>
        </w:rPr>
        <w:t xml:space="preserve"> </w:t>
      </w:r>
      <w:r w:rsidRPr="000B2316">
        <w:rPr>
          <w:szCs w:val="22"/>
        </w:rPr>
        <w:t>Placebodata vecka 52 härledda genom linjär extrapolering</w:t>
      </w:r>
    </w:p>
    <w:p w14:paraId="15EAB92E" w14:textId="1865092A" w:rsidR="00A0780E" w:rsidRPr="000B2316" w:rsidRDefault="00152434" w:rsidP="00124C8D">
      <w:pPr>
        <w:spacing w:line="240" w:lineRule="auto"/>
        <w:rPr>
          <w:rFonts w:eastAsia="Calibri"/>
          <w:szCs w:val="22"/>
        </w:rPr>
      </w:pPr>
      <w:r w:rsidRPr="000B2316">
        <w:rPr>
          <w:szCs w:val="22"/>
          <w:vertAlign w:val="superscript"/>
        </w:rPr>
        <w:t>b</w:t>
      </w:r>
      <w:r w:rsidR="00C9403E" w:rsidRPr="000B2316">
        <w:rPr>
          <w:szCs w:val="22"/>
          <w:vertAlign w:val="superscript"/>
        </w:rPr>
        <w:t xml:space="preserve"> </w:t>
      </w:r>
      <w:r w:rsidRPr="000B2316">
        <w:rPr>
          <w:szCs w:val="22"/>
        </w:rPr>
        <w:t xml:space="preserve">Ingen progression definierade som mTSS-förändring ≤0. </w:t>
      </w:r>
    </w:p>
    <w:p w14:paraId="050A0873" w14:textId="30A27B07" w:rsidR="00015B7C" w:rsidRPr="00665E2E" w:rsidRDefault="00015B7C" w:rsidP="00124C8D">
      <w:pPr>
        <w:spacing w:line="240" w:lineRule="auto"/>
        <w:ind w:right="-20"/>
        <w:contextualSpacing/>
        <w:rPr>
          <w:sz w:val="20"/>
        </w:rPr>
      </w:pPr>
      <w:r w:rsidRPr="000B2316">
        <w:rPr>
          <w:szCs w:val="22"/>
        </w:rPr>
        <w:t>* p ≤0,05; ** p ≤0,01; *** p ≤0,001 jämfört med placebo (jämfört med MTX i studien RA-BEGIN)</w:t>
      </w:r>
    </w:p>
    <w:p w14:paraId="15EAB931" w14:textId="77777777" w:rsidR="00A0780E" w:rsidRPr="00665E2E" w:rsidRDefault="00A0780E" w:rsidP="00124C8D">
      <w:pPr>
        <w:spacing w:line="240" w:lineRule="auto"/>
        <w:contextualSpacing/>
        <w:rPr>
          <w:szCs w:val="22"/>
        </w:rPr>
      </w:pPr>
    </w:p>
    <w:p w14:paraId="15EAB932" w14:textId="77777777" w:rsidR="00A0780E" w:rsidRPr="00665E2E" w:rsidRDefault="00A0780E" w:rsidP="00124C8D">
      <w:pPr>
        <w:pStyle w:val="Default"/>
        <w:keepNext/>
        <w:rPr>
          <w:i/>
          <w:color w:val="auto"/>
          <w:sz w:val="22"/>
          <w:u w:val="single"/>
        </w:rPr>
      </w:pPr>
      <w:r w:rsidRPr="000B2316">
        <w:rPr>
          <w:i/>
          <w:color w:val="auto"/>
          <w:sz w:val="22"/>
          <w:u w:val="single"/>
        </w:rPr>
        <w:t xml:space="preserve">Respons avseende fysisk funktion och hälsorelaterat resultat </w:t>
      </w:r>
    </w:p>
    <w:p w14:paraId="4BFF7C03" w14:textId="77777777" w:rsidR="0039566C" w:rsidRPr="000B2316" w:rsidRDefault="0039566C" w:rsidP="00124C8D">
      <w:pPr>
        <w:pStyle w:val="Default"/>
        <w:keepNext/>
        <w:rPr>
          <w:rFonts w:eastAsia="Times New Roman"/>
          <w:bCs/>
          <w:i/>
          <w:color w:val="auto"/>
          <w:sz w:val="22"/>
          <w:szCs w:val="22"/>
          <w:u w:val="single"/>
        </w:rPr>
      </w:pPr>
    </w:p>
    <w:p w14:paraId="037AA6D3" w14:textId="58CE128F" w:rsidR="00680085" w:rsidRPr="00665E2E" w:rsidRDefault="00A0780E" w:rsidP="00904B16">
      <w:pPr>
        <w:keepNext/>
        <w:spacing w:line="240" w:lineRule="auto"/>
        <w:contextualSpacing/>
        <w:rPr>
          <w:szCs w:val="22"/>
        </w:rPr>
      </w:pPr>
      <w:r w:rsidRPr="00665E2E">
        <w:t xml:space="preserve">Behandling med </w:t>
      </w:r>
      <w:r w:rsidR="006449AE" w:rsidRPr="00665E2E">
        <w:rPr>
          <w:color w:val="000000"/>
        </w:rPr>
        <w:t>baricitinib</w:t>
      </w:r>
      <w:r w:rsidR="006449AE" w:rsidRPr="00665E2E">
        <w:t xml:space="preserve"> </w:t>
      </w:r>
      <w:r w:rsidRPr="00665E2E">
        <w:t>4 mg, enbart eller i kombination med cDMARD, resulterade i en signifikant förbättring av den fysiska funktionen</w:t>
      </w:r>
      <w:r w:rsidR="006449AE" w:rsidRPr="00665E2E">
        <w:t xml:space="preserve"> (HAQ-DI) och smärta (</w:t>
      </w:r>
      <w:r w:rsidR="00EB3585" w:rsidRPr="00665E2E">
        <w:t>0–100</w:t>
      </w:r>
      <w:r w:rsidR="006449AE" w:rsidRPr="00665E2E">
        <w:t xml:space="preserve"> Visuell analog, VAS)</w:t>
      </w:r>
      <w:r w:rsidRPr="00665E2E">
        <w:t xml:space="preserve"> jämfört med alla jämförelsepreparaten (placebo, metotrexat, adalimumab)</w:t>
      </w:r>
      <w:r w:rsidR="002C792D" w:rsidRPr="00665E2E">
        <w:t>.</w:t>
      </w:r>
      <w:r w:rsidRPr="00665E2E">
        <w:t xml:space="preserve"> Förbättringar sågs redan vecka 1. I studierna RA</w:t>
      </w:r>
      <w:r w:rsidRPr="00665E2E">
        <w:noBreakHyphen/>
        <w:t>BEGIN och RA</w:t>
      </w:r>
      <w:r w:rsidRPr="00665E2E">
        <w:noBreakHyphen/>
        <w:t xml:space="preserve">BEAM kvarstod förbättringarna i upp till 52 veckor. </w:t>
      </w:r>
    </w:p>
    <w:p w14:paraId="2CB46881" w14:textId="77777777" w:rsidR="005C65D2" w:rsidRPr="00665E2E" w:rsidRDefault="005C65D2" w:rsidP="00124C8D">
      <w:pPr>
        <w:spacing w:line="240" w:lineRule="auto"/>
        <w:rPr>
          <w:rFonts w:eastAsia="MS Mincho"/>
          <w:szCs w:val="22"/>
        </w:rPr>
      </w:pPr>
    </w:p>
    <w:p w14:paraId="2F2C5BD8" w14:textId="432F79D1" w:rsidR="00ED2168" w:rsidRPr="00665E2E" w:rsidRDefault="00CF7719" w:rsidP="00124C8D">
      <w:pPr>
        <w:spacing w:line="240" w:lineRule="auto"/>
        <w:rPr>
          <w:szCs w:val="22"/>
        </w:rPr>
      </w:pPr>
      <w:r w:rsidRPr="00665E2E">
        <w:t>I RA</w:t>
      </w:r>
      <w:r w:rsidRPr="00665E2E">
        <w:noBreakHyphen/>
        <w:t>BEAM och RA</w:t>
      </w:r>
      <w:r w:rsidRPr="00665E2E">
        <w:noBreakHyphen/>
        <w:t xml:space="preserve">BUILD resulterade behandling med </w:t>
      </w:r>
      <w:r w:rsidR="006449AE" w:rsidRPr="00665E2E">
        <w:rPr>
          <w:color w:val="000000"/>
        </w:rPr>
        <w:t>baricitinib</w:t>
      </w:r>
      <w:r w:rsidR="006449AE" w:rsidRPr="00665E2E">
        <w:t xml:space="preserve"> </w:t>
      </w:r>
      <w:r w:rsidRPr="00665E2E">
        <w:t xml:space="preserve">4 mg i en signifikant förbättring av den genomsnittliga varaktigheten och svårighetsgraden av morgonstelhet jämfört med placebo och adalimumab, bedömt med användning av elektroniska patientdagböcker. </w:t>
      </w:r>
    </w:p>
    <w:p w14:paraId="6143D200" w14:textId="5B5ABE73" w:rsidR="00635CD5" w:rsidRPr="00665E2E" w:rsidRDefault="00635CD5" w:rsidP="00124C8D">
      <w:pPr>
        <w:spacing w:line="240" w:lineRule="auto"/>
        <w:rPr>
          <w:szCs w:val="22"/>
        </w:rPr>
      </w:pPr>
    </w:p>
    <w:p w14:paraId="15EAB936" w14:textId="18F8B38B" w:rsidR="00820F9E" w:rsidRPr="00665E2E" w:rsidRDefault="00753C91" w:rsidP="00124C8D">
      <w:pPr>
        <w:spacing w:line="240" w:lineRule="auto"/>
        <w:rPr>
          <w:szCs w:val="22"/>
        </w:rPr>
      </w:pPr>
      <w:r w:rsidRPr="00665E2E">
        <w:t xml:space="preserve">I samtliga studier rapporterade patienterna som behandlats med </w:t>
      </w:r>
      <w:r w:rsidR="006449AE" w:rsidRPr="00665E2E">
        <w:rPr>
          <w:color w:val="000000"/>
        </w:rPr>
        <w:t>baricitinib</w:t>
      </w:r>
      <w:r w:rsidR="006449AE" w:rsidRPr="00665E2E">
        <w:t xml:space="preserve"> </w:t>
      </w:r>
      <w:r w:rsidR="00B03F1A" w:rsidRPr="00665E2E">
        <w:t xml:space="preserve">förbättrad </w:t>
      </w:r>
      <w:r w:rsidRPr="00665E2E">
        <w:t>livskvalitet, mätt med Short Form (36) Health Survey (SF</w:t>
      </w:r>
      <w:r w:rsidRPr="00665E2E">
        <w:noBreakHyphen/>
        <w:t>36) Physical Component Score</w:t>
      </w:r>
      <w:r w:rsidR="00434244" w:rsidRPr="00665E2E">
        <w:t xml:space="preserve"> och</w:t>
      </w:r>
      <w:r w:rsidRPr="00665E2E">
        <w:t xml:space="preserve"> trötthet, mätt med Functional Assessment of Chronic Illness Therapy-Fatigue score (FACIT</w:t>
      </w:r>
      <w:r w:rsidRPr="00665E2E">
        <w:noBreakHyphen/>
        <w:t>F)</w:t>
      </w:r>
      <w:r w:rsidR="00434244" w:rsidRPr="00665E2E">
        <w:t>.</w:t>
      </w:r>
    </w:p>
    <w:p w14:paraId="409E9C06" w14:textId="77777777" w:rsidR="000978D1" w:rsidRPr="00665E2E" w:rsidRDefault="000978D1" w:rsidP="00124C8D">
      <w:pPr>
        <w:spacing w:line="240" w:lineRule="auto"/>
        <w:rPr>
          <w:bCs/>
          <w:iCs/>
          <w:szCs w:val="22"/>
          <w:u w:val="single"/>
        </w:rPr>
      </w:pPr>
    </w:p>
    <w:p w14:paraId="04848787" w14:textId="7EA10782" w:rsidR="00113F2D" w:rsidRPr="00665E2E" w:rsidRDefault="00113F2D" w:rsidP="00904B16">
      <w:pPr>
        <w:keepNext/>
        <w:spacing w:line="240" w:lineRule="auto"/>
        <w:rPr>
          <w:i/>
          <w:u w:val="single"/>
        </w:rPr>
      </w:pPr>
      <w:r w:rsidRPr="000B2316">
        <w:rPr>
          <w:i/>
          <w:u w:val="single"/>
        </w:rPr>
        <w:t>Olumiant 4</w:t>
      </w:r>
      <w:r w:rsidR="00A27213" w:rsidRPr="000B2316">
        <w:rPr>
          <w:i/>
          <w:u w:val="single"/>
        </w:rPr>
        <w:t> </w:t>
      </w:r>
      <w:r w:rsidRPr="000B2316">
        <w:rPr>
          <w:i/>
          <w:u w:val="single"/>
        </w:rPr>
        <w:t xml:space="preserve">mg </w:t>
      </w:r>
      <w:r w:rsidR="00D06CF6" w:rsidRPr="000B2316">
        <w:rPr>
          <w:i/>
          <w:u w:val="single"/>
        </w:rPr>
        <w:t>jämfört med</w:t>
      </w:r>
      <w:r w:rsidR="008155EF" w:rsidRPr="000B2316">
        <w:rPr>
          <w:i/>
          <w:u w:val="single"/>
        </w:rPr>
        <w:t xml:space="preserve"> </w:t>
      </w:r>
      <w:r w:rsidRPr="000B2316">
        <w:rPr>
          <w:i/>
          <w:u w:val="single"/>
        </w:rPr>
        <w:t>2 mg</w:t>
      </w:r>
    </w:p>
    <w:p w14:paraId="435199D7" w14:textId="77777777" w:rsidR="0039566C" w:rsidRPr="00665E2E" w:rsidRDefault="0039566C" w:rsidP="00904B16">
      <w:pPr>
        <w:keepNext/>
        <w:spacing w:line="240" w:lineRule="auto"/>
        <w:rPr>
          <w:bCs/>
          <w:i/>
          <w:iCs/>
          <w:szCs w:val="22"/>
          <w:u w:val="single"/>
        </w:rPr>
      </w:pPr>
    </w:p>
    <w:p w14:paraId="78043F63" w14:textId="44A535FD" w:rsidR="00DA1153" w:rsidRPr="00665E2E" w:rsidRDefault="00052CC0" w:rsidP="00124C8D">
      <w:pPr>
        <w:spacing w:line="240" w:lineRule="auto"/>
        <w:outlineLvl w:val="0"/>
        <w:rPr>
          <w:szCs w:val="22"/>
        </w:rPr>
      </w:pPr>
      <w:r w:rsidRPr="00665E2E">
        <w:t>Skillnader i effekten mellan 4 mg- och 2 mg-doserna var mest märkbara i bDMARD</w:t>
      </w:r>
      <w:r w:rsidRPr="00665E2E">
        <w:noBreakHyphen/>
      </w:r>
      <w:r w:rsidR="008D43CF" w:rsidRPr="008D43CF">
        <w:rPr>
          <w:szCs w:val="22"/>
        </w:rPr>
        <w:t>otillräcklig respons</w:t>
      </w:r>
      <w:r w:rsidR="008D43CF">
        <w:rPr>
          <w:szCs w:val="22"/>
        </w:rPr>
        <w:t xml:space="preserve"> (</w:t>
      </w:r>
      <w:r w:rsidRPr="00665E2E">
        <w:t>IR</w:t>
      </w:r>
      <w:r w:rsidR="008D43CF">
        <w:t>)</w:t>
      </w:r>
      <w:r w:rsidRPr="00665E2E">
        <w:t>-populationen (RA</w:t>
      </w:r>
      <w:r w:rsidRPr="00665E2E">
        <w:noBreakHyphen/>
        <w:t xml:space="preserve">BEACON), där statistiskt signifikanta förbättringar av ACR-komponenterna antal svullna leder, antal ömmande leder och ESR kunde påvisas vecka 24 för </w:t>
      </w:r>
      <w:r w:rsidR="006449AE" w:rsidRPr="00665E2E">
        <w:t xml:space="preserve">baricitinib </w:t>
      </w:r>
      <w:r w:rsidRPr="00665E2E">
        <w:t xml:space="preserve">4 mg vid jämförelse med placebo, men inte för </w:t>
      </w:r>
      <w:r w:rsidR="006449AE" w:rsidRPr="00665E2E">
        <w:t>baricitinib</w:t>
      </w:r>
      <w:r w:rsidRPr="00665E2E">
        <w:t xml:space="preserve"> 2 mg vid jämförelse med placebo. I såväl RA</w:t>
      </w:r>
      <w:r w:rsidRPr="00665E2E">
        <w:noBreakHyphen/>
        <w:t>BEACON som i RA</w:t>
      </w:r>
      <w:r w:rsidRPr="00665E2E">
        <w:noBreakHyphen/>
        <w:t>BUILD satte effekten dessutom in snabbare och var större i grupperna som fick 4 mg än i de som fick 2 mg.</w:t>
      </w:r>
      <w:fldSimple w:instr=" DOCVARIABLE vault_nd_b5a36881-1e97-4145-8874-386105f50451 \* MERGEFORMAT ">
        <w:r w:rsidR="00BA6D6C">
          <w:t xml:space="preserve"> </w:t>
        </w:r>
      </w:fldSimple>
    </w:p>
    <w:p w14:paraId="18245F65" w14:textId="77777777" w:rsidR="006D3FB1" w:rsidRPr="00665E2E" w:rsidRDefault="006D3FB1" w:rsidP="0057066B">
      <w:pPr>
        <w:spacing w:line="240" w:lineRule="auto"/>
        <w:rPr>
          <w:rFonts w:eastAsia="MS Mincho"/>
        </w:rPr>
      </w:pPr>
    </w:p>
    <w:p w14:paraId="7F5EA73B" w14:textId="77777777" w:rsidR="00AC22AB" w:rsidRDefault="0057066B" w:rsidP="006449AE">
      <w:pPr>
        <w:spacing w:line="240" w:lineRule="auto"/>
      </w:pPr>
      <w:r w:rsidRPr="00665E2E">
        <w:lastRenderedPageBreak/>
        <w:t xml:space="preserve">I </w:t>
      </w:r>
      <w:r w:rsidR="00462C69" w:rsidRPr="00665E2E">
        <w:t xml:space="preserve">en långsiktig </w:t>
      </w:r>
      <w:r w:rsidRPr="00665E2E">
        <w:t>förlängningsstudie randomiserades patienter från studierna RA</w:t>
      </w:r>
      <w:r w:rsidRPr="00665E2E">
        <w:noBreakHyphen/>
        <w:t>BEAM, RA</w:t>
      </w:r>
      <w:r w:rsidRPr="00665E2E">
        <w:noBreakHyphen/>
        <w:t>BUILD och RA</w:t>
      </w:r>
      <w:r w:rsidRPr="00665E2E">
        <w:noBreakHyphen/>
        <w:t xml:space="preserve">BEACON som uppnått långvarig låg sjukdomsaktivitet eller remission (CDAI &lt;10) efter minst 15 månaders behandling med </w:t>
      </w:r>
      <w:r w:rsidR="006449AE" w:rsidRPr="00665E2E">
        <w:t>baricitinib</w:t>
      </w:r>
      <w:r w:rsidRPr="00665E2E">
        <w:t xml:space="preserve"> 4 mg en gång dagligen åter (dubbelblint)</w:t>
      </w:r>
      <w:r w:rsidR="00462C69" w:rsidRPr="00665E2E">
        <w:t xml:space="preserve"> till att antingen fortsätta med </w:t>
      </w:r>
      <w:r w:rsidRPr="00665E2E">
        <w:t xml:space="preserve">4 mg en gång dagligen eller </w:t>
      </w:r>
      <w:r w:rsidR="00462C69" w:rsidRPr="00665E2E">
        <w:t>få den lägre dosen</w:t>
      </w:r>
      <w:r w:rsidRPr="00665E2E">
        <w:t xml:space="preserve"> 2 mg en gång dagligen, i kvoten 1:1. Majoriteten av patienterna upprätthöll låg sjukdomsaktivitet eller remission baserat på CDAI-poäng</w:t>
      </w:r>
      <w:r w:rsidR="00AC22AB">
        <w:t>:</w:t>
      </w:r>
    </w:p>
    <w:p w14:paraId="34A7722B" w14:textId="3EE79934" w:rsidR="0057066B" w:rsidRPr="00665E2E" w:rsidRDefault="0057066B" w:rsidP="006449AE">
      <w:pPr>
        <w:spacing w:line="240" w:lineRule="auto"/>
        <w:rPr>
          <w:rFonts w:eastAsia="MS Mincho"/>
        </w:rPr>
      </w:pPr>
    </w:p>
    <w:p w14:paraId="16D3AB6C" w14:textId="0CA6C9AE" w:rsidR="0057066B" w:rsidRPr="00665E2E" w:rsidRDefault="0057066B" w:rsidP="00D46F4B">
      <w:pPr>
        <w:pStyle w:val="ListParagraph"/>
        <w:numPr>
          <w:ilvl w:val="0"/>
          <w:numId w:val="33"/>
        </w:numPr>
        <w:spacing w:line="240" w:lineRule="auto"/>
        <w:ind w:left="426" w:hanging="426"/>
        <w:rPr>
          <w:rFonts w:ascii="Times New Roman" w:eastAsia="MS Mincho" w:hAnsi="Times New Roman"/>
        </w:rPr>
      </w:pPr>
      <w:r w:rsidRPr="00665E2E">
        <w:rPr>
          <w:rFonts w:ascii="Times New Roman" w:hAnsi="Times New Roman"/>
        </w:rPr>
        <w:t xml:space="preserve">Vecka 12: </w:t>
      </w:r>
      <w:r w:rsidR="0039566C" w:rsidRPr="00665E2E">
        <w:rPr>
          <w:rFonts w:ascii="Times New Roman" w:hAnsi="Times New Roman"/>
        </w:rPr>
        <w:t>451</w:t>
      </w:r>
      <w:r w:rsidRPr="00665E2E">
        <w:rPr>
          <w:rFonts w:ascii="Times New Roman" w:hAnsi="Times New Roman"/>
        </w:rPr>
        <w:t>/</w:t>
      </w:r>
      <w:r w:rsidR="0039566C" w:rsidRPr="00665E2E">
        <w:rPr>
          <w:rFonts w:ascii="Times New Roman" w:hAnsi="Times New Roman"/>
        </w:rPr>
        <w:t xml:space="preserve">498 </w:t>
      </w:r>
      <w:r w:rsidRPr="00665E2E">
        <w:rPr>
          <w:rFonts w:ascii="Times New Roman" w:hAnsi="Times New Roman"/>
        </w:rPr>
        <w:t>(</w:t>
      </w:r>
      <w:r w:rsidR="0039566C" w:rsidRPr="00665E2E">
        <w:rPr>
          <w:rFonts w:ascii="Times New Roman" w:hAnsi="Times New Roman"/>
        </w:rPr>
        <w:t>91 </w:t>
      </w:r>
      <w:r w:rsidRPr="00665E2E">
        <w:rPr>
          <w:rFonts w:ascii="Times New Roman" w:hAnsi="Times New Roman"/>
        </w:rPr>
        <w:t xml:space="preserve">%) som fortsatt med 4 mg och </w:t>
      </w:r>
      <w:r w:rsidR="0039566C" w:rsidRPr="00665E2E">
        <w:rPr>
          <w:rFonts w:ascii="Times New Roman" w:hAnsi="Times New Roman"/>
        </w:rPr>
        <w:t>405</w:t>
      </w:r>
      <w:r w:rsidRPr="00665E2E">
        <w:rPr>
          <w:rFonts w:ascii="Times New Roman" w:hAnsi="Times New Roman"/>
        </w:rPr>
        <w:t>/</w:t>
      </w:r>
      <w:r w:rsidR="0039566C" w:rsidRPr="00665E2E">
        <w:rPr>
          <w:rFonts w:ascii="Times New Roman" w:hAnsi="Times New Roman"/>
        </w:rPr>
        <w:t xml:space="preserve">498 </w:t>
      </w:r>
      <w:r w:rsidRPr="00665E2E">
        <w:rPr>
          <w:rFonts w:ascii="Times New Roman" w:hAnsi="Times New Roman"/>
        </w:rPr>
        <w:t>(</w:t>
      </w:r>
      <w:r w:rsidR="0039566C" w:rsidRPr="00665E2E">
        <w:rPr>
          <w:rFonts w:ascii="Times New Roman" w:hAnsi="Times New Roman"/>
        </w:rPr>
        <w:t>81 </w:t>
      </w:r>
      <w:r w:rsidRPr="00665E2E">
        <w:rPr>
          <w:rFonts w:ascii="Times New Roman" w:hAnsi="Times New Roman"/>
        </w:rPr>
        <w:t>%) som fått den lägre dosen 2 mg (p ≤0,001)</w:t>
      </w:r>
    </w:p>
    <w:p w14:paraId="72180A33" w14:textId="28EFF9E3" w:rsidR="00D46F4B" w:rsidRPr="00665E2E" w:rsidRDefault="0057066B" w:rsidP="00D46F4B">
      <w:pPr>
        <w:pStyle w:val="ListParagraph"/>
        <w:numPr>
          <w:ilvl w:val="0"/>
          <w:numId w:val="33"/>
        </w:numPr>
        <w:spacing w:line="240" w:lineRule="auto"/>
        <w:ind w:left="426" w:hanging="426"/>
        <w:rPr>
          <w:rFonts w:ascii="Times New Roman" w:eastAsia="MS Mincho" w:hAnsi="Times New Roman"/>
        </w:rPr>
      </w:pPr>
      <w:r w:rsidRPr="00665E2E">
        <w:rPr>
          <w:rFonts w:ascii="Times New Roman" w:hAnsi="Times New Roman"/>
        </w:rPr>
        <w:t xml:space="preserve">Vecka 24: </w:t>
      </w:r>
      <w:r w:rsidR="0039566C" w:rsidRPr="00665E2E">
        <w:rPr>
          <w:rFonts w:ascii="Times New Roman" w:hAnsi="Times New Roman"/>
        </w:rPr>
        <w:t>434</w:t>
      </w:r>
      <w:r w:rsidRPr="00665E2E">
        <w:rPr>
          <w:rFonts w:ascii="Times New Roman" w:hAnsi="Times New Roman"/>
        </w:rPr>
        <w:t>/</w:t>
      </w:r>
      <w:r w:rsidR="0039566C" w:rsidRPr="00665E2E">
        <w:rPr>
          <w:rFonts w:ascii="Times New Roman" w:hAnsi="Times New Roman"/>
        </w:rPr>
        <w:t xml:space="preserve">498 </w:t>
      </w:r>
      <w:r w:rsidRPr="00665E2E">
        <w:rPr>
          <w:rFonts w:ascii="Times New Roman" w:hAnsi="Times New Roman"/>
        </w:rPr>
        <w:t>(</w:t>
      </w:r>
      <w:r w:rsidR="0039566C" w:rsidRPr="00665E2E">
        <w:rPr>
          <w:rFonts w:ascii="Times New Roman" w:hAnsi="Times New Roman"/>
        </w:rPr>
        <w:t>87 </w:t>
      </w:r>
      <w:r w:rsidRPr="00665E2E">
        <w:rPr>
          <w:rFonts w:ascii="Times New Roman" w:hAnsi="Times New Roman"/>
        </w:rPr>
        <w:t xml:space="preserve">%) som fortsatt med 4 mg och </w:t>
      </w:r>
      <w:r w:rsidR="0039566C" w:rsidRPr="00665E2E">
        <w:rPr>
          <w:rFonts w:ascii="Times New Roman" w:hAnsi="Times New Roman"/>
        </w:rPr>
        <w:t>372</w:t>
      </w:r>
      <w:r w:rsidRPr="00665E2E">
        <w:rPr>
          <w:rFonts w:ascii="Times New Roman" w:hAnsi="Times New Roman"/>
        </w:rPr>
        <w:t>/</w:t>
      </w:r>
      <w:r w:rsidR="0039566C" w:rsidRPr="00665E2E">
        <w:rPr>
          <w:rFonts w:ascii="Times New Roman" w:hAnsi="Times New Roman"/>
        </w:rPr>
        <w:t xml:space="preserve">498 </w:t>
      </w:r>
      <w:r w:rsidRPr="00665E2E">
        <w:rPr>
          <w:rFonts w:ascii="Times New Roman" w:hAnsi="Times New Roman"/>
        </w:rPr>
        <w:t>(</w:t>
      </w:r>
      <w:r w:rsidR="0039566C" w:rsidRPr="00665E2E">
        <w:rPr>
          <w:rFonts w:ascii="Times New Roman" w:hAnsi="Times New Roman"/>
        </w:rPr>
        <w:t>75 </w:t>
      </w:r>
      <w:r w:rsidRPr="00665E2E">
        <w:rPr>
          <w:rFonts w:ascii="Times New Roman" w:hAnsi="Times New Roman"/>
        </w:rPr>
        <w:t>%) som fått den lägre dosen 2 mg (p ≤0,0</w:t>
      </w:r>
      <w:r w:rsidR="00690062">
        <w:rPr>
          <w:rFonts w:ascii="Times New Roman" w:hAnsi="Times New Roman"/>
        </w:rPr>
        <w:t>01</w:t>
      </w:r>
      <w:r w:rsidRPr="00665E2E">
        <w:rPr>
          <w:rFonts w:ascii="Times New Roman" w:hAnsi="Times New Roman"/>
        </w:rPr>
        <w:t>)</w:t>
      </w:r>
    </w:p>
    <w:p w14:paraId="0C63FBBD" w14:textId="06647A8A" w:rsidR="0057066B" w:rsidRPr="00C32D8F" w:rsidRDefault="0057066B" w:rsidP="00635708">
      <w:pPr>
        <w:pStyle w:val="ListParagraph"/>
        <w:numPr>
          <w:ilvl w:val="0"/>
          <w:numId w:val="33"/>
        </w:numPr>
        <w:spacing w:line="240" w:lineRule="auto"/>
        <w:ind w:left="426" w:hanging="426"/>
        <w:rPr>
          <w:rFonts w:eastAsia="MS Mincho"/>
        </w:rPr>
      </w:pPr>
      <w:r w:rsidRPr="00665E2E">
        <w:rPr>
          <w:rFonts w:ascii="Times New Roman" w:hAnsi="Times New Roman"/>
        </w:rPr>
        <w:t xml:space="preserve">Vecka 48: </w:t>
      </w:r>
      <w:r w:rsidR="0039566C" w:rsidRPr="00665E2E">
        <w:rPr>
          <w:rFonts w:ascii="Times New Roman" w:hAnsi="Times New Roman"/>
        </w:rPr>
        <w:t>400</w:t>
      </w:r>
      <w:r w:rsidRPr="00665E2E">
        <w:rPr>
          <w:rFonts w:ascii="Times New Roman" w:hAnsi="Times New Roman"/>
        </w:rPr>
        <w:t>/</w:t>
      </w:r>
      <w:r w:rsidR="0039566C" w:rsidRPr="00665E2E">
        <w:rPr>
          <w:rFonts w:ascii="Times New Roman" w:hAnsi="Times New Roman"/>
        </w:rPr>
        <w:t xml:space="preserve">498 </w:t>
      </w:r>
      <w:r w:rsidRPr="00665E2E">
        <w:rPr>
          <w:rFonts w:ascii="Times New Roman" w:hAnsi="Times New Roman"/>
        </w:rPr>
        <w:t>(</w:t>
      </w:r>
      <w:r w:rsidR="0039566C" w:rsidRPr="00665E2E">
        <w:rPr>
          <w:rFonts w:ascii="Times New Roman" w:hAnsi="Times New Roman"/>
        </w:rPr>
        <w:t>80 </w:t>
      </w:r>
      <w:r w:rsidRPr="00665E2E">
        <w:rPr>
          <w:rFonts w:ascii="Times New Roman" w:hAnsi="Times New Roman"/>
        </w:rPr>
        <w:t xml:space="preserve">%) som fortsatt med 4 mg och </w:t>
      </w:r>
      <w:r w:rsidR="0039566C" w:rsidRPr="00665E2E">
        <w:rPr>
          <w:rFonts w:ascii="Times New Roman" w:hAnsi="Times New Roman"/>
        </w:rPr>
        <w:t>343</w:t>
      </w:r>
      <w:r w:rsidRPr="00665E2E">
        <w:rPr>
          <w:rFonts w:ascii="Times New Roman" w:hAnsi="Times New Roman"/>
        </w:rPr>
        <w:t>/</w:t>
      </w:r>
      <w:r w:rsidR="0039566C" w:rsidRPr="00665E2E">
        <w:rPr>
          <w:rFonts w:ascii="Times New Roman" w:hAnsi="Times New Roman"/>
        </w:rPr>
        <w:t xml:space="preserve">498 </w:t>
      </w:r>
      <w:r w:rsidRPr="00665E2E">
        <w:rPr>
          <w:rFonts w:ascii="Times New Roman" w:hAnsi="Times New Roman"/>
        </w:rPr>
        <w:t>(</w:t>
      </w:r>
      <w:r w:rsidR="0039566C" w:rsidRPr="00665E2E">
        <w:rPr>
          <w:rFonts w:ascii="Times New Roman" w:hAnsi="Times New Roman"/>
        </w:rPr>
        <w:t>69 </w:t>
      </w:r>
      <w:r w:rsidRPr="00665E2E">
        <w:rPr>
          <w:rFonts w:ascii="Times New Roman" w:hAnsi="Times New Roman"/>
        </w:rPr>
        <w:t>%) som fått den lägre dosen 2 mg (p ≤</w:t>
      </w:r>
      <w:r w:rsidR="0039566C" w:rsidRPr="00665E2E">
        <w:rPr>
          <w:rFonts w:ascii="Times New Roman" w:hAnsi="Times New Roman"/>
        </w:rPr>
        <w:t>0,001</w:t>
      </w:r>
      <w:r w:rsidRPr="00665E2E">
        <w:rPr>
          <w:rFonts w:ascii="Times New Roman" w:hAnsi="Times New Roman"/>
        </w:rPr>
        <w:t>)</w:t>
      </w:r>
    </w:p>
    <w:p w14:paraId="0F199002" w14:textId="643C8827" w:rsidR="0039566C" w:rsidRPr="00665E2E" w:rsidRDefault="0039566C" w:rsidP="00635708">
      <w:pPr>
        <w:pStyle w:val="ListParagraph"/>
        <w:numPr>
          <w:ilvl w:val="0"/>
          <w:numId w:val="33"/>
        </w:numPr>
        <w:spacing w:line="240" w:lineRule="auto"/>
        <w:ind w:left="426" w:hanging="426"/>
        <w:rPr>
          <w:rFonts w:eastAsia="MS Mincho"/>
        </w:rPr>
      </w:pPr>
      <w:r w:rsidRPr="00665E2E">
        <w:rPr>
          <w:rFonts w:ascii="Times New Roman" w:hAnsi="Times New Roman"/>
        </w:rPr>
        <w:t>Vecka 96: 347/494 (70 %) som fortsatt med 4 mg och 297/496 (60%) som fått den lägre dosen 2 mg (p ≤0,001)</w:t>
      </w:r>
    </w:p>
    <w:p w14:paraId="72BD3296" w14:textId="02A9FFB0" w:rsidR="0057066B" w:rsidRPr="00665E2E" w:rsidRDefault="0057066B" w:rsidP="0057066B">
      <w:pPr>
        <w:spacing w:line="240" w:lineRule="auto"/>
      </w:pPr>
      <w:r w:rsidRPr="00665E2E">
        <w:t xml:space="preserve">Majoriteten av patienterna som förlorat den låga sjukdomsaktiviteten eller remissionen efter att dosen sänkts kunde återfå dessa efter att dosen </w:t>
      </w:r>
      <w:r w:rsidR="00462C69" w:rsidRPr="00665E2E">
        <w:t>återgått till</w:t>
      </w:r>
      <w:r w:rsidRPr="00665E2E">
        <w:t xml:space="preserve"> 4 mg.</w:t>
      </w:r>
    </w:p>
    <w:p w14:paraId="730E1442" w14:textId="77777777" w:rsidR="0039566C" w:rsidRPr="00665E2E" w:rsidRDefault="0039566C" w:rsidP="0057066B">
      <w:pPr>
        <w:spacing w:line="240" w:lineRule="auto"/>
        <w:rPr>
          <w:rFonts w:eastAsia="MS Mincho"/>
        </w:rPr>
      </w:pPr>
    </w:p>
    <w:p w14:paraId="1CA26753" w14:textId="5A995DFB" w:rsidR="00BF5103" w:rsidRPr="000B2316" w:rsidRDefault="00B7427A" w:rsidP="00BF5103">
      <w:pPr>
        <w:keepNext/>
        <w:spacing w:line="240" w:lineRule="auto"/>
        <w:rPr>
          <w:i/>
          <w:szCs w:val="22"/>
        </w:rPr>
      </w:pPr>
      <w:r>
        <w:rPr>
          <w:i/>
          <w:szCs w:val="22"/>
        </w:rPr>
        <w:t>Vuxna med a</w:t>
      </w:r>
      <w:r w:rsidRPr="000B2316">
        <w:rPr>
          <w:i/>
          <w:szCs w:val="22"/>
        </w:rPr>
        <w:t xml:space="preserve">topisk </w:t>
      </w:r>
      <w:r w:rsidR="00B3372F" w:rsidRPr="000B2316">
        <w:rPr>
          <w:i/>
          <w:szCs w:val="22"/>
        </w:rPr>
        <w:t>dermatit</w:t>
      </w:r>
    </w:p>
    <w:p w14:paraId="1D62991F" w14:textId="0555D72D" w:rsidR="00BF5103" w:rsidRPr="00665E2E" w:rsidRDefault="00B3372F" w:rsidP="00BF5103">
      <w:pPr>
        <w:keepNext/>
        <w:tabs>
          <w:tab w:val="clear" w:pos="567"/>
        </w:tabs>
        <w:autoSpaceDE w:val="0"/>
        <w:autoSpaceDN w:val="0"/>
        <w:adjustRightInd w:val="0"/>
        <w:spacing w:line="240" w:lineRule="auto"/>
        <w:rPr>
          <w:szCs w:val="22"/>
        </w:rPr>
      </w:pPr>
      <w:r w:rsidRPr="00665E2E">
        <w:rPr>
          <w:szCs w:val="22"/>
        </w:rPr>
        <w:t>Effekt och säkerhet</w:t>
      </w:r>
      <w:r w:rsidR="00DA1FA5" w:rsidRPr="00665E2E">
        <w:rPr>
          <w:szCs w:val="22"/>
        </w:rPr>
        <w:t xml:space="preserve"> för</w:t>
      </w:r>
      <w:r w:rsidRPr="00665E2E">
        <w:rPr>
          <w:szCs w:val="22"/>
        </w:rPr>
        <w:t xml:space="preserve"> Olumiant som monoterapi eller i kombination med topikala kortikosteroider </w:t>
      </w:r>
      <w:r w:rsidR="003B16CB" w:rsidRPr="00665E2E">
        <w:rPr>
          <w:szCs w:val="22"/>
        </w:rPr>
        <w:t>(TCS) har utvärderats</w:t>
      </w:r>
      <w:r w:rsidRPr="00665E2E">
        <w:rPr>
          <w:szCs w:val="22"/>
        </w:rPr>
        <w:t xml:space="preserve"> i randomiserade, dubbelblinda, placebokontrollerade fas 3-studier som varade i 16 veckor </w:t>
      </w:r>
      <w:r w:rsidR="00BF5103" w:rsidRPr="00665E2E">
        <w:rPr>
          <w:szCs w:val="22"/>
        </w:rPr>
        <w:t>(BREEZE</w:t>
      </w:r>
      <w:r w:rsidR="00BF5103" w:rsidRPr="00665E2E">
        <w:rPr>
          <w:szCs w:val="22"/>
        </w:rPr>
        <w:noBreakHyphen/>
        <w:t xml:space="preserve">AD1, </w:t>
      </w:r>
      <w:r w:rsidR="00BF5103" w:rsidRPr="00665E2E">
        <w:rPr>
          <w:szCs w:val="22"/>
        </w:rPr>
        <w:noBreakHyphen/>
        <w:t xml:space="preserve">AD2 </w:t>
      </w:r>
      <w:r w:rsidRPr="00665E2E">
        <w:rPr>
          <w:szCs w:val="22"/>
        </w:rPr>
        <w:t>och</w:t>
      </w:r>
      <w:r w:rsidR="00BF5103" w:rsidRPr="00665E2E">
        <w:rPr>
          <w:szCs w:val="22"/>
        </w:rPr>
        <w:t xml:space="preserve"> </w:t>
      </w:r>
      <w:r w:rsidR="00BF5103" w:rsidRPr="00665E2E">
        <w:rPr>
          <w:szCs w:val="22"/>
        </w:rPr>
        <w:noBreakHyphen/>
        <w:t xml:space="preserve">AD7). </w:t>
      </w:r>
      <w:r w:rsidRPr="00665E2E">
        <w:rPr>
          <w:szCs w:val="22"/>
        </w:rPr>
        <w:t>I studierna deltog 1 56</w:t>
      </w:r>
      <w:r w:rsidR="00BF5103" w:rsidRPr="00665E2E">
        <w:rPr>
          <w:szCs w:val="22"/>
        </w:rPr>
        <w:t>8 patient</w:t>
      </w:r>
      <w:r w:rsidRPr="00665E2E">
        <w:rPr>
          <w:szCs w:val="22"/>
        </w:rPr>
        <w:t xml:space="preserve">er med måttlig till svår atopisk dermatit, definierat som </w:t>
      </w:r>
      <w:bookmarkStart w:id="13" w:name="_Hlk44449979"/>
      <w:r w:rsidRPr="00665E2E">
        <w:rPr>
          <w:szCs w:val="22"/>
        </w:rPr>
        <w:t xml:space="preserve">≥ 3 poäng </w:t>
      </w:r>
      <w:r w:rsidR="003B16CB" w:rsidRPr="00665E2E">
        <w:rPr>
          <w:szCs w:val="22"/>
        </w:rPr>
        <w:t xml:space="preserve">enligt </w:t>
      </w:r>
      <w:r w:rsidRPr="00665E2E">
        <w:rPr>
          <w:szCs w:val="22"/>
        </w:rPr>
        <w:t xml:space="preserve">prövarens </w:t>
      </w:r>
      <w:r w:rsidR="003B16CB" w:rsidRPr="00665E2E">
        <w:rPr>
          <w:szCs w:val="22"/>
        </w:rPr>
        <w:t>allmänna</w:t>
      </w:r>
      <w:r w:rsidRPr="00665E2E">
        <w:rPr>
          <w:szCs w:val="22"/>
        </w:rPr>
        <w:t xml:space="preserve"> bedömning (</w:t>
      </w:r>
      <w:r w:rsidR="00BF5103" w:rsidRPr="00665E2E">
        <w:rPr>
          <w:szCs w:val="22"/>
        </w:rPr>
        <w:t>Investigator</w:t>
      </w:r>
      <w:r w:rsidR="001D203D" w:rsidRPr="00665E2E">
        <w:rPr>
          <w:szCs w:val="22"/>
        </w:rPr>
        <w:t>’</w:t>
      </w:r>
      <w:r w:rsidR="00BF5103" w:rsidRPr="00665E2E">
        <w:rPr>
          <w:szCs w:val="22"/>
        </w:rPr>
        <w:t>s Global Assessment (IGA)</w:t>
      </w:r>
      <w:r w:rsidRPr="00665E2E">
        <w:rPr>
          <w:szCs w:val="22"/>
        </w:rPr>
        <w:t>)</w:t>
      </w:r>
      <w:r w:rsidR="00BF5103" w:rsidRPr="00665E2E">
        <w:rPr>
          <w:szCs w:val="22"/>
        </w:rPr>
        <w:t xml:space="preserve">, </w:t>
      </w:r>
      <w:r w:rsidRPr="00665E2E">
        <w:rPr>
          <w:szCs w:val="22"/>
        </w:rPr>
        <w:t>EAS</w:t>
      </w:r>
      <w:r w:rsidR="00D64053" w:rsidRPr="00665E2E">
        <w:rPr>
          <w:szCs w:val="22"/>
        </w:rPr>
        <w:t>I-poäng ≥ 16 (</w:t>
      </w:r>
      <w:r w:rsidR="00BF5103" w:rsidRPr="00665E2E">
        <w:rPr>
          <w:szCs w:val="22"/>
        </w:rPr>
        <w:t>Eczema Area and Severity Index</w:t>
      </w:r>
      <w:r w:rsidR="00D64053" w:rsidRPr="00665E2E">
        <w:rPr>
          <w:szCs w:val="22"/>
        </w:rPr>
        <w:t xml:space="preserve">) och </w:t>
      </w:r>
      <w:r w:rsidR="003B16CB" w:rsidRPr="00665E2E">
        <w:rPr>
          <w:szCs w:val="22"/>
        </w:rPr>
        <w:t>andel av kroppsytan (BSA)</w:t>
      </w:r>
      <w:r w:rsidR="00D64053" w:rsidRPr="00665E2E">
        <w:rPr>
          <w:szCs w:val="22"/>
        </w:rPr>
        <w:t xml:space="preserve"> </w:t>
      </w:r>
      <w:r w:rsidR="00BF5103" w:rsidRPr="00665E2E">
        <w:rPr>
          <w:szCs w:val="22"/>
        </w:rPr>
        <w:t xml:space="preserve">≥ 10 %. </w:t>
      </w:r>
      <w:bookmarkEnd w:id="13"/>
      <w:r w:rsidR="00D64053" w:rsidRPr="00665E2E">
        <w:rPr>
          <w:szCs w:val="22"/>
        </w:rPr>
        <w:t xml:space="preserve">Lämpliga patienter var över 18 år och hade tidigare </w:t>
      </w:r>
      <w:r w:rsidR="003B16CB" w:rsidRPr="00665E2E">
        <w:rPr>
          <w:szCs w:val="22"/>
        </w:rPr>
        <w:t>haft</w:t>
      </w:r>
      <w:r w:rsidR="00D64053" w:rsidRPr="00665E2E">
        <w:rPr>
          <w:szCs w:val="22"/>
        </w:rPr>
        <w:t xml:space="preserve"> otillräcklig</w:t>
      </w:r>
      <w:r w:rsidR="003B16CB" w:rsidRPr="00665E2E">
        <w:rPr>
          <w:szCs w:val="22"/>
        </w:rPr>
        <w:t xml:space="preserve">t svar på </w:t>
      </w:r>
      <w:r w:rsidR="00D64053" w:rsidRPr="00665E2E">
        <w:rPr>
          <w:szCs w:val="22"/>
        </w:rPr>
        <w:t>eller inte tolererat topikal behandling.</w:t>
      </w:r>
      <w:r w:rsidR="00BF5103" w:rsidRPr="00665E2E">
        <w:rPr>
          <w:szCs w:val="22"/>
        </w:rPr>
        <w:t xml:space="preserve"> </w:t>
      </w:r>
      <w:r w:rsidR="00D64053" w:rsidRPr="00665E2E">
        <w:rPr>
          <w:color w:val="000000"/>
          <w:szCs w:val="22"/>
        </w:rPr>
        <w:t>Rescue-behandling var tillåten (antingen som topikal eller systemisk behandling), och om sådan behövdes betraktades patienten som icke-responder.</w:t>
      </w:r>
      <w:r w:rsidR="00C9403E" w:rsidRPr="00665E2E">
        <w:rPr>
          <w:color w:val="000000"/>
          <w:szCs w:val="22"/>
        </w:rPr>
        <w:t xml:space="preserve"> Vid baslinjen i studien BREEZE-AD7 var samtliga patienter på samtidig topikal behandling med kortikosteroider, och patienterna var tillåtna att använda </w:t>
      </w:r>
      <w:r w:rsidR="001370AA" w:rsidRPr="00665E2E">
        <w:rPr>
          <w:rFonts w:eastAsia="MS Mincho"/>
          <w:szCs w:val="22"/>
        </w:rPr>
        <w:t>kalcineurinhämmare</w:t>
      </w:r>
      <w:r w:rsidR="00C9403E" w:rsidRPr="00665E2E">
        <w:rPr>
          <w:color w:val="000000"/>
          <w:szCs w:val="22"/>
        </w:rPr>
        <w:t>.</w:t>
      </w:r>
      <w:r w:rsidR="00D64053" w:rsidRPr="00665E2E">
        <w:rPr>
          <w:szCs w:val="22"/>
        </w:rPr>
        <w:t xml:space="preserve"> Alla patienter som genomförde studierna kunde rekryteras till en långtidsförlängning </w:t>
      </w:r>
      <w:r w:rsidR="00BF5103" w:rsidRPr="00665E2E">
        <w:rPr>
          <w:szCs w:val="22"/>
        </w:rPr>
        <w:t>(BREEZE AD</w:t>
      </w:r>
      <w:r w:rsidR="00BF5103" w:rsidRPr="00665E2E">
        <w:rPr>
          <w:szCs w:val="22"/>
        </w:rPr>
        <w:noBreakHyphen/>
        <w:t xml:space="preserve">3) </w:t>
      </w:r>
      <w:r w:rsidR="00D64053" w:rsidRPr="00665E2E">
        <w:rPr>
          <w:szCs w:val="22"/>
        </w:rPr>
        <w:t xml:space="preserve">med fortsatt behandling i upp till </w:t>
      </w:r>
      <w:r w:rsidR="0092711F">
        <w:rPr>
          <w:szCs w:val="22"/>
        </w:rPr>
        <w:t>4</w:t>
      </w:r>
      <w:r w:rsidR="0092711F" w:rsidRPr="00665E2E">
        <w:rPr>
          <w:szCs w:val="22"/>
        </w:rPr>
        <w:t> </w:t>
      </w:r>
      <w:r w:rsidR="00D64053" w:rsidRPr="00665E2E">
        <w:rPr>
          <w:szCs w:val="22"/>
        </w:rPr>
        <w:t>år.</w:t>
      </w:r>
    </w:p>
    <w:p w14:paraId="547498D9" w14:textId="77777777" w:rsidR="00C76377" w:rsidRPr="00665E2E" w:rsidRDefault="00C76377" w:rsidP="00BF5103">
      <w:pPr>
        <w:keepNext/>
        <w:tabs>
          <w:tab w:val="clear" w:pos="567"/>
        </w:tabs>
        <w:autoSpaceDE w:val="0"/>
        <w:autoSpaceDN w:val="0"/>
        <w:adjustRightInd w:val="0"/>
        <w:spacing w:line="240" w:lineRule="auto"/>
        <w:rPr>
          <w:szCs w:val="22"/>
        </w:rPr>
      </w:pPr>
    </w:p>
    <w:p w14:paraId="6A98F60D" w14:textId="178EB2D2" w:rsidR="00BF5103" w:rsidRPr="00665E2E" w:rsidRDefault="003814A2" w:rsidP="00BF5103">
      <w:pPr>
        <w:keepNext/>
        <w:tabs>
          <w:tab w:val="clear" w:pos="567"/>
        </w:tabs>
        <w:autoSpaceDE w:val="0"/>
        <w:autoSpaceDN w:val="0"/>
        <w:adjustRightInd w:val="0"/>
        <w:spacing w:line="240" w:lineRule="auto"/>
        <w:rPr>
          <w:color w:val="000000"/>
          <w:szCs w:val="22"/>
        </w:rPr>
      </w:pPr>
      <w:r w:rsidRPr="00665E2E">
        <w:rPr>
          <w:color w:val="000000"/>
          <w:szCs w:val="22"/>
        </w:rPr>
        <w:t>BREEZE-AD4-studien var en randomiserad, dubbelblind</w:t>
      </w:r>
      <w:r w:rsidR="003B16CB" w:rsidRPr="00665E2E">
        <w:rPr>
          <w:color w:val="000000"/>
          <w:szCs w:val="22"/>
        </w:rPr>
        <w:t>,</w:t>
      </w:r>
      <w:r w:rsidRPr="00665E2E">
        <w:rPr>
          <w:color w:val="000000"/>
          <w:szCs w:val="22"/>
        </w:rPr>
        <w:t xml:space="preserve"> placebokontrollerad fas 3-studie där man utvärderade effekt</w:t>
      </w:r>
      <w:r w:rsidR="004075DF" w:rsidRPr="00665E2E">
        <w:rPr>
          <w:color w:val="000000"/>
          <w:szCs w:val="22"/>
        </w:rPr>
        <w:t>e</w:t>
      </w:r>
      <w:r w:rsidRPr="00665E2E">
        <w:rPr>
          <w:color w:val="000000"/>
          <w:szCs w:val="22"/>
        </w:rPr>
        <w:t xml:space="preserve">n av baricitinib </w:t>
      </w:r>
      <w:r w:rsidR="003B16CB" w:rsidRPr="00665E2E">
        <w:rPr>
          <w:color w:val="000000"/>
          <w:szCs w:val="22"/>
        </w:rPr>
        <w:t>i</w:t>
      </w:r>
      <w:r w:rsidRPr="00665E2E">
        <w:rPr>
          <w:color w:val="000000"/>
          <w:szCs w:val="22"/>
        </w:rPr>
        <w:t xml:space="preserve"> kombination med topikala kortikosteroider</w:t>
      </w:r>
      <w:r w:rsidR="001370AA" w:rsidRPr="00665E2E">
        <w:rPr>
          <w:color w:val="000000"/>
          <w:szCs w:val="22"/>
        </w:rPr>
        <w:t xml:space="preserve"> över 52 veckor</w:t>
      </w:r>
      <w:r w:rsidRPr="00665E2E">
        <w:rPr>
          <w:color w:val="000000"/>
          <w:szCs w:val="22"/>
        </w:rPr>
        <w:t xml:space="preserve"> hos</w:t>
      </w:r>
      <w:r w:rsidR="001370AA" w:rsidRPr="00665E2E">
        <w:rPr>
          <w:color w:val="000000"/>
          <w:szCs w:val="22"/>
        </w:rPr>
        <w:t xml:space="preserve"> 463</w:t>
      </w:r>
      <w:r w:rsidRPr="00665E2E">
        <w:rPr>
          <w:color w:val="000000"/>
          <w:szCs w:val="22"/>
        </w:rPr>
        <w:t xml:space="preserve"> patienter med måttlig till svår atopisk dermatit</w:t>
      </w:r>
      <w:r w:rsidR="003B16CB" w:rsidRPr="00665E2E">
        <w:rPr>
          <w:color w:val="000000"/>
          <w:szCs w:val="22"/>
        </w:rPr>
        <w:t xml:space="preserve"> och</w:t>
      </w:r>
      <w:r w:rsidRPr="00665E2E">
        <w:rPr>
          <w:color w:val="000000"/>
          <w:szCs w:val="22"/>
        </w:rPr>
        <w:t xml:space="preserve"> med tidigare behandlingssvikt på, intolerans mot eller kontraindikation för oral ciklosporinbehandling</w:t>
      </w:r>
      <w:r w:rsidR="00BF5103" w:rsidRPr="00665E2E">
        <w:rPr>
          <w:color w:val="000000"/>
          <w:szCs w:val="22"/>
        </w:rPr>
        <w:t>.</w:t>
      </w:r>
    </w:p>
    <w:p w14:paraId="3B7E90BF" w14:textId="77777777" w:rsidR="00BF5103" w:rsidRPr="00665E2E" w:rsidRDefault="00BF5103" w:rsidP="00BF5103">
      <w:pPr>
        <w:spacing w:line="240" w:lineRule="auto"/>
        <w:contextualSpacing/>
        <w:rPr>
          <w:i/>
          <w:szCs w:val="22"/>
        </w:rPr>
      </w:pPr>
    </w:p>
    <w:p w14:paraId="0183B1B4" w14:textId="1C33452A" w:rsidR="00BF5103" w:rsidRPr="00665E2E" w:rsidRDefault="00BF5103" w:rsidP="00BF5103">
      <w:pPr>
        <w:keepNext/>
        <w:spacing w:line="240" w:lineRule="auto"/>
        <w:contextualSpacing/>
        <w:rPr>
          <w:i/>
          <w:szCs w:val="22"/>
          <w:u w:val="single"/>
        </w:rPr>
      </w:pPr>
      <w:r w:rsidRPr="000B2316">
        <w:rPr>
          <w:i/>
          <w:szCs w:val="22"/>
          <w:u w:val="single"/>
        </w:rPr>
        <w:t>Bas</w:t>
      </w:r>
      <w:r w:rsidR="00B57EDA" w:rsidRPr="000B2316">
        <w:rPr>
          <w:i/>
          <w:szCs w:val="22"/>
          <w:u w:val="single"/>
        </w:rPr>
        <w:t>linjekaraktär</w:t>
      </w:r>
      <w:r w:rsidR="00216BD4" w:rsidRPr="000B2316">
        <w:rPr>
          <w:i/>
          <w:szCs w:val="22"/>
          <w:u w:val="single"/>
        </w:rPr>
        <w:t>i</w:t>
      </w:r>
      <w:r w:rsidR="00B57EDA" w:rsidRPr="000B2316">
        <w:rPr>
          <w:i/>
          <w:szCs w:val="22"/>
          <w:u w:val="single"/>
        </w:rPr>
        <w:t>stika</w:t>
      </w:r>
    </w:p>
    <w:p w14:paraId="656D3998" w14:textId="77777777" w:rsidR="0039566C" w:rsidRPr="000B2316" w:rsidRDefault="0039566C" w:rsidP="00BF5103">
      <w:pPr>
        <w:keepNext/>
        <w:spacing w:line="240" w:lineRule="auto"/>
        <w:contextualSpacing/>
        <w:rPr>
          <w:i/>
          <w:szCs w:val="22"/>
          <w:u w:val="single"/>
        </w:rPr>
      </w:pPr>
    </w:p>
    <w:p w14:paraId="3444F05A" w14:textId="09EAFC14" w:rsidR="00BF5103" w:rsidRPr="00665E2E" w:rsidRDefault="00BF5103" w:rsidP="00BF5103">
      <w:pPr>
        <w:keepNext/>
        <w:spacing w:line="240" w:lineRule="auto"/>
        <w:contextualSpacing/>
        <w:rPr>
          <w:szCs w:val="22"/>
        </w:rPr>
      </w:pPr>
      <w:bookmarkStart w:id="14" w:name="_Hlk19722074"/>
      <w:r w:rsidRPr="00665E2E">
        <w:rPr>
          <w:szCs w:val="22"/>
        </w:rPr>
        <w:t>I</w:t>
      </w:r>
      <w:r w:rsidR="00B57EDA" w:rsidRPr="00665E2E">
        <w:rPr>
          <w:szCs w:val="22"/>
        </w:rPr>
        <w:t xml:space="preserve"> </w:t>
      </w:r>
      <w:r w:rsidR="00C76377" w:rsidRPr="00665E2E">
        <w:rPr>
          <w:szCs w:val="22"/>
        </w:rPr>
        <w:t xml:space="preserve">de placebokontrollerade fas 3-studierna </w:t>
      </w:r>
      <w:r w:rsidRPr="00665E2E">
        <w:rPr>
          <w:szCs w:val="22"/>
        </w:rPr>
        <w:t>(BREEZE</w:t>
      </w:r>
      <w:r w:rsidRPr="00665E2E">
        <w:rPr>
          <w:szCs w:val="22"/>
        </w:rPr>
        <w:noBreakHyphen/>
        <w:t>AD1</w:t>
      </w:r>
      <w:r w:rsidR="00C76377" w:rsidRPr="00665E2E">
        <w:rPr>
          <w:szCs w:val="22"/>
        </w:rPr>
        <w:t>,</w:t>
      </w:r>
      <w:r w:rsidRPr="00665E2E">
        <w:rPr>
          <w:szCs w:val="22"/>
        </w:rPr>
        <w:t xml:space="preserve"> </w:t>
      </w:r>
      <w:r w:rsidRPr="00665E2E">
        <w:rPr>
          <w:szCs w:val="22"/>
        </w:rPr>
        <w:noBreakHyphen/>
        <w:t>AD2</w:t>
      </w:r>
      <w:r w:rsidR="00C76377" w:rsidRPr="00665E2E">
        <w:rPr>
          <w:szCs w:val="22"/>
        </w:rPr>
        <w:t>, -AD7 och -AD4</w:t>
      </w:r>
      <w:r w:rsidRPr="00665E2E">
        <w:rPr>
          <w:szCs w:val="22"/>
        </w:rPr>
        <w:t>),</w:t>
      </w:r>
      <w:r w:rsidR="005C4ECA" w:rsidRPr="00665E2E">
        <w:rPr>
          <w:szCs w:val="22"/>
        </w:rPr>
        <w:t xml:space="preserve"> i samtliga behandlingsgrupper</w:t>
      </w:r>
      <w:r w:rsidRPr="00665E2E">
        <w:rPr>
          <w:szCs w:val="22"/>
        </w:rPr>
        <w:t xml:space="preserve">, </w:t>
      </w:r>
      <w:r w:rsidR="005C4ECA" w:rsidRPr="00665E2E">
        <w:rPr>
          <w:szCs w:val="22"/>
        </w:rPr>
        <w:t xml:space="preserve">var </w:t>
      </w:r>
      <w:r w:rsidRPr="00665E2E">
        <w:rPr>
          <w:szCs w:val="22"/>
        </w:rPr>
        <w:t xml:space="preserve">37 % </w:t>
      </w:r>
      <w:r w:rsidR="005C4ECA" w:rsidRPr="00665E2E">
        <w:rPr>
          <w:szCs w:val="22"/>
        </w:rPr>
        <w:t xml:space="preserve">var kvinnor, </w:t>
      </w:r>
      <w:r w:rsidRPr="00665E2E">
        <w:rPr>
          <w:szCs w:val="22"/>
        </w:rPr>
        <w:t>6</w:t>
      </w:r>
      <w:r w:rsidR="00C76377" w:rsidRPr="00665E2E">
        <w:rPr>
          <w:szCs w:val="22"/>
        </w:rPr>
        <w:t>4</w:t>
      </w:r>
      <w:r w:rsidRPr="00665E2E">
        <w:rPr>
          <w:szCs w:val="22"/>
        </w:rPr>
        <w:t xml:space="preserve"> % </w:t>
      </w:r>
      <w:r w:rsidR="005C4ECA" w:rsidRPr="00665E2E">
        <w:rPr>
          <w:szCs w:val="22"/>
        </w:rPr>
        <w:t>var kaukasier,</w:t>
      </w:r>
      <w:r w:rsidRPr="00665E2E">
        <w:rPr>
          <w:szCs w:val="22"/>
        </w:rPr>
        <w:t xml:space="preserve"> 3</w:t>
      </w:r>
      <w:r w:rsidR="00C76377" w:rsidRPr="00665E2E">
        <w:rPr>
          <w:szCs w:val="22"/>
        </w:rPr>
        <w:t>1</w:t>
      </w:r>
      <w:r w:rsidRPr="00665E2E">
        <w:rPr>
          <w:szCs w:val="22"/>
        </w:rPr>
        <w:t xml:space="preserve"> % </w:t>
      </w:r>
      <w:r w:rsidR="005C4ECA" w:rsidRPr="00665E2E">
        <w:rPr>
          <w:szCs w:val="22"/>
        </w:rPr>
        <w:t>var asiater och 0,</w:t>
      </w:r>
      <w:r w:rsidR="00C76377" w:rsidRPr="00665E2E">
        <w:rPr>
          <w:szCs w:val="22"/>
        </w:rPr>
        <w:t>6</w:t>
      </w:r>
      <w:r w:rsidR="005C4ECA" w:rsidRPr="00665E2E">
        <w:rPr>
          <w:szCs w:val="22"/>
        </w:rPr>
        <w:t> % var svarta</w:t>
      </w:r>
      <w:r w:rsidR="00C76377" w:rsidRPr="00665E2E">
        <w:rPr>
          <w:szCs w:val="22"/>
        </w:rPr>
        <w:t>, genomsnittsåldern var 35,6 år</w:t>
      </w:r>
      <w:r w:rsidR="005C4ECA" w:rsidRPr="00665E2E">
        <w:rPr>
          <w:szCs w:val="22"/>
        </w:rPr>
        <w:t xml:space="preserve">. I dessa studier hade </w:t>
      </w:r>
      <w:r w:rsidR="00C76377" w:rsidRPr="00665E2E">
        <w:rPr>
          <w:szCs w:val="22"/>
        </w:rPr>
        <w:t xml:space="preserve">42 % till </w:t>
      </w:r>
      <w:r w:rsidRPr="00665E2E">
        <w:rPr>
          <w:szCs w:val="22"/>
        </w:rPr>
        <w:t>5</w:t>
      </w:r>
      <w:r w:rsidR="00C76377" w:rsidRPr="00665E2E">
        <w:rPr>
          <w:szCs w:val="22"/>
        </w:rPr>
        <w:t>1</w:t>
      </w:r>
      <w:r w:rsidRPr="00665E2E">
        <w:rPr>
          <w:szCs w:val="22"/>
        </w:rPr>
        <w:t xml:space="preserve"> % </w:t>
      </w:r>
      <w:r w:rsidR="005C4ECA" w:rsidRPr="00665E2E">
        <w:rPr>
          <w:szCs w:val="22"/>
        </w:rPr>
        <w:t>av patienterna e</w:t>
      </w:r>
      <w:r w:rsidR="00B638B7" w:rsidRPr="00665E2E">
        <w:rPr>
          <w:szCs w:val="22"/>
        </w:rPr>
        <w:t>n</w:t>
      </w:r>
      <w:r w:rsidR="005C4ECA" w:rsidRPr="00665E2E">
        <w:rPr>
          <w:szCs w:val="22"/>
        </w:rPr>
        <w:t xml:space="preserve"> IGA-poäng vid baslinjen på </w:t>
      </w:r>
      <w:r w:rsidR="00C76377" w:rsidRPr="00665E2E">
        <w:rPr>
          <w:szCs w:val="22"/>
        </w:rPr>
        <w:t>4</w:t>
      </w:r>
      <w:r w:rsidR="005C4ECA" w:rsidRPr="00665E2E">
        <w:rPr>
          <w:szCs w:val="22"/>
        </w:rPr>
        <w:t xml:space="preserve"> (</w:t>
      </w:r>
      <w:r w:rsidR="00C76377" w:rsidRPr="00665E2E">
        <w:rPr>
          <w:szCs w:val="22"/>
        </w:rPr>
        <w:t>svår</w:t>
      </w:r>
      <w:r w:rsidR="005C4ECA" w:rsidRPr="00665E2E">
        <w:rPr>
          <w:szCs w:val="22"/>
        </w:rPr>
        <w:t xml:space="preserve"> atopisk dermatit), </w:t>
      </w:r>
      <w:r w:rsidR="00C76377" w:rsidRPr="00665E2E">
        <w:rPr>
          <w:szCs w:val="22"/>
        </w:rPr>
        <w:t>54</w:t>
      </w:r>
      <w:r w:rsidR="005C4ECA" w:rsidRPr="00665E2E">
        <w:rPr>
          <w:szCs w:val="22"/>
        </w:rPr>
        <w:t xml:space="preserve"> % </w:t>
      </w:r>
      <w:r w:rsidR="00C76377" w:rsidRPr="00665E2E">
        <w:rPr>
          <w:szCs w:val="22"/>
        </w:rPr>
        <w:t xml:space="preserve">till 79 % </w:t>
      </w:r>
      <w:r w:rsidR="005C4ECA" w:rsidRPr="00665E2E">
        <w:rPr>
          <w:szCs w:val="22"/>
        </w:rPr>
        <w:t>av patienterna hade tidigare fått systemisk behandling för atopisk dermatit.</w:t>
      </w:r>
      <w:r w:rsidRPr="00665E2E">
        <w:rPr>
          <w:szCs w:val="22"/>
        </w:rPr>
        <w:t xml:space="preserve"> </w:t>
      </w:r>
      <w:r w:rsidR="00216BD4" w:rsidRPr="00665E2E">
        <w:rPr>
          <w:szCs w:val="22"/>
        </w:rPr>
        <w:t xml:space="preserve">Övriga värden vid baslinjen: genomsnittlig </w:t>
      </w:r>
      <w:r w:rsidR="00B60DC2" w:rsidRPr="00665E2E">
        <w:rPr>
          <w:szCs w:val="22"/>
        </w:rPr>
        <w:t xml:space="preserve">EASI-poäng </w:t>
      </w:r>
      <w:r w:rsidR="001370AA" w:rsidRPr="00665E2E">
        <w:rPr>
          <w:szCs w:val="22"/>
        </w:rPr>
        <w:t>låg</w:t>
      </w:r>
      <w:r w:rsidR="00C76377" w:rsidRPr="00665E2E">
        <w:rPr>
          <w:szCs w:val="22"/>
        </w:rPr>
        <w:t xml:space="preserve"> mellan 29,6 till 33,5</w:t>
      </w:r>
      <w:r w:rsidR="00216BD4" w:rsidRPr="00665E2E">
        <w:rPr>
          <w:szCs w:val="22"/>
        </w:rPr>
        <w:t>;</w:t>
      </w:r>
      <w:r w:rsidR="007E4F45" w:rsidRPr="00665E2E">
        <w:rPr>
          <w:szCs w:val="22"/>
        </w:rPr>
        <w:t xml:space="preserve"> genomsnittlig NRS för klåda</w:t>
      </w:r>
      <w:r w:rsidR="00216BD4" w:rsidRPr="00665E2E">
        <w:rPr>
          <w:szCs w:val="22"/>
        </w:rPr>
        <w:t xml:space="preserve"> under en vecka </w:t>
      </w:r>
      <w:r w:rsidR="00C76377" w:rsidRPr="00665E2E">
        <w:rPr>
          <w:szCs w:val="22"/>
        </w:rPr>
        <w:t xml:space="preserve">låg mellan </w:t>
      </w:r>
      <w:r w:rsidR="007E4F45" w:rsidRPr="00665E2E">
        <w:rPr>
          <w:szCs w:val="22"/>
        </w:rPr>
        <w:t>6,</w:t>
      </w:r>
      <w:r w:rsidR="00C76377" w:rsidRPr="00665E2E">
        <w:rPr>
          <w:szCs w:val="22"/>
        </w:rPr>
        <w:t>5 och 7,1</w:t>
      </w:r>
      <w:r w:rsidR="00216BD4" w:rsidRPr="00665E2E">
        <w:rPr>
          <w:szCs w:val="22"/>
        </w:rPr>
        <w:t>;</w:t>
      </w:r>
      <w:r w:rsidR="007E4F45" w:rsidRPr="00665E2E">
        <w:rPr>
          <w:szCs w:val="22"/>
        </w:rPr>
        <w:t xml:space="preserve"> genomsnittlig DLQI</w:t>
      </w:r>
      <w:r w:rsidR="00C76377" w:rsidRPr="00665E2E">
        <w:rPr>
          <w:szCs w:val="22"/>
        </w:rPr>
        <w:t xml:space="preserve"> var mellan</w:t>
      </w:r>
      <w:r w:rsidR="007E4F45" w:rsidRPr="00665E2E">
        <w:rPr>
          <w:szCs w:val="22"/>
        </w:rPr>
        <w:t xml:space="preserve"> </w:t>
      </w:r>
      <w:r w:rsidR="00C76377" w:rsidRPr="00665E2E">
        <w:rPr>
          <w:szCs w:val="22"/>
        </w:rPr>
        <w:t xml:space="preserve">13,6 till </w:t>
      </w:r>
      <w:r w:rsidR="007E4F45" w:rsidRPr="00665E2E">
        <w:rPr>
          <w:szCs w:val="22"/>
        </w:rPr>
        <w:t>14,</w:t>
      </w:r>
      <w:r w:rsidR="00C76377" w:rsidRPr="00665E2E">
        <w:rPr>
          <w:szCs w:val="22"/>
        </w:rPr>
        <w:t>9 och</w:t>
      </w:r>
      <w:r w:rsidR="007E4F45" w:rsidRPr="00665E2E">
        <w:rPr>
          <w:szCs w:val="22"/>
        </w:rPr>
        <w:t xml:space="preserve"> genomsnittligt</w:t>
      </w:r>
      <w:r w:rsidR="00E65BAB" w:rsidRPr="00665E2E">
        <w:rPr>
          <w:szCs w:val="22"/>
        </w:rPr>
        <w:t xml:space="preserve"> total </w:t>
      </w:r>
      <w:r w:rsidR="00216BD4" w:rsidRPr="00665E2E">
        <w:rPr>
          <w:szCs w:val="22"/>
        </w:rPr>
        <w:t>HADS</w:t>
      </w:r>
      <w:r w:rsidR="00E65BAB" w:rsidRPr="00665E2E">
        <w:rPr>
          <w:szCs w:val="22"/>
        </w:rPr>
        <w:t>-poäng</w:t>
      </w:r>
      <w:r w:rsidR="00216BD4" w:rsidRPr="00665E2E">
        <w:rPr>
          <w:szCs w:val="22"/>
        </w:rPr>
        <w:t xml:space="preserve"> för depression</w:t>
      </w:r>
      <w:r w:rsidR="007E4F45" w:rsidRPr="00665E2E">
        <w:rPr>
          <w:szCs w:val="22"/>
        </w:rPr>
        <w:t xml:space="preserve"> </w:t>
      </w:r>
      <w:r w:rsidR="00E65BAB" w:rsidRPr="00665E2E">
        <w:rPr>
          <w:szCs w:val="22"/>
        </w:rPr>
        <w:t xml:space="preserve">och </w:t>
      </w:r>
      <w:r w:rsidR="00216BD4" w:rsidRPr="00665E2E">
        <w:rPr>
          <w:szCs w:val="22"/>
        </w:rPr>
        <w:t>ångest</w:t>
      </w:r>
      <w:r w:rsidR="007E4F45" w:rsidRPr="00665E2E">
        <w:rPr>
          <w:szCs w:val="22"/>
        </w:rPr>
        <w:t xml:space="preserve"> </w:t>
      </w:r>
      <w:r w:rsidR="00E65BAB" w:rsidRPr="00665E2E">
        <w:rPr>
          <w:szCs w:val="22"/>
        </w:rPr>
        <w:t>var 10,9 till 12,1</w:t>
      </w:r>
      <w:r w:rsidRPr="00665E2E">
        <w:rPr>
          <w:szCs w:val="22"/>
        </w:rPr>
        <w:t>.</w:t>
      </w:r>
    </w:p>
    <w:bookmarkEnd w:id="14"/>
    <w:p w14:paraId="326C5638" w14:textId="77777777" w:rsidR="00BF5103" w:rsidRPr="00665E2E" w:rsidRDefault="00BF5103" w:rsidP="00BF5103">
      <w:pPr>
        <w:spacing w:line="240" w:lineRule="auto"/>
        <w:contextualSpacing/>
        <w:rPr>
          <w:szCs w:val="22"/>
        </w:rPr>
      </w:pPr>
    </w:p>
    <w:p w14:paraId="013481BB" w14:textId="1A99B803" w:rsidR="00BF5103" w:rsidRPr="00665E2E" w:rsidRDefault="000B5B2C" w:rsidP="00BF5103">
      <w:pPr>
        <w:keepNext/>
        <w:spacing w:line="240" w:lineRule="auto"/>
        <w:contextualSpacing/>
        <w:rPr>
          <w:i/>
          <w:szCs w:val="22"/>
          <w:u w:val="single"/>
        </w:rPr>
      </w:pPr>
      <w:r w:rsidRPr="000B2316">
        <w:rPr>
          <w:i/>
          <w:szCs w:val="22"/>
          <w:u w:val="single"/>
        </w:rPr>
        <w:t>Klinisk respons</w:t>
      </w:r>
    </w:p>
    <w:p w14:paraId="588C8B88" w14:textId="77777777" w:rsidR="0039566C" w:rsidRPr="000B2316" w:rsidRDefault="0039566C" w:rsidP="00BF5103">
      <w:pPr>
        <w:keepNext/>
        <w:spacing w:line="240" w:lineRule="auto"/>
        <w:contextualSpacing/>
        <w:rPr>
          <w:iCs/>
          <w:szCs w:val="22"/>
        </w:rPr>
      </w:pPr>
    </w:p>
    <w:p w14:paraId="2BBAA7AA" w14:textId="3AA9C622" w:rsidR="00BF5103" w:rsidRPr="00665E2E" w:rsidRDefault="00BF5103" w:rsidP="00BF5103">
      <w:pPr>
        <w:keepNext/>
        <w:spacing w:line="240" w:lineRule="auto"/>
        <w:rPr>
          <w:rFonts w:eastAsia="MS Mincho"/>
          <w:szCs w:val="22"/>
        </w:rPr>
      </w:pPr>
      <w:r w:rsidRPr="000B2316">
        <w:rPr>
          <w:rFonts w:eastAsia="MS Mincho"/>
          <w:iCs/>
          <w:szCs w:val="22"/>
        </w:rPr>
        <w:t>16</w:t>
      </w:r>
      <w:r w:rsidR="004E633B" w:rsidRPr="000B2316">
        <w:rPr>
          <w:rFonts w:eastAsia="MS Mincho"/>
          <w:iCs/>
          <w:szCs w:val="22"/>
        </w:rPr>
        <w:t> veckors monoterapistudier</w:t>
      </w:r>
      <w:r w:rsidR="00E65BAB" w:rsidRPr="000B2316">
        <w:rPr>
          <w:rFonts w:eastAsia="MS Mincho"/>
          <w:iCs/>
          <w:szCs w:val="22"/>
        </w:rPr>
        <w:t>na</w:t>
      </w:r>
      <w:r w:rsidR="004E633B" w:rsidRPr="000B2316">
        <w:rPr>
          <w:rFonts w:eastAsia="MS Mincho"/>
          <w:iCs/>
          <w:szCs w:val="22"/>
        </w:rPr>
        <w:t xml:space="preserve"> </w:t>
      </w:r>
      <w:r w:rsidRPr="000B2316">
        <w:rPr>
          <w:rFonts w:eastAsia="MS Mincho"/>
          <w:iCs/>
          <w:szCs w:val="22"/>
        </w:rPr>
        <w:t xml:space="preserve">(BREEZE-AD1 </w:t>
      </w:r>
      <w:r w:rsidR="004E633B" w:rsidRPr="000B2316">
        <w:rPr>
          <w:rFonts w:eastAsia="MS Mincho"/>
          <w:iCs/>
          <w:szCs w:val="22"/>
        </w:rPr>
        <w:t>och</w:t>
      </w:r>
      <w:r w:rsidRPr="000B2316">
        <w:rPr>
          <w:rFonts w:eastAsia="MS Mincho"/>
          <w:iCs/>
          <w:szCs w:val="22"/>
        </w:rPr>
        <w:t xml:space="preserve"> -AD2)</w:t>
      </w:r>
      <w:r w:rsidR="00E65BAB" w:rsidRPr="000B2316">
        <w:rPr>
          <w:rFonts w:eastAsia="MS Mincho"/>
          <w:iCs/>
          <w:szCs w:val="22"/>
        </w:rPr>
        <w:t xml:space="preserve"> och TCS kombination</w:t>
      </w:r>
      <w:r w:rsidR="001370AA" w:rsidRPr="000B2316">
        <w:rPr>
          <w:rFonts w:eastAsia="MS Mincho"/>
          <w:iCs/>
          <w:szCs w:val="22"/>
        </w:rPr>
        <w:t xml:space="preserve"> studien</w:t>
      </w:r>
      <w:r w:rsidR="00E65BAB" w:rsidRPr="000B2316">
        <w:rPr>
          <w:rFonts w:eastAsia="MS Mincho"/>
          <w:iCs/>
          <w:szCs w:val="22"/>
        </w:rPr>
        <w:t xml:space="preserve"> (BREEZE-AD7)</w:t>
      </w:r>
      <w:r w:rsidR="00AC22AB">
        <w:rPr>
          <w:rFonts w:eastAsia="MS Mincho"/>
          <w:iCs/>
          <w:szCs w:val="22"/>
        </w:rPr>
        <w:t xml:space="preserve">. </w:t>
      </w:r>
      <w:r w:rsidR="00E65BAB" w:rsidRPr="00665E2E">
        <w:rPr>
          <w:rFonts w:eastAsia="MS Mincho"/>
          <w:szCs w:val="22"/>
        </w:rPr>
        <w:t>En signifikant större andel av patienterna som randomiserades till baricitinib 4 mg fick</w:t>
      </w:r>
      <w:r w:rsidRPr="00665E2E">
        <w:rPr>
          <w:rFonts w:eastAsia="MS Mincho"/>
          <w:szCs w:val="22"/>
        </w:rPr>
        <w:t xml:space="preserve"> </w:t>
      </w:r>
      <w:r w:rsidR="00303351" w:rsidRPr="00665E2E">
        <w:rPr>
          <w:rFonts w:eastAsia="MS Mincho"/>
          <w:szCs w:val="22"/>
        </w:rPr>
        <w:t>en IGA-poäng på 0 eller 1</w:t>
      </w:r>
      <w:r w:rsidR="008C637D" w:rsidRPr="00665E2E">
        <w:rPr>
          <w:rFonts w:eastAsia="MS Mincho"/>
          <w:szCs w:val="22"/>
        </w:rPr>
        <w:t xml:space="preserve"> (det primära effektmåttet)</w:t>
      </w:r>
      <w:r w:rsidR="00303351" w:rsidRPr="00665E2E">
        <w:rPr>
          <w:rFonts w:eastAsia="MS Mincho"/>
          <w:szCs w:val="22"/>
        </w:rPr>
        <w:t xml:space="preserve">, </w:t>
      </w:r>
      <w:r w:rsidRPr="00665E2E">
        <w:rPr>
          <w:rFonts w:eastAsia="MS Mincho"/>
          <w:szCs w:val="22"/>
        </w:rPr>
        <w:t>EASI</w:t>
      </w:r>
      <w:r w:rsidR="0078335B" w:rsidRPr="00665E2E">
        <w:rPr>
          <w:rFonts w:eastAsia="MS Mincho"/>
          <w:szCs w:val="22"/>
        </w:rPr>
        <w:t>-</w:t>
      </w:r>
      <w:r w:rsidRPr="00665E2E">
        <w:rPr>
          <w:rFonts w:eastAsia="MS Mincho"/>
          <w:szCs w:val="22"/>
        </w:rPr>
        <w:t xml:space="preserve">75, </w:t>
      </w:r>
      <w:r w:rsidR="00303351" w:rsidRPr="00665E2E">
        <w:rPr>
          <w:rFonts w:eastAsia="MS Mincho"/>
          <w:szCs w:val="22"/>
        </w:rPr>
        <w:t xml:space="preserve">eller en förbättring </w:t>
      </w:r>
      <w:r w:rsidR="0000138D" w:rsidRPr="00665E2E">
        <w:rPr>
          <w:rFonts w:eastAsia="MS Mincho"/>
          <w:szCs w:val="22"/>
        </w:rPr>
        <w:t xml:space="preserve">med </w:t>
      </w:r>
      <w:r w:rsidRPr="00665E2E">
        <w:rPr>
          <w:rFonts w:eastAsia="MS Mincho"/>
          <w:szCs w:val="22"/>
        </w:rPr>
        <w:t>≥ 4 po</w:t>
      </w:r>
      <w:r w:rsidR="00303351" w:rsidRPr="00665E2E">
        <w:rPr>
          <w:rFonts w:eastAsia="MS Mincho"/>
          <w:szCs w:val="22"/>
        </w:rPr>
        <w:t xml:space="preserve">äng på </w:t>
      </w:r>
      <w:r w:rsidR="00D27F25" w:rsidRPr="00665E2E">
        <w:rPr>
          <w:rFonts w:eastAsia="MS Mincho"/>
          <w:szCs w:val="22"/>
        </w:rPr>
        <w:t>NRS för klåda</w:t>
      </w:r>
      <w:r w:rsidRPr="00665E2E">
        <w:rPr>
          <w:rFonts w:eastAsia="MS Mincho"/>
          <w:szCs w:val="22"/>
        </w:rPr>
        <w:t xml:space="preserve"> </w:t>
      </w:r>
      <w:r w:rsidR="00580F86" w:rsidRPr="00665E2E">
        <w:rPr>
          <w:rFonts w:eastAsia="MS Mincho"/>
          <w:szCs w:val="22"/>
        </w:rPr>
        <w:t>jämfört med placebo vecka 16 (tabell</w:t>
      </w:r>
      <w:r w:rsidRPr="00665E2E">
        <w:rPr>
          <w:rFonts w:eastAsia="MS Mincho"/>
          <w:szCs w:val="22"/>
        </w:rPr>
        <w:t> 6).</w:t>
      </w:r>
      <w:r w:rsidR="00E65BAB" w:rsidRPr="00665E2E">
        <w:rPr>
          <w:rFonts w:eastAsia="MS Mincho"/>
          <w:szCs w:val="22"/>
        </w:rPr>
        <w:t xml:space="preserve"> Figur 1 visar </w:t>
      </w:r>
      <w:r w:rsidR="00B912B9" w:rsidRPr="00665E2E">
        <w:rPr>
          <w:rFonts w:eastAsia="MS Mincho"/>
          <w:szCs w:val="22"/>
        </w:rPr>
        <w:t>genomsnittlig procentuell förändring från baslinjen av EASI (FAS)</w:t>
      </w:r>
      <w:r w:rsidR="00B912B9" w:rsidRPr="00665E2E">
        <w:rPr>
          <w:rFonts w:eastAsia="MS Mincho"/>
          <w:szCs w:val="22"/>
          <w:vertAlign w:val="superscript"/>
        </w:rPr>
        <w:t>a</w:t>
      </w:r>
    </w:p>
    <w:p w14:paraId="32BEF0BC" w14:textId="77777777" w:rsidR="00BF5103" w:rsidRPr="00665E2E" w:rsidRDefault="00BF5103" w:rsidP="00BF5103">
      <w:pPr>
        <w:spacing w:line="240" w:lineRule="auto"/>
        <w:rPr>
          <w:rFonts w:eastAsia="MS Mincho"/>
          <w:szCs w:val="22"/>
        </w:rPr>
      </w:pPr>
    </w:p>
    <w:p w14:paraId="62263D2D" w14:textId="13A71AAB" w:rsidR="00BF5103" w:rsidRPr="00665E2E" w:rsidRDefault="00C442A8" w:rsidP="00BF5103">
      <w:pPr>
        <w:spacing w:line="240" w:lineRule="auto"/>
        <w:rPr>
          <w:rFonts w:eastAsia="MS Mincho"/>
          <w:szCs w:val="22"/>
        </w:rPr>
      </w:pPr>
      <w:r w:rsidRPr="00665E2E">
        <w:rPr>
          <w:rFonts w:eastAsia="MS Mincho"/>
          <w:szCs w:val="22"/>
        </w:rPr>
        <w:lastRenderedPageBreak/>
        <w:t>En signifikant större andel av patienterna som randomiserades till ba</w:t>
      </w:r>
      <w:r w:rsidR="00BF5103" w:rsidRPr="00665E2E">
        <w:rPr>
          <w:rFonts w:eastAsia="MS Mincho"/>
          <w:szCs w:val="22"/>
        </w:rPr>
        <w:t xml:space="preserve">ricitinib 4 mg </w:t>
      </w:r>
      <w:r w:rsidR="00185301" w:rsidRPr="00665E2E">
        <w:rPr>
          <w:rFonts w:eastAsia="MS Mincho"/>
          <w:szCs w:val="22"/>
        </w:rPr>
        <w:t xml:space="preserve">fick snabb förbättring </w:t>
      </w:r>
      <w:r w:rsidR="00D27F25" w:rsidRPr="00665E2E">
        <w:rPr>
          <w:rFonts w:eastAsia="MS Mincho"/>
          <w:szCs w:val="22"/>
        </w:rPr>
        <w:t>på NRS för klåda</w:t>
      </w:r>
      <w:r w:rsidR="00BF5103" w:rsidRPr="00665E2E">
        <w:rPr>
          <w:rFonts w:eastAsia="MS Mincho"/>
          <w:szCs w:val="22"/>
        </w:rPr>
        <w:t xml:space="preserve"> </w:t>
      </w:r>
      <w:r w:rsidR="00185301" w:rsidRPr="00665E2E">
        <w:rPr>
          <w:rFonts w:eastAsia="MS Mincho"/>
          <w:szCs w:val="22"/>
        </w:rPr>
        <w:t>jämfört med placebo</w:t>
      </w:r>
      <w:r w:rsidR="00BF5103" w:rsidRPr="00665E2E">
        <w:rPr>
          <w:rFonts w:eastAsia="MS Mincho"/>
          <w:szCs w:val="22"/>
        </w:rPr>
        <w:t xml:space="preserve"> (</w:t>
      </w:r>
      <w:r w:rsidR="00185301" w:rsidRPr="00665E2E">
        <w:rPr>
          <w:rFonts w:eastAsia="MS Mincho"/>
          <w:szCs w:val="22"/>
        </w:rPr>
        <w:t>under den första behandlingsveckan</w:t>
      </w:r>
      <w:r w:rsidR="00D33DD1" w:rsidRPr="00665E2E">
        <w:rPr>
          <w:rFonts w:eastAsia="MS Mincho"/>
          <w:szCs w:val="22"/>
        </w:rPr>
        <w:t xml:space="preserve"> i BREEZE-AD1 och BREEZE-AD2, och så tidigt som vecka 2 i BREEZE-AD7</w:t>
      </w:r>
      <w:r w:rsidR="00BF5103" w:rsidRPr="00665E2E">
        <w:rPr>
          <w:rFonts w:eastAsia="MS Mincho"/>
          <w:szCs w:val="22"/>
        </w:rPr>
        <w:t>; p</w:t>
      </w:r>
      <w:r w:rsidR="00BF5103" w:rsidRPr="00665E2E">
        <w:rPr>
          <w:sz w:val="24"/>
          <w:szCs w:val="24"/>
        </w:rPr>
        <w:t xml:space="preserve"> &lt;0</w:t>
      </w:r>
      <w:r w:rsidR="00185301" w:rsidRPr="00665E2E">
        <w:rPr>
          <w:sz w:val="24"/>
          <w:szCs w:val="24"/>
        </w:rPr>
        <w:t>,</w:t>
      </w:r>
      <w:r w:rsidR="00BF5103" w:rsidRPr="00665E2E">
        <w:rPr>
          <w:sz w:val="24"/>
          <w:szCs w:val="24"/>
        </w:rPr>
        <w:t>00</w:t>
      </w:r>
      <w:r w:rsidR="00D33DD1" w:rsidRPr="00665E2E">
        <w:rPr>
          <w:sz w:val="24"/>
          <w:szCs w:val="24"/>
        </w:rPr>
        <w:t>2</w:t>
      </w:r>
      <w:r w:rsidR="00BF5103" w:rsidRPr="00665E2E">
        <w:rPr>
          <w:rFonts w:eastAsia="MS Mincho"/>
          <w:szCs w:val="22"/>
        </w:rPr>
        <w:t>).</w:t>
      </w:r>
      <w:r w:rsidR="00E65BAB" w:rsidRPr="00665E2E">
        <w:rPr>
          <w:rFonts w:eastAsia="MS Mincho"/>
          <w:szCs w:val="22"/>
        </w:rPr>
        <w:t xml:space="preserve"> </w:t>
      </w:r>
    </w:p>
    <w:p w14:paraId="728A6293" w14:textId="41F498EA" w:rsidR="001370AA" w:rsidRPr="00665E2E" w:rsidRDefault="001370AA" w:rsidP="00BF5103">
      <w:pPr>
        <w:spacing w:line="240" w:lineRule="auto"/>
        <w:rPr>
          <w:rFonts w:eastAsia="MS Mincho"/>
          <w:szCs w:val="22"/>
        </w:rPr>
      </w:pPr>
    </w:p>
    <w:p w14:paraId="5F9B180E" w14:textId="66A309D4" w:rsidR="001370AA" w:rsidRPr="00665E2E" w:rsidRDefault="001370AA" w:rsidP="00BF5103">
      <w:pPr>
        <w:spacing w:line="240" w:lineRule="auto"/>
        <w:rPr>
          <w:rFonts w:eastAsia="MS Mincho"/>
          <w:szCs w:val="22"/>
        </w:rPr>
      </w:pPr>
      <w:r w:rsidRPr="00665E2E">
        <w:rPr>
          <w:rFonts w:eastAsia="MS Mincho"/>
          <w:szCs w:val="22"/>
        </w:rPr>
        <w:t>Behandlingseffekten i de olika subgrupperna (vikt, ålder, kön, ras, sjukdomsaktivitet och tidigare behandling inklusive immunsuppressiva läkemedel) överensstämde med resultaten inom den generella studiepopulationen.</w:t>
      </w:r>
    </w:p>
    <w:p w14:paraId="7D1AC280" w14:textId="77777777" w:rsidR="00BF5103" w:rsidRPr="00665E2E" w:rsidRDefault="00BF5103" w:rsidP="00BF5103">
      <w:pPr>
        <w:spacing w:line="240" w:lineRule="auto"/>
        <w:rPr>
          <w:rFonts w:eastAsia="MS Mincho"/>
          <w:szCs w:val="22"/>
        </w:rPr>
      </w:pPr>
    </w:p>
    <w:p w14:paraId="74A9C16A" w14:textId="2B181F56" w:rsidR="00BF5103" w:rsidRPr="00665E2E" w:rsidRDefault="00BF5103" w:rsidP="00BF5103">
      <w:pPr>
        <w:keepNext/>
        <w:spacing w:line="240" w:lineRule="auto"/>
        <w:rPr>
          <w:rFonts w:eastAsia="MS Mincho"/>
          <w:b/>
          <w:bCs/>
          <w:szCs w:val="22"/>
        </w:rPr>
      </w:pPr>
      <w:r w:rsidRPr="00665E2E">
        <w:rPr>
          <w:rFonts w:eastAsia="MS Mincho"/>
          <w:b/>
          <w:bCs/>
          <w:szCs w:val="22"/>
        </w:rPr>
        <w:t>Tab</w:t>
      </w:r>
      <w:r w:rsidR="003878AF" w:rsidRPr="00665E2E">
        <w:rPr>
          <w:rFonts w:eastAsia="MS Mincho"/>
          <w:b/>
          <w:bCs/>
          <w:szCs w:val="22"/>
        </w:rPr>
        <w:t>ell</w:t>
      </w:r>
      <w:r w:rsidRPr="00665E2E">
        <w:rPr>
          <w:rFonts w:eastAsia="MS Mincho"/>
          <w:b/>
          <w:bCs/>
          <w:szCs w:val="22"/>
        </w:rPr>
        <w:t> 6. Eff</w:t>
      </w:r>
      <w:r w:rsidR="003878AF" w:rsidRPr="00665E2E">
        <w:rPr>
          <w:rFonts w:eastAsia="MS Mincho"/>
          <w:b/>
          <w:bCs/>
          <w:szCs w:val="22"/>
        </w:rPr>
        <w:t>ektiviteten av baricitinib vecka 16</w:t>
      </w:r>
      <w:r w:rsidRPr="00665E2E">
        <w:rPr>
          <w:rFonts w:eastAsia="MS Mincho"/>
          <w:b/>
          <w:bCs/>
          <w:szCs w:val="22"/>
        </w:rPr>
        <w:t xml:space="preserve"> (FAS</w:t>
      </w:r>
      <w:r w:rsidRPr="00665E2E">
        <w:rPr>
          <w:rFonts w:eastAsia="MS Mincho"/>
          <w:b/>
          <w:bCs/>
          <w:szCs w:val="22"/>
          <w:vertAlign w:val="superscript"/>
        </w:rPr>
        <w:t>a</w:t>
      </w:r>
      <w:r w:rsidRPr="00665E2E">
        <w:rPr>
          <w:rFonts w:eastAsia="MS Mincho"/>
          <w:b/>
          <w:bCs/>
          <w:szCs w:val="22"/>
        </w:rPr>
        <w:t>)</w:t>
      </w:r>
      <w:r w:rsidR="008E5804" w:rsidRPr="00665E2E">
        <w:rPr>
          <w:rFonts w:eastAsia="MS Mincho"/>
          <w:b/>
          <w:bCs/>
          <w:szCs w:val="22"/>
        </w:rPr>
        <w:br/>
      </w:r>
    </w:p>
    <w:tbl>
      <w:tblPr>
        <w:tblStyle w:val="TableGrid"/>
        <w:tblW w:w="5082" w:type="pct"/>
        <w:tblLayout w:type="fixed"/>
        <w:tblLook w:val="04A0" w:firstRow="1" w:lastRow="0" w:firstColumn="1" w:lastColumn="0" w:noHBand="0" w:noVBand="1"/>
      </w:tblPr>
      <w:tblGrid>
        <w:gridCol w:w="1614"/>
        <w:gridCol w:w="734"/>
        <w:gridCol w:w="883"/>
        <w:gridCol w:w="1030"/>
        <w:gridCol w:w="589"/>
        <w:gridCol w:w="1026"/>
        <w:gridCol w:w="1038"/>
        <w:gridCol w:w="881"/>
        <w:gridCol w:w="883"/>
        <w:gridCol w:w="879"/>
      </w:tblGrid>
      <w:tr w:rsidR="00BB120E" w:rsidRPr="00665E2E" w14:paraId="0D3883E6" w14:textId="5DBA1D16" w:rsidTr="00A0796E">
        <w:tc>
          <w:tcPr>
            <w:tcW w:w="844" w:type="pct"/>
          </w:tcPr>
          <w:p w14:paraId="72D63C8A" w14:textId="77777777" w:rsidR="00BB120E" w:rsidRPr="00665E2E" w:rsidRDefault="00BB120E" w:rsidP="00B3372F">
            <w:pPr>
              <w:keepNext/>
              <w:spacing w:line="240" w:lineRule="auto"/>
              <w:rPr>
                <w:rFonts w:eastAsia="MS Mincho"/>
                <w:b/>
                <w:sz w:val="20"/>
              </w:rPr>
            </w:pPr>
          </w:p>
        </w:tc>
        <w:tc>
          <w:tcPr>
            <w:tcW w:w="2773" w:type="pct"/>
            <w:gridSpan w:val="6"/>
          </w:tcPr>
          <w:p w14:paraId="0F1E01D2" w14:textId="2AE18A89" w:rsidR="00BB120E" w:rsidRPr="00665E2E" w:rsidRDefault="00BB120E" w:rsidP="00B3372F">
            <w:pPr>
              <w:keepNext/>
              <w:spacing w:line="240" w:lineRule="auto"/>
              <w:jc w:val="center"/>
              <w:rPr>
                <w:rFonts w:ascii="Times New Roman" w:eastAsia="MS Mincho" w:hAnsi="Times New Roman"/>
                <w:b/>
                <w:sz w:val="20"/>
              </w:rPr>
            </w:pPr>
            <w:r w:rsidRPr="00665E2E">
              <w:rPr>
                <w:rFonts w:ascii="Times New Roman" w:eastAsia="MS Mincho" w:hAnsi="Times New Roman"/>
                <w:b/>
                <w:sz w:val="20"/>
              </w:rPr>
              <w:t>Monoterapi</w:t>
            </w:r>
          </w:p>
        </w:tc>
        <w:tc>
          <w:tcPr>
            <w:tcW w:w="1383" w:type="pct"/>
            <w:gridSpan w:val="3"/>
          </w:tcPr>
          <w:p w14:paraId="47FAB0B4" w14:textId="5383B762" w:rsidR="00BB120E" w:rsidRPr="00665E2E" w:rsidRDefault="00BB120E" w:rsidP="00B3372F">
            <w:pPr>
              <w:keepNext/>
              <w:spacing w:line="240" w:lineRule="auto"/>
              <w:jc w:val="center"/>
              <w:rPr>
                <w:rFonts w:eastAsia="MS Mincho"/>
                <w:b/>
                <w:sz w:val="20"/>
              </w:rPr>
            </w:pPr>
            <w:r w:rsidRPr="00665E2E">
              <w:rPr>
                <w:rFonts w:ascii="Times New Roman" w:eastAsia="MS Mincho" w:hAnsi="Times New Roman"/>
                <w:b/>
                <w:sz w:val="20"/>
              </w:rPr>
              <w:t>TCS kombination</w:t>
            </w:r>
          </w:p>
        </w:tc>
      </w:tr>
      <w:tr w:rsidR="00A0796E" w:rsidRPr="00665E2E" w14:paraId="59171115" w14:textId="7759CFD1" w:rsidTr="00A0796E">
        <w:tc>
          <w:tcPr>
            <w:tcW w:w="844" w:type="pct"/>
          </w:tcPr>
          <w:p w14:paraId="297660C3" w14:textId="160726E9" w:rsidR="00BB120E" w:rsidRPr="00665E2E" w:rsidRDefault="00BB120E" w:rsidP="00B3372F">
            <w:pPr>
              <w:keepNext/>
              <w:spacing w:line="240" w:lineRule="auto"/>
              <w:rPr>
                <w:rFonts w:ascii="Times New Roman" w:eastAsia="MS Mincho" w:hAnsi="Times New Roman"/>
                <w:b/>
                <w:sz w:val="20"/>
                <w:szCs w:val="20"/>
              </w:rPr>
            </w:pPr>
            <w:r w:rsidRPr="00665E2E">
              <w:rPr>
                <w:rFonts w:ascii="Times New Roman" w:eastAsia="MS Mincho" w:hAnsi="Times New Roman"/>
                <w:b/>
                <w:sz w:val="20"/>
                <w:szCs w:val="20"/>
              </w:rPr>
              <w:t>Studie</w:t>
            </w:r>
          </w:p>
        </w:tc>
        <w:tc>
          <w:tcPr>
            <w:tcW w:w="1385" w:type="pct"/>
            <w:gridSpan w:val="3"/>
          </w:tcPr>
          <w:p w14:paraId="3D6AD36F" w14:textId="77777777" w:rsidR="00BB120E" w:rsidRPr="00665E2E" w:rsidRDefault="00BB120E" w:rsidP="00B3372F">
            <w:pPr>
              <w:keepNext/>
              <w:spacing w:line="240" w:lineRule="auto"/>
              <w:jc w:val="center"/>
              <w:rPr>
                <w:rFonts w:ascii="Times New Roman" w:eastAsia="MS Mincho" w:hAnsi="Times New Roman"/>
                <w:b/>
                <w:sz w:val="20"/>
                <w:szCs w:val="20"/>
              </w:rPr>
            </w:pPr>
            <w:r w:rsidRPr="00665E2E">
              <w:rPr>
                <w:rFonts w:ascii="Times New Roman" w:eastAsia="MS Mincho" w:hAnsi="Times New Roman"/>
                <w:b/>
                <w:sz w:val="20"/>
                <w:szCs w:val="20"/>
              </w:rPr>
              <w:t>BREEZE- AD1</w:t>
            </w:r>
          </w:p>
        </w:tc>
        <w:tc>
          <w:tcPr>
            <w:tcW w:w="1388" w:type="pct"/>
            <w:gridSpan w:val="3"/>
          </w:tcPr>
          <w:p w14:paraId="463E24D0" w14:textId="77777777" w:rsidR="00BB120E" w:rsidRPr="00665E2E" w:rsidRDefault="00BB120E" w:rsidP="00B3372F">
            <w:pPr>
              <w:keepNext/>
              <w:spacing w:line="240" w:lineRule="auto"/>
              <w:jc w:val="center"/>
              <w:rPr>
                <w:rFonts w:ascii="Times New Roman" w:eastAsia="MS Mincho" w:hAnsi="Times New Roman"/>
                <w:b/>
                <w:sz w:val="20"/>
                <w:szCs w:val="20"/>
              </w:rPr>
            </w:pPr>
            <w:r w:rsidRPr="00665E2E">
              <w:rPr>
                <w:rFonts w:ascii="Times New Roman" w:eastAsia="MS Mincho" w:hAnsi="Times New Roman"/>
                <w:b/>
                <w:sz w:val="20"/>
                <w:szCs w:val="20"/>
              </w:rPr>
              <w:t>BREEZE-AD2</w:t>
            </w:r>
          </w:p>
        </w:tc>
        <w:tc>
          <w:tcPr>
            <w:tcW w:w="1383" w:type="pct"/>
            <w:gridSpan w:val="3"/>
          </w:tcPr>
          <w:p w14:paraId="4B866A61" w14:textId="3BADFBC2" w:rsidR="00BB120E" w:rsidRPr="00665E2E" w:rsidRDefault="00BB120E" w:rsidP="00B3372F">
            <w:pPr>
              <w:keepNext/>
              <w:spacing w:line="240" w:lineRule="auto"/>
              <w:jc w:val="center"/>
              <w:rPr>
                <w:rFonts w:eastAsia="MS Mincho"/>
                <w:b/>
                <w:sz w:val="20"/>
              </w:rPr>
            </w:pPr>
            <w:r w:rsidRPr="00665E2E">
              <w:rPr>
                <w:rFonts w:ascii="Times New Roman" w:eastAsia="MS Mincho" w:hAnsi="Times New Roman"/>
                <w:b/>
                <w:sz w:val="20"/>
              </w:rPr>
              <w:t>BREEZE-AD7</w:t>
            </w:r>
          </w:p>
        </w:tc>
      </w:tr>
      <w:tr w:rsidR="00A0796E" w:rsidRPr="00665E2E" w14:paraId="49A798A6" w14:textId="7EABE2FA" w:rsidTr="00A0796E">
        <w:tc>
          <w:tcPr>
            <w:tcW w:w="844" w:type="pct"/>
          </w:tcPr>
          <w:p w14:paraId="7D099FE1" w14:textId="00AA17A0" w:rsidR="00BB120E" w:rsidRPr="00665E2E" w:rsidRDefault="00BB120E" w:rsidP="00A150AC">
            <w:pPr>
              <w:keepNext/>
              <w:spacing w:line="240" w:lineRule="auto"/>
              <w:rPr>
                <w:rFonts w:ascii="Times New Roman" w:hAnsi="Times New Roman"/>
                <w:sz w:val="20"/>
                <w:szCs w:val="20"/>
                <w:lang w:eastAsia="ja-JP"/>
              </w:rPr>
            </w:pPr>
            <w:r w:rsidRPr="00665E2E">
              <w:rPr>
                <w:rFonts w:ascii="Times New Roman" w:hAnsi="Times New Roman"/>
                <w:sz w:val="20"/>
                <w:szCs w:val="20"/>
                <w:lang w:eastAsia="ja-JP"/>
              </w:rPr>
              <w:t>Behandlings</w:t>
            </w:r>
            <w:r w:rsidR="00A0796E" w:rsidRPr="00665E2E">
              <w:rPr>
                <w:rFonts w:ascii="Times New Roman" w:hAnsi="Times New Roman"/>
                <w:sz w:val="20"/>
                <w:szCs w:val="20"/>
                <w:lang w:eastAsia="ja-JP"/>
              </w:rPr>
              <w:t>-</w:t>
            </w:r>
            <w:r w:rsidRPr="00665E2E">
              <w:rPr>
                <w:rFonts w:ascii="Times New Roman" w:hAnsi="Times New Roman"/>
                <w:sz w:val="20"/>
                <w:szCs w:val="20"/>
                <w:lang w:eastAsia="ja-JP"/>
              </w:rPr>
              <w:t>grupp</w:t>
            </w:r>
          </w:p>
        </w:tc>
        <w:tc>
          <w:tcPr>
            <w:tcW w:w="384" w:type="pct"/>
          </w:tcPr>
          <w:p w14:paraId="75476C1A" w14:textId="77777777" w:rsidR="00BB120E" w:rsidRPr="00665E2E" w:rsidRDefault="00BB120E" w:rsidP="00B3372F">
            <w:pPr>
              <w:keepNext/>
              <w:spacing w:line="240" w:lineRule="auto"/>
              <w:jc w:val="center"/>
              <w:rPr>
                <w:rFonts w:ascii="Times New Roman" w:eastAsia="MS Mincho" w:hAnsi="Times New Roman"/>
                <w:sz w:val="20"/>
                <w:szCs w:val="20"/>
              </w:rPr>
            </w:pPr>
            <w:r w:rsidRPr="00665E2E">
              <w:rPr>
                <w:rFonts w:ascii="Times New Roman" w:eastAsia="MS Mincho" w:hAnsi="Times New Roman"/>
                <w:sz w:val="20"/>
                <w:szCs w:val="20"/>
              </w:rPr>
              <w:t>PBO</w:t>
            </w:r>
          </w:p>
        </w:tc>
        <w:tc>
          <w:tcPr>
            <w:tcW w:w="462" w:type="pct"/>
          </w:tcPr>
          <w:p w14:paraId="45713D2A" w14:textId="77777777" w:rsidR="00817FDF" w:rsidRPr="00665E2E" w:rsidRDefault="00817FDF" w:rsidP="00817FDF">
            <w:pPr>
              <w:keepNext/>
              <w:spacing w:line="240" w:lineRule="auto"/>
              <w:jc w:val="center"/>
              <w:rPr>
                <w:rFonts w:ascii="Times New Roman" w:eastAsia="MS Mincho" w:hAnsi="Times New Roman"/>
                <w:sz w:val="18"/>
                <w:szCs w:val="18"/>
              </w:rPr>
            </w:pPr>
            <w:r w:rsidRPr="00665E2E">
              <w:rPr>
                <w:rFonts w:ascii="Times New Roman" w:eastAsia="MS Mincho" w:hAnsi="Times New Roman"/>
                <w:sz w:val="18"/>
                <w:szCs w:val="18"/>
              </w:rPr>
              <w:t>BARI</w:t>
            </w:r>
          </w:p>
          <w:p w14:paraId="5513FAB1" w14:textId="77777777" w:rsidR="00BB120E" w:rsidRPr="00665E2E" w:rsidRDefault="00BB120E" w:rsidP="00B3372F">
            <w:pPr>
              <w:keepNext/>
              <w:spacing w:line="240" w:lineRule="auto"/>
              <w:jc w:val="center"/>
              <w:rPr>
                <w:rFonts w:ascii="Times New Roman" w:eastAsia="MS Mincho" w:hAnsi="Times New Roman"/>
                <w:sz w:val="20"/>
                <w:szCs w:val="20"/>
              </w:rPr>
            </w:pPr>
            <w:r w:rsidRPr="00665E2E">
              <w:rPr>
                <w:rFonts w:ascii="Times New Roman" w:eastAsia="MS Mincho" w:hAnsi="Times New Roman"/>
                <w:sz w:val="20"/>
                <w:szCs w:val="20"/>
              </w:rPr>
              <w:t>2 mg</w:t>
            </w:r>
          </w:p>
        </w:tc>
        <w:tc>
          <w:tcPr>
            <w:tcW w:w="539" w:type="pct"/>
          </w:tcPr>
          <w:p w14:paraId="140E7787" w14:textId="77777777" w:rsidR="00817FDF" w:rsidRPr="00665E2E" w:rsidRDefault="00817FDF" w:rsidP="00817FDF">
            <w:pPr>
              <w:keepNext/>
              <w:spacing w:line="240" w:lineRule="auto"/>
              <w:jc w:val="center"/>
              <w:rPr>
                <w:rFonts w:ascii="Times New Roman" w:eastAsia="MS Mincho" w:hAnsi="Times New Roman"/>
                <w:sz w:val="18"/>
                <w:szCs w:val="18"/>
              </w:rPr>
            </w:pPr>
            <w:r w:rsidRPr="00665E2E">
              <w:rPr>
                <w:rFonts w:ascii="Times New Roman" w:eastAsia="MS Mincho" w:hAnsi="Times New Roman"/>
                <w:sz w:val="18"/>
                <w:szCs w:val="18"/>
              </w:rPr>
              <w:t>BARI</w:t>
            </w:r>
          </w:p>
          <w:p w14:paraId="61F2CB7B" w14:textId="77777777" w:rsidR="00BB120E" w:rsidRPr="00665E2E" w:rsidRDefault="00BB120E" w:rsidP="00B3372F">
            <w:pPr>
              <w:keepNext/>
              <w:spacing w:line="240" w:lineRule="auto"/>
              <w:jc w:val="center"/>
              <w:rPr>
                <w:rFonts w:ascii="Times New Roman" w:eastAsia="MS Mincho" w:hAnsi="Times New Roman"/>
                <w:sz w:val="20"/>
                <w:szCs w:val="20"/>
              </w:rPr>
            </w:pPr>
            <w:r w:rsidRPr="00665E2E">
              <w:rPr>
                <w:rFonts w:ascii="Times New Roman" w:eastAsia="MS Mincho" w:hAnsi="Times New Roman"/>
                <w:sz w:val="20"/>
                <w:szCs w:val="20"/>
              </w:rPr>
              <w:t>4 mg</w:t>
            </w:r>
          </w:p>
        </w:tc>
        <w:tc>
          <w:tcPr>
            <w:tcW w:w="308" w:type="pct"/>
          </w:tcPr>
          <w:p w14:paraId="3A752A4A" w14:textId="77777777" w:rsidR="00BB120E" w:rsidRPr="00665E2E" w:rsidRDefault="00BB120E" w:rsidP="00B3372F">
            <w:pPr>
              <w:keepNext/>
              <w:spacing w:line="240" w:lineRule="auto"/>
              <w:jc w:val="center"/>
              <w:rPr>
                <w:rFonts w:ascii="Times New Roman" w:eastAsia="MS Mincho" w:hAnsi="Times New Roman"/>
                <w:sz w:val="20"/>
                <w:szCs w:val="20"/>
              </w:rPr>
            </w:pPr>
            <w:r w:rsidRPr="00665E2E">
              <w:rPr>
                <w:rFonts w:ascii="Times New Roman" w:eastAsia="MS Mincho" w:hAnsi="Times New Roman"/>
                <w:sz w:val="20"/>
                <w:szCs w:val="20"/>
              </w:rPr>
              <w:t>PBO</w:t>
            </w:r>
          </w:p>
        </w:tc>
        <w:tc>
          <w:tcPr>
            <w:tcW w:w="537" w:type="pct"/>
          </w:tcPr>
          <w:p w14:paraId="3CC7FA20" w14:textId="77777777" w:rsidR="00817FDF" w:rsidRPr="00665E2E" w:rsidRDefault="00817FDF" w:rsidP="00817FDF">
            <w:pPr>
              <w:keepNext/>
              <w:spacing w:line="240" w:lineRule="auto"/>
              <w:jc w:val="center"/>
              <w:rPr>
                <w:rFonts w:ascii="Times New Roman" w:eastAsia="MS Mincho" w:hAnsi="Times New Roman"/>
                <w:sz w:val="18"/>
                <w:szCs w:val="18"/>
              </w:rPr>
            </w:pPr>
            <w:r w:rsidRPr="00665E2E">
              <w:rPr>
                <w:rFonts w:ascii="Times New Roman" w:eastAsia="MS Mincho" w:hAnsi="Times New Roman"/>
                <w:sz w:val="18"/>
                <w:szCs w:val="18"/>
              </w:rPr>
              <w:t>BARI</w:t>
            </w:r>
          </w:p>
          <w:p w14:paraId="3CDF505A" w14:textId="77777777" w:rsidR="00BB120E" w:rsidRPr="00665E2E" w:rsidRDefault="00BB120E" w:rsidP="00B3372F">
            <w:pPr>
              <w:keepNext/>
              <w:spacing w:line="240" w:lineRule="auto"/>
              <w:jc w:val="center"/>
              <w:rPr>
                <w:rFonts w:ascii="Times New Roman" w:eastAsia="MS Mincho" w:hAnsi="Times New Roman"/>
                <w:sz w:val="20"/>
                <w:szCs w:val="20"/>
              </w:rPr>
            </w:pPr>
            <w:r w:rsidRPr="00665E2E">
              <w:rPr>
                <w:rFonts w:ascii="Times New Roman" w:eastAsia="MS Mincho" w:hAnsi="Times New Roman"/>
                <w:sz w:val="20"/>
                <w:szCs w:val="20"/>
              </w:rPr>
              <w:t>2 mg</w:t>
            </w:r>
          </w:p>
        </w:tc>
        <w:tc>
          <w:tcPr>
            <w:tcW w:w="543" w:type="pct"/>
          </w:tcPr>
          <w:p w14:paraId="3E52ED53" w14:textId="77777777" w:rsidR="00817FDF" w:rsidRPr="00665E2E" w:rsidRDefault="00817FDF" w:rsidP="00817FDF">
            <w:pPr>
              <w:keepNext/>
              <w:spacing w:line="240" w:lineRule="auto"/>
              <w:jc w:val="center"/>
              <w:rPr>
                <w:rFonts w:ascii="Times New Roman" w:eastAsia="MS Mincho" w:hAnsi="Times New Roman"/>
                <w:sz w:val="18"/>
                <w:szCs w:val="18"/>
              </w:rPr>
            </w:pPr>
            <w:r w:rsidRPr="00665E2E">
              <w:rPr>
                <w:rFonts w:ascii="Times New Roman" w:eastAsia="MS Mincho" w:hAnsi="Times New Roman"/>
                <w:sz w:val="18"/>
                <w:szCs w:val="18"/>
              </w:rPr>
              <w:t>BARI</w:t>
            </w:r>
          </w:p>
          <w:p w14:paraId="372CB850" w14:textId="77777777" w:rsidR="00BB120E" w:rsidRPr="00665E2E" w:rsidRDefault="00BB120E" w:rsidP="00B3372F">
            <w:pPr>
              <w:keepNext/>
              <w:spacing w:line="240" w:lineRule="auto"/>
              <w:jc w:val="center"/>
              <w:rPr>
                <w:rFonts w:ascii="Times New Roman" w:eastAsia="MS Mincho" w:hAnsi="Times New Roman"/>
                <w:sz w:val="20"/>
                <w:szCs w:val="20"/>
              </w:rPr>
            </w:pPr>
            <w:r w:rsidRPr="00665E2E">
              <w:rPr>
                <w:rFonts w:ascii="Times New Roman" w:eastAsia="MS Mincho" w:hAnsi="Times New Roman"/>
                <w:sz w:val="20"/>
                <w:szCs w:val="20"/>
              </w:rPr>
              <w:t>4 mg</w:t>
            </w:r>
          </w:p>
        </w:tc>
        <w:tc>
          <w:tcPr>
            <w:tcW w:w="461" w:type="pct"/>
          </w:tcPr>
          <w:p w14:paraId="334E1C63" w14:textId="5B83F25C" w:rsidR="00BB120E" w:rsidRPr="00665E2E" w:rsidRDefault="00BB120E" w:rsidP="00B3372F">
            <w:pPr>
              <w:keepNext/>
              <w:spacing w:line="240" w:lineRule="auto"/>
              <w:jc w:val="center"/>
              <w:rPr>
                <w:rFonts w:ascii="Times New Roman" w:eastAsia="MS Mincho" w:hAnsi="Times New Roman"/>
                <w:sz w:val="20"/>
              </w:rPr>
            </w:pPr>
            <w:r w:rsidRPr="00665E2E">
              <w:rPr>
                <w:rFonts w:ascii="Times New Roman" w:eastAsia="MS Mincho" w:hAnsi="Times New Roman"/>
                <w:sz w:val="20"/>
              </w:rPr>
              <w:t>PBO + TCS</w:t>
            </w:r>
          </w:p>
        </w:tc>
        <w:tc>
          <w:tcPr>
            <w:tcW w:w="462" w:type="pct"/>
          </w:tcPr>
          <w:p w14:paraId="2E1709EA" w14:textId="77777777" w:rsidR="00817FDF" w:rsidRPr="00665E2E" w:rsidRDefault="00817FDF" w:rsidP="00817FDF">
            <w:pPr>
              <w:keepNext/>
              <w:spacing w:line="240" w:lineRule="auto"/>
              <w:jc w:val="center"/>
              <w:rPr>
                <w:rFonts w:ascii="Times New Roman" w:eastAsia="MS Mincho" w:hAnsi="Times New Roman"/>
                <w:sz w:val="18"/>
                <w:szCs w:val="18"/>
              </w:rPr>
            </w:pPr>
            <w:r w:rsidRPr="00665E2E">
              <w:rPr>
                <w:rFonts w:ascii="Times New Roman" w:eastAsia="MS Mincho" w:hAnsi="Times New Roman"/>
                <w:sz w:val="18"/>
                <w:szCs w:val="18"/>
              </w:rPr>
              <w:t>BARI</w:t>
            </w:r>
          </w:p>
          <w:p w14:paraId="23251BC1" w14:textId="73CB7C2C" w:rsidR="00BB120E" w:rsidRPr="00665E2E" w:rsidRDefault="00BB120E" w:rsidP="00B3372F">
            <w:pPr>
              <w:keepNext/>
              <w:spacing w:line="240" w:lineRule="auto"/>
              <w:jc w:val="center"/>
              <w:rPr>
                <w:rFonts w:ascii="Times New Roman" w:eastAsia="MS Mincho" w:hAnsi="Times New Roman"/>
                <w:sz w:val="20"/>
              </w:rPr>
            </w:pPr>
            <w:r w:rsidRPr="00665E2E">
              <w:rPr>
                <w:rFonts w:ascii="Times New Roman" w:eastAsia="MS Mincho" w:hAnsi="Times New Roman"/>
                <w:sz w:val="20"/>
              </w:rPr>
              <w:t>2 mg + TCS</w:t>
            </w:r>
          </w:p>
        </w:tc>
        <w:tc>
          <w:tcPr>
            <w:tcW w:w="460" w:type="pct"/>
          </w:tcPr>
          <w:p w14:paraId="7EB0C4A9" w14:textId="77777777" w:rsidR="00817FDF" w:rsidRPr="00665E2E" w:rsidRDefault="00817FDF" w:rsidP="00817FDF">
            <w:pPr>
              <w:keepNext/>
              <w:spacing w:line="240" w:lineRule="auto"/>
              <w:jc w:val="center"/>
              <w:rPr>
                <w:rFonts w:ascii="Times New Roman" w:eastAsia="MS Mincho" w:hAnsi="Times New Roman"/>
                <w:sz w:val="18"/>
                <w:szCs w:val="18"/>
              </w:rPr>
            </w:pPr>
            <w:r w:rsidRPr="00665E2E">
              <w:rPr>
                <w:rFonts w:ascii="Times New Roman" w:eastAsia="MS Mincho" w:hAnsi="Times New Roman"/>
                <w:sz w:val="18"/>
                <w:szCs w:val="18"/>
              </w:rPr>
              <w:t>BARI</w:t>
            </w:r>
          </w:p>
          <w:p w14:paraId="232F8590" w14:textId="6067A1CA" w:rsidR="00BB120E" w:rsidRPr="00665E2E" w:rsidRDefault="00BB120E" w:rsidP="00B3372F">
            <w:pPr>
              <w:keepNext/>
              <w:spacing w:line="240" w:lineRule="auto"/>
              <w:jc w:val="center"/>
              <w:rPr>
                <w:rFonts w:ascii="Times New Roman" w:eastAsia="MS Mincho" w:hAnsi="Times New Roman"/>
                <w:sz w:val="20"/>
              </w:rPr>
            </w:pPr>
            <w:r w:rsidRPr="00665E2E">
              <w:rPr>
                <w:rFonts w:ascii="Times New Roman" w:eastAsia="MS Mincho" w:hAnsi="Times New Roman"/>
                <w:sz w:val="20"/>
              </w:rPr>
              <w:t>4 mg +_TCS</w:t>
            </w:r>
          </w:p>
        </w:tc>
      </w:tr>
      <w:tr w:rsidR="00A0796E" w:rsidRPr="00665E2E" w14:paraId="47EB7E5D" w14:textId="712398C9" w:rsidTr="00A0796E">
        <w:tc>
          <w:tcPr>
            <w:tcW w:w="844" w:type="pct"/>
          </w:tcPr>
          <w:p w14:paraId="3D97EC00" w14:textId="77777777" w:rsidR="00BB120E" w:rsidRPr="00665E2E" w:rsidRDefault="00BB120E" w:rsidP="00A150AC">
            <w:pPr>
              <w:keepNext/>
              <w:spacing w:line="240" w:lineRule="auto"/>
              <w:rPr>
                <w:rFonts w:ascii="Times New Roman" w:hAnsi="Times New Roman"/>
                <w:sz w:val="20"/>
                <w:szCs w:val="20"/>
                <w:lang w:eastAsia="ja-JP"/>
              </w:rPr>
            </w:pPr>
            <w:r w:rsidRPr="00665E2E">
              <w:rPr>
                <w:rFonts w:ascii="Times New Roman" w:hAnsi="Times New Roman"/>
                <w:sz w:val="20"/>
                <w:szCs w:val="20"/>
                <w:lang w:eastAsia="ja-JP"/>
              </w:rPr>
              <w:t>N</w:t>
            </w:r>
          </w:p>
        </w:tc>
        <w:tc>
          <w:tcPr>
            <w:tcW w:w="384" w:type="pct"/>
          </w:tcPr>
          <w:p w14:paraId="084591B9" w14:textId="687319B3" w:rsidR="00BB120E" w:rsidRPr="00665E2E" w:rsidRDefault="00A0796E" w:rsidP="00A0796E">
            <w:pPr>
              <w:keepNext/>
              <w:spacing w:line="240" w:lineRule="auto"/>
              <w:jc w:val="center"/>
              <w:rPr>
                <w:rFonts w:ascii="Times New Roman" w:eastAsia="MS Mincho" w:hAnsi="Times New Roman"/>
                <w:sz w:val="20"/>
                <w:szCs w:val="20"/>
              </w:rPr>
            </w:pPr>
            <w:r w:rsidRPr="00665E2E">
              <w:rPr>
                <w:rFonts w:ascii="Times New Roman" w:hAnsi="Times New Roman"/>
                <w:sz w:val="20"/>
                <w:szCs w:val="20"/>
                <w:lang w:eastAsia="ja-JP"/>
              </w:rPr>
              <w:t>249</w:t>
            </w:r>
          </w:p>
        </w:tc>
        <w:tc>
          <w:tcPr>
            <w:tcW w:w="462" w:type="pct"/>
          </w:tcPr>
          <w:p w14:paraId="6FF411E3" w14:textId="22ADC491" w:rsidR="00BB120E" w:rsidRPr="00665E2E" w:rsidRDefault="00A0796E" w:rsidP="00A0796E">
            <w:pPr>
              <w:keepNext/>
              <w:spacing w:line="240" w:lineRule="auto"/>
              <w:jc w:val="center"/>
              <w:rPr>
                <w:rFonts w:ascii="Times New Roman" w:eastAsia="MS Mincho" w:hAnsi="Times New Roman"/>
                <w:sz w:val="20"/>
                <w:szCs w:val="20"/>
              </w:rPr>
            </w:pPr>
            <w:r w:rsidRPr="00665E2E">
              <w:rPr>
                <w:rFonts w:ascii="Times New Roman" w:hAnsi="Times New Roman"/>
                <w:sz w:val="20"/>
                <w:szCs w:val="20"/>
                <w:lang w:eastAsia="ja-JP"/>
              </w:rPr>
              <w:t>123</w:t>
            </w:r>
          </w:p>
        </w:tc>
        <w:tc>
          <w:tcPr>
            <w:tcW w:w="539" w:type="pct"/>
          </w:tcPr>
          <w:p w14:paraId="015F2DB3" w14:textId="7F5AAEA9" w:rsidR="00BB120E" w:rsidRPr="00665E2E" w:rsidRDefault="00A0796E" w:rsidP="00A0796E">
            <w:pPr>
              <w:keepNext/>
              <w:spacing w:line="240" w:lineRule="auto"/>
              <w:jc w:val="center"/>
              <w:rPr>
                <w:rFonts w:ascii="Times New Roman" w:eastAsia="MS Mincho" w:hAnsi="Times New Roman"/>
                <w:sz w:val="20"/>
                <w:szCs w:val="20"/>
              </w:rPr>
            </w:pPr>
            <w:r w:rsidRPr="00665E2E">
              <w:rPr>
                <w:rFonts w:ascii="Times New Roman" w:hAnsi="Times New Roman"/>
                <w:sz w:val="20"/>
                <w:szCs w:val="20"/>
                <w:lang w:eastAsia="ja-JP"/>
              </w:rPr>
              <w:t>125</w:t>
            </w:r>
          </w:p>
        </w:tc>
        <w:tc>
          <w:tcPr>
            <w:tcW w:w="308" w:type="pct"/>
          </w:tcPr>
          <w:p w14:paraId="3B68E5CC" w14:textId="54EB8E3E" w:rsidR="00BB120E" w:rsidRPr="00665E2E" w:rsidRDefault="00A0796E" w:rsidP="00A0796E">
            <w:pPr>
              <w:keepNext/>
              <w:spacing w:line="240" w:lineRule="auto"/>
              <w:jc w:val="center"/>
              <w:rPr>
                <w:rFonts w:ascii="Times New Roman" w:eastAsia="MS Mincho" w:hAnsi="Times New Roman"/>
                <w:sz w:val="20"/>
                <w:szCs w:val="20"/>
              </w:rPr>
            </w:pPr>
            <w:r w:rsidRPr="00665E2E">
              <w:rPr>
                <w:rFonts w:ascii="Times New Roman" w:hAnsi="Times New Roman"/>
                <w:sz w:val="20"/>
                <w:szCs w:val="20"/>
                <w:lang w:eastAsia="ja-JP"/>
              </w:rPr>
              <w:t>244</w:t>
            </w:r>
          </w:p>
        </w:tc>
        <w:tc>
          <w:tcPr>
            <w:tcW w:w="537" w:type="pct"/>
          </w:tcPr>
          <w:p w14:paraId="42449EAC" w14:textId="6BBCBC4F" w:rsidR="00BB120E" w:rsidRPr="00665E2E" w:rsidRDefault="00A0796E" w:rsidP="00A0796E">
            <w:pPr>
              <w:keepNext/>
              <w:spacing w:line="240" w:lineRule="auto"/>
              <w:jc w:val="center"/>
              <w:rPr>
                <w:rFonts w:ascii="Times New Roman" w:eastAsia="MS Mincho" w:hAnsi="Times New Roman"/>
                <w:sz w:val="20"/>
                <w:szCs w:val="20"/>
              </w:rPr>
            </w:pPr>
            <w:r w:rsidRPr="00665E2E">
              <w:rPr>
                <w:rFonts w:ascii="Times New Roman" w:hAnsi="Times New Roman"/>
                <w:sz w:val="20"/>
                <w:szCs w:val="20"/>
                <w:lang w:eastAsia="ja-JP"/>
              </w:rPr>
              <w:t>123</w:t>
            </w:r>
          </w:p>
        </w:tc>
        <w:tc>
          <w:tcPr>
            <w:tcW w:w="543" w:type="pct"/>
          </w:tcPr>
          <w:p w14:paraId="5D881070" w14:textId="42911018" w:rsidR="00BB120E" w:rsidRPr="00665E2E" w:rsidRDefault="00A0796E" w:rsidP="00A0796E">
            <w:pPr>
              <w:keepNext/>
              <w:spacing w:line="240" w:lineRule="auto"/>
              <w:jc w:val="center"/>
              <w:rPr>
                <w:rFonts w:ascii="Times New Roman" w:eastAsia="MS Mincho" w:hAnsi="Times New Roman"/>
                <w:sz w:val="20"/>
                <w:szCs w:val="20"/>
              </w:rPr>
            </w:pPr>
            <w:r w:rsidRPr="00665E2E">
              <w:rPr>
                <w:rFonts w:ascii="Times New Roman" w:hAnsi="Times New Roman"/>
                <w:sz w:val="20"/>
                <w:szCs w:val="20"/>
                <w:lang w:eastAsia="ja-JP"/>
              </w:rPr>
              <w:t>123</w:t>
            </w:r>
          </w:p>
        </w:tc>
        <w:tc>
          <w:tcPr>
            <w:tcW w:w="461" w:type="pct"/>
          </w:tcPr>
          <w:p w14:paraId="684DF2D5" w14:textId="76B331A1" w:rsidR="00BB120E" w:rsidRPr="00665E2E" w:rsidRDefault="00A0796E" w:rsidP="00A0796E">
            <w:pPr>
              <w:keepNext/>
              <w:spacing w:line="240" w:lineRule="auto"/>
              <w:jc w:val="center"/>
              <w:rPr>
                <w:rFonts w:ascii="Times New Roman" w:hAnsi="Times New Roman"/>
                <w:sz w:val="20"/>
                <w:lang w:eastAsia="ja-JP"/>
              </w:rPr>
            </w:pPr>
            <w:r w:rsidRPr="00665E2E">
              <w:rPr>
                <w:rFonts w:ascii="Times New Roman" w:hAnsi="Times New Roman"/>
                <w:sz w:val="20"/>
                <w:lang w:eastAsia="ja-JP"/>
              </w:rPr>
              <w:t>109</w:t>
            </w:r>
          </w:p>
        </w:tc>
        <w:tc>
          <w:tcPr>
            <w:tcW w:w="462" w:type="pct"/>
          </w:tcPr>
          <w:p w14:paraId="4A7CF68D" w14:textId="63E6F332" w:rsidR="00BB120E" w:rsidRPr="00665E2E" w:rsidRDefault="00A0796E" w:rsidP="00A0796E">
            <w:pPr>
              <w:keepNext/>
              <w:spacing w:line="240" w:lineRule="auto"/>
              <w:jc w:val="center"/>
              <w:rPr>
                <w:rFonts w:ascii="Times New Roman" w:hAnsi="Times New Roman"/>
                <w:sz w:val="20"/>
                <w:lang w:eastAsia="ja-JP"/>
              </w:rPr>
            </w:pPr>
            <w:r w:rsidRPr="00665E2E">
              <w:rPr>
                <w:rFonts w:ascii="Times New Roman" w:hAnsi="Times New Roman"/>
                <w:sz w:val="20"/>
                <w:lang w:eastAsia="ja-JP"/>
              </w:rPr>
              <w:t>109</w:t>
            </w:r>
          </w:p>
        </w:tc>
        <w:tc>
          <w:tcPr>
            <w:tcW w:w="460" w:type="pct"/>
          </w:tcPr>
          <w:p w14:paraId="7DA94F0D" w14:textId="486E0CB1" w:rsidR="00BB120E" w:rsidRPr="00665E2E" w:rsidRDefault="00A0796E" w:rsidP="00A0796E">
            <w:pPr>
              <w:keepNext/>
              <w:spacing w:line="240" w:lineRule="auto"/>
              <w:jc w:val="center"/>
              <w:rPr>
                <w:rFonts w:ascii="Times New Roman" w:hAnsi="Times New Roman"/>
                <w:sz w:val="20"/>
                <w:lang w:eastAsia="ja-JP"/>
              </w:rPr>
            </w:pPr>
            <w:r w:rsidRPr="00665E2E">
              <w:rPr>
                <w:rFonts w:ascii="Times New Roman" w:hAnsi="Times New Roman"/>
                <w:sz w:val="20"/>
                <w:lang w:eastAsia="ja-JP"/>
              </w:rPr>
              <w:t>111</w:t>
            </w:r>
          </w:p>
        </w:tc>
      </w:tr>
      <w:tr w:rsidR="00A0796E" w:rsidRPr="00665E2E" w14:paraId="206B7314" w14:textId="634AA5A0" w:rsidTr="00A0796E">
        <w:tc>
          <w:tcPr>
            <w:tcW w:w="844" w:type="pct"/>
          </w:tcPr>
          <w:p w14:paraId="305BA248" w14:textId="2D90DFE2" w:rsidR="00BB120E" w:rsidRPr="00665E2E" w:rsidRDefault="00BB120E" w:rsidP="00A150AC">
            <w:pPr>
              <w:keepNext/>
              <w:spacing w:line="240" w:lineRule="auto"/>
              <w:rPr>
                <w:rFonts w:ascii="Times New Roman" w:hAnsi="Times New Roman"/>
                <w:sz w:val="20"/>
                <w:szCs w:val="20"/>
                <w:lang w:eastAsia="ja-JP"/>
              </w:rPr>
            </w:pPr>
            <w:r w:rsidRPr="00665E2E">
              <w:rPr>
                <w:rFonts w:ascii="Times New Roman" w:hAnsi="Times New Roman"/>
                <w:sz w:val="20"/>
                <w:szCs w:val="20"/>
                <w:lang w:eastAsia="ja-JP"/>
              </w:rPr>
              <w:t xml:space="preserve">IGA 0 eller 1, </w:t>
            </w:r>
          </w:p>
          <w:p w14:paraId="466D7E98" w14:textId="77777777" w:rsidR="00BB120E" w:rsidRPr="00665E2E" w:rsidRDefault="00BB120E" w:rsidP="00A150AC">
            <w:pPr>
              <w:keepNext/>
              <w:spacing w:line="240" w:lineRule="auto"/>
              <w:rPr>
                <w:rFonts w:ascii="Times New Roman" w:hAnsi="Times New Roman"/>
                <w:sz w:val="20"/>
                <w:szCs w:val="20"/>
                <w:lang w:eastAsia="ja-JP"/>
              </w:rPr>
            </w:pPr>
            <w:r w:rsidRPr="00665E2E">
              <w:rPr>
                <w:rFonts w:ascii="Times New Roman" w:hAnsi="Times New Roman"/>
                <w:sz w:val="20"/>
                <w:szCs w:val="20"/>
                <w:lang w:eastAsia="ja-JP"/>
              </w:rPr>
              <w:t>% responders</w:t>
            </w:r>
            <w:r w:rsidRPr="00665E2E">
              <w:rPr>
                <w:rFonts w:ascii="Times New Roman" w:hAnsi="Times New Roman"/>
                <w:sz w:val="20"/>
                <w:szCs w:val="20"/>
                <w:vertAlign w:val="superscript"/>
                <w:lang w:eastAsia="ja-JP"/>
              </w:rPr>
              <w:t>b, c</w:t>
            </w:r>
          </w:p>
        </w:tc>
        <w:tc>
          <w:tcPr>
            <w:tcW w:w="384" w:type="pct"/>
          </w:tcPr>
          <w:p w14:paraId="719E7045" w14:textId="59A72963" w:rsidR="00BB120E" w:rsidRPr="00665E2E" w:rsidRDefault="00BB120E" w:rsidP="00A0796E">
            <w:pPr>
              <w:keepNext/>
              <w:spacing w:line="240" w:lineRule="auto"/>
              <w:jc w:val="center"/>
              <w:rPr>
                <w:rFonts w:ascii="Times New Roman" w:eastAsia="MS Mincho" w:hAnsi="Times New Roman"/>
                <w:sz w:val="20"/>
                <w:szCs w:val="20"/>
              </w:rPr>
            </w:pPr>
            <w:r w:rsidRPr="00665E2E">
              <w:rPr>
                <w:rFonts w:ascii="Times New Roman" w:hAnsi="Times New Roman"/>
                <w:sz w:val="20"/>
                <w:szCs w:val="20"/>
                <w:lang w:eastAsia="ja-JP"/>
              </w:rPr>
              <w:t>4,8</w:t>
            </w:r>
          </w:p>
        </w:tc>
        <w:tc>
          <w:tcPr>
            <w:tcW w:w="462" w:type="pct"/>
          </w:tcPr>
          <w:p w14:paraId="66460C36" w14:textId="7CEB9ACB" w:rsidR="00BB120E" w:rsidRPr="00665E2E" w:rsidRDefault="00BB120E" w:rsidP="00A0796E">
            <w:pPr>
              <w:keepNext/>
              <w:spacing w:line="240" w:lineRule="auto"/>
              <w:jc w:val="center"/>
              <w:rPr>
                <w:rFonts w:ascii="Times New Roman" w:eastAsia="MS Mincho" w:hAnsi="Times New Roman"/>
                <w:sz w:val="20"/>
                <w:szCs w:val="20"/>
              </w:rPr>
            </w:pPr>
            <w:r w:rsidRPr="00665E2E">
              <w:rPr>
                <w:rFonts w:ascii="Times New Roman" w:hAnsi="Times New Roman"/>
                <w:sz w:val="20"/>
                <w:szCs w:val="20"/>
                <w:lang w:eastAsia="ja-JP"/>
              </w:rPr>
              <w:t>11,4*</w:t>
            </w:r>
          </w:p>
        </w:tc>
        <w:tc>
          <w:tcPr>
            <w:tcW w:w="539" w:type="pct"/>
          </w:tcPr>
          <w:p w14:paraId="284F6B48" w14:textId="43812E24" w:rsidR="00BB120E" w:rsidRPr="00665E2E" w:rsidRDefault="00BB120E" w:rsidP="00A0796E">
            <w:pPr>
              <w:keepNext/>
              <w:spacing w:line="240" w:lineRule="auto"/>
              <w:jc w:val="center"/>
              <w:rPr>
                <w:rFonts w:ascii="Times New Roman" w:eastAsia="MS Mincho" w:hAnsi="Times New Roman"/>
                <w:sz w:val="20"/>
                <w:szCs w:val="20"/>
              </w:rPr>
            </w:pPr>
            <w:r w:rsidRPr="00665E2E">
              <w:rPr>
                <w:rFonts w:ascii="Times New Roman" w:hAnsi="Times New Roman"/>
                <w:sz w:val="20"/>
                <w:szCs w:val="20"/>
                <w:lang w:eastAsia="ja-JP"/>
              </w:rPr>
              <w:t>16,8**</w:t>
            </w:r>
          </w:p>
        </w:tc>
        <w:tc>
          <w:tcPr>
            <w:tcW w:w="308" w:type="pct"/>
          </w:tcPr>
          <w:p w14:paraId="09D35FB5" w14:textId="595B9005" w:rsidR="00BB120E" w:rsidRPr="00665E2E" w:rsidRDefault="00BB120E" w:rsidP="00A0796E">
            <w:pPr>
              <w:keepNext/>
              <w:spacing w:line="240" w:lineRule="auto"/>
              <w:jc w:val="center"/>
              <w:rPr>
                <w:rFonts w:ascii="Times New Roman" w:eastAsia="MS Mincho" w:hAnsi="Times New Roman"/>
                <w:sz w:val="20"/>
                <w:szCs w:val="20"/>
              </w:rPr>
            </w:pPr>
            <w:r w:rsidRPr="00665E2E">
              <w:rPr>
                <w:rFonts w:ascii="Times New Roman" w:hAnsi="Times New Roman"/>
                <w:sz w:val="20"/>
                <w:szCs w:val="20"/>
                <w:lang w:eastAsia="ja-JP"/>
              </w:rPr>
              <w:t>4,5</w:t>
            </w:r>
          </w:p>
        </w:tc>
        <w:tc>
          <w:tcPr>
            <w:tcW w:w="537" w:type="pct"/>
          </w:tcPr>
          <w:p w14:paraId="0D0B5F39" w14:textId="4DD403FA" w:rsidR="00BB120E" w:rsidRPr="00665E2E" w:rsidRDefault="00BB120E" w:rsidP="00A0796E">
            <w:pPr>
              <w:keepNext/>
              <w:spacing w:line="240" w:lineRule="auto"/>
              <w:jc w:val="center"/>
              <w:rPr>
                <w:rFonts w:ascii="Times New Roman" w:eastAsia="MS Mincho" w:hAnsi="Times New Roman"/>
                <w:sz w:val="20"/>
                <w:szCs w:val="20"/>
              </w:rPr>
            </w:pPr>
            <w:r w:rsidRPr="00665E2E">
              <w:rPr>
                <w:rFonts w:ascii="Times New Roman" w:hAnsi="Times New Roman"/>
                <w:sz w:val="20"/>
                <w:szCs w:val="20"/>
                <w:lang w:eastAsia="ja-JP"/>
              </w:rPr>
              <w:t>10,6*</w:t>
            </w:r>
            <w:r w:rsidR="001370AA" w:rsidRPr="00665E2E">
              <w:rPr>
                <w:rFonts w:ascii="Times New Roman" w:hAnsi="Times New Roman"/>
                <w:sz w:val="20"/>
                <w:szCs w:val="20"/>
                <w:lang w:eastAsia="ja-JP"/>
              </w:rPr>
              <w:t>*</w:t>
            </w:r>
          </w:p>
        </w:tc>
        <w:tc>
          <w:tcPr>
            <w:tcW w:w="543" w:type="pct"/>
          </w:tcPr>
          <w:p w14:paraId="0850D797" w14:textId="21E6C23E" w:rsidR="00BB120E" w:rsidRPr="00665E2E" w:rsidRDefault="00BB120E" w:rsidP="00A0796E">
            <w:pPr>
              <w:keepNext/>
              <w:spacing w:line="240" w:lineRule="auto"/>
              <w:jc w:val="center"/>
              <w:rPr>
                <w:rFonts w:ascii="Times New Roman" w:eastAsia="MS Mincho" w:hAnsi="Times New Roman"/>
                <w:sz w:val="20"/>
                <w:szCs w:val="20"/>
              </w:rPr>
            </w:pPr>
            <w:r w:rsidRPr="00665E2E">
              <w:rPr>
                <w:rFonts w:ascii="Times New Roman" w:hAnsi="Times New Roman"/>
                <w:sz w:val="20"/>
                <w:szCs w:val="20"/>
                <w:lang w:eastAsia="ja-JP"/>
              </w:rPr>
              <w:t>13,8**</w:t>
            </w:r>
          </w:p>
        </w:tc>
        <w:tc>
          <w:tcPr>
            <w:tcW w:w="461" w:type="pct"/>
          </w:tcPr>
          <w:p w14:paraId="211A2A7F" w14:textId="2105BA0A" w:rsidR="00BB120E" w:rsidRPr="00665E2E" w:rsidRDefault="00A0796E" w:rsidP="00A0796E">
            <w:pPr>
              <w:keepNext/>
              <w:spacing w:line="240" w:lineRule="auto"/>
              <w:jc w:val="center"/>
              <w:rPr>
                <w:rFonts w:ascii="Times New Roman" w:hAnsi="Times New Roman"/>
                <w:sz w:val="20"/>
                <w:lang w:eastAsia="ja-JP"/>
              </w:rPr>
            </w:pPr>
            <w:r w:rsidRPr="00665E2E">
              <w:rPr>
                <w:rFonts w:ascii="Times New Roman" w:hAnsi="Times New Roman"/>
                <w:sz w:val="20"/>
                <w:lang w:eastAsia="ja-JP"/>
              </w:rPr>
              <w:t>14,7</w:t>
            </w:r>
          </w:p>
        </w:tc>
        <w:tc>
          <w:tcPr>
            <w:tcW w:w="462" w:type="pct"/>
          </w:tcPr>
          <w:p w14:paraId="49B7E8BC" w14:textId="5FB9FC43" w:rsidR="00BB120E" w:rsidRPr="00665E2E" w:rsidRDefault="00A0796E" w:rsidP="00A0796E">
            <w:pPr>
              <w:keepNext/>
              <w:spacing w:line="240" w:lineRule="auto"/>
              <w:jc w:val="center"/>
              <w:rPr>
                <w:rFonts w:ascii="Times New Roman" w:hAnsi="Times New Roman"/>
                <w:sz w:val="20"/>
                <w:lang w:eastAsia="ja-JP"/>
              </w:rPr>
            </w:pPr>
            <w:r w:rsidRPr="00665E2E">
              <w:rPr>
                <w:rFonts w:ascii="Times New Roman" w:hAnsi="Times New Roman"/>
                <w:sz w:val="20"/>
                <w:lang w:eastAsia="ja-JP"/>
              </w:rPr>
              <w:t>23,9</w:t>
            </w:r>
          </w:p>
        </w:tc>
        <w:tc>
          <w:tcPr>
            <w:tcW w:w="460" w:type="pct"/>
          </w:tcPr>
          <w:p w14:paraId="41C0C75D" w14:textId="1FEA5EAB" w:rsidR="00BB120E" w:rsidRPr="00665E2E" w:rsidRDefault="00A0796E" w:rsidP="00A0796E">
            <w:pPr>
              <w:keepNext/>
              <w:spacing w:line="240" w:lineRule="auto"/>
              <w:jc w:val="center"/>
              <w:rPr>
                <w:rFonts w:ascii="Times New Roman" w:hAnsi="Times New Roman"/>
                <w:sz w:val="20"/>
                <w:lang w:eastAsia="ja-JP"/>
              </w:rPr>
            </w:pPr>
            <w:r w:rsidRPr="00665E2E">
              <w:rPr>
                <w:rFonts w:ascii="Times New Roman" w:hAnsi="Times New Roman"/>
                <w:sz w:val="20"/>
                <w:lang w:eastAsia="ja-JP"/>
              </w:rPr>
              <w:t>30,6**</w:t>
            </w:r>
          </w:p>
        </w:tc>
      </w:tr>
      <w:tr w:rsidR="00A0796E" w:rsidRPr="00665E2E" w14:paraId="030318F4" w14:textId="1BAD0544" w:rsidTr="00A0796E">
        <w:tc>
          <w:tcPr>
            <w:tcW w:w="844" w:type="pct"/>
          </w:tcPr>
          <w:p w14:paraId="552A9B15" w14:textId="77777777" w:rsidR="00BB120E" w:rsidRPr="00665E2E" w:rsidRDefault="00BB120E" w:rsidP="00A150AC">
            <w:pPr>
              <w:keepNext/>
              <w:spacing w:line="240" w:lineRule="auto"/>
              <w:rPr>
                <w:rFonts w:ascii="Times New Roman" w:hAnsi="Times New Roman"/>
                <w:sz w:val="20"/>
                <w:szCs w:val="20"/>
                <w:lang w:eastAsia="ja-JP"/>
              </w:rPr>
            </w:pPr>
            <w:r w:rsidRPr="00665E2E">
              <w:rPr>
                <w:rFonts w:ascii="Times New Roman" w:hAnsi="Times New Roman"/>
                <w:sz w:val="20"/>
                <w:szCs w:val="20"/>
                <w:lang w:eastAsia="ja-JP"/>
              </w:rPr>
              <w:t>EASI-75,</w:t>
            </w:r>
          </w:p>
          <w:p w14:paraId="5E8C6625" w14:textId="77777777" w:rsidR="00BB120E" w:rsidRPr="00665E2E" w:rsidRDefault="00BB120E" w:rsidP="00A150AC">
            <w:pPr>
              <w:keepNext/>
              <w:spacing w:line="240" w:lineRule="auto"/>
              <w:rPr>
                <w:rFonts w:ascii="Times New Roman" w:hAnsi="Times New Roman"/>
                <w:sz w:val="20"/>
                <w:szCs w:val="20"/>
                <w:lang w:eastAsia="ja-JP"/>
              </w:rPr>
            </w:pPr>
            <w:r w:rsidRPr="00665E2E">
              <w:rPr>
                <w:rFonts w:ascii="Times New Roman" w:hAnsi="Times New Roman"/>
                <w:sz w:val="20"/>
                <w:szCs w:val="20"/>
                <w:lang w:eastAsia="ja-JP"/>
              </w:rPr>
              <w:t>% responders</w:t>
            </w:r>
            <w:r w:rsidRPr="00665E2E">
              <w:rPr>
                <w:rFonts w:ascii="Times New Roman" w:hAnsi="Times New Roman"/>
                <w:sz w:val="20"/>
                <w:szCs w:val="20"/>
                <w:vertAlign w:val="superscript"/>
                <w:lang w:eastAsia="ja-JP"/>
              </w:rPr>
              <w:t>c</w:t>
            </w:r>
          </w:p>
        </w:tc>
        <w:tc>
          <w:tcPr>
            <w:tcW w:w="384" w:type="pct"/>
          </w:tcPr>
          <w:p w14:paraId="4B377A66" w14:textId="0B93F288" w:rsidR="00BB120E" w:rsidRPr="00665E2E" w:rsidRDefault="00BB120E" w:rsidP="00A0796E">
            <w:pPr>
              <w:keepNext/>
              <w:spacing w:line="240" w:lineRule="auto"/>
              <w:jc w:val="center"/>
              <w:rPr>
                <w:rFonts w:ascii="Times New Roman" w:eastAsia="MS Mincho" w:hAnsi="Times New Roman"/>
                <w:sz w:val="20"/>
                <w:szCs w:val="20"/>
              </w:rPr>
            </w:pPr>
            <w:r w:rsidRPr="00665E2E">
              <w:rPr>
                <w:rFonts w:ascii="Times New Roman" w:hAnsi="Times New Roman"/>
                <w:sz w:val="20"/>
                <w:szCs w:val="20"/>
                <w:lang w:eastAsia="ja-JP"/>
              </w:rPr>
              <w:t>8,8</w:t>
            </w:r>
          </w:p>
        </w:tc>
        <w:tc>
          <w:tcPr>
            <w:tcW w:w="462" w:type="pct"/>
          </w:tcPr>
          <w:p w14:paraId="2A5F768B" w14:textId="45CBFBA9" w:rsidR="00BB120E" w:rsidRPr="00665E2E" w:rsidRDefault="00BB120E" w:rsidP="00A0796E">
            <w:pPr>
              <w:keepNext/>
              <w:spacing w:line="240" w:lineRule="auto"/>
              <w:jc w:val="center"/>
              <w:rPr>
                <w:rFonts w:ascii="Times New Roman" w:eastAsia="MS Mincho" w:hAnsi="Times New Roman"/>
                <w:sz w:val="20"/>
                <w:szCs w:val="20"/>
              </w:rPr>
            </w:pPr>
            <w:r w:rsidRPr="00665E2E">
              <w:rPr>
                <w:rFonts w:ascii="Times New Roman" w:hAnsi="Times New Roman"/>
                <w:sz w:val="20"/>
                <w:szCs w:val="20"/>
                <w:lang w:eastAsia="ja-JP"/>
              </w:rPr>
              <w:t>18,7**</w:t>
            </w:r>
          </w:p>
        </w:tc>
        <w:tc>
          <w:tcPr>
            <w:tcW w:w="539" w:type="pct"/>
          </w:tcPr>
          <w:p w14:paraId="2B538405" w14:textId="4791E814" w:rsidR="00BB120E" w:rsidRPr="00665E2E" w:rsidRDefault="00BB120E" w:rsidP="00A0796E">
            <w:pPr>
              <w:keepNext/>
              <w:spacing w:line="240" w:lineRule="auto"/>
              <w:jc w:val="center"/>
              <w:rPr>
                <w:rFonts w:ascii="Times New Roman" w:eastAsia="MS Mincho" w:hAnsi="Times New Roman"/>
                <w:sz w:val="20"/>
                <w:szCs w:val="20"/>
              </w:rPr>
            </w:pPr>
            <w:r w:rsidRPr="00665E2E">
              <w:rPr>
                <w:rFonts w:ascii="Times New Roman" w:hAnsi="Times New Roman"/>
                <w:sz w:val="20"/>
                <w:szCs w:val="20"/>
                <w:lang w:eastAsia="ja-JP"/>
              </w:rPr>
              <w:t>24,8**</w:t>
            </w:r>
          </w:p>
        </w:tc>
        <w:tc>
          <w:tcPr>
            <w:tcW w:w="308" w:type="pct"/>
          </w:tcPr>
          <w:p w14:paraId="3DFC7F45" w14:textId="0EB1C841" w:rsidR="00BB120E" w:rsidRPr="00665E2E" w:rsidRDefault="00BB120E" w:rsidP="00A0796E">
            <w:pPr>
              <w:keepNext/>
              <w:spacing w:line="240" w:lineRule="auto"/>
              <w:jc w:val="center"/>
              <w:rPr>
                <w:rFonts w:ascii="Times New Roman" w:eastAsia="MS Mincho" w:hAnsi="Times New Roman"/>
                <w:sz w:val="20"/>
                <w:szCs w:val="20"/>
              </w:rPr>
            </w:pPr>
            <w:r w:rsidRPr="00665E2E">
              <w:rPr>
                <w:rFonts w:ascii="Times New Roman" w:hAnsi="Times New Roman"/>
                <w:sz w:val="20"/>
                <w:szCs w:val="20"/>
                <w:lang w:eastAsia="ja-JP"/>
              </w:rPr>
              <w:t>6,1</w:t>
            </w:r>
          </w:p>
        </w:tc>
        <w:tc>
          <w:tcPr>
            <w:tcW w:w="537" w:type="pct"/>
          </w:tcPr>
          <w:p w14:paraId="1AAB5089" w14:textId="54AF7C68" w:rsidR="00BB120E" w:rsidRPr="00665E2E" w:rsidRDefault="00BB120E" w:rsidP="00A0796E">
            <w:pPr>
              <w:keepNext/>
              <w:spacing w:line="240" w:lineRule="auto"/>
              <w:jc w:val="center"/>
              <w:rPr>
                <w:rFonts w:ascii="Times New Roman" w:eastAsia="MS Mincho" w:hAnsi="Times New Roman"/>
                <w:sz w:val="20"/>
                <w:szCs w:val="20"/>
              </w:rPr>
            </w:pPr>
            <w:r w:rsidRPr="00665E2E">
              <w:rPr>
                <w:rFonts w:ascii="Times New Roman" w:hAnsi="Times New Roman"/>
                <w:sz w:val="20"/>
                <w:szCs w:val="20"/>
                <w:lang w:eastAsia="ja-JP"/>
              </w:rPr>
              <w:t>17,9**</w:t>
            </w:r>
          </w:p>
        </w:tc>
        <w:tc>
          <w:tcPr>
            <w:tcW w:w="543" w:type="pct"/>
          </w:tcPr>
          <w:p w14:paraId="393D62C6" w14:textId="0D76CEC3" w:rsidR="00BB120E" w:rsidRPr="00665E2E" w:rsidRDefault="00BB120E" w:rsidP="00A0796E">
            <w:pPr>
              <w:keepNext/>
              <w:spacing w:line="240" w:lineRule="auto"/>
              <w:jc w:val="center"/>
              <w:rPr>
                <w:rFonts w:ascii="Times New Roman" w:eastAsia="MS Mincho" w:hAnsi="Times New Roman"/>
                <w:sz w:val="20"/>
                <w:szCs w:val="20"/>
              </w:rPr>
            </w:pPr>
            <w:r w:rsidRPr="00665E2E">
              <w:rPr>
                <w:rFonts w:ascii="Times New Roman" w:hAnsi="Times New Roman"/>
                <w:sz w:val="20"/>
                <w:szCs w:val="20"/>
                <w:lang w:eastAsia="ja-JP"/>
              </w:rPr>
              <w:t>21,1**</w:t>
            </w:r>
          </w:p>
        </w:tc>
        <w:tc>
          <w:tcPr>
            <w:tcW w:w="461" w:type="pct"/>
          </w:tcPr>
          <w:p w14:paraId="53A3578C" w14:textId="7F8F1761" w:rsidR="00BB120E" w:rsidRPr="00665E2E" w:rsidRDefault="00A0796E" w:rsidP="00A0796E">
            <w:pPr>
              <w:keepNext/>
              <w:spacing w:line="240" w:lineRule="auto"/>
              <w:jc w:val="center"/>
              <w:rPr>
                <w:rFonts w:ascii="Times New Roman" w:hAnsi="Times New Roman"/>
                <w:sz w:val="20"/>
                <w:lang w:eastAsia="ja-JP"/>
              </w:rPr>
            </w:pPr>
            <w:r w:rsidRPr="00665E2E">
              <w:rPr>
                <w:rFonts w:ascii="Times New Roman" w:hAnsi="Times New Roman"/>
                <w:sz w:val="20"/>
                <w:lang w:eastAsia="ja-JP"/>
              </w:rPr>
              <w:t>22,9</w:t>
            </w:r>
          </w:p>
        </w:tc>
        <w:tc>
          <w:tcPr>
            <w:tcW w:w="462" w:type="pct"/>
          </w:tcPr>
          <w:p w14:paraId="4ECF8ECB" w14:textId="2CB68F3A" w:rsidR="00BB120E" w:rsidRPr="00665E2E" w:rsidRDefault="00A0796E" w:rsidP="00A0796E">
            <w:pPr>
              <w:keepNext/>
              <w:spacing w:line="240" w:lineRule="auto"/>
              <w:jc w:val="center"/>
              <w:rPr>
                <w:rFonts w:ascii="Times New Roman" w:hAnsi="Times New Roman"/>
                <w:sz w:val="20"/>
                <w:lang w:eastAsia="ja-JP"/>
              </w:rPr>
            </w:pPr>
            <w:r w:rsidRPr="00665E2E">
              <w:rPr>
                <w:rFonts w:ascii="Times New Roman" w:hAnsi="Times New Roman"/>
                <w:sz w:val="20"/>
                <w:lang w:eastAsia="ja-JP"/>
              </w:rPr>
              <w:t>43,1</w:t>
            </w:r>
            <w:r w:rsidR="001370AA" w:rsidRPr="00665E2E">
              <w:rPr>
                <w:rFonts w:ascii="Times New Roman" w:hAnsi="Times New Roman"/>
                <w:sz w:val="20"/>
                <w:lang w:eastAsia="ja-JP"/>
              </w:rPr>
              <w:t>*</w:t>
            </w:r>
          </w:p>
        </w:tc>
        <w:tc>
          <w:tcPr>
            <w:tcW w:w="460" w:type="pct"/>
          </w:tcPr>
          <w:p w14:paraId="57AFCA4F" w14:textId="42F95E4A" w:rsidR="00BB120E" w:rsidRPr="00665E2E" w:rsidRDefault="00A0796E" w:rsidP="00A0796E">
            <w:pPr>
              <w:keepNext/>
              <w:spacing w:line="240" w:lineRule="auto"/>
              <w:jc w:val="center"/>
              <w:rPr>
                <w:rFonts w:ascii="Times New Roman" w:hAnsi="Times New Roman"/>
                <w:sz w:val="20"/>
                <w:lang w:eastAsia="ja-JP"/>
              </w:rPr>
            </w:pPr>
            <w:r w:rsidRPr="00665E2E">
              <w:rPr>
                <w:rFonts w:ascii="Times New Roman" w:hAnsi="Times New Roman"/>
                <w:sz w:val="20"/>
                <w:lang w:eastAsia="ja-JP"/>
              </w:rPr>
              <w:t>47,7**</w:t>
            </w:r>
          </w:p>
        </w:tc>
      </w:tr>
      <w:tr w:rsidR="00A0796E" w:rsidRPr="00665E2E" w14:paraId="416A4D94" w14:textId="71220EAD" w:rsidTr="00A0796E">
        <w:tc>
          <w:tcPr>
            <w:tcW w:w="844" w:type="pct"/>
          </w:tcPr>
          <w:p w14:paraId="54970D78" w14:textId="18590169" w:rsidR="00A0796E" w:rsidRPr="00665E2E" w:rsidRDefault="00A0796E" w:rsidP="00A150AC">
            <w:pPr>
              <w:keepNext/>
              <w:spacing w:line="240" w:lineRule="auto"/>
              <w:rPr>
                <w:rFonts w:ascii="Times New Roman" w:hAnsi="Times New Roman"/>
                <w:sz w:val="20"/>
                <w:szCs w:val="20"/>
                <w:lang w:eastAsia="ja-JP"/>
              </w:rPr>
            </w:pPr>
            <w:r w:rsidRPr="00665E2E">
              <w:rPr>
                <w:rFonts w:ascii="Times New Roman" w:hAnsi="Times New Roman"/>
                <w:sz w:val="20"/>
                <w:szCs w:val="20"/>
                <w:lang w:eastAsia="ja-JP"/>
              </w:rPr>
              <w:t xml:space="preserve">NRS för klåda (≥ 4 poängs förbättring), </w:t>
            </w:r>
            <w:r w:rsidRPr="00665E2E">
              <w:rPr>
                <w:rFonts w:ascii="Times New Roman" w:hAnsi="Times New Roman"/>
                <w:sz w:val="20"/>
                <w:szCs w:val="20"/>
                <w:lang w:eastAsia="ja-JP"/>
              </w:rPr>
              <w:br/>
              <w:t>% responders</w:t>
            </w:r>
            <w:r w:rsidRPr="00665E2E">
              <w:rPr>
                <w:rFonts w:ascii="Times New Roman" w:hAnsi="Times New Roman"/>
                <w:sz w:val="20"/>
                <w:szCs w:val="20"/>
                <w:vertAlign w:val="superscript"/>
                <w:lang w:eastAsia="ja-JP"/>
              </w:rPr>
              <w:t>c,d</w:t>
            </w:r>
          </w:p>
        </w:tc>
        <w:tc>
          <w:tcPr>
            <w:tcW w:w="384" w:type="pct"/>
          </w:tcPr>
          <w:p w14:paraId="41ECA5E3" w14:textId="6A6F943C" w:rsidR="00A0796E" w:rsidRPr="00665E2E" w:rsidRDefault="00A0796E" w:rsidP="002436C1">
            <w:pPr>
              <w:keepNext/>
              <w:spacing w:line="240" w:lineRule="auto"/>
              <w:jc w:val="center"/>
              <w:rPr>
                <w:rFonts w:ascii="Times New Roman" w:hAnsi="Times New Roman"/>
                <w:sz w:val="20"/>
                <w:szCs w:val="20"/>
              </w:rPr>
            </w:pPr>
            <w:r w:rsidRPr="00665E2E">
              <w:rPr>
                <w:sz w:val="20"/>
                <w:szCs w:val="20"/>
                <w:lang w:eastAsia="ja-JP"/>
              </w:rPr>
              <w:t>7,2</w:t>
            </w:r>
          </w:p>
        </w:tc>
        <w:tc>
          <w:tcPr>
            <w:tcW w:w="462" w:type="pct"/>
          </w:tcPr>
          <w:p w14:paraId="2EA4C185" w14:textId="123E9B74" w:rsidR="00A0796E" w:rsidRPr="00665E2E" w:rsidRDefault="00A0796E" w:rsidP="00A0796E">
            <w:pPr>
              <w:keepNext/>
              <w:spacing w:line="240" w:lineRule="auto"/>
              <w:jc w:val="center"/>
              <w:rPr>
                <w:rFonts w:ascii="Times New Roman" w:eastAsia="MS Mincho" w:hAnsi="Times New Roman"/>
                <w:sz w:val="20"/>
                <w:szCs w:val="20"/>
              </w:rPr>
            </w:pPr>
            <w:r w:rsidRPr="00665E2E">
              <w:rPr>
                <w:rFonts w:ascii="Times New Roman" w:hAnsi="Times New Roman"/>
                <w:sz w:val="20"/>
                <w:szCs w:val="20"/>
                <w:lang w:eastAsia="ja-JP"/>
              </w:rPr>
              <w:t>12,0</w:t>
            </w:r>
          </w:p>
        </w:tc>
        <w:tc>
          <w:tcPr>
            <w:tcW w:w="539" w:type="pct"/>
          </w:tcPr>
          <w:p w14:paraId="01A0CCCF" w14:textId="30097C54" w:rsidR="00A0796E" w:rsidRPr="00665E2E" w:rsidRDefault="00A0796E" w:rsidP="00A0796E">
            <w:pPr>
              <w:keepNext/>
              <w:spacing w:line="240" w:lineRule="auto"/>
              <w:jc w:val="center"/>
              <w:rPr>
                <w:rFonts w:ascii="Times New Roman" w:eastAsia="MS Mincho" w:hAnsi="Times New Roman"/>
                <w:sz w:val="20"/>
                <w:szCs w:val="20"/>
              </w:rPr>
            </w:pPr>
            <w:r w:rsidRPr="00665E2E">
              <w:rPr>
                <w:rFonts w:ascii="Times New Roman" w:hAnsi="Times New Roman"/>
                <w:sz w:val="20"/>
                <w:szCs w:val="20"/>
                <w:lang w:eastAsia="ja-JP"/>
              </w:rPr>
              <w:t>21,5**</w:t>
            </w:r>
          </w:p>
        </w:tc>
        <w:tc>
          <w:tcPr>
            <w:tcW w:w="308" w:type="pct"/>
          </w:tcPr>
          <w:p w14:paraId="10DDCB3D" w14:textId="06DE6837" w:rsidR="00A0796E" w:rsidRPr="00665E2E" w:rsidRDefault="00A0796E" w:rsidP="00A0796E">
            <w:pPr>
              <w:keepNext/>
              <w:spacing w:line="240" w:lineRule="auto"/>
              <w:jc w:val="center"/>
              <w:rPr>
                <w:rFonts w:ascii="Times New Roman" w:eastAsia="MS Mincho" w:hAnsi="Times New Roman"/>
                <w:sz w:val="20"/>
                <w:szCs w:val="20"/>
              </w:rPr>
            </w:pPr>
            <w:r w:rsidRPr="00665E2E">
              <w:rPr>
                <w:rFonts w:ascii="Times New Roman" w:hAnsi="Times New Roman"/>
                <w:sz w:val="20"/>
                <w:szCs w:val="20"/>
                <w:lang w:eastAsia="ja-JP"/>
              </w:rPr>
              <w:t>4,7</w:t>
            </w:r>
          </w:p>
        </w:tc>
        <w:tc>
          <w:tcPr>
            <w:tcW w:w="537" w:type="pct"/>
          </w:tcPr>
          <w:p w14:paraId="27CA92D1" w14:textId="1D50CCDD" w:rsidR="00A0796E" w:rsidRPr="00665E2E" w:rsidRDefault="00A0796E" w:rsidP="00A0796E">
            <w:pPr>
              <w:keepNext/>
              <w:spacing w:line="240" w:lineRule="auto"/>
              <w:jc w:val="center"/>
              <w:rPr>
                <w:rFonts w:ascii="Times New Roman" w:eastAsia="MS Mincho" w:hAnsi="Times New Roman"/>
                <w:sz w:val="20"/>
                <w:szCs w:val="20"/>
              </w:rPr>
            </w:pPr>
            <w:r w:rsidRPr="00665E2E">
              <w:rPr>
                <w:rFonts w:ascii="Times New Roman" w:hAnsi="Times New Roman"/>
                <w:sz w:val="20"/>
                <w:szCs w:val="20"/>
                <w:lang w:eastAsia="ja-JP"/>
              </w:rPr>
              <w:t>15,1**</w:t>
            </w:r>
          </w:p>
        </w:tc>
        <w:tc>
          <w:tcPr>
            <w:tcW w:w="543" w:type="pct"/>
          </w:tcPr>
          <w:p w14:paraId="216F2EFC" w14:textId="6B4494F2" w:rsidR="00A0796E" w:rsidRPr="00665E2E" w:rsidRDefault="00A0796E" w:rsidP="00A0796E">
            <w:pPr>
              <w:keepNext/>
              <w:spacing w:line="240" w:lineRule="auto"/>
              <w:jc w:val="center"/>
              <w:rPr>
                <w:rFonts w:ascii="Times New Roman" w:eastAsia="MS Mincho" w:hAnsi="Times New Roman"/>
                <w:sz w:val="20"/>
                <w:szCs w:val="20"/>
              </w:rPr>
            </w:pPr>
            <w:r w:rsidRPr="00665E2E">
              <w:rPr>
                <w:rFonts w:ascii="Times New Roman" w:hAnsi="Times New Roman"/>
                <w:sz w:val="20"/>
                <w:szCs w:val="20"/>
                <w:lang w:eastAsia="ja-JP"/>
              </w:rPr>
              <w:t>18,7**</w:t>
            </w:r>
          </w:p>
        </w:tc>
        <w:tc>
          <w:tcPr>
            <w:tcW w:w="461" w:type="pct"/>
          </w:tcPr>
          <w:p w14:paraId="2B213EDB" w14:textId="1291CAED" w:rsidR="00A0796E" w:rsidRPr="00665E2E" w:rsidRDefault="008557B6" w:rsidP="00A0796E">
            <w:pPr>
              <w:keepNext/>
              <w:spacing w:line="240" w:lineRule="auto"/>
              <w:jc w:val="center"/>
              <w:rPr>
                <w:rFonts w:ascii="Times New Roman" w:hAnsi="Times New Roman"/>
                <w:sz w:val="20"/>
                <w:lang w:eastAsia="ja-JP"/>
              </w:rPr>
            </w:pPr>
            <w:r w:rsidRPr="00665E2E">
              <w:rPr>
                <w:rFonts w:ascii="Times New Roman" w:hAnsi="Times New Roman"/>
                <w:sz w:val="20"/>
                <w:lang w:eastAsia="ja-JP"/>
              </w:rPr>
              <w:t>20,2</w:t>
            </w:r>
          </w:p>
        </w:tc>
        <w:tc>
          <w:tcPr>
            <w:tcW w:w="462" w:type="pct"/>
          </w:tcPr>
          <w:p w14:paraId="772102A3" w14:textId="72A18194" w:rsidR="00A0796E" w:rsidRPr="00665E2E" w:rsidRDefault="00A0796E" w:rsidP="00A0796E">
            <w:pPr>
              <w:keepNext/>
              <w:spacing w:line="240" w:lineRule="auto"/>
              <w:jc w:val="center"/>
              <w:rPr>
                <w:rFonts w:ascii="Times New Roman" w:hAnsi="Times New Roman"/>
                <w:sz w:val="20"/>
                <w:lang w:eastAsia="ja-JP"/>
              </w:rPr>
            </w:pPr>
            <w:r w:rsidRPr="00665E2E">
              <w:rPr>
                <w:rFonts w:ascii="Times New Roman" w:hAnsi="Times New Roman"/>
                <w:sz w:val="20"/>
                <w:lang w:eastAsia="ja-JP"/>
              </w:rPr>
              <w:t>38,1</w:t>
            </w:r>
            <w:r w:rsidR="001370AA" w:rsidRPr="00665E2E">
              <w:rPr>
                <w:rFonts w:ascii="Times New Roman" w:hAnsi="Times New Roman"/>
                <w:sz w:val="20"/>
                <w:lang w:eastAsia="ja-JP"/>
              </w:rPr>
              <w:t>*</w:t>
            </w:r>
          </w:p>
        </w:tc>
        <w:tc>
          <w:tcPr>
            <w:tcW w:w="460" w:type="pct"/>
          </w:tcPr>
          <w:p w14:paraId="4299F976" w14:textId="3FF1CEF3" w:rsidR="00A0796E" w:rsidRPr="00665E2E" w:rsidRDefault="00A0796E" w:rsidP="00A0796E">
            <w:pPr>
              <w:keepNext/>
              <w:spacing w:line="240" w:lineRule="auto"/>
              <w:jc w:val="center"/>
              <w:rPr>
                <w:rFonts w:ascii="Times New Roman" w:hAnsi="Times New Roman"/>
                <w:sz w:val="20"/>
                <w:lang w:eastAsia="ja-JP"/>
              </w:rPr>
            </w:pPr>
            <w:r w:rsidRPr="00665E2E">
              <w:rPr>
                <w:rFonts w:ascii="Times New Roman" w:hAnsi="Times New Roman"/>
                <w:sz w:val="20"/>
                <w:lang w:eastAsia="ja-JP"/>
              </w:rPr>
              <w:t>44,0**</w:t>
            </w:r>
          </w:p>
        </w:tc>
      </w:tr>
    </w:tbl>
    <w:p w14:paraId="59DAEBD5" w14:textId="02B69B54" w:rsidR="00EA4373" w:rsidRPr="00690062" w:rsidRDefault="00817FDF" w:rsidP="002436C1">
      <w:pPr>
        <w:rPr>
          <w:rFonts w:eastAsia="MS Mincho"/>
          <w:szCs w:val="22"/>
        </w:rPr>
      </w:pPr>
      <w:r w:rsidRPr="00690062">
        <w:rPr>
          <w:rFonts w:eastAsia="MS Mincho"/>
          <w:szCs w:val="22"/>
        </w:rPr>
        <w:t>BARI</w:t>
      </w:r>
      <w:r w:rsidR="00BF5103" w:rsidRPr="000B2316">
        <w:rPr>
          <w:rFonts w:eastAsia="MS Mincho"/>
          <w:szCs w:val="22"/>
        </w:rPr>
        <w:t> = Olumiant; PBO = Placebo</w:t>
      </w:r>
      <w:r w:rsidR="00EA4373" w:rsidRPr="000B2316">
        <w:rPr>
          <w:szCs w:val="22"/>
        </w:rPr>
        <w:t>,</w:t>
      </w:r>
      <w:r w:rsidR="008F0EC1" w:rsidRPr="000B2316">
        <w:rPr>
          <w:szCs w:val="22"/>
        </w:rPr>
        <w:t xml:space="preserve"> </w:t>
      </w:r>
      <w:r w:rsidR="00EA4373" w:rsidRPr="00690062">
        <w:rPr>
          <w:szCs w:val="22"/>
        </w:rPr>
        <w:br/>
      </w:r>
      <w:r w:rsidR="008F0EC1" w:rsidRPr="000B2316">
        <w:rPr>
          <w:szCs w:val="22"/>
        </w:rPr>
        <w:t xml:space="preserve">* </w:t>
      </w:r>
      <w:r w:rsidR="00EA4373" w:rsidRPr="00690062">
        <w:rPr>
          <w:szCs w:val="22"/>
        </w:rPr>
        <w:t>statistiskt</w:t>
      </w:r>
      <w:r w:rsidR="008F0EC1" w:rsidRPr="000B2316">
        <w:rPr>
          <w:szCs w:val="22"/>
        </w:rPr>
        <w:t xml:space="preserve"> signifikant jämfört med p</w:t>
      </w:r>
      <w:r w:rsidR="008F0EC1" w:rsidRPr="00690062">
        <w:rPr>
          <w:szCs w:val="22"/>
        </w:rPr>
        <w:t xml:space="preserve">lacebo utan korrigering för </w:t>
      </w:r>
      <w:r w:rsidR="00EA4373" w:rsidRPr="00690062">
        <w:rPr>
          <w:szCs w:val="22"/>
        </w:rPr>
        <w:t xml:space="preserve">multiplicitet, ** statistiskt signifikant jämfört med placebo </w:t>
      </w:r>
      <w:r w:rsidR="004E5226" w:rsidRPr="00690062">
        <w:rPr>
          <w:szCs w:val="22"/>
        </w:rPr>
        <w:t>med</w:t>
      </w:r>
      <w:r w:rsidR="00EA4373" w:rsidRPr="00690062">
        <w:rPr>
          <w:szCs w:val="22"/>
        </w:rPr>
        <w:t xml:space="preserve"> korrigering för multiplicitet</w:t>
      </w:r>
    </w:p>
    <w:p w14:paraId="6B013971" w14:textId="20431370" w:rsidR="00BF5103" w:rsidRPr="00665E2E" w:rsidRDefault="00BF5103" w:rsidP="00BF5103">
      <w:pPr>
        <w:keepNext/>
        <w:spacing w:line="240" w:lineRule="auto"/>
        <w:rPr>
          <w:rFonts w:eastAsia="MS Mincho"/>
          <w:szCs w:val="22"/>
        </w:rPr>
      </w:pPr>
      <w:r w:rsidRPr="00665E2E">
        <w:rPr>
          <w:rFonts w:eastAsia="MS Mincho"/>
          <w:szCs w:val="22"/>
          <w:vertAlign w:val="superscript"/>
        </w:rPr>
        <w:t>a</w:t>
      </w:r>
      <w:r w:rsidRPr="00665E2E">
        <w:rPr>
          <w:rFonts w:eastAsia="MS Mincho"/>
          <w:szCs w:val="22"/>
        </w:rPr>
        <w:t xml:space="preserve"> Full</w:t>
      </w:r>
      <w:r w:rsidR="00095411" w:rsidRPr="00665E2E">
        <w:rPr>
          <w:rFonts w:eastAsia="MS Mincho"/>
          <w:szCs w:val="22"/>
        </w:rPr>
        <w:t>ständigt analysset</w:t>
      </w:r>
      <w:r w:rsidRPr="00665E2E">
        <w:rPr>
          <w:rFonts w:eastAsia="MS Mincho"/>
          <w:szCs w:val="22"/>
        </w:rPr>
        <w:t xml:space="preserve"> (FAS) </w:t>
      </w:r>
      <w:r w:rsidR="00095411" w:rsidRPr="00665E2E">
        <w:rPr>
          <w:rFonts w:eastAsia="MS Mincho"/>
          <w:szCs w:val="22"/>
        </w:rPr>
        <w:t>omfattar samtliga randomiserade patienter.</w:t>
      </w:r>
    </w:p>
    <w:p w14:paraId="2905A262" w14:textId="327189EF" w:rsidR="00BF5103" w:rsidRPr="00665E2E" w:rsidRDefault="00BF5103" w:rsidP="00BF5103">
      <w:pPr>
        <w:keepNext/>
        <w:spacing w:line="240" w:lineRule="auto"/>
        <w:rPr>
          <w:rFonts w:eastAsia="MS Mincho"/>
          <w:sz w:val="20"/>
        </w:rPr>
      </w:pPr>
      <w:r w:rsidRPr="00665E2E">
        <w:rPr>
          <w:rFonts w:eastAsia="MS Mincho"/>
          <w:szCs w:val="22"/>
          <w:vertAlign w:val="superscript"/>
        </w:rPr>
        <w:t xml:space="preserve">b </w:t>
      </w:r>
      <w:r w:rsidRPr="00665E2E">
        <w:rPr>
          <w:rFonts w:eastAsia="MS Mincho"/>
          <w:szCs w:val="22"/>
        </w:rPr>
        <w:t xml:space="preserve">Responder </w:t>
      </w:r>
      <w:r w:rsidR="001B5895" w:rsidRPr="00665E2E">
        <w:rPr>
          <w:rFonts w:eastAsia="MS Mincho"/>
          <w:szCs w:val="22"/>
        </w:rPr>
        <w:t>definierades som en patient med</w:t>
      </w:r>
      <w:r w:rsidRPr="00665E2E">
        <w:rPr>
          <w:rFonts w:eastAsia="MS Mincho"/>
          <w:szCs w:val="22"/>
        </w:rPr>
        <w:t xml:space="preserve"> IGA</w:t>
      </w:r>
      <w:r w:rsidR="002F3077" w:rsidRPr="00665E2E">
        <w:rPr>
          <w:rFonts w:eastAsia="MS Mincho"/>
          <w:szCs w:val="22"/>
        </w:rPr>
        <w:t> </w:t>
      </w:r>
      <w:r w:rsidRPr="00665E2E">
        <w:rPr>
          <w:rFonts w:eastAsia="MS Mincho"/>
          <w:szCs w:val="22"/>
        </w:rPr>
        <w:t xml:space="preserve">0 </w:t>
      </w:r>
      <w:r w:rsidR="001B5895" w:rsidRPr="00665E2E">
        <w:rPr>
          <w:rFonts w:eastAsia="MS Mincho"/>
          <w:szCs w:val="22"/>
        </w:rPr>
        <w:t>elle</w:t>
      </w:r>
      <w:r w:rsidRPr="00665E2E">
        <w:rPr>
          <w:rFonts w:eastAsia="MS Mincho"/>
          <w:szCs w:val="22"/>
        </w:rPr>
        <w:t>r 1 (</w:t>
      </w:r>
      <w:r w:rsidR="001B5895" w:rsidRPr="00665E2E">
        <w:rPr>
          <w:rFonts w:eastAsia="MS Mincho"/>
          <w:szCs w:val="22"/>
        </w:rPr>
        <w:t>”läkt” eller ”nästan läkt”</w:t>
      </w:r>
      <w:r w:rsidRPr="00665E2E">
        <w:rPr>
          <w:rFonts w:eastAsia="MS Mincho"/>
          <w:szCs w:val="22"/>
        </w:rPr>
        <w:t xml:space="preserve">) </w:t>
      </w:r>
      <w:r w:rsidR="001B5895" w:rsidRPr="00665E2E">
        <w:rPr>
          <w:rFonts w:eastAsia="MS Mincho"/>
          <w:szCs w:val="22"/>
        </w:rPr>
        <w:t xml:space="preserve">med en minskning på </w:t>
      </w:r>
      <w:r w:rsidRPr="00665E2E">
        <w:rPr>
          <w:rFonts w:eastAsia="MS Mincho"/>
          <w:szCs w:val="22"/>
        </w:rPr>
        <w:t>≥ 2 po</w:t>
      </w:r>
      <w:r w:rsidR="001B5895" w:rsidRPr="00665E2E">
        <w:rPr>
          <w:rFonts w:eastAsia="MS Mincho"/>
          <w:szCs w:val="22"/>
        </w:rPr>
        <w:t xml:space="preserve">äng på en IGA-skala </w:t>
      </w:r>
      <w:r w:rsidRPr="00665E2E">
        <w:rPr>
          <w:rFonts w:eastAsia="MS Mincho"/>
          <w:szCs w:val="22"/>
        </w:rPr>
        <w:t>0</w:t>
      </w:r>
      <w:r w:rsidR="00B638B7" w:rsidRPr="00665E2E">
        <w:rPr>
          <w:rFonts w:eastAsia="MS Mincho"/>
          <w:sz w:val="20"/>
        </w:rPr>
        <w:noBreakHyphen/>
      </w:r>
      <w:r w:rsidRPr="00665E2E">
        <w:rPr>
          <w:rFonts w:eastAsia="MS Mincho"/>
          <w:sz w:val="20"/>
        </w:rPr>
        <w:t>4.</w:t>
      </w:r>
    </w:p>
    <w:p w14:paraId="583346AB" w14:textId="377E2003" w:rsidR="00BF5103" w:rsidRPr="00665E2E" w:rsidRDefault="00BF5103" w:rsidP="00BF5103">
      <w:pPr>
        <w:keepNext/>
        <w:spacing w:line="240" w:lineRule="auto"/>
        <w:rPr>
          <w:rFonts w:eastAsia="MS Mincho"/>
          <w:szCs w:val="22"/>
        </w:rPr>
      </w:pPr>
      <w:r w:rsidRPr="00665E2E">
        <w:rPr>
          <w:rFonts w:eastAsia="MS Mincho"/>
          <w:szCs w:val="22"/>
          <w:vertAlign w:val="superscript"/>
        </w:rPr>
        <w:t>c</w:t>
      </w:r>
      <w:r w:rsidRPr="00665E2E">
        <w:rPr>
          <w:rFonts w:eastAsia="MS Mincho"/>
          <w:szCs w:val="22"/>
        </w:rPr>
        <w:t xml:space="preserve"> </w:t>
      </w:r>
      <w:r w:rsidR="005B74D0" w:rsidRPr="00665E2E">
        <w:rPr>
          <w:rFonts w:eastAsia="MS Mincho"/>
          <w:szCs w:val="22"/>
        </w:rPr>
        <w:t>Icke-r</w:t>
      </w:r>
      <w:r w:rsidRPr="00665E2E">
        <w:rPr>
          <w:rFonts w:eastAsia="MS Mincho"/>
          <w:szCs w:val="22"/>
        </w:rPr>
        <w:t>esponder</w:t>
      </w:r>
      <w:r w:rsidR="005B74D0" w:rsidRPr="00665E2E">
        <w:rPr>
          <w:rFonts w:eastAsia="MS Mincho"/>
          <w:szCs w:val="22"/>
        </w:rPr>
        <w:t>-imputation</w:t>
      </w:r>
      <w:r w:rsidRPr="00665E2E">
        <w:rPr>
          <w:rFonts w:eastAsia="MS Mincho"/>
          <w:szCs w:val="22"/>
        </w:rPr>
        <w:t>: Patient</w:t>
      </w:r>
      <w:r w:rsidR="005B74D0" w:rsidRPr="00665E2E">
        <w:rPr>
          <w:rFonts w:eastAsia="MS Mincho"/>
          <w:szCs w:val="22"/>
        </w:rPr>
        <w:t>er som fick rescue-behandling eller för vilka data saknas betraktades som icke-responders</w:t>
      </w:r>
      <w:r w:rsidRPr="00665E2E">
        <w:rPr>
          <w:rFonts w:eastAsia="MS Mincho"/>
          <w:szCs w:val="22"/>
        </w:rPr>
        <w:t>.</w:t>
      </w:r>
    </w:p>
    <w:p w14:paraId="4BAF8575" w14:textId="1CCA5381" w:rsidR="00A150AC" w:rsidRPr="00665E2E" w:rsidRDefault="00BF5103" w:rsidP="00BF5103">
      <w:pPr>
        <w:keepNext/>
        <w:spacing w:line="240" w:lineRule="auto"/>
        <w:rPr>
          <w:rFonts w:eastAsia="MS Mincho"/>
          <w:szCs w:val="22"/>
        </w:rPr>
      </w:pPr>
      <w:r w:rsidRPr="00665E2E">
        <w:rPr>
          <w:szCs w:val="22"/>
          <w:vertAlign w:val="superscript"/>
        </w:rPr>
        <w:t xml:space="preserve">d </w:t>
      </w:r>
      <w:r w:rsidRPr="00665E2E">
        <w:rPr>
          <w:rFonts w:eastAsia="MS Mincho"/>
          <w:szCs w:val="22"/>
        </w:rPr>
        <w:t>Result</w:t>
      </w:r>
      <w:r w:rsidR="00B9473F" w:rsidRPr="00665E2E">
        <w:rPr>
          <w:rFonts w:eastAsia="MS Mincho"/>
          <w:szCs w:val="22"/>
        </w:rPr>
        <w:t>aten visas i undergrupper av patienter lämpliga för bedömning (patienter med</w:t>
      </w:r>
      <w:r w:rsidRPr="00665E2E">
        <w:rPr>
          <w:rFonts w:eastAsia="MS Mincho"/>
          <w:szCs w:val="22"/>
        </w:rPr>
        <w:t xml:space="preserve"> </w:t>
      </w:r>
      <w:r w:rsidR="00C53BCE" w:rsidRPr="00665E2E">
        <w:rPr>
          <w:rFonts w:eastAsia="MS Mincho"/>
          <w:szCs w:val="22"/>
        </w:rPr>
        <w:t>NRS för klåda</w:t>
      </w:r>
      <w:r w:rsidRPr="00665E2E">
        <w:rPr>
          <w:rFonts w:eastAsia="MS Mincho"/>
          <w:szCs w:val="22"/>
        </w:rPr>
        <w:t xml:space="preserve"> </w:t>
      </w:r>
      <w:r w:rsidR="003F52C6" w:rsidRPr="00665E2E">
        <w:rPr>
          <w:rFonts w:eastAsia="MS Mincho"/>
          <w:szCs w:val="22"/>
        </w:rPr>
        <w:t xml:space="preserve">på </w:t>
      </w:r>
      <w:r w:rsidRPr="00665E2E">
        <w:rPr>
          <w:rFonts w:eastAsia="MS Mincho"/>
          <w:szCs w:val="22"/>
        </w:rPr>
        <w:t xml:space="preserve">≥ 4 </w:t>
      </w:r>
      <w:r w:rsidR="00B9473F" w:rsidRPr="00665E2E">
        <w:rPr>
          <w:rFonts w:eastAsia="MS Mincho"/>
          <w:szCs w:val="22"/>
        </w:rPr>
        <w:t>vid baslinjen</w:t>
      </w:r>
      <w:r w:rsidRPr="00665E2E">
        <w:rPr>
          <w:rFonts w:eastAsia="MS Mincho"/>
          <w:szCs w:val="22"/>
        </w:rPr>
        <w:t>).</w:t>
      </w:r>
    </w:p>
    <w:p w14:paraId="048926F3" w14:textId="610CBA1F" w:rsidR="00BF5103" w:rsidRPr="00665E2E" w:rsidRDefault="00BF5103" w:rsidP="00BF5103">
      <w:pPr>
        <w:tabs>
          <w:tab w:val="clear" w:pos="567"/>
        </w:tabs>
        <w:spacing w:line="240" w:lineRule="auto"/>
        <w:rPr>
          <w:rFonts w:eastAsia="MS Mincho"/>
          <w:szCs w:val="22"/>
        </w:rPr>
      </w:pPr>
    </w:p>
    <w:p w14:paraId="1CA7E743" w14:textId="55D8930B" w:rsidR="00BF5103" w:rsidRPr="00665E2E" w:rsidRDefault="00BF5103" w:rsidP="00BF5103">
      <w:pPr>
        <w:keepNext/>
        <w:spacing w:line="240" w:lineRule="auto"/>
        <w:rPr>
          <w:rFonts w:eastAsia="MS Mincho"/>
          <w:b/>
          <w:bCs/>
          <w:szCs w:val="22"/>
          <w:vertAlign w:val="superscript"/>
        </w:rPr>
      </w:pPr>
      <w:r w:rsidRPr="00665E2E">
        <w:rPr>
          <w:rFonts w:eastAsia="MS Mincho"/>
          <w:b/>
          <w:bCs/>
          <w:szCs w:val="22"/>
        </w:rPr>
        <w:lastRenderedPageBreak/>
        <w:t>Figur</w:t>
      </w:r>
      <w:r w:rsidR="00B638B7" w:rsidRPr="00665E2E">
        <w:rPr>
          <w:rFonts w:eastAsia="MS Mincho"/>
          <w:b/>
          <w:bCs/>
          <w:szCs w:val="22"/>
        </w:rPr>
        <w:t> </w:t>
      </w:r>
      <w:r w:rsidRPr="00665E2E">
        <w:rPr>
          <w:rFonts w:eastAsia="MS Mincho"/>
          <w:b/>
          <w:bCs/>
          <w:szCs w:val="22"/>
        </w:rPr>
        <w:t xml:space="preserve">1. </w:t>
      </w:r>
      <w:r w:rsidR="006B7E56" w:rsidRPr="00665E2E">
        <w:rPr>
          <w:rFonts w:eastAsia="MS Mincho"/>
          <w:b/>
          <w:bCs/>
          <w:szCs w:val="22"/>
        </w:rPr>
        <w:t xml:space="preserve">Genomsnittlig procentuell förändring från baslinjen av </w:t>
      </w:r>
      <w:r w:rsidRPr="00665E2E">
        <w:rPr>
          <w:rFonts w:eastAsia="MS Mincho"/>
          <w:b/>
          <w:bCs/>
          <w:szCs w:val="22"/>
        </w:rPr>
        <w:t>EASI (FAS)</w:t>
      </w:r>
      <w:r w:rsidRPr="00665E2E">
        <w:rPr>
          <w:rFonts w:eastAsia="MS Mincho"/>
          <w:b/>
          <w:bCs/>
          <w:szCs w:val="22"/>
          <w:vertAlign w:val="superscript"/>
        </w:rPr>
        <w:t>a</w:t>
      </w:r>
    </w:p>
    <w:p w14:paraId="456C7E4C" w14:textId="1B598C61" w:rsidR="00665F5F" w:rsidRPr="00665E2E" w:rsidRDefault="00665F5F" w:rsidP="00BF5103">
      <w:pPr>
        <w:keepNext/>
        <w:spacing w:line="240" w:lineRule="auto"/>
        <w:rPr>
          <w:rFonts w:eastAsia="MS Mincho"/>
          <w:szCs w:val="22"/>
        </w:rPr>
      </w:pPr>
    </w:p>
    <w:p w14:paraId="23AA6F4B" w14:textId="0423300F" w:rsidR="00BF5103" w:rsidRPr="00665E2E" w:rsidRDefault="00283990" w:rsidP="00665F5F">
      <w:pPr>
        <w:keepNext/>
        <w:spacing w:line="240" w:lineRule="auto"/>
        <w:rPr>
          <w:rFonts w:eastAsia="MS Mincho"/>
          <w:i/>
          <w:szCs w:val="22"/>
        </w:rPr>
      </w:pPr>
      <w:r w:rsidRPr="00665E2E">
        <w:rPr>
          <w:noProof/>
        </w:rPr>
        <w:drawing>
          <wp:inline distT="0" distB="0" distL="0" distR="0" wp14:anchorId="54F76BD7" wp14:editId="27FD8A19">
            <wp:extent cx="5760085" cy="24860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085" cy="2486025"/>
                    </a:xfrm>
                    <a:prstGeom prst="rect">
                      <a:avLst/>
                    </a:prstGeom>
                  </pic:spPr>
                </pic:pic>
              </a:graphicData>
            </a:graphic>
          </wp:inline>
        </w:drawing>
      </w:r>
      <w:r w:rsidR="00665F5F" w:rsidRPr="00665E2E">
        <w:rPr>
          <w:noProof/>
        </w:rPr>
        <w:t xml:space="preserve"> </w:t>
      </w:r>
    </w:p>
    <w:p w14:paraId="5C7C5D7F" w14:textId="6A5B473A" w:rsidR="00BF5103" w:rsidRPr="00665E2E" w:rsidRDefault="00283990" w:rsidP="002436C1">
      <w:pPr>
        <w:keepNext/>
        <w:spacing w:line="240" w:lineRule="auto"/>
        <w:rPr>
          <w:rFonts w:eastAsia="MS Mincho"/>
          <w:i/>
          <w:szCs w:val="22"/>
        </w:rPr>
      </w:pPr>
      <w:r w:rsidRPr="00665E2E">
        <w:rPr>
          <w:rFonts w:eastAsia="MS Mincho"/>
          <w:szCs w:val="22"/>
        </w:rPr>
        <w:t xml:space="preserve">LS = </w:t>
      </w:r>
      <w:bookmarkStart w:id="15" w:name="_Hlk24115941"/>
      <w:r w:rsidRPr="00665E2E">
        <w:rPr>
          <w:rFonts w:eastAsia="MS Mincho"/>
          <w:szCs w:val="22"/>
        </w:rPr>
        <w:t xml:space="preserve">minsta kvadrat; </w:t>
      </w:r>
      <w:bookmarkEnd w:id="15"/>
      <w:r w:rsidR="00EA4373" w:rsidRPr="00665E2E">
        <w:rPr>
          <w:szCs w:val="22"/>
        </w:rPr>
        <w:t xml:space="preserve">* statistiskt signifikant jämfört med placebo utan korrigering för multiplicitet, ** statistiskt signifikant jämfört med placebo </w:t>
      </w:r>
      <w:r w:rsidR="004E5226" w:rsidRPr="00665E2E">
        <w:rPr>
          <w:szCs w:val="22"/>
        </w:rPr>
        <w:t>med</w:t>
      </w:r>
      <w:r w:rsidR="00EA4373" w:rsidRPr="00665E2E">
        <w:rPr>
          <w:szCs w:val="22"/>
        </w:rPr>
        <w:t xml:space="preserve"> korrigering för multiplicitet</w:t>
      </w:r>
    </w:p>
    <w:p w14:paraId="74BD728B" w14:textId="0CB6C5D3" w:rsidR="00EA4373" w:rsidRPr="00665E2E" w:rsidRDefault="00EA4373" w:rsidP="00EA4373">
      <w:pPr>
        <w:keepNext/>
        <w:spacing w:line="240" w:lineRule="auto"/>
        <w:rPr>
          <w:rFonts w:eastAsia="MS Mincho"/>
          <w:szCs w:val="22"/>
        </w:rPr>
      </w:pPr>
      <w:r w:rsidRPr="00665E2E">
        <w:rPr>
          <w:rFonts w:eastAsia="MS Mincho"/>
          <w:szCs w:val="22"/>
          <w:vertAlign w:val="superscript"/>
        </w:rPr>
        <w:t>a</w:t>
      </w:r>
      <w:r w:rsidRPr="00665E2E">
        <w:rPr>
          <w:rFonts w:eastAsia="MS Mincho"/>
          <w:szCs w:val="22"/>
        </w:rPr>
        <w:t xml:space="preserve"> </w:t>
      </w:r>
      <w:r w:rsidR="00B912B9" w:rsidRPr="00665E2E">
        <w:rPr>
          <w:rFonts w:eastAsia="MS Mincho"/>
          <w:szCs w:val="22"/>
        </w:rPr>
        <w:t xml:space="preserve">Fullständigt analysset (FAS) omfattar samtliga randomiserade patienter. </w:t>
      </w:r>
      <w:r w:rsidR="00B912B9" w:rsidRPr="00665E2E">
        <w:rPr>
          <w:bCs/>
        </w:rPr>
        <w:t xml:space="preserve">Data insamlade efter rescue-behandling eller permanent utsättning av läkemedlet betraktades som saknade data. </w:t>
      </w:r>
      <w:bookmarkStart w:id="16" w:name="_Hlk44452685"/>
      <w:r w:rsidR="00B912B9" w:rsidRPr="00665E2E">
        <w:rPr>
          <w:bCs/>
        </w:rPr>
        <w:t>Medelvärden enligt minsta kvadratmetoden har erhållits genom analyser av en blandad modell med upprepade mätningar (Mixed Model with Repeated Measures (MMRM</w:t>
      </w:r>
      <w:bookmarkEnd w:id="16"/>
      <w:r w:rsidR="00B912B9" w:rsidRPr="00665E2E">
        <w:rPr>
          <w:bCs/>
        </w:rPr>
        <w:t>).</w:t>
      </w:r>
    </w:p>
    <w:p w14:paraId="128D807A" w14:textId="3897FCEF" w:rsidR="00622BC6" w:rsidRPr="00665E2E" w:rsidRDefault="00622BC6" w:rsidP="00BF5103">
      <w:pPr>
        <w:spacing w:line="240" w:lineRule="auto"/>
        <w:rPr>
          <w:rFonts w:eastAsia="MS Mincho"/>
          <w:szCs w:val="22"/>
        </w:rPr>
      </w:pPr>
    </w:p>
    <w:p w14:paraId="58ABD763" w14:textId="7A338075" w:rsidR="00622BC6" w:rsidRPr="00665E2E" w:rsidRDefault="00622BC6" w:rsidP="00622BC6">
      <w:pPr>
        <w:keepNext/>
        <w:keepLines/>
        <w:spacing w:line="240" w:lineRule="auto"/>
        <w:rPr>
          <w:rFonts w:eastAsia="MS Mincho"/>
          <w:i/>
          <w:szCs w:val="22"/>
          <w:u w:val="single"/>
        </w:rPr>
      </w:pPr>
      <w:r w:rsidRPr="00665E2E">
        <w:rPr>
          <w:rFonts w:eastAsia="MS Mincho"/>
          <w:i/>
          <w:szCs w:val="22"/>
          <w:u w:val="single"/>
        </w:rPr>
        <w:t>Fortsatt respons</w:t>
      </w:r>
    </w:p>
    <w:p w14:paraId="24D3F24E" w14:textId="77777777" w:rsidR="00622BC6" w:rsidRPr="00665E2E" w:rsidRDefault="00622BC6" w:rsidP="00622BC6">
      <w:pPr>
        <w:keepNext/>
        <w:keepLines/>
        <w:spacing w:line="240" w:lineRule="auto"/>
        <w:rPr>
          <w:rFonts w:eastAsia="MS Mincho"/>
          <w:i/>
          <w:szCs w:val="22"/>
          <w:u w:val="single"/>
        </w:rPr>
      </w:pPr>
    </w:p>
    <w:p w14:paraId="5372E7CD" w14:textId="691DD178" w:rsidR="00622BC6" w:rsidRPr="00665E2E" w:rsidRDefault="00622BC6" w:rsidP="00622BC6">
      <w:pPr>
        <w:keepNext/>
        <w:spacing w:line="240" w:lineRule="auto"/>
        <w:rPr>
          <w:szCs w:val="22"/>
        </w:rPr>
      </w:pPr>
      <w:r w:rsidRPr="00665E2E">
        <w:rPr>
          <w:szCs w:val="22"/>
        </w:rPr>
        <w:t xml:space="preserve">För att undersöka responsen på lång sikt rekryterades </w:t>
      </w:r>
      <w:r w:rsidR="0092711F">
        <w:rPr>
          <w:szCs w:val="22"/>
        </w:rPr>
        <w:t>1 398</w:t>
      </w:r>
      <w:r w:rsidRPr="00665E2E">
        <w:rPr>
          <w:szCs w:val="22"/>
        </w:rPr>
        <w:t> försökspersoner som behandlats med baricitinib i 16 veckor i BREEZE</w:t>
      </w:r>
      <w:r w:rsidRPr="00665E2E">
        <w:rPr>
          <w:szCs w:val="22"/>
        </w:rPr>
        <w:noBreakHyphen/>
        <w:t xml:space="preserve">AD1 </w:t>
      </w:r>
      <w:r w:rsidRPr="00665E2E">
        <w:t>(N=</w:t>
      </w:r>
      <w:r w:rsidR="0092711F">
        <w:t>566</w:t>
      </w:r>
      <w:r w:rsidRPr="00665E2E">
        <w:t>)</w:t>
      </w:r>
      <w:r w:rsidRPr="00665E2E">
        <w:rPr>
          <w:szCs w:val="22"/>
        </w:rPr>
        <w:t>, BREEZE</w:t>
      </w:r>
      <w:r w:rsidRPr="00665E2E">
        <w:rPr>
          <w:szCs w:val="22"/>
        </w:rPr>
        <w:noBreakHyphen/>
        <w:t xml:space="preserve">AD2 </w:t>
      </w:r>
      <w:r w:rsidRPr="00665E2E">
        <w:t>(N=540)</w:t>
      </w:r>
      <w:r w:rsidRPr="00665E2E">
        <w:rPr>
          <w:szCs w:val="22"/>
        </w:rPr>
        <w:t xml:space="preserve"> och BREEZE</w:t>
      </w:r>
      <w:r w:rsidRPr="00665E2E">
        <w:rPr>
          <w:szCs w:val="22"/>
        </w:rPr>
        <w:noBreakHyphen/>
        <w:t xml:space="preserve">AD7 </w:t>
      </w:r>
      <w:r w:rsidR="0092711F">
        <w:rPr>
          <w:szCs w:val="22"/>
        </w:rPr>
        <w:br/>
      </w:r>
      <w:r w:rsidRPr="00665E2E">
        <w:t xml:space="preserve">(N =292) till en långtidsförlängning, </w:t>
      </w:r>
      <w:r w:rsidRPr="00665E2E">
        <w:rPr>
          <w:szCs w:val="22"/>
        </w:rPr>
        <w:t>BREEZE</w:t>
      </w:r>
      <w:r w:rsidRPr="00665E2E">
        <w:rPr>
          <w:szCs w:val="22"/>
        </w:rPr>
        <w:noBreakHyphen/>
        <w:t xml:space="preserve">AD3. Data finns för upp till </w:t>
      </w:r>
      <w:r w:rsidR="0092711F">
        <w:rPr>
          <w:szCs w:val="22"/>
        </w:rPr>
        <w:t>4 år (216</w:t>
      </w:r>
      <w:r w:rsidR="0092711F" w:rsidRPr="00665E2E">
        <w:rPr>
          <w:szCs w:val="22"/>
        </w:rPr>
        <w:t> </w:t>
      </w:r>
      <w:r w:rsidRPr="00665E2E">
        <w:rPr>
          <w:szCs w:val="22"/>
        </w:rPr>
        <w:t>veckors</w:t>
      </w:r>
      <w:r w:rsidR="0092711F">
        <w:rPr>
          <w:szCs w:val="22"/>
        </w:rPr>
        <w:t>)</w:t>
      </w:r>
      <w:r w:rsidRPr="00665E2E">
        <w:rPr>
          <w:szCs w:val="22"/>
        </w:rPr>
        <w:t xml:space="preserve"> total behandling. </w:t>
      </w:r>
      <w:r w:rsidRPr="00665E2E">
        <w:rPr>
          <w:rFonts w:eastAsia="MS Mincho"/>
          <w:szCs w:val="22"/>
        </w:rPr>
        <w:t xml:space="preserve">En fortsatt </w:t>
      </w:r>
      <w:r w:rsidR="005C7478" w:rsidRPr="00665E2E">
        <w:rPr>
          <w:rFonts w:eastAsia="MS Mincho"/>
          <w:szCs w:val="22"/>
        </w:rPr>
        <w:t>behandlingssvar</w:t>
      </w:r>
      <w:r w:rsidRPr="00665E2E">
        <w:rPr>
          <w:rFonts w:eastAsia="MS Mincho"/>
          <w:szCs w:val="22"/>
        </w:rPr>
        <w:t xml:space="preserve"> konstat</w:t>
      </w:r>
      <w:r w:rsidR="005C7478" w:rsidRPr="00665E2E">
        <w:rPr>
          <w:rFonts w:eastAsia="MS Mincho"/>
          <w:szCs w:val="22"/>
        </w:rPr>
        <w:t>erades hos patienter med minsta respons (IGA 0, 1 eller 2) efter startad behandling med baricitinib.</w:t>
      </w:r>
    </w:p>
    <w:p w14:paraId="17595202" w14:textId="4BC9AC02" w:rsidR="00622BC6" w:rsidRDefault="00622BC6" w:rsidP="00BF5103">
      <w:pPr>
        <w:spacing w:line="240" w:lineRule="auto"/>
        <w:rPr>
          <w:rFonts w:eastAsia="MS Mincho"/>
          <w:szCs w:val="22"/>
        </w:rPr>
      </w:pPr>
    </w:p>
    <w:p w14:paraId="2994602F" w14:textId="67FF9F3E" w:rsidR="0092711F" w:rsidRDefault="0092711F" w:rsidP="00BF5103">
      <w:pPr>
        <w:spacing w:line="240" w:lineRule="auto"/>
        <w:rPr>
          <w:rFonts w:eastAsia="MS Mincho"/>
          <w:szCs w:val="22"/>
        </w:rPr>
      </w:pPr>
      <w:r w:rsidRPr="009400BF">
        <w:rPr>
          <w:rFonts w:eastAsia="MS Mincho"/>
          <w:i/>
          <w:iCs/>
          <w:szCs w:val="22"/>
        </w:rPr>
        <w:t>Nedtrappning av dosen</w:t>
      </w:r>
      <w:r w:rsidRPr="0092711F">
        <w:rPr>
          <w:rFonts w:eastAsia="MS Mincho"/>
          <w:szCs w:val="22"/>
        </w:rPr>
        <w:t xml:space="preserve"> </w:t>
      </w:r>
      <w:r>
        <w:rPr>
          <w:rFonts w:eastAsia="MS Mincho"/>
          <w:szCs w:val="22"/>
        </w:rPr>
        <w:br/>
      </w:r>
      <w:r w:rsidR="008C3510">
        <w:rPr>
          <w:rFonts w:eastAsia="MS Mincho"/>
          <w:szCs w:val="22"/>
        </w:rPr>
        <w:t xml:space="preserve">I den </w:t>
      </w:r>
      <w:r w:rsidR="00A07424">
        <w:rPr>
          <w:rFonts w:eastAsia="MS Mincho"/>
          <w:szCs w:val="22"/>
        </w:rPr>
        <w:t xml:space="preserve">långsiktiga förlängningsstudien </w:t>
      </w:r>
      <w:r w:rsidRPr="0092711F">
        <w:rPr>
          <w:rFonts w:eastAsia="MS Mincho"/>
          <w:szCs w:val="22"/>
        </w:rPr>
        <w:t>BREEZE</w:t>
      </w:r>
      <w:r>
        <w:rPr>
          <w:rFonts w:eastAsia="MS Mincho"/>
          <w:szCs w:val="22"/>
        </w:rPr>
        <w:t>-</w:t>
      </w:r>
      <w:r w:rsidRPr="0092711F">
        <w:rPr>
          <w:rFonts w:eastAsia="MS Mincho"/>
          <w:szCs w:val="22"/>
        </w:rPr>
        <w:t xml:space="preserve">AD3 </w:t>
      </w:r>
      <w:r>
        <w:rPr>
          <w:rFonts w:eastAsia="MS Mincho"/>
          <w:szCs w:val="22"/>
        </w:rPr>
        <w:t>åter-</w:t>
      </w:r>
      <w:r w:rsidRPr="0092711F">
        <w:rPr>
          <w:rFonts w:eastAsia="MS Mincho"/>
          <w:szCs w:val="22"/>
        </w:rPr>
        <w:t>randomiserades</w:t>
      </w:r>
      <w:r w:rsidR="00A07424">
        <w:rPr>
          <w:rFonts w:eastAsia="MS Mincho"/>
          <w:szCs w:val="22"/>
        </w:rPr>
        <w:t xml:space="preserve"> </w:t>
      </w:r>
      <w:r w:rsidRPr="0092711F">
        <w:rPr>
          <w:rFonts w:eastAsia="MS Mincho"/>
          <w:szCs w:val="22"/>
        </w:rPr>
        <w:t>patienter</w:t>
      </w:r>
      <w:r w:rsidR="00C47F50">
        <w:rPr>
          <w:rFonts w:eastAsia="MS Mincho"/>
          <w:szCs w:val="22"/>
        </w:rPr>
        <w:t xml:space="preserve"> som hade</w:t>
      </w:r>
      <w:r w:rsidR="00C47F50" w:rsidRPr="0092711F">
        <w:rPr>
          <w:rFonts w:eastAsia="MS Mincho"/>
          <w:szCs w:val="22"/>
        </w:rPr>
        <w:t xml:space="preserve"> läkt, nästan </w:t>
      </w:r>
      <w:r w:rsidR="00C47F50">
        <w:rPr>
          <w:rFonts w:eastAsia="MS Mincho"/>
          <w:szCs w:val="22"/>
        </w:rPr>
        <w:t>läkt</w:t>
      </w:r>
      <w:r w:rsidR="00C47F50" w:rsidRPr="0092711F">
        <w:rPr>
          <w:rFonts w:eastAsia="MS Mincho"/>
          <w:szCs w:val="22"/>
        </w:rPr>
        <w:t xml:space="preserve"> hud eller lindrig sjukdom (dvs. IGA 0, 1 eller 2)</w:t>
      </w:r>
      <w:r w:rsidR="00C47F50">
        <w:rPr>
          <w:rFonts w:eastAsia="MS Mincho"/>
          <w:szCs w:val="22"/>
        </w:rPr>
        <w:t xml:space="preserve"> </w:t>
      </w:r>
      <w:r w:rsidR="00E27CE6">
        <w:rPr>
          <w:rFonts w:eastAsia="MS Mincho"/>
          <w:szCs w:val="22"/>
        </w:rPr>
        <w:t>efter behandling med</w:t>
      </w:r>
      <w:r w:rsidR="008C3510">
        <w:rPr>
          <w:rFonts w:eastAsia="MS Mincho"/>
          <w:szCs w:val="22"/>
        </w:rPr>
        <w:t xml:space="preserve"> </w:t>
      </w:r>
      <w:r w:rsidR="008C3510" w:rsidRPr="0092711F">
        <w:rPr>
          <w:rFonts w:eastAsia="MS Mincho"/>
          <w:szCs w:val="22"/>
        </w:rPr>
        <w:t>baricitinib 4 mg en gång dagligen</w:t>
      </w:r>
      <w:r w:rsidR="00E27CE6">
        <w:rPr>
          <w:rFonts w:eastAsia="MS Mincho"/>
          <w:szCs w:val="22"/>
        </w:rPr>
        <w:t>,</w:t>
      </w:r>
      <w:r w:rsidR="00C47F50">
        <w:rPr>
          <w:rFonts w:eastAsia="MS Mincho"/>
          <w:szCs w:val="22"/>
        </w:rPr>
        <w:t xml:space="preserve"> vid vecka 52</w:t>
      </w:r>
      <w:r w:rsidR="00E27CE6">
        <w:rPr>
          <w:rFonts w:eastAsia="MS Mincho"/>
          <w:szCs w:val="22"/>
        </w:rPr>
        <w:t>,</w:t>
      </w:r>
      <w:r w:rsidR="00C47F50">
        <w:rPr>
          <w:rFonts w:eastAsia="MS Mincho"/>
          <w:szCs w:val="22"/>
        </w:rPr>
        <w:t xml:space="preserve"> </w:t>
      </w:r>
      <w:r w:rsidRPr="0092711F">
        <w:rPr>
          <w:rFonts w:eastAsia="MS Mincho"/>
          <w:szCs w:val="22"/>
        </w:rPr>
        <w:t xml:space="preserve">till </w:t>
      </w:r>
      <w:r w:rsidR="00BA44A7">
        <w:rPr>
          <w:rFonts w:eastAsia="MS Mincho"/>
          <w:szCs w:val="22"/>
        </w:rPr>
        <w:t xml:space="preserve">att </w:t>
      </w:r>
      <w:r w:rsidRPr="0092711F">
        <w:rPr>
          <w:rFonts w:eastAsia="MS Mincho"/>
          <w:szCs w:val="22"/>
        </w:rPr>
        <w:t>forts</w:t>
      </w:r>
      <w:r w:rsidR="00BA44A7">
        <w:rPr>
          <w:rFonts w:eastAsia="MS Mincho"/>
          <w:szCs w:val="22"/>
        </w:rPr>
        <w:t>ä</w:t>
      </w:r>
      <w:r w:rsidRPr="0092711F">
        <w:rPr>
          <w:rFonts w:eastAsia="MS Mincho"/>
          <w:szCs w:val="22"/>
        </w:rPr>
        <w:t>tt</w:t>
      </w:r>
      <w:r w:rsidR="00BA44A7">
        <w:rPr>
          <w:rFonts w:eastAsia="MS Mincho"/>
          <w:szCs w:val="22"/>
        </w:rPr>
        <w:t>a</w:t>
      </w:r>
      <w:r w:rsidRPr="0092711F">
        <w:rPr>
          <w:rFonts w:eastAsia="MS Mincho"/>
          <w:szCs w:val="22"/>
        </w:rPr>
        <w:t xml:space="preserve"> </w:t>
      </w:r>
      <w:r>
        <w:rPr>
          <w:rFonts w:eastAsia="MS Mincho"/>
          <w:szCs w:val="22"/>
        </w:rPr>
        <w:t>behandl</w:t>
      </w:r>
      <w:r w:rsidR="00C47F50">
        <w:rPr>
          <w:rFonts w:eastAsia="MS Mincho"/>
          <w:szCs w:val="22"/>
        </w:rPr>
        <w:t>ing</w:t>
      </w:r>
      <w:r>
        <w:rPr>
          <w:rFonts w:eastAsia="MS Mincho"/>
          <w:szCs w:val="22"/>
        </w:rPr>
        <w:t xml:space="preserve"> </w:t>
      </w:r>
      <w:r w:rsidRPr="0092711F">
        <w:rPr>
          <w:rFonts w:eastAsia="MS Mincho"/>
          <w:szCs w:val="22"/>
        </w:rPr>
        <w:t>med</w:t>
      </w:r>
      <w:r w:rsidR="00E27CE6">
        <w:rPr>
          <w:rFonts w:eastAsia="MS Mincho"/>
          <w:szCs w:val="22"/>
        </w:rPr>
        <w:t xml:space="preserve"> antingen behandling</w:t>
      </w:r>
      <w:r w:rsidRPr="0092711F">
        <w:rPr>
          <w:rFonts w:eastAsia="MS Mincho"/>
          <w:szCs w:val="22"/>
        </w:rPr>
        <w:t xml:space="preserve"> 4 mg en gång dagligen eller</w:t>
      </w:r>
      <w:r w:rsidR="00E27CE6">
        <w:rPr>
          <w:rFonts w:eastAsia="MS Mincho"/>
          <w:szCs w:val="22"/>
        </w:rPr>
        <w:t xml:space="preserve"> att</w:t>
      </w:r>
      <w:r w:rsidRPr="0092711F">
        <w:rPr>
          <w:rFonts w:eastAsia="MS Mincho"/>
          <w:szCs w:val="22"/>
        </w:rPr>
        <w:t xml:space="preserve"> </w:t>
      </w:r>
      <w:r w:rsidR="00BA44A7">
        <w:rPr>
          <w:rFonts w:eastAsia="MS Mincho"/>
          <w:szCs w:val="22"/>
        </w:rPr>
        <w:t>minska</w:t>
      </w:r>
      <w:r>
        <w:rPr>
          <w:rFonts w:eastAsia="MS Mincho"/>
          <w:szCs w:val="22"/>
        </w:rPr>
        <w:t xml:space="preserve"> dosen</w:t>
      </w:r>
      <w:r w:rsidRPr="0092711F">
        <w:rPr>
          <w:rFonts w:eastAsia="MS Mincho"/>
          <w:szCs w:val="22"/>
        </w:rPr>
        <w:t xml:space="preserve"> till 2 mg en gång dagligen. Bland </w:t>
      </w:r>
      <w:r>
        <w:rPr>
          <w:rFonts w:eastAsia="MS Mincho"/>
          <w:szCs w:val="22"/>
        </w:rPr>
        <w:t xml:space="preserve">de </w:t>
      </w:r>
      <w:r w:rsidRPr="0092711F">
        <w:rPr>
          <w:rFonts w:eastAsia="MS Mincho"/>
          <w:szCs w:val="22"/>
        </w:rPr>
        <w:t xml:space="preserve">patienter som minskade dosen till 2 mg hade 37 % ett IGA 0-, 1- eller 2-svar och 52 % hade ett EASI75-svar vid vecka 200. 47 % av patienterna i denna grupp hade en förbättring av klåda NRS ≥ 4 poäng vid vecka 52, och 40 % hade denna förbättring vid vecka 68. </w:t>
      </w:r>
      <w:r w:rsidR="00BD509C">
        <w:rPr>
          <w:rFonts w:eastAsia="MS Mincho"/>
          <w:szCs w:val="22"/>
        </w:rPr>
        <w:t xml:space="preserve">Andelen patienter </w:t>
      </w:r>
      <w:r w:rsidR="00BD509C" w:rsidRPr="0092711F">
        <w:rPr>
          <w:rFonts w:eastAsia="MS Mincho"/>
          <w:szCs w:val="22"/>
        </w:rPr>
        <w:t xml:space="preserve">med recidiv (IGA ≥ 3) </w:t>
      </w:r>
      <w:r>
        <w:rPr>
          <w:rFonts w:eastAsia="MS Mincho"/>
          <w:szCs w:val="22"/>
        </w:rPr>
        <w:t xml:space="preserve">var </w:t>
      </w:r>
      <w:r w:rsidRPr="0092711F">
        <w:rPr>
          <w:rFonts w:eastAsia="MS Mincho"/>
          <w:szCs w:val="22"/>
        </w:rPr>
        <w:t xml:space="preserve">lägre i subgruppen </w:t>
      </w:r>
      <w:r w:rsidR="00BD509C">
        <w:rPr>
          <w:rFonts w:eastAsia="MS Mincho"/>
          <w:szCs w:val="22"/>
        </w:rPr>
        <w:t>av</w:t>
      </w:r>
      <w:r w:rsidRPr="0092711F">
        <w:rPr>
          <w:rFonts w:eastAsia="MS Mincho"/>
          <w:szCs w:val="22"/>
        </w:rPr>
        <w:t xml:space="preserve"> patienter med läkt eller nästan läkt hud (IGA 0 eller 1)</w:t>
      </w:r>
      <w:r w:rsidR="00BD509C">
        <w:rPr>
          <w:rFonts w:eastAsia="MS Mincho"/>
          <w:szCs w:val="22"/>
        </w:rPr>
        <w:t xml:space="preserve"> v</w:t>
      </w:r>
      <w:r w:rsidR="00BD509C" w:rsidRPr="0092711F">
        <w:rPr>
          <w:rFonts w:eastAsia="MS Mincho"/>
          <w:szCs w:val="22"/>
        </w:rPr>
        <w:t>id start av dosreduktion</w:t>
      </w:r>
      <w:r w:rsidRPr="0092711F">
        <w:rPr>
          <w:rFonts w:eastAsia="MS Mincho"/>
          <w:szCs w:val="22"/>
        </w:rPr>
        <w:t xml:space="preserve">. För de patienter </w:t>
      </w:r>
      <w:r w:rsidR="00BD509C">
        <w:rPr>
          <w:rFonts w:eastAsia="MS Mincho"/>
          <w:szCs w:val="22"/>
        </w:rPr>
        <w:t>med recidiv</w:t>
      </w:r>
      <w:r w:rsidRPr="0092711F">
        <w:rPr>
          <w:rFonts w:eastAsia="MS Mincho"/>
          <w:szCs w:val="22"/>
        </w:rPr>
        <w:t xml:space="preserve"> (IGA ≥ 3) efter dosreduktion återfick majoriteten sjukdomskontroll vid </w:t>
      </w:r>
      <w:r>
        <w:rPr>
          <w:rFonts w:eastAsia="MS Mincho"/>
          <w:szCs w:val="22"/>
        </w:rPr>
        <w:t>återinsatt</w:t>
      </w:r>
      <w:r w:rsidRPr="0092711F">
        <w:rPr>
          <w:rFonts w:eastAsia="MS Mincho"/>
          <w:szCs w:val="22"/>
        </w:rPr>
        <w:t xml:space="preserve"> behandling med baricitinib 4 mg.</w:t>
      </w:r>
      <w:r w:rsidR="008C3510" w:rsidRPr="008C3510">
        <w:rPr>
          <w:rFonts w:eastAsia="MS Mincho"/>
          <w:szCs w:val="22"/>
        </w:rPr>
        <w:t xml:space="preserve"> </w:t>
      </w:r>
    </w:p>
    <w:p w14:paraId="682BA6C2" w14:textId="77777777" w:rsidR="0092711F" w:rsidRPr="00665E2E" w:rsidRDefault="0092711F" w:rsidP="00BF5103">
      <w:pPr>
        <w:spacing w:line="240" w:lineRule="auto"/>
        <w:rPr>
          <w:rFonts w:eastAsia="MS Mincho"/>
          <w:szCs w:val="22"/>
        </w:rPr>
      </w:pPr>
    </w:p>
    <w:p w14:paraId="1AE191DC" w14:textId="77777777" w:rsidR="002C2C3A" w:rsidRPr="00665E2E" w:rsidRDefault="002C2C3A" w:rsidP="002C2C3A">
      <w:pPr>
        <w:keepNext/>
        <w:spacing w:line="240" w:lineRule="auto"/>
        <w:rPr>
          <w:rFonts w:eastAsia="MS Mincho"/>
          <w:i/>
          <w:szCs w:val="22"/>
          <w:u w:val="single"/>
        </w:rPr>
      </w:pPr>
      <w:r w:rsidRPr="000B2316">
        <w:rPr>
          <w:rFonts w:eastAsia="MS Mincho"/>
          <w:i/>
          <w:szCs w:val="22"/>
          <w:u w:val="single"/>
        </w:rPr>
        <w:t>Livskvalitet/patientrapporterat resultat vid atopisk dermatit</w:t>
      </w:r>
    </w:p>
    <w:p w14:paraId="79EA32DF" w14:textId="77777777" w:rsidR="00AD33A5" w:rsidRPr="000B2316" w:rsidRDefault="00AD33A5" w:rsidP="002C2C3A">
      <w:pPr>
        <w:keepNext/>
        <w:spacing w:line="240" w:lineRule="auto"/>
        <w:rPr>
          <w:rFonts w:eastAsia="MS Mincho"/>
          <w:iCs/>
          <w:szCs w:val="22"/>
        </w:rPr>
      </w:pPr>
    </w:p>
    <w:p w14:paraId="5AA56D73" w14:textId="34D089C2" w:rsidR="002C2C3A" w:rsidRPr="00665E2E" w:rsidRDefault="002C2C3A" w:rsidP="002C2C3A">
      <w:pPr>
        <w:keepNext/>
        <w:spacing w:line="240" w:lineRule="auto"/>
        <w:rPr>
          <w:rFonts w:eastAsia="MS Mincho"/>
          <w:szCs w:val="22"/>
        </w:rPr>
      </w:pPr>
      <w:r w:rsidRPr="00665E2E">
        <w:rPr>
          <w:rFonts w:eastAsia="MS Mincho"/>
          <w:szCs w:val="22"/>
        </w:rPr>
        <w:t>Såväl i monoterapistudierna (BREEZE</w:t>
      </w:r>
      <w:r w:rsidRPr="00665E2E">
        <w:rPr>
          <w:rFonts w:eastAsia="MS Mincho"/>
          <w:szCs w:val="22"/>
        </w:rPr>
        <w:noBreakHyphen/>
        <w:t>AD1 och BREEZE</w:t>
      </w:r>
      <w:r w:rsidRPr="00665E2E">
        <w:rPr>
          <w:rFonts w:eastAsia="MS Mincho"/>
          <w:szCs w:val="22"/>
        </w:rPr>
        <w:noBreakHyphen/>
        <w:t xml:space="preserve">AD2) som i studien med samtidig </w:t>
      </w:r>
      <w:r w:rsidR="00F06677" w:rsidRPr="00665E2E">
        <w:rPr>
          <w:rFonts w:eastAsia="MS Mincho"/>
          <w:szCs w:val="22"/>
        </w:rPr>
        <w:t>behandling med TCS</w:t>
      </w:r>
      <w:r w:rsidRPr="00665E2E">
        <w:rPr>
          <w:rFonts w:eastAsia="MS Mincho"/>
          <w:szCs w:val="22"/>
        </w:rPr>
        <w:t xml:space="preserve"> (BREEZE</w:t>
      </w:r>
      <w:r w:rsidRPr="00665E2E">
        <w:rPr>
          <w:rFonts w:eastAsia="MS Mincho"/>
          <w:szCs w:val="22"/>
        </w:rPr>
        <w:noBreakHyphen/>
        <w:t>AD7), förbättrade baricitinib 4 mg signifikant det patientrapporterade resultatet</w:t>
      </w:r>
      <w:r w:rsidR="00F06677" w:rsidRPr="00665E2E">
        <w:rPr>
          <w:rFonts w:eastAsia="MS Mincho"/>
          <w:szCs w:val="22"/>
        </w:rPr>
        <w:t>en</w:t>
      </w:r>
      <w:r w:rsidRPr="00665E2E">
        <w:rPr>
          <w:rFonts w:eastAsia="MS Mincho"/>
          <w:szCs w:val="22"/>
        </w:rPr>
        <w:t>, vilket inkluderade klåda</w:t>
      </w:r>
      <w:r w:rsidR="00F06677" w:rsidRPr="00665E2E">
        <w:rPr>
          <w:rFonts w:eastAsia="MS Mincho"/>
          <w:szCs w:val="22"/>
        </w:rPr>
        <w:t xml:space="preserve"> NRS</w:t>
      </w:r>
      <w:r w:rsidRPr="00665E2E">
        <w:rPr>
          <w:rFonts w:eastAsia="MS Mincho"/>
          <w:szCs w:val="22"/>
        </w:rPr>
        <w:t>, sömn (ADSS), smärta i huden (NRS för hudsmärta) och livskvalitet (DLQI)</w:t>
      </w:r>
      <w:r w:rsidR="00F06677" w:rsidRPr="00665E2E">
        <w:rPr>
          <w:rFonts w:eastAsia="MS Mincho"/>
          <w:szCs w:val="22"/>
        </w:rPr>
        <w:t xml:space="preserve"> och</w:t>
      </w:r>
      <w:r w:rsidRPr="00665E2E">
        <w:rPr>
          <w:rFonts w:eastAsia="MS Mincho"/>
          <w:szCs w:val="22"/>
        </w:rPr>
        <w:t xml:space="preserve"> ångest och depression enligt HADS</w:t>
      </w:r>
      <w:r w:rsidR="00F06677" w:rsidRPr="00665E2E">
        <w:rPr>
          <w:rFonts w:eastAsia="MS Mincho"/>
          <w:szCs w:val="22"/>
        </w:rPr>
        <w:t xml:space="preserve"> utan att korrigeras för multiplicitet, vid 16 veckor jämfört med placebo</w:t>
      </w:r>
      <w:r w:rsidRPr="00665E2E">
        <w:rPr>
          <w:rFonts w:eastAsia="MS Mincho"/>
        </w:rPr>
        <w:t xml:space="preserve"> (se tabell 7</w:t>
      </w:r>
      <w:r w:rsidRPr="00665E2E">
        <w:rPr>
          <w:rFonts w:eastAsia="MS Mincho"/>
          <w:szCs w:val="22"/>
        </w:rPr>
        <w:t xml:space="preserve">). </w:t>
      </w:r>
    </w:p>
    <w:p w14:paraId="1764CE64" w14:textId="77777777" w:rsidR="002C2C3A" w:rsidRPr="00665E2E" w:rsidRDefault="002C2C3A" w:rsidP="002C2C3A">
      <w:pPr>
        <w:spacing w:line="240" w:lineRule="auto"/>
        <w:rPr>
          <w:rFonts w:eastAsia="MS Mincho"/>
          <w:szCs w:val="22"/>
        </w:rPr>
      </w:pPr>
    </w:p>
    <w:p w14:paraId="114E7E3D" w14:textId="0CAB78E5" w:rsidR="002C2C3A" w:rsidRPr="00665E2E" w:rsidRDefault="002C2C3A" w:rsidP="002C2C3A">
      <w:pPr>
        <w:keepNext/>
        <w:tabs>
          <w:tab w:val="clear" w:pos="567"/>
        </w:tabs>
        <w:spacing w:line="240" w:lineRule="auto"/>
        <w:rPr>
          <w:rFonts w:eastAsia="MS Mincho"/>
          <w:b/>
          <w:bCs/>
          <w:szCs w:val="22"/>
        </w:rPr>
      </w:pPr>
      <w:r w:rsidRPr="00665E2E">
        <w:rPr>
          <w:rFonts w:eastAsia="MS Mincho"/>
          <w:b/>
          <w:bCs/>
          <w:szCs w:val="22"/>
        </w:rPr>
        <w:lastRenderedPageBreak/>
        <w:t xml:space="preserve">Tabell 7. Livskvalitet/patientrapporterat resultat av baricitinib som monoterapi och i </w:t>
      </w:r>
      <w:r w:rsidR="00F06677" w:rsidRPr="00665E2E">
        <w:rPr>
          <w:rFonts w:eastAsia="MS Mincho"/>
          <w:b/>
          <w:bCs/>
          <w:szCs w:val="22"/>
        </w:rPr>
        <w:t xml:space="preserve">baricitinib i </w:t>
      </w:r>
      <w:r w:rsidRPr="00665E2E">
        <w:rPr>
          <w:rFonts w:eastAsia="MS Mincho"/>
          <w:b/>
          <w:bCs/>
          <w:szCs w:val="22"/>
        </w:rPr>
        <w:t>kombination med TCS vecka 16 (FAS)</w:t>
      </w:r>
      <w:r w:rsidRPr="00665E2E">
        <w:rPr>
          <w:rFonts w:eastAsia="MS Mincho"/>
          <w:b/>
          <w:bCs/>
          <w:szCs w:val="22"/>
          <w:vertAlign w:val="superscript"/>
        </w:rPr>
        <w:t xml:space="preserve"> a</w:t>
      </w:r>
    </w:p>
    <w:p w14:paraId="0B4DAE93" w14:textId="77777777" w:rsidR="002C2C3A" w:rsidRPr="00665E2E" w:rsidRDefault="002C2C3A" w:rsidP="002C2C3A">
      <w:pPr>
        <w:keepNext/>
        <w:spacing w:line="240" w:lineRule="auto"/>
        <w:rPr>
          <w:rFonts w:eastAsia="MS Mincho"/>
          <w:szCs w:val="22"/>
        </w:rPr>
      </w:pPr>
    </w:p>
    <w:tbl>
      <w:tblPr>
        <w:tblStyle w:val="TableGrid"/>
        <w:tblW w:w="4996" w:type="pct"/>
        <w:tblLayout w:type="fixed"/>
        <w:tblLook w:val="04A0" w:firstRow="1" w:lastRow="0" w:firstColumn="1" w:lastColumn="0" w:noHBand="0" w:noVBand="1"/>
      </w:tblPr>
      <w:tblGrid>
        <w:gridCol w:w="1410"/>
        <w:gridCol w:w="757"/>
        <w:gridCol w:w="958"/>
        <w:gridCol w:w="949"/>
        <w:gridCol w:w="776"/>
        <w:gridCol w:w="829"/>
        <w:gridCol w:w="949"/>
        <w:gridCol w:w="851"/>
        <w:gridCol w:w="971"/>
        <w:gridCol w:w="945"/>
      </w:tblGrid>
      <w:tr w:rsidR="002C2C3A" w:rsidRPr="00665E2E" w14:paraId="3CFCB72A" w14:textId="77777777" w:rsidTr="00E10DF2">
        <w:trPr>
          <w:trHeight w:val="210"/>
        </w:trPr>
        <w:tc>
          <w:tcPr>
            <w:tcW w:w="750" w:type="pct"/>
          </w:tcPr>
          <w:p w14:paraId="3E2EEAA9" w14:textId="77777777" w:rsidR="002C2C3A" w:rsidRPr="00665E2E" w:rsidRDefault="002C2C3A" w:rsidP="008F0EC1">
            <w:pPr>
              <w:keepNext/>
              <w:spacing w:line="240" w:lineRule="auto"/>
              <w:rPr>
                <w:rFonts w:ascii="Times New Roman" w:eastAsia="MS Mincho" w:hAnsi="Times New Roman"/>
                <w:sz w:val="20"/>
                <w:szCs w:val="20"/>
              </w:rPr>
            </w:pPr>
          </w:p>
        </w:tc>
        <w:tc>
          <w:tcPr>
            <w:tcW w:w="2776" w:type="pct"/>
            <w:gridSpan w:val="6"/>
          </w:tcPr>
          <w:p w14:paraId="28ED2425" w14:textId="77777777" w:rsidR="002C2C3A" w:rsidRPr="00665E2E" w:rsidRDefault="002C2C3A" w:rsidP="008F0EC1">
            <w:pPr>
              <w:keepNext/>
              <w:spacing w:line="240" w:lineRule="auto"/>
              <w:jc w:val="center"/>
              <w:rPr>
                <w:rFonts w:ascii="Times New Roman" w:eastAsia="MS Mincho" w:hAnsi="Times New Roman"/>
                <w:b/>
                <w:sz w:val="20"/>
                <w:szCs w:val="20"/>
              </w:rPr>
            </w:pPr>
            <w:r w:rsidRPr="00665E2E">
              <w:rPr>
                <w:rFonts w:ascii="Times New Roman" w:eastAsia="MS Mincho" w:hAnsi="Times New Roman"/>
                <w:b/>
                <w:sz w:val="20"/>
                <w:szCs w:val="20"/>
              </w:rPr>
              <w:t>Monoterapi</w:t>
            </w:r>
          </w:p>
        </w:tc>
        <w:tc>
          <w:tcPr>
            <w:tcW w:w="1474" w:type="pct"/>
            <w:gridSpan w:val="3"/>
          </w:tcPr>
          <w:p w14:paraId="2C90759C" w14:textId="77777777" w:rsidR="002C2C3A" w:rsidRPr="00665E2E" w:rsidRDefault="002C2C3A" w:rsidP="008F0EC1">
            <w:pPr>
              <w:keepNext/>
              <w:spacing w:line="240" w:lineRule="auto"/>
              <w:jc w:val="center"/>
              <w:rPr>
                <w:rFonts w:ascii="Times New Roman" w:eastAsia="MS Mincho" w:hAnsi="Times New Roman"/>
                <w:b/>
                <w:sz w:val="20"/>
                <w:szCs w:val="20"/>
              </w:rPr>
            </w:pPr>
            <w:r w:rsidRPr="00665E2E">
              <w:rPr>
                <w:rFonts w:ascii="Times New Roman" w:eastAsia="MS Mincho" w:hAnsi="Times New Roman"/>
                <w:b/>
                <w:sz w:val="20"/>
                <w:szCs w:val="20"/>
              </w:rPr>
              <w:t>Kombination med TCS</w:t>
            </w:r>
          </w:p>
        </w:tc>
      </w:tr>
      <w:tr w:rsidR="002C2C3A" w:rsidRPr="00665E2E" w14:paraId="3BE898C9" w14:textId="77777777" w:rsidTr="00E10DF2">
        <w:trPr>
          <w:trHeight w:val="200"/>
        </w:trPr>
        <w:tc>
          <w:tcPr>
            <w:tcW w:w="750" w:type="pct"/>
          </w:tcPr>
          <w:p w14:paraId="460BA9C3" w14:textId="77777777" w:rsidR="002C2C3A" w:rsidRPr="00665E2E" w:rsidRDefault="002C2C3A" w:rsidP="008F0EC1">
            <w:pPr>
              <w:keepNext/>
              <w:spacing w:line="240" w:lineRule="auto"/>
              <w:rPr>
                <w:rFonts w:ascii="Times New Roman" w:eastAsia="MS Mincho" w:hAnsi="Times New Roman"/>
                <w:b/>
                <w:sz w:val="20"/>
                <w:szCs w:val="20"/>
              </w:rPr>
            </w:pPr>
            <w:r w:rsidRPr="00665E2E">
              <w:rPr>
                <w:rFonts w:ascii="Times New Roman" w:eastAsia="MS Mincho" w:hAnsi="Times New Roman"/>
                <w:b/>
                <w:sz w:val="20"/>
                <w:szCs w:val="20"/>
              </w:rPr>
              <w:t>Studie</w:t>
            </w:r>
          </w:p>
        </w:tc>
        <w:tc>
          <w:tcPr>
            <w:tcW w:w="1418" w:type="pct"/>
            <w:gridSpan w:val="3"/>
          </w:tcPr>
          <w:p w14:paraId="487C8012" w14:textId="77777777" w:rsidR="002C2C3A" w:rsidRPr="00665E2E" w:rsidRDefault="002C2C3A" w:rsidP="008F0EC1">
            <w:pPr>
              <w:keepNext/>
              <w:spacing w:line="240" w:lineRule="auto"/>
              <w:jc w:val="center"/>
              <w:rPr>
                <w:rFonts w:ascii="Times New Roman" w:eastAsia="MS Mincho" w:hAnsi="Times New Roman"/>
                <w:b/>
                <w:sz w:val="20"/>
                <w:szCs w:val="20"/>
              </w:rPr>
            </w:pPr>
            <w:r w:rsidRPr="00665E2E">
              <w:rPr>
                <w:rFonts w:ascii="Times New Roman" w:eastAsia="MS Mincho" w:hAnsi="Times New Roman"/>
                <w:b/>
                <w:sz w:val="20"/>
                <w:szCs w:val="20"/>
              </w:rPr>
              <w:t>BREEZE-AD1</w:t>
            </w:r>
          </w:p>
        </w:tc>
        <w:tc>
          <w:tcPr>
            <w:tcW w:w="1358" w:type="pct"/>
            <w:gridSpan w:val="3"/>
          </w:tcPr>
          <w:p w14:paraId="6B4A1165" w14:textId="77777777" w:rsidR="002C2C3A" w:rsidRPr="00665E2E" w:rsidRDefault="002C2C3A" w:rsidP="008F0EC1">
            <w:pPr>
              <w:keepNext/>
              <w:spacing w:line="240" w:lineRule="auto"/>
              <w:jc w:val="center"/>
              <w:rPr>
                <w:rFonts w:ascii="Times New Roman" w:eastAsia="MS Mincho" w:hAnsi="Times New Roman"/>
                <w:b/>
                <w:sz w:val="20"/>
                <w:szCs w:val="20"/>
              </w:rPr>
            </w:pPr>
            <w:r w:rsidRPr="00665E2E">
              <w:rPr>
                <w:rFonts w:ascii="Times New Roman" w:eastAsia="MS Mincho" w:hAnsi="Times New Roman"/>
                <w:b/>
                <w:sz w:val="20"/>
                <w:szCs w:val="20"/>
              </w:rPr>
              <w:t>BREEZE-AD2</w:t>
            </w:r>
          </w:p>
        </w:tc>
        <w:tc>
          <w:tcPr>
            <w:tcW w:w="1474" w:type="pct"/>
            <w:gridSpan w:val="3"/>
          </w:tcPr>
          <w:p w14:paraId="138A4E40" w14:textId="77777777" w:rsidR="002C2C3A" w:rsidRPr="00665E2E" w:rsidRDefault="002C2C3A" w:rsidP="008F0EC1">
            <w:pPr>
              <w:keepNext/>
              <w:spacing w:line="240" w:lineRule="auto"/>
              <w:jc w:val="center"/>
              <w:rPr>
                <w:rFonts w:ascii="Times New Roman" w:eastAsia="MS Mincho" w:hAnsi="Times New Roman"/>
                <w:b/>
                <w:sz w:val="20"/>
                <w:szCs w:val="20"/>
              </w:rPr>
            </w:pPr>
            <w:r w:rsidRPr="00665E2E">
              <w:rPr>
                <w:rFonts w:ascii="Times New Roman" w:eastAsia="MS Mincho" w:hAnsi="Times New Roman"/>
                <w:b/>
                <w:sz w:val="20"/>
                <w:szCs w:val="20"/>
              </w:rPr>
              <w:t>BREEZE-AD7</w:t>
            </w:r>
          </w:p>
        </w:tc>
      </w:tr>
      <w:tr w:rsidR="002C2C3A" w:rsidRPr="00665E2E" w14:paraId="36A011FD" w14:textId="77777777" w:rsidTr="008B275F">
        <w:trPr>
          <w:trHeight w:val="622"/>
        </w:trPr>
        <w:tc>
          <w:tcPr>
            <w:tcW w:w="750" w:type="pct"/>
          </w:tcPr>
          <w:p w14:paraId="653A1EF3" w14:textId="77777777" w:rsidR="002C2C3A" w:rsidRPr="00665E2E" w:rsidRDefault="002C2C3A" w:rsidP="008F0EC1">
            <w:pPr>
              <w:keepNext/>
              <w:spacing w:line="240" w:lineRule="auto"/>
              <w:rPr>
                <w:rFonts w:ascii="Times New Roman" w:eastAsia="MS Mincho" w:hAnsi="Times New Roman"/>
                <w:sz w:val="20"/>
                <w:szCs w:val="20"/>
              </w:rPr>
            </w:pPr>
            <w:r w:rsidRPr="00665E2E">
              <w:rPr>
                <w:rFonts w:ascii="Times New Roman" w:eastAsia="MS Mincho" w:hAnsi="Times New Roman"/>
                <w:sz w:val="20"/>
                <w:szCs w:val="20"/>
              </w:rPr>
              <w:t>Behandlings-grupp</w:t>
            </w:r>
          </w:p>
        </w:tc>
        <w:tc>
          <w:tcPr>
            <w:tcW w:w="403" w:type="pct"/>
          </w:tcPr>
          <w:p w14:paraId="01C23882" w14:textId="77777777" w:rsidR="002C2C3A" w:rsidRPr="00665E2E" w:rsidRDefault="002C2C3A" w:rsidP="008F0EC1">
            <w:pPr>
              <w:keepNext/>
              <w:spacing w:line="240" w:lineRule="auto"/>
              <w:jc w:val="center"/>
              <w:rPr>
                <w:rFonts w:ascii="Times New Roman" w:eastAsia="MS Mincho" w:hAnsi="Times New Roman"/>
                <w:sz w:val="20"/>
                <w:szCs w:val="20"/>
              </w:rPr>
            </w:pPr>
            <w:r w:rsidRPr="00665E2E">
              <w:rPr>
                <w:rFonts w:ascii="Times New Roman" w:eastAsia="MS Mincho" w:hAnsi="Times New Roman"/>
                <w:sz w:val="20"/>
                <w:szCs w:val="20"/>
              </w:rPr>
              <w:t>PBO</w:t>
            </w:r>
          </w:p>
        </w:tc>
        <w:tc>
          <w:tcPr>
            <w:tcW w:w="510" w:type="pct"/>
          </w:tcPr>
          <w:p w14:paraId="12FE79BE" w14:textId="415859E5" w:rsidR="002C2C3A" w:rsidRPr="00665E2E" w:rsidRDefault="00817FDF" w:rsidP="008F0EC1">
            <w:pPr>
              <w:keepNext/>
              <w:spacing w:line="240" w:lineRule="auto"/>
              <w:jc w:val="center"/>
              <w:rPr>
                <w:rFonts w:ascii="Times New Roman" w:eastAsia="MS Mincho" w:hAnsi="Times New Roman"/>
                <w:sz w:val="20"/>
                <w:szCs w:val="20"/>
              </w:rPr>
            </w:pPr>
            <w:r w:rsidRPr="00665E2E">
              <w:rPr>
                <w:rFonts w:ascii="Times New Roman" w:eastAsia="MS Mincho" w:hAnsi="Times New Roman"/>
                <w:sz w:val="20"/>
                <w:szCs w:val="20"/>
              </w:rPr>
              <w:t>BARI</w:t>
            </w:r>
          </w:p>
          <w:p w14:paraId="47912F70" w14:textId="77777777" w:rsidR="002C2C3A" w:rsidRPr="00665E2E" w:rsidRDefault="002C2C3A" w:rsidP="008F0EC1">
            <w:pPr>
              <w:keepNext/>
              <w:spacing w:line="240" w:lineRule="auto"/>
              <w:jc w:val="center"/>
              <w:rPr>
                <w:rFonts w:ascii="Times New Roman" w:eastAsia="MS Mincho" w:hAnsi="Times New Roman"/>
                <w:sz w:val="20"/>
                <w:szCs w:val="20"/>
              </w:rPr>
            </w:pPr>
            <w:r w:rsidRPr="00665E2E">
              <w:rPr>
                <w:rFonts w:ascii="Times New Roman" w:eastAsia="MS Mincho" w:hAnsi="Times New Roman"/>
                <w:sz w:val="20"/>
                <w:szCs w:val="20"/>
              </w:rPr>
              <w:t>2 mg</w:t>
            </w:r>
          </w:p>
        </w:tc>
        <w:tc>
          <w:tcPr>
            <w:tcW w:w="505" w:type="pct"/>
          </w:tcPr>
          <w:p w14:paraId="27D5BC1F" w14:textId="6030346D" w:rsidR="002C2C3A" w:rsidRPr="00665E2E" w:rsidRDefault="00817FDF" w:rsidP="008F0EC1">
            <w:pPr>
              <w:keepNext/>
              <w:spacing w:line="240" w:lineRule="auto"/>
              <w:jc w:val="center"/>
              <w:rPr>
                <w:rFonts w:ascii="Times New Roman" w:eastAsia="MS Mincho" w:hAnsi="Times New Roman"/>
                <w:sz w:val="20"/>
                <w:szCs w:val="20"/>
              </w:rPr>
            </w:pPr>
            <w:r w:rsidRPr="00665E2E">
              <w:rPr>
                <w:rFonts w:ascii="Times New Roman" w:eastAsia="MS Mincho" w:hAnsi="Times New Roman"/>
                <w:sz w:val="20"/>
                <w:szCs w:val="20"/>
              </w:rPr>
              <w:t>BARI</w:t>
            </w:r>
          </w:p>
          <w:p w14:paraId="4D9EC255" w14:textId="77777777" w:rsidR="002C2C3A" w:rsidRPr="00665E2E" w:rsidRDefault="002C2C3A" w:rsidP="008F0EC1">
            <w:pPr>
              <w:keepNext/>
              <w:spacing w:line="240" w:lineRule="auto"/>
              <w:jc w:val="center"/>
              <w:rPr>
                <w:rFonts w:ascii="Times New Roman" w:eastAsia="MS Mincho" w:hAnsi="Times New Roman"/>
                <w:sz w:val="20"/>
                <w:szCs w:val="20"/>
              </w:rPr>
            </w:pPr>
            <w:r w:rsidRPr="00665E2E">
              <w:rPr>
                <w:rFonts w:ascii="Times New Roman" w:eastAsia="MS Mincho" w:hAnsi="Times New Roman"/>
                <w:sz w:val="20"/>
                <w:szCs w:val="20"/>
              </w:rPr>
              <w:t>4 mg</w:t>
            </w:r>
          </w:p>
        </w:tc>
        <w:tc>
          <w:tcPr>
            <w:tcW w:w="413" w:type="pct"/>
          </w:tcPr>
          <w:p w14:paraId="5E92253F" w14:textId="77777777" w:rsidR="002C2C3A" w:rsidRPr="00665E2E" w:rsidRDefault="002C2C3A" w:rsidP="008F0EC1">
            <w:pPr>
              <w:keepNext/>
              <w:spacing w:line="240" w:lineRule="auto"/>
              <w:jc w:val="center"/>
              <w:rPr>
                <w:rFonts w:ascii="Times New Roman" w:eastAsia="MS Mincho" w:hAnsi="Times New Roman"/>
                <w:sz w:val="20"/>
                <w:szCs w:val="20"/>
              </w:rPr>
            </w:pPr>
            <w:r w:rsidRPr="00665E2E">
              <w:rPr>
                <w:rFonts w:ascii="Times New Roman" w:eastAsia="MS Mincho" w:hAnsi="Times New Roman"/>
                <w:sz w:val="20"/>
                <w:szCs w:val="20"/>
              </w:rPr>
              <w:t>PBO</w:t>
            </w:r>
          </w:p>
        </w:tc>
        <w:tc>
          <w:tcPr>
            <w:tcW w:w="441" w:type="pct"/>
          </w:tcPr>
          <w:p w14:paraId="27ABD115" w14:textId="41CC6B1B" w:rsidR="002C2C3A" w:rsidRPr="00665E2E" w:rsidRDefault="00817FDF" w:rsidP="008F0EC1">
            <w:pPr>
              <w:keepNext/>
              <w:spacing w:line="240" w:lineRule="auto"/>
              <w:jc w:val="center"/>
              <w:rPr>
                <w:rFonts w:ascii="Times New Roman" w:eastAsia="MS Mincho" w:hAnsi="Times New Roman"/>
                <w:sz w:val="20"/>
                <w:szCs w:val="20"/>
              </w:rPr>
            </w:pPr>
            <w:r w:rsidRPr="00665E2E">
              <w:rPr>
                <w:rFonts w:ascii="Times New Roman" w:eastAsia="MS Mincho" w:hAnsi="Times New Roman"/>
                <w:sz w:val="20"/>
                <w:szCs w:val="20"/>
              </w:rPr>
              <w:t>BARI</w:t>
            </w:r>
          </w:p>
          <w:p w14:paraId="0580DB63" w14:textId="77777777" w:rsidR="002C2C3A" w:rsidRPr="00665E2E" w:rsidRDefault="002C2C3A" w:rsidP="008F0EC1">
            <w:pPr>
              <w:keepNext/>
              <w:spacing w:line="240" w:lineRule="auto"/>
              <w:jc w:val="center"/>
              <w:rPr>
                <w:rFonts w:ascii="Times New Roman" w:eastAsia="MS Mincho" w:hAnsi="Times New Roman"/>
                <w:sz w:val="20"/>
                <w:szCs w:val="20"/>
              </w:rPr>
            </w:pPr>
            <w:r w:rsidRPr="00665E2E">
              <w:rPr>
                <w:rFonts w:ascii="Times New Roman" w:eastAsia="MS Mincho" w:hAnsi="Times New Roman"/>
                <w:sz w:val="20"/>
                <w:szCs w:val="20"/>
              </w:rPr>
              <w:t>2 mg</w:t>
            </w:r>
          </w:p>
        </w:tc>
        <w:tc>
          <w:tcPr>
            <w:tcW w:w="505" w:type="pct"/>
          </w:tcPr>
          <w:p w14:paraId="3B6D26C1" w14:textId="37252AD3" w:rsidR="002C2C3A" w:rsidRPr="00665E2E" w:rsidRDefault="00817FDF" w:rsidP="008F0EC1">
            <w:pPr>
              <w:keepNext/>
              <w:spacing w:line="240" w:lineRule="auto"/>
              <w:jc w:val="center"/>
              <w:rPr>
                <w:rFonts w:ascii="Times New Roman" w:eastAsia="MS Mincho" w:hAnsi="Times New Roman"/>
                <w:sz w:val="20"/>
                <w:szCs w:val="20"/>
              </w:rPr>
            </w:pPr>
            <w:r w:rsidRPr="00665E2E">
              <w:rPr>
                <w:rFonts w:ascii="Times New Roman" w:eastAsia="MS Mincho" w:hAnsi="Times New Roman"/>
                <w:sz w:val="20"/>
                <w:szCs w:val="20"/>
              </w:rPr>
              <w:t>BARI</w:t>
            </w:r>
          </w:p>
          <w:p w14:paraId="65748005" w14:textId="77777777" w:rsidR="002C2C3A" w:rsidRPr="00665E2E" w:rsidRDefault="002C2C3A" w:rsidP="008F0EC1">
            <w:pPr>
              <w:keepNext/>
              <w:spacing w:line="240" w:lineRule="auto"/>
              <w:jc w:val="center"/>
              <w:rPr>
                <w:rFonts w:ascii="Times New Roman" w:eastAsia="MS Mincho" w:hAnsi="Times New Roman"/>
                <w:sz w:val="20"/>
                <w:szCs w:val="20"/>
              </w:rPr>
            </w:pPr>
            <w:r w:rsidRPr="00665E2E">
              <w:rPr>
                <w:rFonts w:ascii="Times New Roman" w:eastAsia="MS Mincho" w:hAnsi="Times New Roman"/>
                <w:sz w:val="20"/>
                <w:szCs w:val="20"/>
              </w:rPr>
              <w:t>4 mg</w:t>
            </w:r>
          </w:p>
        </w:tc>
        <w:tc>
          <w:tcPr>
            <w:tcW w:w="453" w:type="pct"/>
          </w:tcPr>
          <w:p w14:paraId="41602BB7" w14:textId="77777777" w:rsidR="002C2C3A" w:rsidRPr="00665E2E" w:rsidRDefault="002C2C3A" w:rsidP="008F0EC1">
            <w:pPr>
              <w:keepNext/>
              <w:spacing w:line="240" w:lineRule="auto"/>
              <w:jc w:val="center"/>
              <w:rPr>
                <w:rFonts w:ascii="Times New Roman" w:eastAsia="MS Mincho" w:hAnsi="Times New Roman"/>
                <w:sz w:val="20"/>
                <w:szCs w:val="20"/>
              </w:rPr>
            </w:pPr>
            <w:r w:rsidRPr="00665E2E">
              <w:rPr>
                <w:rFonts w:ascii="Times New Roman" w:eastAsia="MS Mincho" w:hAnsi="Times New Roman"/>
                <w:sz w:val="20"/>
                <w:szCs w:val="20"/>
              </w:rPr>
              <w:t>PBO + TCS</w:t>
            </w:r>
          </w:p>
        </w:tc>
        <w:tc>
          <w:tcPr>
            <w:tcW w:w="517" w:type="pct"/>
          </w:tcPr>
          <w:p w14:paraId="13EEAC1B" w14:textId="77777777" w:rsidR="00817FDF" w:rsidRPr="00665E2E" w:rsidRDefault="00817FDF" w:rsidP="00817FDF">
            <w:pPr>
              <w:keepNext/>
              <w:spacing w:line="240" w:lineRule="auto"/>
              <w:jc w:val="center"/>
              <w:rPr>
                <w:rFonts w:ascii="Times New Roman" w:eastAsia="MS Mincho" w:hAnsi="Times New Roman"/>
                <w:sz w:val="20"/>
                <w:szCs w:val="20"/>
              </w:rPr>
            </w:pPr>
            <w:r w:rsidRPr="00665E2E">
              <w:rPr>
                <w:rFonts w:ascii="Times New Roman" w:eastAsia="MS Mincho" w:hAnsi="Times New Roman"/>
                <w:sz w:val="20"/>
                <w:szCs w:val="20"/>
              </w:rPr>
              <w:t>BARI</w:t>
            </w:r>
          </w:p>
          <w:p w14:paraId="59DB696E" w14:textId="77777777" w:rsidR="002C2C3A" w:rsidRPr="00665E2E" w:rsidRDefault="002C2C3A" w:rsidP="008F0EC1">
            <w:pPr>
              <w:keepNext/>
              <w:spacing w:line="240" w:lineRule="auto"/>
              <w:jc w:val="center"/>
              <w:rPr>
                <w:rFonts w:ascii="Times New Roman" w:eastAsia="MS Mincho" w:hAnsi="Times New Roman"/>
                <w:sz w:val="20"/>
                <w:szCs w:val="20"/>
              </w:rPr>
            </w:pPr>
            <w:r w:rsidRPr="00665E2E">
              <w:rPr>
                <w:rFonts w:ascii="Times New Roman" w:eastAsia="MS Mincho" w:hAnsi="Times New Roman"/>
                <w:sz w:val="20"/>
                <w:szCs w:val="20"/>
              </w:rPr>
              <w:t>2 mg + TCS</w:t>
            </w:r>
          </w:p>
        </w:tc>
        <w:tc>
          <w:tcPr>
            <w:tcW w:w="504" w:type="pct"/>
          </w:tcPr>
          <w:p w14:paraId="1E85F310" w14:textId="77777777" w:rsidR="00817FDF" w:rsidRPr="00665E2E" w:rsidRDefault="00817FDF" w:rsidP="00817FDF">
            <w:pPr>
              <w:keepNext/>
              <w:spacing w:line="240" w:lineRule="auto"/>
              <w:jc w:val="center"/>
              <w:rPr>
                <w:rFonts w:ascii="Times New Roman" w:eastAsia="MS Mincho" w:hAnsi="Times New Roman"/>
                <w:sz w:val="20"/>
                <w:szCs w:val="20"/>
              </w:rPr>
            </w:pPr>
            <w:r w:rsidRPr="00665E2E">
              <w:rPr>
                <w:rFonts w:ascii="Times New Roman" w:eastAsia="MS Mincho" w:hAnsi="Times New Roman"/>
                <w:sz w:val="20"/>
                <w:szCs w:val="20"/>
              </w:rPr>
              <w:t>BARI</w:t>
            </w:r>
          </w:p>
          <w:p w14:paraId="308698C9" w14:textId="77777777" w:rsidR="002C2C3A" w:rsidRPr="00665E2E" w:rsidRDefault="002C2C3A" w:rsidP="008F0EC1">
            <w:pPr>
              <w:keepNext/>
              <w:spacing w:line="240" w:lineRule="auto"/>
              <w:jc w:val="center"/>
              <w:rPr>
                <w:rFonts w:ascii="Times New Roman" w:eastAsia="MS Mincho" w:hAnsi="Times New Roman"/>
                <w:sz w:val="20"/>
                <w:szCs w:val="20"/>
              </w:rPr>
            </w:pPr>
            <w:r w:rsidRPr="00665E2E">
              <w:rPr>
                <w:rFonts w:ascii="Times New Roman" w:eastAsia="MS Mincho" w:hAnsi="Times New Roman"/>
                <w:sz w:val="20"/>
                <w:szCs w:val="20"/>
              </w:rPr>
              <w:t>4 mg + TCS</w:t>
            </w:r>
          </w:p>
        </w:tc>
      </w:tr>
      <w:tr w:rsidR="002C2C3A" w:rsidRPr="00665E2E" w14:paraId="71969881" w14:textId="77777777" w:rsidTr="008B275F">
        <w:trPr>
          <w:trHeight w:val="210"/>
        </w:trPr>
        <w:tc>
          <w:tcPr>
            <w:tcW w:w="750" w:type="pct"/>
          </w:tcPr>
          <w:p w14:paraId="35DEEEE0" w14:textId="77777777" w:rsidR="002C2C3A" w:rsidRPr="00665E2E" w:rsidRDefault="002C2C3A" w:rsidP="008F0EC1">
            <w:pPr>
              <w:keepNext/>
              <w:spacing w:line="240" w:lineRule="auto"/>
              <w:rPr>
                <w:rFonts w:ascii="Times New Roman" w:eastAsia="MS Mincho" w:hAnsi="Times New Roman"/>
                <w:sz w:val="20"/>
                <w:szCs w:val="20"/>
              </w:rPr>
            </w:pPr>
            <w:r w:rsidRPr="00665E2E">
              <w:rPr>
                <w:rFonts w:ascii="Times New Roman" w:eastAsia="MS Mincho" w:hAnsi="Times New Roman"/>
                <w:sz w:val="20"/>
                <w:szCs w:val="20"/>
              </w:rPr>
              <w:t xml:space="preserve">N </w:t>
            </w:r>
          </w:p>
        </w:tc>
        <w:tc>
          <w:tcPr>
            <w:tcW w:w="403" w:type="pct"/>
          </w:tcPr>
          <w:p w14:paraId="447EEAA8" w14:textId="77777777" w:rsidR="002C2C3A" w:rsidRPr="00665E2E" w:rsidRDefault="002C2C3A" w:rsidP="008F0EC1">
            <w:pPr>
              <w:keepNext/>
              <w:tabs>
                <w:tab w:val="clear" w:pos="567"/>
                <w:tab w:val="left" w:pos="520"/>
              </w:tabs>
              <w:spacing w:line="240" w:lineRule="auto"/>
              <w:ind w:right="-20"/>
              <w:rPr>
                <w:rFonts w:ascii="Times New Roman" w:eastAsia="MS Mincho" w:hAnsi="Times New Roman"/>
                <w:sz w:val="20"/>
                <w:szCs w:val="20"/>
              </w:rPr>
            </w:pPr>
            <w:r w:rsidRPr="00665E2E">
              <w:rPr>
                <w:rFonts w:ascii="Times New Roman" w:hAnsi="Times New Roman"/>
                <w:sz w:val="20"/>
                <w:szCs w:val="20"/>
                <w:lang w:eastAsia="ja-JP"/>
              </w:rPr>
              <w:t>249</w:t>
            </w:r>
          </w:p>
        </w:tc>
        <w:tc>
          <w:tcPr>
            <w:tcW w:w="510" w:type="pct"/>
          </w:tcPr>
          <w:p w14:paraId="53FCFC5B" w14:textId="77777777" w:rsidR="002C2C3A" w:rsidRPr="00665E2E" w:rsidRDefault="002C2C3A" w:rsidP="008F0EC1">
            <w:pPr>
              <w:keepNext/>
              <w:spacing w:line="240" w:lineRule="auto"/>
              <w:rPr>
                <w:rFonts w:ascii="Times New Roman" w:eastAsia="MS Mincho" w:hAnsi="Times New Roman"/>
                <w:sz w:val="20"/>
                <w:szCs w:val="20"/>
              </w:rPr>
            </w:pPr>
            <w:r w:rsidRPr="00665E2E">
              <w:rPr>
                <w:rFonts w:ascii="Times New Roman" w:hAnsi="Times New Roman"/>
                <w:sz w:val="20"/>
                <w:szCs w:val="20"/>
                <w:lang w:eastAsia="ja-JP"/>
              </w:rPr>
              <w:t>123</w:t>
            </w:r>
          </w:p>
        </w:tc>
        <w:tc>
          <w:tcPr>
            <w:tcW w:w="505" w:type="pct"/>
          </w:tcPr>
          <w:p w14:paraId="2B6A1A48" w14:textId="77777777" w:rsidR="002C2C3A" w:rsidRPr="00665E2E" w:rsidRDefault="002C2C3A" w:rsidP="008F0EC1">
            <w:pPr>
              <w:keepNext/>
              <w:spacing w:line="240" w:lineRule="auto"/>
              <w:rPr>
                <w:rFonts w:ascii="Times New Roman" w:eastAsia="MS Mincho" w:hAnsi="Times New Roman"/>
                <w:sz w:val="20"/>
                <w:szCs w:val="20"/>
              </w:rPr>
            </w:pPr>
            <w:r w:rsidRPr="00665E2E">
              <w:rPr>
                <w:rFonts w:ascii="Times New Roman" w:hAnsi="Times New Roman"/>
                <w:sz w:val="20"/>
                <w:szCs w:val="20"/>
                <w:lang w:eastAsia="ja-JP"/>
              </w:rPr>
              <w:t>125</w:t>
            </w:r>
          </w:p>
        </w:tc>
        <w:tc>
          <w:tcPr>
            <w:tcW w:w="413" w:type="pct"/>
          </w:tcPr>
          <w:p w14:paraId="207F133A" w14:textId="77777777" w:rsidR="002C2C3A" w:rsidRPr="00665E2E" w:rsidRDefault="002C2C3A" w:rsidP="008F0EC1">
            <w:pPr>
              <w:keepNext/>
              <w:spacing w:line="240" w:lineRule="auto"/>
              <w:rPr>
                <w:rFonts w:ascii="Times New Roman" w:eastAsia="MS Mincho" w:hAnsi="Times New Roman"/>
                <w:sz w:val="20"/>
                <w:szCs w:val="20"/>
              </w:rPr>
            </w:pPr>
            <w:r w:rsidRPr="00665E2E">
              <w:rPr>
                <w:rFonts w:ascii="Times New Roman" w:hAnsi="Times New Roman"/>
                <w:sz w:val="20"/>
                <w:szCs w:val="20"/>
                <w:lang w:eastAsia="ja-JP"/>
              </w:rPr>
              <w:t>244</w:t>
            </w:r>
          </w:p>
        </w:tc>
        <w:tc>
          <w:tcPr>
            <w:tcW w:w="441" w:type="pct"/>
          </w:tcPr>
          <w:p w14:paraId="46114E18" w14:textId="77777777" w:rsidR="002C2C3A" w:rsidRPr="00665E2E" w:rsidRDefault="002C2C3A" w:rsidP="008F0EC1">
            <w:pPr>
              <w:keepNext/>
              <w:spacing w:line="240" w:lineRule="auto"/>
              <w:rPr>
                <w:rFonts w:ascii="Times New Roman" w:eastAsia="MS Mincho" w:hAnsi="Times New Roman"/>
                <w:sz w:val="20"/>
                <w:szCs w:val="20"/>
              </w:rPr>
            </w:pPr>
            <w:r w:rsidRPr="00665E2E">
              <w:rPr>
                <w:rFonts w:ascii="Times New Roman" w:hAnsi="Times New Roman"/>
                <w:sz w:val="20"/>
                <w:szCs w:val="20"/>
                <w:lang w:eastAsia="ja-JP"/>
              </w:rPr>
              <w:t>123</w:t>
            </w:r>
          </w:p>
        </w:tc>
        <w:tc>
          <w:tcPr>
            <w:tcW w:w="505" w:type="pct"/>
          </w:tcPr>
          <w:p w14:paraId="20EDC723" w14:textId="77777777" w:rsidR="002C2C3A" w:rsidRPr="00665E2E" w:rsidRDefault="002C2C3A" w:rsidP="008F0EC1">
            <w:pPr>
              <w:keepNext/>
              <w:spacing w:line="240" w:lineRule="auto"/>
              <w:rPr>
                <w:rFonts w:ascii="Times New Roman" w:eastAsia="MS Mincho" w:hAnsi="Times New Roman"/>
                <w:sz w:val="20"/>
                <w:szCs w:val="20"/>
              </w:rPr>
            </w:pPr>
            <w:r w:rsidRPr="00665E2E">
              <w:rPr>
                <w:rFonts w:ascii="Times New Roman" w:hAnsi="Times New Roman"/>
                <w:sz w:val="20"/>
                <w:szCs w:val="20"/>
                <w:lang w:eastAsia="ja-JP"/>
              </w:rPr>
              <w:t>123</w:t>
            </w:r>
          </w:p>
        </w:tc>
        <w:tc>
          <w:tcPr>
            <w:tcW w:w="453" w:type="pct"/>
          </w:tcPr>
          <w:p w14:paraId="5CFD4A14" w14:textId="77777777" w:rsidR="002C2C3A" w:rsidRPr="00665E2E" w:rsidRDefault="002C2C3A" w:rsidP="008F0EC1">
            <w:pPr>
              <w:keepNext/>
              <w:spacing w:line="240" w:lineRule="auto"/>
              <w:rPr>
                <w:rFonts w:ascii="Times New Roman" w:eastAsia="MS Mincho" w:hAnsi="Times New Roman"/>
                <w:sz w:val="20"/>
                <w:szCs w:val="20"/>
              </w:rPr>
            </w:pPr>
            <w:r w:rsidRPr="00665E2E">
              <w:rPr>
                <w:rFonts w:ascii="Times New Roman" w:eastAsia="MS Mincho" w:hAnsi="Times New Roman"/>
                <w:sz w:val="20"/>
                <w:szCs w:val="20"/>
              </w:rPr>
              <w:t>109</w:t>
            </w:r>
          </w:p>
        </w:tc>
        <w:tc>
          <w:tcPr>
            <w:tcW w:w="517" w:type="pct"/>
          </w:tcPr>
          <w:p w14:paraId="7C0FBC3A" w14:textId="77777777" w:rsidR="002C2C3A" w:rsidRPr="00665E2E" w:rsidRDefault="002C2C3A" w:rsidP="008F0EC1">
            <w:pPr>
              <w:keepNext/>
              <w:spacing w:line="240" w:lineRule="auto"/>
              <w:rPr>
                <w:rFonts w:ascii="Times New Roman" w:eastAsia="MS Mincho" w:hAnsi="Times New Roman"/>
                <w:sz w:val="20"/>
                <w:szCs w:val="20"/>
              </w:rPr>
            </w:pPr>
            <w:r w:rsidRPr="00665E2E">
              <w:rPr>
                <w:rFonts w:ascii="Times New Roman" w:eastAsia="MS Mincho" w:hAnsi="Times New Roman"/>
                <w:sz w:val="20"/>
                <w:szCs w:val="20"/>
              </w:rPr>
              <w:t>109</w:t>
            </w:r>
          </w:p>
        </w:tc>
        <w:tc>
          <w:tcPr>
            <w:tcW w:w="504" w:type="pct"/>
          </w:tcPr>
          <w:p w14:paraId="02B4EA8B" w14:textId="77777777" w:rsidR="002C2C3A" w:rsidRPr="00665E2E" w:rsidRDefault="002C2C3A" w:rsidP="008F0EC1">
            <w:pPr>
              <w:keepNext/>
              <w:spacing w:line="240" w:lineRule="auto"/>
              <w:rPr>
                <w:rFonts w:ascii="Times New Roman" w:eastAsia="MS Mincho" w:hAnsi="Times New Roman"/>
                <w:sz w:val="20"/>
                <w:szCs w:val="20"/>
              </w:rPr>
            </w:pPr>
            <w:r w:rsidRPr="00665E2E">
              <w:rPr>
                <w:rFonts w:ascii="Times New Roman" w:eastAsia="MS Mincho" w:hAnsi="Times New Roman"/>
                <w:sz w:val="20"/>
                <w:szCs w:val="20"/>
              </w:rPr>
              <w:t>111</w:t>
            </w:r>
          </w:p>
        </w:tc>
      </w:tr>
      <w:tr w:rsidR="002C2C3A" w:rsidRPr="00665E2E" w14:paraId="4C35DB9C" w14:textId="77777777" w:rsidTr="008B275F">
        <w:trPr>
          <w:trHeight w:val="642"/>
        </w:trPr>
        <w:tc>
          <w:tcPr>
            <w:tcW w:w="750" w:type="pct"/>
          </w:tcPr>
          <w:p w14:paraId="39658E0B" w14:textId="51548E14" w:rsidR="002C2C3A" w:rsidRPr="00665E2E" w:rsidRDefault="002C2C3A" w:rsidP="008F0EC1">
            <w:pPr>
              <w:pStyle w:val="TableParagraph"/>
              <w:keepNext/>
              <w:spacing w:before="22"/>
              <w:ind w:left="0"/>
              <w:rPr>
                <w:rFonts w:ascii="Times New Roman" w:hAnsi="Times New Roman"/>
                <w:sz w:val="20"/>
                <w:szCs w:val="20"/>
                <w:lang w:val="sv-SE"/>
              </w:rPr>
            </w:pPr>
            <w:r w:rsidRPr="00665E2E">
              <w:rPr>
                <w:rFonts w:ascii="Times New Roman" w:hAnsi="Times New Roman"/>
                <w:sz w:val="20"/>
                <w:szCs w:val="20"/>
                <w:lang w:val="sv-SE"/>
              </w:rPr>
              <w:t xml:space="preserve">Förändring av ADSS, punkt 2, </w:t>
            </w:r>
            <w:r w:rsidR="006C234D" w:rsidRPr="00C32D8F">
              <w:rPr>
                <w:sz w:val="20"/>
                <w:szCs w:val="20"/>
                <w:lang w:val="sv-SE"/>
              </w:rPr>
              <w:t>≥</w:t>
            </w:r>
            <w:r w:rsidR="00817FDF" w:rsidRPr="00665E2E">
              <w:rPr>
                <w:rFonts w:ascii="Times New Roman" w:hAnsi="Times New Roman"/>
                <w:sz w:val="20"/>
                <w:szCs w:val="20"/>
                <w:lang w:val="sv-SE"/>
              </w:rPr>
              <w:t xml:space="preserve"> 2 poängs förbättring, % av responders</w:t>
            </w:r>
            <w:r w:rsidRPr="00665E2E">
              <w:rPr>
                <w:rFonts w:ascii="Times New Roman" w:hAnsi="Times New Roman"/>
                <w:sz w:val="20"/>
                <w:szCs w:val="20"/>
                <w:vertAlign w:val="superscript"/>
                <w:lang w:val="sv-SE"/>
              </w:rPr>
              <w:t>c</w:t>
            </w:r>
            <w:r w:rsidR="00817FDF" w:rsidRPr="00665E2E">
              <w:rPr>
                <w:rFonts w:ascii="Times New Roman" w:hAnsi="Times New Roman"/>
                <w:sz w:val="20"/>
                <w:szCs w:val="20"/>
                <w:vertAlign w:val="superscript"/>
                <w:lang w:val="sv-SE"/>
              </w:rPr>
              <w:t>,d</w:t>
            </w:r>
          </w:p>
        </w:tc>
        <w:tc>
          <w:tcPr>
            <w:tcW w:w="403" w:type="pct"/>
          </w:tcPr>
          <w:p w14:paraId="08070C3F" w14:textId="23D9C810" w:rsidR="002C2C3A" w:rsidRPr="00665E2E" w:rsidRDefault="00817FDF" w:rsidP="008F0EC1">
            <w:pPr>
              <w:keepNext/>
              <w:tabs>
                <w:tab w:val="clear" w:pos="567"/>
                <w:tab w:val="left" w:pos="520"/>
              </w:tabs>
              <w:spacing w:line="240" w:lineRule="auto"/>
              <w:ind w:right="-20"/>
              <w:rPr>
                <w:rFonts w:ascii="Times New Roman" w:hAnsi="Times New Roman"/>
                <w:sz w:val="20"/>
                <w:szCs w:val="20"/>
                <w:lang w:eastAsia="ja-JP"/>
              </w:rPr>
            </w:pPr>
            <w:r w:rsidRPr="00665E2E">
              <w:rPr>
                <w:rFonts w:ascii="Times New Roman" w:hAnsi="Times New Roman"/>
                <w:sz w:val="20"/>
                <w:szCs w:val="20"/>
                <w:lang w:eastAsia="ja-JP"/>
              </w:rPr>
              <w:t>12,8</w:t>
            </w:r>
          </w:p>
        </w:tc>
        <w:tc>
          <w:tcPr>
            <w:tcW w:w="510" w:type="pct"/>
          </w:tcPr>
          <w:p w14:paraId="116D94F9" w14:textId="77C47A4D" w:rsidR="002C2C3A" w:rsidRPr="00665E2E" w:rsidRDefault="00817FDF" w:rsidP="008F0EC1">
            <w:pPr>
              <w:keepNext/>
              <w:spacing w:line="240" w:lineRule="auto"/>
              <w:rPr>
                <w:rFonts w:ascii="Times New Roman" w:hAnsi="Times New Roman"/>
                <w:sz w:val="20"/>
                <w:szCs w:val="20"/>
                <w:lang w:eastAsia="ja-JP"/>
              </w:rPr>
            </w:pPr>
            <w:r w:rsidRPr="00665E2E">
              <w:rPr>
                <w:rFonts w:ascii="Times New Roman" w:hAnsi="Times New Roman"/>
                <w:sz w:val="20"/>
                <w:szCs w:val="20"/>
                <w:lang w:eastAsia="ja-JP"/>
              </w:rPr>
              <w:t>11,4</w:t>
            </w:r>
          </w:p>
        </w:tc>
        <w:tc>
          <w:tcPr>
            <w:tcW w:w="505" w:type="pct"/>
          </w:tcPr>
          <w:p w14:paraId="33F8BDE5" w14:textId="37BF2794" w:rsidR="00817FDF" w:rsidRPr="00665E2E" w:rsidRDefault="00817FDF" w:rsidP="008F0EC1">
            <w:pPr>
              <w:keepNext/>
              <w:spacing w:line="240" w:lineRule="auto"/>
              <w:rPr>
                <w:rFonts w:ascii="Times New Roman" w:hAnsi="Times New Roman"/>
                <w:sz w:val="20"/>
                <w:szCs w:val="20"/>
                <w:lang w:eastAsia="ja-JP"/>
              </w:rPr>
            </w:pPr>
            <w:r w:rsidRPr="00665E2E">
              <w:rPr>
                <w:rFonts w:ascii="Times New Roman" w:hAnsi="Times New Roman"/>
                <w:sz w:val="20"/>
                <w:szCs w:val="20"/>
                <w:lang w:eastAsia="ja-JP"/>
              </w:rPr>
              <w:t>32,7*</w:t>
            </w:r>
          </w:p>
        </w:tc>
        <w:tc>
          <w:tcPr>
            <w:tcW w:w="413" w:type="pct"/>
          </w:tcPr>
          <w:p w14:paraId="6899BED3" w14:textId="641658C9" w:rsidR="002C2C3A" w:rsidRPr="00665E2E" w:rsidRDefault="00817FDF" w:rsidP="008F0EC1">
            <w:pPr>
              <w:keepNext/>
              <w:spacing w:line="240" w:lineRule="auto"/>
              <w:ind w:right="-110"/>
              <w:rPr>
                <w:rFonts w:ascii="Times New Roman" w:hAnsi="Times New Roman"/>
                <w:sz w:val="20"/>
                <w:szCs w:val="20"/>
                <w:lang w:eastAsia="ja-JP"/>
              </w:rPr>
            </w:pPr>
            <w:r w:rsidRPr="00665E2E">
              <w:rPr>
                <w:rFonts w:ascii="Times New Roman" w:hAnsi="Times New Roman"/>
                <w:sz w:val="20"/>
                <w:szCs w:val="20"/>
                <w:lang w:eastAsia="ja-JP"/>
              </w:rPr>
              <w:t>8,0</w:t>
            </w:r>
          </w:p>
        </w:tc>
        <w:tc>
          <w:tcPr>
            <w:tcW w:w="441" w:type="pct"/>
          </w:tcPr>
          <w:p w14:paraId="6D3A8D2D" w14:textId="0F6F0097" w:rsidR="00817FDF" w:rsidRPr="00665E2E" w:rsidRDefault="00817FDF">
            <w:pPr>
              <w:keepNext/>
              <w:spacing w:line="240" w:lineRule="auto"/>
              <w:rPr>
                <w:rFonts w:ascii="Times New Roman" w:hAnsi="Times New Roman"/>
                <w:sz w:val="20"/>
                <w:szCs w:val="20"/>
                <w:lang w:eastAsia="ja-JP"/>
              </w:rPr>
            </w:pPr>
            <w:r w:rsidRPr="00665E2E">
              <w:rPr>
                <w:rFonts w:ascii="Times New Roman" w:hAnsi="Times New Roman"/>
                <w:sz w:val="20"/>
                <w:szCs w:val="20"/>
                <w:lang w:eastAsia="ja-JP"/>
              </w:rPr>
              <w:t>19,6</w:t>
            </w:r>
          </w:p>
        </w:tc>
        <w:tc>
          <w:tcPr>
            <w:tcW w:w="505" w:type="pct"/>
          </w:tcPr>
          <w:p w14:paraId="7A46E018" w14:textId="22015841" w:rsidR="002C2C3A" w:rsidRPr="00665E2E" w:rsidRDefault="00817FDF" w:rsidP="008F0EC1">
            <w:pPr>
              <w:keepNext/>
              <w:spacing w:line="240" w:lineRule="auto"/>
              <w:rPr>
                <w:rFonts w:ascii="Times New Roman" w:hAnsi="Times New Roman"/>
                <w:sz w:val="20"/>
                <w:szCs w:val="20"/>
                <w:lang w:eastAsia="ja-JP"/>
              </w:rPr>
            </w:pPr>
            <w:r w:rsidRPr="00665E2E">
              <w:rPr>
                <w:rFonts w:ascii="Times New Roman" w:hAnsi="Times New Roman"/>
                <w:sz w:val="20"/>
                <w:szCs w:val="20"/>
                <w:lang w:eastAsia="ja-JP"/>
              </w:rPr>
              <w:t>24,4*</w:t>
            </w:r>
          </w:p>
        </w:tc>
        <w:tc>
          <w:tcPr>
            <w:tcW w:w="453" w:type="pct"/>
          </w:tcPr>
          <w:p w14:paraId="0C0FF687" w14:textId="376A4DCA" w:rsidR="002C2C3A" w:rsidRPr="00665E2E" w:rsidRDefault="00817FDF" w:rsidP="008F0EC1">
            <w:pPr>
              <w:keepNext/>
              <w:spacing w:line="240" w:lineRule="auto"/>
              <w:rPr>
                <w:rFonts w:ascii="Times New Roman" w:hAnsi="Times New Roman"/>
                <w:sz w:val="20"/>
                <w:szCs w:val="20"/>
                <w:lang w:eastAsia="ja-JP"/>
              </w:rPr>
            </w:pPr>
            <w:r w:rsidRPr="00665E2E">
              <w:rPr>
                <w:rFonts w:ascii="Times New Roman" w:hAnsi="Times New Roman"/>
                <w:sz w:val="20"/>
                <w:szCs w:val="20"/>
                <w:lang w:eastAsia="ja-JP"/>
              </w:rPr>
              <w:t>30,6</w:t>
            </w:r>
          </w:p>
        </w:tc>
        <w:tc>
          <w:tcPr>
            <w:tcW w:w="517" w:type="pct"/>
          </w:tcPr>
          <w:p w14:paraId="5B714B9E" w14:textId="2B0F7856" w:rsidR="002C2C3A" w:rsidRPr="00665E2E" w:rsidRDefault="00817FDF" w:rsidP="008F0EC1">
            <w:pPr>
              <w:keepNext/>
              <w:tabs>
                <w:tab w:val="clear" w:pos="567"/>
              </w:tabs>
              <w:spacing w:line="240" w:lineRule="auto"/>
              <w:ind w:right="-140"/>
              <w:rPr>
                <w:rFonts w:ascii="Times New Roman" w:hAnsi="Times New Roman"/>
                <w:sz w:val="20"/>
                <w:szCs w:val="20"/>
                <w:lang w:eastAsia="ja-JP"/>
              </w:rPr>
            </w:pPr>
            <w:r w:rsidRPr="00665E2E">
              <w:rPr>
                <w:rFonts w:ascii="Times New Roman" w:hAnsi="Times New Roman"/>
                <w:sz w:val="20"/>
                <w:szCs w:val="20"/>
                <w:lang w:eastAsia="ja-JP"/>
              </w:rPr>
              <w:t>61,5*</w:t>
            </w:r>
          </w:p>
        </w:tc>
        <w:tc>
          <w:tcPr>
            <w:tcW w:w="504" w:type="pct"/>
          </w:tcPr>
          <w:p w14:paraId="246EDD8B" w14:textId="1E25CBFD" w:rsidR="002C2C3A" w:rsidRPr="00665E2E" w:rsidRDefault="00817FDF" w:rsidP="008F0EC1">
            <w:pPr>
              <w:keepNext/>
              <w:spacing w:line="240" w:lineRule="auto"/>
              <w:rPr>
                <w:rFonts w:ascii="Times New Roman" w:hAnsi="Times New Roman"/>
                <w:sz w:val="20"/>
                <w:szCs w:val="20"/>
                <w:lang w:eastAsia="ja-JP"/>
              </w:rPr>
            </w:pPr>
            <w:r w:rsidRPr="00665E2E">
              <w:rPr>
                <w:rFonts w:ascii="Times New Roman" w:hAnsi="Times New Roman"/>
                <w:sz w:val="20"/>
                <w:szCs w:val="20"/>
                <w:lang w:eastAsia="ja-JP"/>
              </w:rPr>
              <w:t>66,7*</w:t>
            </w:r>
          </w:p>
        </w:tc>
      </w:tr>
      <w:tr w:rsidR="002C2C3A" w:rsidRPr="00665E2E" w14:paraId="49876ECB" w14:textId="77777777" w:rsidTr="008B275F">
        <w:trPr>
          <w:trHeight w:val="652"/>
        </w:trPr>
        <w:tc>
          <w:tcPr>
            <w:tcW w:w="750" w:type="pct"/>
          </w:tcPr>
          <w:p w14:paraId="4936DFC4" w14:textId="77777777" w:rsidR="002C2C3A" w:rsidRPr="00665E2E" w:rsidRDefault="002C2C3A" w:rsidP="008F0EC1">
            <w:pPr>
              <w:pStyle w:val="TableParagraph"/>
              <w:keepNext/>
              <w:spacing w:before="22"/>
              <w:ind w:left="0" w:right="-110"/>
              <w:rPr>
                <w:rFonts w:ascii="Times New Roman" w:hAnsi="Times New Roman"/>
                <w:sz w:val="20"/>
                <w:szCs w:val="20"/>
                <w:lang w:val="sv-SE"/>
              </w:rPr>
            </w:pPr>
            <w:r w:rsidRPr="00665E2E">
              <w:rPr>
                <w:rFonts w:ascii="Times New Roman" w:hAnsi="Times New Roman"/>
                <w:sz w:val="20"/>
                <w:szCs w:val="20"/>
                <w:lang w:val="sv-SE"/>
              </w:rPr>
              <w:t>Förändring av NRS för hudsmärta, medel (SE)</w:t>
            </w:r>
            <w:r w:rsidRPr="00665E2E">
              <w:rPr>
                <w:rFonts w:ascii="Times New Roman" w:hAnsi="Times New Roman"/>
                <w:sz w:val="20"/>
                <w:szCs w:val="20"/>
                <w:vertAlign w:val="superscript"/>
                <w:lang w:val="sv-SE"/>
              </w:rPr>
              <w:t>b</w:t>
            </w:r>
          </w:p>
        </w:tc>
        <w:tc>
          <w:tcPr>
            <w:tcW w:w="403" w:type="pct"/>
          </w:tcPr>
          <w:p w14:paraId="593331DA" w14:textId="77777777" w:rsidR="002C2C3A" w:rsidRPr="00665E2E" w:rsidRDefault="002C2C3A" w:rsidP="008F0EC1">
            <w:pPr>
              <w:keepNext/>
              <w:tabs>
                <w:tab w:val="clear" w:pos="567"/>
                <w:tab w:val="left" w:pos="520"/>
              </w:tabs>
              <w:spacing w:line="240" w:lineRule="auto"/>
              <w:ind w:right="-20"/>
              <w:rPr>
                <w:rFonts w:ascii="Times New Roman" w:eastAsia="MS Mincho" w:hAnsi="Times New Roman"/>
                <w:sz w:val="20"/>
                <w:szCs w:val="20"/>
              </w:rPr>
            </w:pPr>
            <w:r w:rsidRPr="00665E2E">
              <w:rPr>
                <w:rFonts w:ascii="Times New Roman" w:hAnsi="Times New Roman"/>
                <w:sz w:val="20"/>
                <w:szCs w:val="20"/>
                <w:lang w:eastAsia="ja-JP"/>
              </w:rPr>
              <w:t>-0,84</w:t>
            </w:r>
            <w:r w:rsidRPr="00665E2E">
              <w:rPr>
                <w:rFonts w:ascii="Times New Roman" w:hAnsi="Times New Roman"/>
                <w:sz w:val="20"/>
                <w:szCs w:val="20"/>
                <w:lang w:eastAsia="ja-JP"/>
              </w:rPr>
              <w:br/>
              <w:t>(0,24)</w:t>
            </w:r>
          </w:p>
        </w:tc>
        <w:tc>
          <w:tcPr>
            <w:tcW w:w="510" w:type="pct"/>
          </w:tcPr>
          <w:p w14:paraId="1C0C5542" w14:textId="77777777" w:rsidR="002C2C3A" w:rsidRPr="00665E2E" w:rsidRDefault="002C2C3A" w:rsidP="008F0EC1">
            <w:pPr>
              <w:keepNext/>
              <w:spacing w:line="240" w:lineRule="auto"/>
              <w:rPr>
                <w:rFonts w:ascii="Times New Roman" w:eastAsia="MS Mincho" w:hAnsi="Times New Roman"/>
                <w:sz w:val="20"/>
                <w:szCs w:val="20"/>
              </w:rPr>
            </w:pPr>
            <w:r w:rsidRPr="00665E2E">
              <w:rPr>
                <w:rFonts w:ascii="Times New Roman" w:hAnsi="Times New Roman"/>
                <w:sz w:val="20"/>
                <w:szCs w:val="20"/>
                <w:lang w:eastAsia="ja-JP"/>
              </w:rPr>
              <w:t>-1,58</w:t>
            </w:r>
            <w:r w:rsidRPr="00665E2E">
              <w:rPr>
                <w:rFonts w:ascii="Times New Roman" w:hAnsi="Times New Roman"/>
                <w:sz w:val="20"/>
                <w:szCs w:val="20"/>
                <w:lang w:eastAsia="ja-JP"/>
              </w:rPr>
              <w:br/>
              <w:t>(0,29)</w:t>
            </w:r>
          </w:p>
        </w:tc>
        <w:tc>
          <w:tcPr>
            <w:tcW w:w="505" w:type="pct"/>
          </w:tcPr>
          <w:p w14:paraId="202F8F62" w14:textId="77777777" w:rsidR="002C2C3A" w:rsidRPr="00665E2E" w:rsidRDefault="002C2C3A" w:rsidP="008F0EC1">
            <w:pPr>
              <w:keepNext/>
              <w:spacing w:line="240" w:lineRule="auto"/>
              <w:rPr>
                <w:rFonts w:ascii="Times New Roman" w:eastAsia="MS Mincho" w:hAnsi="Times New Roman"/>
                <w:sz w:val="20"/>
                <w:szCs w:val="20"/>
              </w:rPr>
            </w:pPr>
            <w:r w:rsidRPr="00665E2E">
              <w:rPr>
                <w:rFonts w:ascii="Times New Roman" w:hAnsi="Times New Roman"/>
                <w:sz w:val="20"/>
                <w:szCs w:val="20"/>
                <w:lang w:eastAsia="ja-JP"/>
              </w:rPr>
              <w:t>-1,93**</w:t>
            </w:r>
            <w:r w:rsidRPr="00665E2E">
              <w:rPr>
                <w:rFonts w:ascii="Times New Roman" w:hAnsi="Times New Roman"/>
                <w:sz w:val="20"/>
                <w:szCs w:val="20"/>
                <w:lang w:eastAsia="ja-JP"/>
              </w:rPr>
              <w:br/>
              <w:t>(0,26)</w:t>
            </w:r>
          </w:p>
        </w:tc>
        <w:tc>
          <w:tcPr>
            <w:tcW w:w="413" w:type="pct"/>
          </w:tcPr>
          <w:p w14:paraId="5B9C643D" w14:textId="77777777" w:rsidR="002C2C3A" w:rsidRPr="00665E2E" w:rsidRDefault="002C2C3A" w:rsidP="008F0EC1">
            <w:pPr>
              <w:keepNext/>
              <w:spacing w:line="240" w:lineRule="auto"/>
              <w:ind w:right="-110"/>
              <w:rPr>
                <w:rFonts w:ascii="Times New Roman" w:eastAsia="MS Mincho" w:hAnsi="Times New Roman"/>
                <w:sz w:val="20"/>
                <w:szCs w:val="20"/>
              </w:rPr>
            </w:pPr>
            <w:r w:rsidRPr="00665E2E">
              <w:rPr>
                <w:rFonts w:ascii="Times New Roman" w:hAnsi="Times New Roman"/>
                <w:sz w:val="20"/>
                <w:szCs w:val="20"/>
                <w:lang w:eastAsia="ja-JP"/>
              </w:rPr>
              <w:t>-0,86</w:t>
            </w:r>
            <w:r w:rsidRPr="00665E2E">
              <w:rPr>
                <w:rFonts w:ascii="Times New Roman" w:hAnsi="Times New Roman"/>
                <w:sz w:val="20"/>
                <w:szCs w:val="20"/>
                <w:lang w:eastAsia="ja-JP"/>
              </w:rPr>
              <w:br/>
              <w:t>(0,26)</w:t>
            </w:r>
          </w:p>
        </w:tc>
        <w:tc>
          <w:tcPr>
            <w:tcW w:w="441" w:type="pct"/>
          </w:tcPr>
          <w:p w14:paraId="19BE567F" w14:textId="2949910E" w:rsidR="002C2C3A" w:rsidRPr="00665E2E" w:rsidRDefault="002C2C3A" w:rsidP="008F0EC1">
            <w:pPr>
              <w:keepNext/>
              <w:spacing w:line="240" w:lineRule="auto"/>
              <w:ind w:right="-110"/>
              <w:rPr>
                <w:rFonts w:ascii="Times New Roman" w:eastAsia="MS Mincho" w:hAnsi="Times New Roman"/>
                <w:sz w:val="20"/>
                <w:szCs w:val="20"/>
              </w:rPr>
            </w:pPr>
            <w:r w:rsidRPr="00665E2E">
              <w:rPr>
                <w:rFonts w:ascii="Times New Roman" w:hAnsi="Times New Roman"/>
                <w:sz w:val="20"/>
                <w:szCs w:val="20"/>
                <w:lang w:eastAsia="ja-JP"/>
              </w:rPr>
              <w:t>-2,61**</w:t>
            </w:r>
            <w:r w:rsidRPr="00665E2E">
              <w:rPr>
                <w:rFonts w:ascii="Times New Roman" w:hAnsi="Times New Roman"/>
                <w:sz w:val="20"/>
                <w:szCs w:val="20"/>
                <w:lang w:eastAsia="ja-JP"/>
              </w:rPr>
              <w:br/>
              <w:t>(0,30)</w:t>
            </w:r>
          </w:p>
        </w:tc>
        <w:tc>
          <w:tcPr>
            <w:tcW w:w="505" w:type="pct"/>
          </w:tcPr>
          <w:p w14:paraId="360913EA" w14:textId="064E91D8" w:rsidR="002C2C3A" w:rsidRPr="00665E2E" w:rsidRDefault="002C2C3A" w:rsidP="008F0EC1">
            <w:pPr>
              <w:keepNext/>
              <w:spacing w:line="240" w:lineRule="auto"/>
              <w:rPr>
                <w:rFonts w:ascii="Times New Roman" w:eastAsia="MS Mincho" w:hAnsi="Times New Roman"/>
                <w:sz w:val="20"/>
                <w:szCs w:val="20"/>
              </w:rPr>
            </w:pPr>
            <w:r w:rsidRPr="00665E2E">
              <w:rPr>
                <w:rFonts w:ascii="Times New Roman" w:hAnsi="Times New Roman"/>
                <w:sz w:val="20"/>
                <w:szCs w:val="20"/>
                <w:lang w:eastAsia="ja-JP"/>
              </w:rPr>
              <w:t>-2,49**</w:t>
            </w:r>
            <w:r w:rsidRPr="00665E2E">
              <w:rPr>
                <w:rFonts w:ascii="Times New Roman" w:hAnsi="Times New Roman"/>
                <w:sz w:val="20"/>
                <w:szCs w:val="20"/>
                <w:lang w:eastAsia="ja-JP"/>
              </w:rPr>
              <w:br/>
              <w:t>(0,28)</w:t>
            </w:r>
          </w:p>
        </w:tc>
        <w:tc>
          <w:tcPr>
            <w:tcW w:w="453" w:type="pct"/>
          </w:tcPr>
          <w:p w14:paraId="154DC051" w14:textId="77777777" w:rsidR="002C2C3A" w:rsidRPr="00665E2E" w:rsidRDefault="002C2C3A" w:rsidP="008F0EC1">
            <w:pPr>
              <w:keepNext/>
              <w:spacing w:line="240" w:lineRule="auto"/>
              <w:rPr>
                <w:rFonts w:ascii="Times New Roman" w:hAnsi="Times New Roman"/>
                <w:sz w:val="20"/>
                <w:szCs w:val="20"/>
                <w:lang w:eastAsia="ja-JP"/>
              </w:rPr>
            </w:pPr>
            <w:r w:rsidRPr="00665E2E">
              <w:rPr>
                <w:rFonts w:ascii="Times New Roman" w:hAnsi="Times New Roman"/>
                <w:sz w:val="20"/>
                <w:szCs w:val="20"/>
              </w:rPr>
              <w:t>-2,06</w:t>
            </w:r>
            <w:r w:rsidRPr="00665E2E">
              <w:rPr>
                <w:rFonts w:ascii="Times New Roman" w:hAnsi="Times New Roman"/>
                <w:sz w:val="20"/>
                <w:szCs w:val="20"/>
              </w:rPr>
              <w:br/>
              <w:t>(0,23)</w:t>
            </w:r>
          </w:p>
        </w:tc>
        <w:tc>
          <w:tcPr>
            <w:tcW w:w="517" w:type="pct"/>
          </w:tcPr>
          <w:p w14:paraId="62D7A1C4" w14:textId="4CBF5383" w:rsidR="002C2C3A" w:rsidRPr="00665E2E" w:rsidRDefault="002C2C3A" w:rsidP="008F0EC1">
            <w:pPr>
              <w:keepNext/>
              <w:tabs>
                <w:tab w:val="clear" w:pos="567"/>
              </w:tabs>
              <w:spacing w:line="240" w:lineRule="auto"/>
              <w:ind w:left="-10" w:right="-140"/>
              <w:rPr>
                <w:rFonts w:ascii="Times New Roman" w:hAnsi="Times New Roman"/>
                <w:sz w:val="20"/>
                <w:szCs w:val="20"/>
                <w:lang w:eastAsia="ja-JP"/>
              </w:rPr>
            </w:pPr>
            <w:r w:rsidRPr="00665E2E">
              <w:rPr>
                <w:rFonts w:ascii="Times New Roman" w:hAnsi="Times New Roman"/>
                <w:sz w:val="20"/>
                <w:szCs w:val="20"/>
                <w:lang w:eastAsia="ja-JP"/>
              </w:rPr>
              <w:t xml:space="preserve">-3,22 </w:t>
            </w:r>
            <w:r w:rsidRPr="00665E2E">
              <w:rPr>
                <w:rFonts w:ascii="Times New Roman" w:hAnsi="Times New Roman"/>
                <w:sz w:val="20"/>
                <w:szCs w:val="20"/>
              </w:rPr>
              <w:t>*</w:t>
            </w:r>
          </w:p>
          <w:p w14:paraId="0565BAD7" w14:textId="77777777" w:rsidR="002C2C3A" w:rsidRPr="00665E2E" w:rsidRDefault="002C2C3A" w:rsidP="008F0EC1">
            <w:pPr>
              <w:keepNext/>
              <w:spacing w:line="240" w:lineRule="auto"/>
              <w:rPr>
                <w:rFonts w:ascii="Times New Roman" w:hAnsi="Times New Roman"/>
                <w:sz w:val="20"/>
                <w:szCs w:val="20"/>
                <w:lang w:eastAsia="ja-JP"/>
              </w:rPr>
            </w:pPr>
            <w:r w:rsidRPr="00665E2E">
              <w:rPr>
                <w:rFonts w:ascii="Times New Roman" w:hAnsi="Times New Roman"/>
                <w:sz w:val="20"/>
                <w:szCs w:val="20"/>
                <w:lang w:eastAsia="ja-JP"/>
              </w:rPr>
              <w:t>(0,22)</w:t>
            </w:r>
          </w:p>
        </w:tc>
        <w:tc>
          <w:tcPr>
            <w:tcW w:w="504" w:type="pct"/>
          </w:tcPr>
          <w:p w14:paraId="2ABD8D65" w14:textId="36DF10D1" w:rsidR="002C2C3A" w:rsidRPr="00665E2E" w:rsidRDefault="002C2C3A" w:rsidP="008F0EC1">
            <w:pPr>
              <w:keepNext/>
              <w:spacing w:line="240" w:lineRule="auto"/>
              <w:rPr>
                <w:rFonts w:ascii="Times New Roman" w:hAnsi="Times New Roman"/>
                <w:sz w:val="20"/>
                <w:szCs w:val="20"/>
                <w:lang w:eastAsia="ja-JP"/>
              </w:rPr>
            </w:pPr>
            <w:r w:rsidRPr="00665E2E">
              <w:rPr>
                <w:rFonts w:ascii="Times New Roman" w:hAnsi="Times New Roman"/>
                <w:sz w:val="20"/>
                <w:szCs w:val="20"/>
                <w:lang w:eastAsia="ja-JP"/>
              </w:rPr>
              <w:t>-3,73</w:t>
            </w:r>
            <w:r w:rsidRPr="00665E2E">
              <w:rPr>
                <w:rFonts w:ascii="Times New Roman" w:hAnsi="Times New Roman"/>
                <w:sz w:val="20"/>
                <w:szCs w:val="20"/>
              </w:rPr>
              <w:t>*</w:t>
            </w:r>
          </w:p>
          <w:p w14:paraId="44E61383" w14:textId="77777777" w:rsidR="002C2C3A" w:rsidRPr="00665E2E" w:rsidRDefault="002C2C3A" w:rsidP="008F0EC1">
            <w:pPr>
              <w:keepNext/>
              <w:spacing w:line="240" w:lineRule="auto"/>
              <w:rPr>
                <w:rFonts w:ascii="Times New Roman" w:hAnsi="Times New Roman"/>
                <w:sz w:val="20"/>
                <w:szCs w:val="20"/>
                <w:lang w:eastAsia="ja-JP"/>
              </w:rPr>
            </w:pPr>
            <w:r w:rsidRPr="00665E2E">
              <w:rPr>
                <w:rFonts w:ascii="Times New Roman" w:hAnsi="Times New Roman"/>
                <w:sz w:val="20"/>
                <w:szCs w:val="20"/>
                <w:lang w:eastAsia="ja-JP"/>
              </w:rPr>
              <w:t>(0,23)</w:t>
            </w:r>
          </w:p>
        </w:tc>
      </w:tr>
      <w:tr w:rsidR="002C2C3A" w:rsidRPr="00665E2E" w14:paraId="68DFF263" w14:textId="77777777" w:rsidTr="008B275F">
        <w:trPr>
          <w:trHeight w:val="642"/>
        </w:trPr>
        <w:tc>
          <w:tcPr>
            <w:tcW w:w="750" w:type="pct"/>
          </w:tcPr>
          <w:p w14:paraId="75909511" w14:textId="34B14F38" w:rsidR="002C2C3A" w:rsidRPr="00665E2E" w:rsidRDefault="002C2C3A" w:rsidP="008F0EC1">
            <w:pPr>
              <w:pStyle w:val="TableParagraph"/>
              <w:keepNext/>
              <w:spacing w:before="22"/>
              <w:ind w:left="0"/>
              <w:rPr>
                <w:rFonts w:ascii="Times New Roman" w:hAnsi="Times New Roman"/>
                <w:sz w:val="20"/>
                <w:szCs w:val="20"/>
                <w:lang w:val="sv-SE"/>
              </w:rPr>
            </w:pPr>
            <w:r w:rsidRPr="00665E2E">
              <w:rPr>
                <w:rFonts w:ascii="Times New Roman" w:hAnsi="Times New Roman"/>
                <w:sz w:val="20"/>
                <w:szCs w:val="20"/>
                <w:lang w:val="sv-SE"/>
              </w:rPr>
              <w:t>Förändring av DLQI, medel</w:t>
            </w:r>
            <w:r w:rsidR="009B52BC" w:rsidRPr="00665E2E">
              <w:rPr>
                <w:rFonts w:ascii="Times New Roman" w:hAnsi="Times New Roman"/>
                <w:sz w:val="20"/>
                <w:szCs w:val="20"/>
                <w:lang w:val="sv-SE"/>
              </w:rPr>
              <w:t xml:space="preserve"> </w:t>
            </w:r>
            <w:r w:rsidRPr="00665E2E">
              <w:rPr>
                <w:rFonts w:ascii="Times New Roman" w:hAnsi="Times New Roman"/>
                <w:sz w:val="20"/>
                <w:szCs w:val="20"/>
                <w:lang w:val="sv-SE"/>
              </w:rPr>
              <w:t>(SE)</w:t>
            </w:r>
            <w:r w:rsidRPr="00665E2E">
              <w:rPr>
                <w:rFonts w:ascii="Times New Roman" w:hAnsi="Times New Roman"/>
                <w:sz w:val="20"/>
                <w:szCs w:val="20"/>
                <w:vertAlign w:val="superscript"/>
                <w:lang w:val="sv-SE"/>
              </w:rPr>
              <w:t>b</w:t>
            </w:r>
          </w:p>
        </w:tc>
        <w:tc>
          <w:tcPr>
            <w:tcW w:w="403" w:type="pct"/>
          </w:tcPr>
          <w:p w14:paraId="46B3A835" w14:textId="77777777" w:rsidR="002C2C3A" w:rsidRPr="00665E2E" w:rsidRDefault="002C2C3A" w:rsidP="008F0EC1">
            <w:pPr>
              <w:keepNext/>
              <w:tabs>
                <w:tab w:val="clear" w:pos="567"/>
                <w:tab w:val="left" w:pos="520"/>
              </w:tabs>
              <w:spacing w:line="240" w:lineRule="auto"/>
              <w:ind w:right="-20"/>
              <w:rPr>
                <w:rFonts w:ascii="Times New Roman" w:eastAsia="MS Mincho" w:hAnsi="Times New Roman"/>
                <w:sz w:val="20"/>
                <w:szCs w:val="20"/>
              </w:rPr>
            </w:pPr>
            <w:r w:rsidRPr="00665E2E">
              <w:rPr>
                <w:rFonts w:ascii="Times New Roman" w:hAnsi="Times New Roman"/>
                <w:sz w:val="20"/>
                <w:szCs w:val="20"/>
                <w:lang w:eastAsia="ja-JP"/>
              </w:rPr>
              <w:t>-2,46</w:t>
            </w:r>
            <w:r w:rsidRPr="00665E2E">
              <w:rPr>
                <w:rFonts w:ascii="Times New Roman" w:hAnsi="Times New Roman"/>
                <w:sz w:val="20"/>
                <w:szCs w:val="20"/>
                <w:lang w:eastAsia="ja-JP"/>
              </w:rPr>
              <w:br/>
              <w:t>(0,57)</w:t>
            </w:r>
          </w:p>
        </w:tc>
        <w:tc>
          <w:tcPr>
            <w:tcW w:w="510" w:type="pct"/>
          </w:tcPr>
          <w:p w14:paraId="7548DCFB" w14:textId="77777777" w:rsidR="002C2C3A" w:rsidRPr="00665E2E" w:rsidRDefault="002C2C3A" w:rsidP="008F0EC1">
            <w:pPr>
              <w:keepNext/>
              <w:spacing w:line="240" w:lineRule="auto"/>
              <w:rPr>
                <w:rFonts w:ascii="Times New Roman" w:eastAsia="MS Mincho" w:hAnsi="Times New Roman"/>
                <w:sz w:val="20"/>
                <w:szCs w:val="20"/>
              </w:rPr>
            </w:pPr>
            <w:r w:rsidRPr="00665E2E">
              <w:rPr>
                <w:rFonts w:ascii="Times New Roman" w:hAnsi="Times New Roman"/>
                <w:sz w:val="20"/>
                <w:szCs w:val="20"/>
              </w:rPr>
              <w:t>-4,30*</w:t>
            </w:r>
            <w:r w:rsidRPr="00665E2E">
              <w:rPr>
                <w:rFonts w:ascii="Times New Roman" w:hAnsi="Times New Roman"/>
                <w:sz w:val="20"/>
                <w:szCs w:val="20"/>
              </w:rPr>
              <w:br/>
              <w:t>(0,68)</w:t>
            </w:r>
          </w:p>
        </w:tc>
        <w:tc>
          <w:tcPr>
            <w:tcW w:w="505" w:type="pct"/>
          </w:tcPr>
          <w:p w14:paraId="07528053" w14:textId="3A55195A" w:rsidR="002C2C3A" w:rsidRPr="00665E2E" w:rsidRDefault="002C2C3A" w:rsidP="008F0EC1">
            <w:pPr>
              <w:keepNext/>
              <w:spacing w:line="240" w:lineRule="auto"/>
              <w:rPr>
                <w:rFonts w:ascii="Times New Roman" w:eastAsia="MS Mincho" w:hAnsi="Times New Roman"/>
                <w:sz w:val="20"/>
                <w:szCs w:val="20"/>
              </w:rPr>
            </w:pPr>
            <w:r w:rsidRPr="00665E2E">
              <w:rPr>
                <w:rFonts w:ascii="Times New Roman" w:hAnsi="Times New Roman"/>
                <w:sz w:val="20"/>
                <w:szCs w:val="20"/>
              </w:rPr>
              <w:t>-6,76*</w:t>
            </w:r>
            <w:r w:rsidRPr="00665E2E">
              <w:rPr>
                <w:rFonts w:ascii="Times New Roman" w:hAnsi="Times New Roman"/>
                <w:sz w:val="20"/>
                <w:szCs w:val="20"/>
              </w:rPr>
              <w:br/>
              <w:t>(0,60)</w:t>
            </w:r>
          </w:p>
        </w:tc>
        <w:tc>
          <w:tcPr>
            <w:tcW w:w="413" w:type="pct"/>
          </w:tcPr>
          <w:p w14:paraId="03119C70" w14:textId="77777777" w:rsidR="002C2C3A" w:rsidRPr="00665E2E" w:rsidRDefault="002C2C3A" w:rsidP="008F0EC1">
            <w:pPr>
              <w:keepNext/>
              <w:spacing w:line="240" w:lineRule="auto"/>
              <w:ind w:right="-110"/>
              <w:rPr>
                <w:rFonts w:ascii="Times New Roman" w:eastAsia="MS Mincho" w:hAnsi="Times New Roman"/>
                <w:sz w:val="20"/>
                <w:szCs w:val="20"/>
              </w:rPr>
            </w:pPr>
            <w:r w:rsidRPr="00665E2E">
              <w:rPr>
                <w:rFonts w:ascii="Times New Roman" w:hAnsi="Times New Roman"/>
                <w:sz w:val="20"/>
                <w:szCs w:val="20"/>
                <w:lang w:eastAsia="ja-JP"/>
              </w:rPr>
              <w:t>-3,35</w:t>
            </w:r>
            <w:r w:rsidRPr="00665E2E">
              <w:rPr>
                <w:rFonts w:ascii="Times New Roman" w:hAnsi="Times New Roman"/>
                <w:sz w:val="20"/>
                <w:szCs w:val="20"/>
                <w:lang w:eastAsia="ja-JP"/>
              </w:rPr>
              <w:br/>
              <w:t>(0,62)</w:t>
            </w:r>
          </w:p>
        </w:tc>
        <w:tc>
          <w:tcPr>
            <w:tcW w:w="441" w:type="pct"/>
          </w:tcPr>
          <w:p w14:paraId="55AB3593" w14:textId="24998E7C" w:rsidR="002C2C3A" w:rsidRPr="00665E2E" w:rsidRDefault="002C2C3A" w:rsidP="008F0EC1">
            <w:pPr>
              <w:keepNext/>
              <w:spacing w:line="240" w:lineRule="auto"/>
              <w:rPr>
                <w:rFonts w:ascii="Times New Roman" w:eastAsia="MS Mincho" w:hAnsi="Times New Roman"/>
                <w:sz w:val="20"/>
                <w:szCs w:val="20"/>
              </w:rPr>
            </w:pPr>
            <w:r w:rsidRPr="00665E2E">
              <w:rPr>
                <w:rFonts w:ascii="Times New Roman" w:hAnsi="Times New Roman"/>
                <w:sz w:val="20"/>
                <w:szCs w:val="20"/>
                <w:lang w:eastAsia="ja-JP"/>
              </w:rPr>
              <w:t>-7,44*</w:t>
            </w:r>
            <w:r w:rsidRPr="00665E2E">
              <w:rPr>
                <w:rFonts w:ascii="Times New Roman" w:hAnsi="Times New Roman"/>
                <w:sz w:val="20"/>
                <w:szCs w:val="20"/>
                <w:lang w:eastAsia="ja-JP"/>
              </w:rPr>
              <w:br/>
              <w:t>(0,71)</w:t>
            </w:r>
          </w:p>
        </w:tc>
        <w:tc>
          <w:tcPr>
            <w:tcW w:w="505" w:type="pct"/>
          </w:tcPr>
          <w:p w14:paraId="24332DC9" w14:textId="2AB65CC3" w:rsidR="002C2C3A" w:rsidRPr="00665E2E" w:rsidRDefault="002C2C3A" w:rsidP="008F0EC1">
            <w:pPr>
              <w:keepNext/>
              <w:spacing w:line="240" w:lineRule="auto"/>
              <w:rPr>
                <w:rFonts w:ascii="Times New Roman" w:eastAsia="MS Mincho" w:hAnsi="Times New Roman"/>
                <w:sz w:val="20"/>
                <w:szCs w:val="20"/>
              </w:rPr>
            </w:pPr>
            <w:r w:rsidRPr="00665E2E">
              <w:rPr>
                <w:rFonts w:ascii="Times New Roman" w:hAnsi="Times New Roman"/>
                <w:sz w:val="20"/>
                <w:szCs w:val="20"/>
                <w:lang w:eastAsia="ja-JP"/>
              </w:rPr>
              <w:t>-7,56*</w:t>
            </w:r>
            <w:r w:rsidRPr="00665E2E">
              <w:rPr>
                <w:rFonts w:ascii="Times New Roman" w:hAnsi="Times New Roman"/>
                <w:sz w:val="20"/>
                <w:szCs w:val="20"/>
                <w:lang w:eastAsia="ja-JP"/>
              </w:rPr>
              <w:br/>
              <w:t>(0,66)</w:t>
            </w:r>
          </w:p>
        </w:tc>
        <w:tc>
          <w:tcPr>
            <w:tcW w:w="453" w:type="pct"/>
          </w:tcPr>
          <w:p w14:paraId="5A703948" w14:textId="77777777" w:rsidR="002C2C3A" w:rsidRPr="00665E2E" w:rsidRDefault="002C2C3A" w:rsidP="008F0EC1">
            <w:pPr>
              <w:keepNext/>
              <w:spacing w:line="240" w:lineRule="auto"/>
              <w:rPr>
                <w:rFonts w:ascii="Times New Roman" w:hAnsi="Times New Roman"/>
                <w:sz w:val="20"/>
                <w:szCs w:val="20"/>
                <w:lang w:eastAsia="ja-JP"/>
              </w:rPr>
            </w:pPr>
            <w:r w:rsidRPr="00665E2E">
              <w:rPr>
                <w:rFonts w:ascii="Times New Roman" w:hAnsi="Times New Roman"/>
                <w:sz w:val="20"/>
                <w:szCs w:val="20"/>
                <w:lang w:eastAsia="ja-JP"/>
              </w:rPr>
              <w:t>-5,58</w:t>
            </w:r>
            <w:r w:rsidRPr="00665E2E">
              <w:rPr>
                <w:rFonts w:ascii="Times New Roman" w:hAnsi="Times New Roman"/>
                <w:sz w:val="20"/>
                <w:szCs w:val="20"/>
                <w:lang w:eastAsia="ja-JP"/>
              </w:rPr>
              <w:br/>
              <w:t>(0,61)</w:t>
            </w:r>
          </w:p>
        </w:tc>
        <w:tc>
          <w:tcPr>
            <w:tcW w:w="517" w:type="pct"/>
          </w:tcPr>
          <w:p w14:paraId="1E526104" w14:textId="77777777" w:rsidR="002C2C3A" w:rsidRPr="00665E2E" w:rsidRDefault="002C2C3A" w:rsidP="008F0EC1">
            <w:pPr>
              <w:keepNext/>
              <w:spacing w:line="240" w:lineRule="auto"/>
              <w:rPr>
                <w:rFonts w:ascii="Times New Roman" w:hAnsi="Times New Roman"/>
                <w:sz w:val="20"/>
                <w:szCs w:val="20"/>
                <w:lang w:eastAsia="ja-JP"/>
              </w:rPr>
            </w:pPr>
            <w:r w:rsidRPr="00665E2E">
              <w:rPr>
                <w:rFonts w:ascii="Times New Roman" w:hAnsi="Times New Roman"/>
                <w:sz w:val="20"/>
                <w:szCs w:val="20"/>
                <w:lang w:eastAsia="ja-JP"/>
              </w:rPr>
              <w:t>-7,50*</w:t>
            </w:r>
            <w:r w:rsidRPr="00665E2E">
              <w:rPr>
                <w:rFonts w:ascii="Times New Roman" w:hAnsi="Times New Roman"/>
                <w:sz w:val="20"/>
                <w:szCs w:val="20"/>
                <w:lang w:eastAsia="ja-JP"/>
              </w:rPr>
              <w:br/>
              <w:t>(0,58)</w:t>
            </w:r>
          </w:p>
        </w:tc>
        <w:tc>
          <w:tcPr>
            <w:tcW w:w="504" w:type="pct"/>
          </w:tcPr>
          <w:p w14:paraId="59609278" w14:textId="04168ED7" w:rsidR="002C2C3A" w:rsidRPr="00665E2E" w:rsidRDefault="002C2C3A" w:rsidP="008F0EC1">
            <w:pPr>
              <w:keepNext/>
              <w:spacing w:line="240" w:lineRule="auto"/>
              <w:rPr>
                <w:rFonts w:ascii="Times New Roman" w:hAnsi="Times New Roman"/>
                <w:sz w:val="20"/>
                <w:szCs w:val="20"/>
                <w:lang w:eastAsia="ja-JP"/>
              </w:rPr>
            </w:pPr>
            <w:r w:rsidRPr="00665E2E">
              <w:rPr>
                <w:rFonts w:ascii="Times New Roman" w:hAnsi="Times New Roman"/>
                <w:sz w:val="20"/>
                <w:szCs w:val="20"/>
                <w:lang w:eastAsia="ja-JP"/>
              </w:rPr>
              <w:t>-8,89*</w:t>
            </w:r>
            <w:r w:rsidRPr="00665E2E">
              <w:rPr>
                <w:rFonts w:ascii="Times New Roman" w:hAnsi="Times New Roman"/>
                <w:sz w:val="20"/>
                <w:szCs w:val="20"/>
                <w:lang w:eastAsia="ja-JP"/>
              </w:rPr>
              <w:br/>
              <w:t>(0,58)</w:t>
            </w:r>
          </w:p>
        </w:tc>
      </w:tr>
      <w:tr w:rsidR="002C2C3A" w:rsidRPr="00665E2E" w14:paraId="4DB0B5C2" w14:textId="77777777" w:rsidTr="008B275F">
        <w:trPr>
          <w:trHeight w:val="682"/>
        </w:trPr>
        <w:tc>
          <w:tcPr>
            <w:tcW w:w="750" w:type="pct"/>
          </w:tcPr>
          <w:p w14:paraId="176C1D6A" w14:textId="4C4DCE7C" w:rsidR="002C2C3A" w:rsidRPr="00665E2E" w:rsidRDefault="002C2C3A" w:rsidP="008F0EC1">
            <w:pPr>
              <w:pStyle w:val="TableParagraph"/>
              <w:keepNext/>
              <w:spacing w:before="22"/>
              <w:ind w:left="0"/>
              <w:rPr>
                <w:rFonts w:ascii="Times New Roman" w:hAnsi="Times New Roman"/>
                <w:sz w:val="20"/>
                <w:szCs w:val="20"/>
                <w:lang w:val="sv-SE"/>
              </w:rPr>
            </w:pPr>
            <w:r w:rsidRPr="00665E2E">
              <w:rPr>
                <w:rFonts w:ascii="Times New Roman" w:hAnsi="Times New Roman"/>
                <w:sz w:val="20"/>
                <w:szCs w:val="20"/>
                <w:lang w:val="sv-SE"/>
              </w:rPr>
              <w:t>Förändring av HADS, medel</w:t>
            </w:r>
            <w:r w:rsidR="009B52BC" w:rsidRPr="00665E2E">
              <w:rPr>
                <w:rFonts w:ascii="Times New Roman" w:hAnsi="Times New Roman"/>
                <w:sz w:val="20"/>
                <w:szCs w:val="20"/>
                <w:lang w:val="sv-SE"/>
              </w:rPr>
              <w:t xml:space="preserve"> </w:t>
            </w:r>
            <w:r w:rsidRPr="00665E2E">
              <w:rPr>
                <w:rFonts w:ascii="Times New Roman" w:hAnsi="Times New Roman"/>
                <w:sz w:val="20"/>
                <w:szCs w:val="20"/>
                <w:lang w:val="sv-SE"/>
              </w:rPr>
              <w:t>(SE)</w:t>
            </w:r>
            <w:r w:rsidRPr="00665E2E">
              <w:rPr>
                <w:rFonts w:ascii="Times New Roman" w:hAnsi="Times New Roman"/>
                <w:sz w:val="20"/>
                <w:szCs w:val="20"/>
                <w:vertAlign w:val="superscript"/>
                <w:lang w:val="sv-SE"/>
              </w:rPr>
              <w:t>b</w:t>
            </w:r>
          </w:p>
        </w:tc>
        <w:tc>
          <w:tcPr>
            <w:tcW w:w="403" w:type="pct"/>
          </w:tcPr>
          <w:p w14:paraId="29B118D7" w14:textId="77777777" w:rsidR="002C2C3A" w:rsidRPr="00665E2E" w:rsidRDefault="002C2C3A" w:rsidP="008F0EC1">
            <w:pPr>
              <w:keepNext/>
              <w:tabs>
                <w:tab w:val="clear" w:pos="567"/>
                <w:tab w:val="left" w:pos="520"/>
              </w:tabs>
              <w:spacing w:line="240" w:lineRule="auto"/>
              <w:ind w:right="-20"/>
              <w:rPr>
                <w:rFonts w:ascii="Times New Roman" w:eastAsia="MS Mincho" w:hAnsi="Times New Roman"/>
                <w:sz w:val="20"/>
                <w:szCs w:val="20"/>
              </w:rPr>
            </w:pPr>
            <w:r w:rsidRPr="00665E2E">
              <w:rPr>
                <w:rFonts w:ascii="Times New Roman" w:hAnsi="Times New Roman"/>
                <w:sz w:val="20"/>
                <w:szCs w:val="20"/>
                <w:lang w:eastAsia="ja-JP"/>
              </w:rPr>
              <w:t>-1,22</w:t>
            </w:r>
            <w:r w:rsidRPr="00665E2E">
              <w:rPr>
                <w:rFonts w:ascii="Times New Roman" w:hAnsi="Times New Roman"/>
                <w:sz w:val="20"/>
                <w:szCs w:val="20"/>
                <w:lang w:eastAsia="ja-JP"/>
              </w:rPr>
              <w:br/>
              <w:t>(0,48)</w:t>
            </w:r>
          </w:p>
        </w:tc>
        <w:tc>
          <w:tcPr>
            <w:tcW w:w="510" w:type="pct"/>
          </w:tcPr>
          <w:p w14:paraId="0A12C5D4" w14:textId="70727BE2" w:rsidR="002C2C3A" w:rsidRPr="00665E2E" w:rsidRDefault="002C2C3A" w:rsidP="008F0EC1">
            <w:pPr>
              <w:keepNext/>
              <w:spacing w:line="240" w:lineRule="auto"/>
              <w:rPr>
                <w:rFonts w:ascii="Times New Roman" w:eastAsia="MS Mincho" w:hAnsi="Times New Roman"/>
                <w:sz w:val="20"/>
                <w:szCs w:val="20"/>
              </w:rPr>
            </w:pPr>
            <w:r w:rsidRPr="00665E2E">
              <w:rPr>
                <w:rFonts w:ascii="Times New Roman" w:hAnsi="Times New Roman"/>
                <w:sz w:val="20"/>
                <w:szCs w:val="20"/>
                <w:lang w:eastAsia="ja-JP"/>
              </w:rPr>
              <w:t>-3,22*</w:t>
            </w:r>
            <w:r w:rsidRPr="00665E2E">
              <w:rPr>
                <w:rFonts w:ascii="Times New Roman" w:hAnsi="Times New Roman"/>
                <w:sz w:val="20"/>
                <w:szCs w:val="20"/>
                <w:lang w:eastAsia="ja-JP"/>
              </w:rPr>
              <w:br/>
              <w:t>(0,58)</w:t>
            </w:r>
          </w:p>
          <w:p w14:paraId="0D3C01B4" w14:textId="77777777" w:rsidR="002C2C3A" w:rsidRPr="00665E2E" w:rsidRDefault="002C2C3A" w:rsidP="008F0EC1">
            <w:pPr>
              <w:keepNext/>
              <w:rPr>
                <w:rFonts w:ascii="Times New Roman" w:eastAsia="MS Mincho" w:hAnsi="Times New Roman"/>
                <w:sz w:val="20"/>
                <w:szCs w:val="20"/>
              </w:rPr>
            </w:pPr>
          </w:p>
        </w:tc>
        <w:tc>
          <w:tcPr>
            <w:tcW w:w="505" w:type="pct"/>
          </w:tcPr>
          <w:p w14:paraId="521A05E5" w14:textId="03AADC53" w:rsidR="002C2C3A" w:rsidRPr="00665E2E" w:rsidRDefault="002C2C3A" w:rsidP="008F0EC1">
            <w:pPr>
              <w:keepNext/>
              <w:spacing w:line="240" w:lineRule="auto"/>
              <w:rPr>
                <w:rFonts w:ascii="Times New Roman" w:eastAsia="MS Mincho" w:hAnsi="Times New Roman"/>
                <w:sz w:val="20"/>
                <w:szCs w:val="20"/>
              </w:rPr>
            </w:pPr>
            <w:r w:rsidRPr="00665E2E">
              <w:rPr>
                <w:rFonts w:ascii="Times New Roman" w:hAnsi="Times New Roman"/>
                <w:sz w:val="20"/>
                <w:szCs w:val="20"/>
                <w:lang w:eastAsia="ja-JP"/>
              </w:rPr>
              <w:t>-3,56*</w:t>
            </w:r>
            <w:r w:rsidRPr="00665E2E">
              <w:rPr>
                <w:rFonts w:ascii="Times New Roman" w:hAnsi="Times New Roman"/>
                <w:sz w:val="20"/>
                <w:szCs w:val="20"/>
                <w:lang w:eastAsia="ja-JP"/>
              </w:rPr>
              <w:br/>
              <w:t>(0,52)</w:t>
            </w:r>
          </w:p>
        </w:tc>
        <w:tc>
          <w:tcPr>
            <w:tcW w:w="413" w:type="pct"/>
          </w:tcPr>
          <w:p w14:paraId="4B61022D" w14:textId="77777777" w:rsidR="002C2C3A" w:rsidRPr="00665E2E" w:rsidRDefault="002C2C3A" w:rsidP="008F0EC1">
            <w:pPr>
              <w:keepNext/>
              <w:spacing w:line="240" w:lineRule="auto"/>
              <w:ind w:right="-40"/>
              <w:rPr>
                <w:rFonts w:ascii="Times New Roman" w:hAnsi="Times New Roman"/>
                <w:sz w:val="20"/>
                <w:szCs w:val="20"/>
                <w:lang w:eastAsia="ja-JP"/>
              </w:rPr>
            </w:pPr>
            <w:r w:rsidRPr="00665E2E">
              <w:rPr>
                <w:rFonts w:ascii="Times New Roman" w:hAnsi="Times New Roman"/>
                <w:sz w:val="20"/>
                <w:szCs w:val="20"/>
                <w:lang w:eastAsia="ja-JP"/>
              </w:rPr>
              <w:t>-1,25</w:t>
            </w:r>
          </w:p>
          <w:p w14:paraId="639D45F9" w14:textId="77777777" w:rsidR="002C2C3A" w:rsidRPr="00665E2E" w:rsidRDefault="002C2C3A" w:rsidP="008F0EC1">
            <w:pPr>
              <w:keepNext/>
              <w:spacing w:line="240" w:lineRule="auto"/>
              <w:ind w:right="-40"/>
              <w:rPr>
                <w:rFonts w:ascii="Times New Roman" w:eastAsia="MS Mincho" w:hAnsi="Times New Roman"/>
                <w:sz w:val="20"/>
                <w:szCs w:val="20"/>
              </w:rPr>
            </w:pPr>
            <w:r w:rsidRPr="00665E2E">
              <w:rPr>
                <w:rFonts w:ascii="Times New Roman" w:hAnsi="Times New Roman"/>
                <w:sz w:val="20"/>
                <w:szCs w:val="20"/>
                <w:lang w:eastAsia="ja-JP"/>
              </w:rPr>
              <w:t>(0,57)</w:t>
            </w:r>
          </w:p>
        </w:tc>
        <w:tc>
          <w:tcPr>
            <w:tcW w:w="441" w:type="pct"/>
          </w:tcPr>
          <w:p w14:paraId="23924231" w14:textId="77777777" w:rsidR="002C2C3A" w:rsidRPr="00665E2E" w:rsidRDefault="002C2C3A" w:rsidP="008F0EC1">
            <w:pPr>
              <w:keepNext/>
              <w:spacing w:line="240" w:lineRule="auto"/>
              <w:rPr>
                <w:rFonts w:ascii="Times New Roman" w:eastAsia="MS Mincho" w:hAnsi="Times New Roman"/>
                <w:sz w:val="20"/>
                <w:szCs w:val="20"/>
              </w:rPr>
            </w:pPr>
            <w:r w:rsidRPr="00665E2E">
              <w:rPr>
                <w:rFonts w:ascii="Times New Roman" w:hAnsi="Times New Roman"/>
                <w:sz w:val="20"/>
                <w:szCs w:val="20"/>
                <w:lang w:eastAsia="ja-JP"/>
              </w:rPr>
              <w:t>-2,82</w:t>
            </w:r>
            <w:r w:rsidRPr="00665E2E">
              <w:rPr>
                <w:rFonts w:ascii="Times New Roman" w:hAnsi="Times New Roman"/>
                <w:sz w:val="20"/>
                <w:szCs w:val="20"/>
                <w:lang w:eastAsia="ja-JP"/>
              </w:rPr>
              <w:br/>
              <w:t>(0,66)</w:t>
            </w:r>
          </w:p>
        </w:tc>
        <w:tc>
          <w:tcPr>
            <w:tcW w:w="505" w:type="pct"/>
          </w:tcPr>
          <w:p w14:paraId="3D021862" w14:textId="4CD31BEA" w:rsidR="002C2C3A" w:rsidRPr="00665E2E" w:rsidRDefault="002C2C3A" w:rsidP="008F0EC1">
            <w:pPr>
              <w:keepNext/>
              <w:spacing w:line="240" w:lineRule="auto"/>
              <w:rPr>
                <w:rFonts w:ascii="Times New Roman" w:eastAsia="MS Mincho" w:hAnsi="Times New Roman"/>
                <w:sz w:val="20"/>
                <w:szCs w:val="20"/>
              </w:rPr>
            </w:pPr>
            <w:r w:rsidRPr="00665E2E">
              <w:rPr>
                <w:rFonts w:ascii="Times New Roman" w:hAnsi="Times New Roman"/>
                <w:sz w:val="20"/>
                <w:szCs w:val="20"/>
                <w:lang w:eastAsia="ja-JP"/>
              </w:rPr>
              <w:t>-3,71*</w:t>
            </w:r>
            <w:r w:rsidRPr="00665E2E">
              <w:rPr>
                <w:rFonts w:ascii="Times New Roman" w:hAnsi="Times New Roman"/>
                <w:sz w:val="20"/>
                <w:szCs w:val="20"/>
                <w:lang w:eastAsia="ja-JP"/>
              </w:rPr>
              <w:br/>
              <w:t>(0,62)</w:t>
            </w:r>
          </w:p>
        </w:tc>
        <w:tc>
          <w:tcPr>
            <w:tcW w:w="453" w:type="pct"/>
          </w:tcPr>
          <w:p w14:paraId="146E457D" w14:textId="77777777" w:rsidR="002C2C3A" w:rsidRPr="00665E2E" w:rsidRDefault="002C2C3A" w:rsidP="008F0EC1">
            <w:pPr>
              <w:keepNext/>
              <w:spacing w:line="240" w:lineRule="auto"/>
              <w:rPr>
                <w:rFonts w:ascii="Times New Roman" w:hAnsi="Times New Roman"/>
                <w:sz w:val="20"/>
                <w:szCs w:val="20"/>
                <w:lang w:eastAsia="ja-JP"/>
              </w:rPr>
            </w:pPr>
            <w:r w:rsidRPr="00665E2E">
              <w:rPr>
                <w:rFonts w:ascii="Times New Roman" w:hAnsi="Times New Roman"/>
                <w:sz w:val="20"/>
                <w:szCs w:val="20"/>
                <w:lang w:eastAsia="ja-JP"/>
              </w:rPr>
              <w:t>-3,18</w:t>
            </w:r>
            <w:r w:rsidRPr="00665E2E">
              <w:rPr>
                <w:rFonts w:ascii="Times New Roman" w:hAnsi="Times New Roman"/>
                <w:sz w:val="20"/>
                <w:szCs w:val="20"/>
                <w:lang w:eastAsia="ja-JP"/>
              </w:rPr>
              <w:br/>
              <w:t>(0,56)</w:t>
            </w:r>
          </w:p>
        </w:tc>
        <w:tc>
          <w:tcPr>
            <w:tcW w:w="517" w:type="pct"/>
          </w:tcPr>
          <w:p w14:paraId="656C96BD" w14:textId="77777777" w:rsidR="002C2C3A" w:rsidRPr="00665E2E" w:rsidRDefault="002C2C3A" w:rsidP="008F0EC1">
            <w:pPr>
              <w:keepNext/>
              <w:spacing w:line="240" w:lineRule="auto"/>
              <w:rPr>
                <w:rFonts w:ascii="Times New Roman" w:hAnsi="Times New Roman"/>
                <w:sz w:val="20"/>
                <w:szCs w:val="20"/>
                <w:lang w:eastAsia="ja-JP"/>
              </w:rPr>
            </w:pPr>
            <w:r w:rsidRPr="00665E2E">
              <w:rPr>
                <w:rFonts w:ascii="Times New Roman" w:hAnsi="Times New Roman"/>
                <w:sz w:val="20"/>
                <w:szCs w:val="20"/>
                <w:lang w:eastAsia="ja-JP"/>
              </w:rPr>
              <w:t>-4,75*</w:t>
            </w:r>
            <w:r w:rsidRPr="00665E2E">
              <w:rPr>
                <w:rFonts w:ascii="Times New Roman" w:hAnsi="Times New Roman"/>
                <w:sz w:val="20"/>
                <w:szCs w:val="20"/>
                <w:lang w:eastAsia="ja-JP"/>
              </w:rPr>
              <w:br/>
              <w:t>(0,54)</w:t>
            </w:r>
          </w:p>
        </w:tc>
        <w:tc>
          <w:tcPr>
            <w:tcW w:w="504" w:type="pct"/>
          </w:tcPr>
          <w:p w14:paraId="11DFB1B2" w14:textId="77777777" w:rsidR="002C2C3A" w:rsidRPr="00665E2E" w:rsidRDefault="002C2C3A" w:rsidP="008F0EC1">
            <w:pPr>
              <w:keepNext/>
              <w:spacing w:line="240" w:lineRule="auto"/>
              <w:rPr>
                <w:rFonts w:ascii="Times New Roman" w:hAnsi="Times New Roman"/>
                <w:sz w:val="20"/>
                <w:szCs w:val="20"/>
                <w:lang w:eastAsia="ja-JP"/>
              </w:rPr>
            </w:pPr>
            <w:r w:rsidRPr="00665E2E">
              <w:rPr>
                <w:rFonts w:ascii="Times New Roman" w:hAnsi="Times New Roman"/>
                <w:sz w:val="20"/>
                <w:szCs w:val="20"/>
                <w:lang w:eastAsia="ja-JP"/>
              </w:rPr>
              <w:t>-5,12*</w:t>
            </w:r>
            <w:r w:rsidRPr="00665E2E">
              <w:rPr>
                <w:rFonts w:ascii="Times New Roman" w:hAnsi="Times New Roman"/>
                <w:sz w:val="20"/>
                <w:szCs w:val="20"/>
                <w:lang w:eastAsia="ja-JP"/>
              </w:rPr>
              <w:br/>
              <w:t>(0,54)</w:t>
            </w:r>
          </w:p>
        </w:tc>
      </w:tr>
    </w:tbl>
    <w:p w14:paraId="1B3C1F00" w14:textId="7446A350" w:rsidR="00817FDF" w:rsidRPr="00665E2E" w:rsidRDefault="00817FDF" w:rsidP="00817FDF">
      <w:pPr>
        <w:rPr>
          <w:rFonts w:eastAsia="MS Mincho"/>
        </w:rPr>
      </w:pPr>
      <w:r w:rsidRPr="00665E2E">
        <w:rPr>
          <w:rFonts w:eastAsia="MS Mincho"/>
          <w:szCs w:val="22"/>
        </w:rPr>
        <w:t>BARI = </w:t>
      </w:r>
      <w:r w:rsidR="008C637D" w:rsidRPr="00665E2E">
        <w:rPr>
          <w:rFonts w:eastAsia="MS Mincho"/>
          <w:szCs w:val="22"/>
        </w:rPr>
        <w:t>Baricitinib</w:t>
      </w:r>
      <w:r w:rsidRPr="00665E2E">
        <w:rPr>
          <w:rFonts w:eastAsia="MS Mincho"/>
          <w:szCs w:val="22"/>
        </w:rPr>
        <w:t>; PBO = Placebo</w:t>
      </w:r>
      <w:r w:rsidRPr="00665E2E">
        <w:rPr>
          <w:szCs w:val="22"/>
        </w:rPr>
        <w:t xml:space="preserve">, </w:t>
      </w:r>
      <w:r w:rsidRPr="00665E2E">
        <w:rPr>
          <w:szCs w:val="22"/>
        </w:rPr>
        <w:br/>
        <w:t xml:space="preserve">* statistiskt signifikant jämfört med placebo utan korrigering för multiplicitet, ** statistiskt signifikant jämfört med placebo </w:t>
      </w:r>
      <w:r w:rsidR="004E5226" w:rsidRPr="00665E2E">
        <w:rPr>
          <w:szCs w:val="22"/>
        </w:rPr>
        <w:t>med</w:t>
      </w:r>
      <w:r w:rsidRPr="00665E2E">
        <w:rPr>
          <w:szCs w:val="22"/>
        </w:rPr>
        <w:t xml:space="preserve"> korrigering för multiplicitet</w:t>
      </w:r>
    </w:p>
    <w:p w14:paraId="6A8A4BA0" w14:textId="77777777" w:rsidR="002C2C3A" w:rsidRPr="00665E2E" w:rsidRDefault="002C2C3A" w:rsidP="002C2C3A">
      <w:pPr>
        <w:keepNext/>
        <w:spacing w:line="240" w:lineRule="auto"/>
        <w:rPr>
          <w:rFonts w:eastAsia="MS Mincho"/>
          <w:szCs w:val="22"/>
        </w:rPr>
      </w:pPr>
      <w:r w:rsidRPr="00665E2E">
        <w:rPr>
          <w:rFonts w:eastAsia="MS Mincho"/>
          <w:szCs w:val="22"/>
          <w:vertAlign w:val="superscript"/>
        </w:rPr>
        <w:t>a</w:t>
      </w:r>
      <w:r w:rsidRPr="00665E2E">
        <w:rPr>
          <w:rFonts w:eastAsia="MS Mincho"/>
          <w:szCs w:val="22"/>
        </w:rPr>
        <w:t xml:space="preserve"> Fullständigt analysset (FAS) omfattar alla randomiserade patienter.</w:t>
      </w:r>
    </w:p>
    <w:p w14:paraId="56842E63" w14:textId="5ACFEFDD" w:rsidR="002C2C3A" w:rsidRPr="00665E2E" w:rsidRDefault="002C2C3A" w:rsidP="002C2C3A">
      <w:r w:rsidRPr="00665E2E">
        <w:rPr>
          <w:rFonts w:eastAsia="MS Mincho"/>
          <w:szCs w:val="22"/>
          <w:vertAlign w:val="superscript"/>
        </w:rPr>
        <w:t>b</w:t>
      </w:r>
      <w:r w:rsidRPr="00665E2E" w:rsidDel="00B66B84">
        <w:rPr>
          <w:rFonts w:eastAsia="MS Mincho"/>
          <w:szCs w:val="22"/>
          <w:vertAlign w:val="superscript"/>
        </w:rPr>
        <w:t xml:space="preserve"> </w:t>
      </w:r>
      <w:r w:rsidRPr="00665E2E" w:rsidDel="00B66B84">
        <w:rPr>
          <w:rFonts w:eastAsia="MS Mincho"/>
          <w:szCs w:val="22"/>
        </w:rPr>
        <w:t>R</w:t>
      </w:r>
      <w:r w:rsidRPr="00665E2E">
        <w:rPr>
          <w:rFonts w:eastAsia="MS Mincho"/>
          <w:szCs w:val="22"/>
        </w:rPr>
        <w:t>esultaten som visas är genomsnittlig förändring enligt minsta kvadratmetoden från baslinjen</w:t>
      </w:r>
      <w:r w:rsidRPr="00665E2E" w:rsidDel="00B66B84">
        <w:rPr>
          <w:rFonts w:eastAsia="MS Mincho"/>
          <w:szCs w:val="22"/>
        </w:rPr>
        <w:t xml:space="preserve"> (SE</w:t>
      </w:r>
      <w:r w:rsidRPr="00665E2E" w:rsidDel="00B66B84">
        <w:rPr>
          <w:bCs/>
          <w:szCs w:val="22"/>
        </w:rPr>
        <w:t>)</w:t>
      </w:r>
      <w:r w:rsidRPr="00665E2E">
        <w:rPr>
          <w:bCs/>
          <w:szCs w:val="22"/>
        </w:rPr>
        <w:t xml:space="preserve">. </w:t>
      </w:r>
      <w:r w:rsidRPr="00665E2E">
        <w:rPr>
          <w:rFonts w:eastAsia="MS Mincho"/>
          <w:szCs w:val="22"/>
        </w:rPr>
        <w:t>D</w:t>
      </w:r>
      <w:r w:rsidRPr="00665E2E">
        <w:rPr>
          <w:bCs/>
          <w:szCs w:val="22"/>
        </w:rPr>
        <w:t>ata insamlade efter rescue-behandling eller permanent utsättning av läkemedlet betraktades som saknade data.</w:t>
      </w:r>
      <w:r w:rsidRPr="00665E2E">
        <w:rPr>
          <w:rFonts w:eastAsia="MS Mincho"/>
          <w:szCs w:val="22"/>
        </w:rPr>
        <w:t> </w:t>
      </w:r>
      <w:r w:rsidRPr="00665E2E">
        <w:rPr>
          <w:bCs/>
        </w:rPr>
        <w:t>Medelvärden enligt minsta kvadratmetoden har erhållits genom analyser av en blandad modell med upprepade mätningar (Mixed Model with Repeated Measures (MMRM).</w:t>
      </w:r>
    </w:p>
    <w:p w14:paraId="27F47012" w14:textId="1B340A48" w:rsidR="002C2C3A" w:rsidRPr="00665E2E" w:rsidRDefault="002C2C3A" w:rsidP="002C2C3A">
      <w:pPr>
        <w:pStyle w:val="TblFootnote"/>
        <w:tabs>
          <w:tab w:val="clear" w:pos="259"/>
          <w:tab w:val="left" w:pos="0"/>
        </w:tabs>
        <w:spacing w:line="240" w:lineRule="auto"/>
        <w:ind w:left="0" w:firstLine="0"/>
        <w:rPr>
          <w:rFonts w:eastAsia="MS Mincho"/>
          <w:sz w:val="22"/>
          <w:szCs w:val="22"/>
        </w:rPr>
      </w:pPr>
      <w:r w:rsidRPr="00665E2E">
        <w:rPr>
          <w:rFonts w:eastAsia="MS Mincho"/>
          <w:sz w:val="22"/>
          <w:szCs w:val="22"/>
          <w:vertAlign w:val="superscript"/>
        </w:rPr>
        <w:t xml:space="preserve">c </w:t>
      </w:r>
      <w:r w:rsidRPr="00665E2E">
        <w:rPr>
          <w:rFonts w:eastAsia="MS Mincho"/>
          <w:sz w:val="22"/>
          <w:szCs w:val="22"/>
        </w:rPr>
        <w:t xml:space="preserve">ADSS punkt 2: </w:t>
      </w:r>
      <w:r w:rsidR="005A532C" w:rsidRPr="00665E2E">
        <w:rPr>
          <w:rFonts w:eastAsia="MS Mincho"/>
          <w:sz w:val="22"/>
          <w:szCs w:val="22"/>
        </w:rPr>
        <w:t>A</w:t>
      </w:r>
      <w:r w:rsidRPr="00665E2E">
        <w:rPr>
          <w:rFonts w:eastAsia="MS Mincho"/>
          <w:sz w:val="22"/>
          <w:szCs w:val="22"/>
        </w:rPr>
        <w:t>ntal nattliga uppvaknanden på grund av klåda.</w:t>
      </w:r>
    </w:p>
    <w:p w14:paraId="52E38190" w14:textId="4264E61F" w:rsidR="00817FDF" w:rsidRPr="00665E2E" w:rsidRDefault="00817FDF" w:rsidP="002436C1">
      <w:pPr>
        <w:rPr>
          <w:rFonts w:eastAsia="MS Mincho"/>
        </w:rPr>
      </w:pPr>
      <w:r w:rsidRPr="00665E2E">
        <w:rPr>
          <w:rFonts w:eastAsia="MS Mincho"/>
          <w:vertAlign w:val="superscript"/>
        </w:rPr>
        <w:t>d</w:t>
      </w:r>
      <w:r w:rsidRPr="00665E2E">
        <w:rPr>
          <w:rFonts w:eastAsia="MS Mincho"/>
        </w:rPr>
        <w:t xml:space="preserve"> </w:t>
      </w:r>
      <w:r w:rsidRPr="00665E2E">
        <w:rPr>
          <w:rFonts w:eastAsia="MS Mincho"/>
          <w:szCs w:val="22"/>
        </w:rPr>
        <w:t>Icke-responder-imputation: Patienter som fick rescue-behandling eller för vilka data saknas betraktades som icke-responders. Result visas i subgrupper för patienter lämpliga för utvärdering (patienter med ADSS, punkt 2 ≥ 2 vid baslinjen).</w:t>
      </w:r>
    </w:p>
    <w:p w14:paraId="12D89BE6" w14:textId="7EA58E73" w:rsidR="002C2C3A" w:rsidRPr="00665E2E" w:rsidRDefault="002C2C3A" w:rsidP="00BF5103">
      <w:pPr>
        <w:spacing w:line="240" w:lineRule="auto"/>
        <w:rPr>
          <w:rFonts w:eastAsia="MS Mincho"/>
          <w:szCs w:val="22"/>
        </w:rPr>
      </w:pPr>
    </w:p>
    <w:p w14:paraId="6953255F" w14:textId="77777777" w:rsidR="003E7845" w:rsidRPr="00665E2E" w:rsidRDefault="003E7845" w:rsidP="003E7845">
      <w:pPr>
        <w:keepNext/>
        <w:spacing w:line="240" w:lineRule="auto"/>
        <w:rPr>
          <w:rFonts w:eastAsia="MS Mincho"/>
          <w:i/>
          <w:iCs/>
          <w:u w:val="single"/>
        </w:rPr>
      </w:pPr>
      <w:r w:rsidRPr="00665E2E">
        <w:rPr>
          <w:rFonts w:eastAsia="MS Mincho"/>
          <w:i/>
          <w:iCs/>
          <w:u w:val="single"/>
        </w:rPr>
        <w:t>Klinisk respons hos patienter med behandlingssvikt på, intolerans mot eller kontraindikation för ciklosporinbehandling (BREEZE-AD4)</w:t>
      </w:r>
    </w:p>
    <w:p w14:paraId="68127A25" w14:textId="60D0BFDC" w:rsidR="003E7845" w:rsidRPr="00665E2E" w:rsidRDefault="003E7845" w:rsidP="00E10DF2">
      <w:pPr>
        <w:pStyle w:val="NormalWeb"/>
        <w:shd w:val="clear" w:color="auto" w:fill="FFFFFF"/>
        <w:spacing w:before="0" w:beforeAutospacing="0" w:after="143" w:afterAutospacing="0"/>
        <w:rPr>
          <w:rFonts w:eastAsia="MS Mincho"/>
          <w:sz w:val="22"/>
          <w:szCs w:val="22"/>
        </w:rPr>
      </w:pPr>
      <w:r w:rsidRPr="00665E2E">
        <w:rPr>
          <w:rFonts w:eastAsia="MS Mincho"/>
          <w:sz w:val="22"/>
          <w:szCs w:val="22"/>
        </w:rPr>
        <w:br/>
        <w:t>Totalt rekryterades 463 patienter som antingen hade sviktat på behandling (n=173), inte tolererat (n=75) eller haft kontraindikation för (n=126) oralt ciklosporin. Primärt effektmått var andelen patienter som uppnått EASI-75 vecka 16. Det primära effektmåttet samt några av de viktigaste sekundära effektmåtten vecka 16 sammanfattas i tabell 8.</w:t>
      </w:r>
    </w:p>
    <w:p w14:paraId="27E4C957" w14:textId="5776DF43" w:rsidR="003E7845" w:rsidRPr="00665E2E" w:rsidRDefault="003E7845" w:rsidP="003E7845">
      <w:pPr>
        <w:pStyle w:val="NormalWeb"/>
        <w:keepNext/>
        <w:shd w:val="clear" w:color="auto" w:fill="FFFFFF"/>
        <w:spacing w:before="0" w:beforeAutospacing="0" w:after="0" w:afterAutospacing="0"/>
        <w:rPr>
          <w:rFonts w:eastAsia="MS Mincho"/>
          <w:b/>
          <w:bCs/>
          <w:sz w:val="22"/>
          <w:szCs w:val="22"/>
          <w:vertAlign w:val="superscript"/>
        </w:rPr>
      </w:pPr>
      <w:r w:rsidRPr="00665E2E">
        <w:rPr>
          <w:rFonts w:eastAsia="MS Mincho"/>
          <w:b/>
          <w:bCs/>
          <w:sz w:val="22"/>
          <w:szCs w:val="22"/>
        </w:rPr>
        <w:t>Tabell 8: Effekten av baricitinib i kombination med TCS</w:t>
      </w:r>
      <w:r w:rsidRPr="00665E2E">
        <w:rPr>
          <w:rFonts w:eastAsia="MS Mincho"/>
          <w:b/>
          <w:bCs/>
          <w:sz w:val="22"/>
          <w:szCs w:val="22"/>
          <w:vertAlign w:val="superscript"/>
        </w:rPr>
        <w:t>a</w:t>
      </w:r>
      <w:r w:rsidRPr="00665E2E">
        <w:rPr>
          <w:rFonts w:eastAsia="MS Mincho"/>
          <w:b/>
          <w:bCs/>
          <w:sz w:val="22"/>
          <w:szCs w:val="22"/>
        </w:rPr>
        <w:t xml:space="preserve"> vecka 16 i BREEZE-AD4 (FAS)</w:t>
      </w:r>
      <w:r w:rsidRPr="00665E2E">
        <w:rPr>
          <w:rFonts w:eastAsia="MS Mincho"/>
          <w:b/>
          <w:bCs/>
          <w:sz w:val="22"/>
          <w:szCs w:val="22"/>
          <w:vertAlign w:val="superscript"/>
        </w:rPr>
        <w:t>b</w:t>
      </w:r>
      <w:r w:rsidR="008E5804" w:rsidRPr="00665E2E">
        <w:rPr>
          <w:rFonts w:eastAsia="MS Mincho"/>
          <w:b/>
          <w:bCs/>
          <w:sz w:val="22"/>
          <w:szCs w:val="22"/>
          <w:vertAlign w:val="superscript"/>
        </w:rPr>
        <w:br/>
      </w:r>
    </w:p>
    <w:tbl>
      <w:tblPr>
        <w:tblStyle w:val="TableGrid"/>
        <w:tblW w:w="4802" w:type="pct"/>
        <w:tblLayout w:type="fixed"/>
        <w:tblLook w:val="04A0" w:firstRow="1" w:lastRow="0" w:firstColumn="1" w:lastColumn="0" w:noHBand="0" w:noVBand="1"/>
      </w:tblPr>
      <w:tblGrid>
        <w:gridCol w:w="3289"/>
        <w:gridCol w:w="1418"/>
        <w:gridCol w:w="1768"/>
        <w:gridCol w:w="2556"/>
      </w:tblGrid>
      <w:tr w:rsidR="003E7845" w:rsidRPr="00665E2E" w14:paraId="4236A87B" w14:textId="77777777" w:rsidTr="008F0EC1">
        <w:trPr>
          <w:trHeight w:val="219"/>
        </w:trPr>
        <w:tc>
          <w:tcPr>
            <w:tcW w:w="1821" w:type="pct"/>
          </w:tcPr>
          <w:p w14:paraId="7ABA4C0D" w14:textId="77777777" w:rsidR="003E7845" w:rsidRPr="00665E2E" w:rsidRDefault="003E7845" w:rsidP="008F0EC1">
            <w:pPr>
              <w:keepNext/>
              <w:spacing w:line="240" w:lineRule="auto"/>
              <w:rPr>
                <w:rFonts w:ascii="Times New Roman" w:eastAsia="MS Mincho" w:hAnsi="Times New Roman"/>
                <w:b/>
              </w:rPr>
            </w:pPr>
            <w:r w:rsidRPr="00665E2E">
              <w:rPr>
                <w:rFonts w:ascii="Times New Roman" w:eastAsia="MS Mincho" w:hAnsi="Times New Roman"/>
                <w:b/>
              </w:rPr>
              <w:t>Studie</w:t>
            </w:r>
          </w:p>
        </w:tc>
        <w:tc>
          <w:tcPr>
            <w:tcW w:w="3179" w:type="pct"/>
            <w:gridSpan w:val="3"/>
          </w:tcPr>
          <w:p w14:paraId="580490DF" w14:textId="77777777" w:rsidR="003E7845" w:rsidRPr="00665E2E" w:rsidRDefault="003E7845" w:rsidP="008F0EC1">
            <w:pPr>
              <w:keepNext/>
              <w:spacing w:line="240" w:lineRule="auto"/>
              <w:jc w:val="center"/>
              <w:rPr>
                <w:rFonts w:ascii="Times New Roman" w:eastAsia="MS Mincho" w:hAnsi="Times New Roman"/>
                <w:b/>
              </w:rPr>
            </w:pPr>
            <w:r w:rsidRPr="00665E2E">
              <w:rPr>
                <w:rFonts w:ascii="Times New Roman" w:eastAsia="MS Mincho" w:hAnsi="Times New Roman"/>
                <w:b/>
              </w:rPr>
              <w:t>BREEZE- AD4</w:t>
            </w:r>
          </w:p>
        </w:tc>
      </w:tr>
      <w:tr w:rsidR="003E7845" w:rsidRPr="00665E2E" w14:paraId="5E085450" w14:textId="77777777" w:rsidTr="008F0EC1">
        <w:trPr>
          <w:trHeight w:val="438"/>
        </w:trPr>
        <w:tc>
          <w:tcPr>
            <w:tcW w:w="1821" w:type="pct"/>
          </w:tcPr>
          <w:p w14:paraId="45EA5EFC" w14:textId="77777777" w:rsidR="003E7845" w:rsidRPr="00665E2E" w:rsidRDefault="003E7845" w:rsidP="008F0EC1">
            <w:pPr>
              <w:keepNext/>
              <w:spacing w:line="240" w:lineRule="auto"/>
              <w:rPr>
                <w:rFonts w:ascii="Times New Roman" w:hAnsi="Times New Roman"/>
              </w:rPr>
            </w:pPr>
            <w:r w:rsidRPr="00665E2E">
              <w:rPr>
                <w:rFonts w:ascii="Times New Roman" w:hAnsi="Times New Roman"/>
              </w:rPr>
              <w:t>Behandlingsgrupp</w:t>
            </w:r>
          </w:p>
        </w:tc>
        <w:tc>
          <w:tcPr>
            <w:tcW w:w="785" w:type="pct"/>
          </w:tcPr>
          <w:p w14:paraId="4B4ABD64" w14:textId="77777777" w:rsidR="003E7845" w:rsidRPr="00665E2E" w:rsidRDefault="003E7845" w:rsidP="008F0EC1">
            <w:pPr>
              <w:keepNext/>
              <w:spacing w:line="240" w:lineRule="auto"/>
              <w:jc w:val="center"/>
              <w:rPr>
                <w:rFonts w:ascii="Times New Roman" w:hAnsi="Times New Roman"/>
              </w:rPr>
            </w:pPr>
            <w:r w:rsidRPr="00665E2E">
              <w:rPr>
                <w:rFonts w:ascii="Times New Roman" w:hAnsi="Times New Roman"/>
              </w:rPr>
              <w:t>PBO</w:t>
            </w:r>
            <w:r w:rsidRPr="00665E2E">
              <w:rPr>
                <w:rFonts w:ascii="Times New Roman" w:hAnsi="Times New Roman"/>
                <w:sz w:val="24"/>
                <w:szCs w:val="24"/>
                <w:vertAlign w:val="superscript"/>
              </w:rPr>
              <w:t>a</w:t>
            </w:r>
          </w:p>
        </w:tc>
        <w:tc>
          <w:tcPr>
            <w:tcW w:w="979" w:type="pct"/>
          </w:tcPr>
          <w:p w14:paraId="0D5088FC" w14:textId="114F28AB" w:rsidR="003E7845" w:rsidRPr="00665E2E" w:rsidRDefault="00817FDF" w:rsidP="008F0EC1">
            <w:pPr>
              <w:keepNext/>
              <w:spacing w:line="240" w:lineRule="auto"/>
              <w:jc w:val="center"/>
              <w:rPr>
                <w:rFonts w:ascii="Times New Roman" w:hAnsi="Times New Roman"/>
              </w:rPr>
            </w:pPr>
            <w:r w:rsidRPr="00665E2E">
              <w:rPr>
                <w:rFonts w:ascii="Times New Roman" w:hAnsi="Times New Roman"/>
              </w:rPr>
              <w:t>BARI</w:t>
            </w:r>
            <w:r w:rsidR="003E7845" w:rsidRPr="00665E2E">
              <w:rPr>
                <w:rFonts w:ascii="Times New Roman" w:hAnsi="Times New Roman"/>
              </w:rPr>
              <w:t xml:space="preserve"> 2 mg</w:t>
            </w:r>
            <w:r w:rsidR="003E7845" w:rsidRPr="00665E2E">
              <w:rPr>
                <w:rFonts w:ascii="Times New Roman" w:hAnsi="Times New Roman"/>
                <w:sz w:val="24"/>
                <w:szCs w:val="24"/>
                <w:vertAlign w:val="superscript"/>
              </w:rPr>
              <w:t>a</w:t>
            </w:r>
          </w:p>
        </w:tc>
        <w:tc>
          <w:tcPr>
            <w:tcW w:w="1415" w:type="pct"/>
          </w:tcPr>
          <w:p w14:paraId="65A3F559" w14:textId="407D4E7C" w:rsidR="003E7845" w:rsidRPr="00665E2E" w:rsidRDefault="00817FDF" w:rsidP="008F0EC1">
            <w:pPr>
              <w:keepNext/>
              <w:spacing w:line="240" w:lineRule="auto"/>
              <w:jc w:val="center"/>
              <w:rPr>
                <w:rFonts w:ascii="Times New Roman" w:hAnsi="Times New Roman"/>
              </w:rPr>
            </w:pPr>
            <w:r w:rsidRPr="00665E2E">
              <w:rPr>
                <w:rFonts w:ascii="Times New Roman" w:hAnsi="Times New Roman"/>
              </w:rPr>
              <w:t>BARI</w:t>
            </w:r>
            <w:r w:rsidR="003E7845" w:rsidRPr="00665E2E">
              <w:rPr>
                <w:rFonts w:ascii="Times New Roman" w:hAnsi="Times New Roman"/>
              </w:rPr>
              <w:t xml:space="preserve"> 4 mg</w:t>
            </w:r>
            <w:r w:rsidR="003E7845" w:rsidRPr="00665E2E">
              <w:rPr>
                <w:rFonts w:ascii="Times New Roman" w:hAnsi="Times New Roman"/>
                <w:sz w:val="24"/>
                <w:szCs w:val="24"/>
                <w:vertAlign w:val="superscript"/>
              </w:rPr>
              <w:t>a</w:t>
            </w:r>
          </w:p>
        </w:tc>
      </w:tr>
      <w:tr w:rsidR="003E7845" w:rsidRPr="00665E2E" w14:paraId="2C062A13" w14:textId="77777777" w:rsidTr="008F0EC1">
        <w:trPr>
          <w:trHeight w:val="219"/>
        </w:trPr>
        <w:tc>
          <w:tcPr>
            <w:tcW w:w="1821" w:type="pct"/>
          </w:tcPr>
          <w:p w14:paraId="00975A02" w14:textId="77777777" w:rsidR="003E7845" w:rsidRPr="00665E2E" w:rsidRDefault="003E7845" w:rsidP="008F0EC1">
            <w:pPr>
              <w:spacing w:line="240" w:lineRule="auto"/>
              <w:rPr>
                <w:rFonts w:ascii="Times New Roman" w:hAnsi="Times New Roman"/>
              </w:rPr>
            </w:pPr>
            <w:r w:rsidRPr="00665E2E">
              <w:rPr>
                <w:rFonts w:ascii="Times New Roman" w:hAnsi="Times New Roman"/>
              </w:rPr>
              <w:t>N</w:t>
            </w:r>
          </w:p>
        </w:tc>
        <w:tc>
          <w:tcPr>
            <w:tcW w:w="785" w:type="pct"/>
          </w:tcPr>
          <w:p w14:paraId="4964A324" w14:textId="77777777" w:rsidR="003E7845" w:rsidRPr="00665E2E" w:rsidRDefault="003E7845" w:rsidP="008F0EC1">
            <w:pPr>
              <w:spacing w:line="240" w:lineRule="auto"/>
              <w:jc w:val="center"/>
              <w:rPr>
                <w:rFonts w:ascii="Times New Roman" w:hAnsi="Times New Roman"/>
              </w:rPr>
            </w:pPr>
            <w:r w:rsidRPr="00665E2E">
              <w:rPr>
                <w:rFonts w:ascii="Times New Roman" w:hAnsi="Times New Roman"/>
              </w:rPr>
              <w:t>93</w:t>
            </w:r>
          </w:p>
        </w:tc>
        <w:tc>
          <w:tcPr>
            <w:tcW w:w="979" w:type="pct"/>
          </w:tcPr>
          <w:p w14:paraId="34D3808F" w14:textId="77777777" w:rsidR="003E7845" w:rsidRPr="00665E2E" w:rsidRDefault="003E7845" w:rsidP="008F0EC1">
            <w:pPr>
              <w:spacing w:line="240" w:lineRule="auto"/>
              <w:jc w:val="center"/>
              <w:rPr>
                <w:rFonts w:ascii="Times New Roman" w:hAnsi="Times New Roman"/>
              </w:rPr>
            </w:pPr>
            <w:r w:rsidRPr="00665E2E">
              <w:rPr>
                <w:rFonts w:ascii="Times New Roman" w:hAnsi="Times New Roman"/>
              </w:rPr>
              <w:t>185</w:t>
            </w:r>
          </w:p>
        </w:tc>
        <w:tc>
          <w:tcPr>
            <w:tcW w:w="1415" w:type="pct"/>
          </w:tcPr>
          <w:p w14:paraId="30F7C325" w14:textId="77777777" w:rsidR="003E7845" w:rsidRPr="00665E2E" w:rsidRDefault="003E7845" w:rsidP="008F0EC1">
            <w:pPr>
              <w:spacing w:line="240" w:lineRule="auto"/>
              <w:jc w:val="center"/>
              <w:rPr>
                <w:rFonts w:ascii="Times New Roman" w:hAnsi="Times New Roman"/>
              </w:rPr>
            </w:pPr>
            <w:r w:rsidRPr="00665E2E">
              <w:rPr>
                <w:rFonts w:ascii="Times New Roman" w:hAnsi="Times New Roman"/>
              </w:rPr>
              <w:t>92</w:t>
            </w:r>
          </w:p>
        </w:tc>
      </w:tr>
      <w:tr w:rsidR="003E7845" w:rsidRPr="00665E2E" w14:paraId="2C696C4F" w14:textId="77777777" w:rsidTr="008F0EC1">
        <w:trPr>
          <w:trHeight w:val="453"/>
        </w:trPr>
        <w:tc>
          <w:tcPr>
            <w:tcW w:w="1821" w:type="pct"/>
          </w:tcPr>
          <w:p w14:paraId="0388E742" w14:textId="77777777" w:rsidR="003E7845" w:rsidRPr="00665E2E" w:rsidRDefault="003E7845" w:rsidP="008F0EC1">
            <w:pPr>
              <w:pStyle w:val="TableParagraph"/>
              <w:spacing w:before="24"/>
              <w:ind w:left="0"/>
              <w:rPr>
                <w:rFonts w:ascii="Times New Roman" w:hAnsi="Times New Roman"/>
                <w:lang w:val="sv-SE"/>
              </w:rPr>
            </w:pPr>
            <w:r w:rsidRPr="00665E2E">
              <w:rPr>
                <w:rFonts w:ascii="Times New Roman" w:hAnsi="Times New Roman"/>
                <w:lang w:val="sv-SE"/>
              </w:rPr>
              <w:t>EASI-75,</w:t>
            </w:r>
          </w:p>
          <w:p w14:paraId="361C85FA" w14:textId="77777777" w:rsidR="003E7845" w:rsidRPr="00665E2E" w:rsidRDefault="003E7845" w:rsidP="008F0EC1">
            <w:pPr>
              <w:spacing w:line="240" w:lineRule="auto"/>
              <w:rPr>
                <w:rFonts w:ascii="Times New Roman" w:hAnsi="Times New Roman"/>
              </w:rPr>
            </w:pPr>
            <w:r w:rsidRPr="00665E2E">
              <w:rPr>
                <w:rFonts w:ascii="Times New Roman" w:hAnsi="Times New Roman"/>
              </w:rPr>
              <w:t>% responders</w:t>
            </w:r>
            <w:r w:rsidRPr="00665E2E">
              <w:rPr>
                <w:rFonts w:ascii="Times New Roman" w:eastAsia="MS Mincho" w:hAnsi="Times New Roman"/>
                <w:vertAlign w:val="superscript"/>
              </w:rPr>
              <w:t>c</w:t>
            </w:r>
          </w:p>
        </w:tc>
        <w:tc>
          <w:tcPr>
            <w:tcW w:w="785" w:type="pct"/>
          </w:tcPr>
          <w:p w14:paraId="7F4C87BB" w14:textId="1020E21B" w:rsidR="003E7845" w:rsidRPr="00665E2E" w:rsidRDefault="003E7845" w:rsidP="008F0EC1">
            <w:pPr>
              <w:spacing w:line="240" w:lineRule="auto"/>
              <w:jc w:val="center"/>
              <w:rPr>
                <w:rFonts w:ascii="Times New Roman" w:hAnsi="Times New Roman"/>
              </w:rPr>
            </w:pPr>
            <w:r w:rsidRPr="00665E2E">
              <w:rPr>
                <w:rFonts w:ascii="Times New Roman" w:hAnsi="Times New Roman"/>
              </w:rPr>
              <w:t>17,2</w:t>
            </w:r>
          </w:p>
          <w:p w14:paraId="36000ED0" w14:textId="77777777" w:rsidR="003E7845" w:rsidRPr="00665E2E" w:rsidRDefault="003E7845" w:rsidP="008F0EC1">
            <w:pPr>
              <w:spacing w:line="240" w:lineRule="auto"/>
              <w:jc w:val="center"/>
              <w:rPr>
                <w:rFonts w:ascii="Times New Roman" w:hAnsi="Times New Roman"/>
              </w:rPr>
            </w:pPr>
          </w:p>
        </w:tc>
        <w:tc>
          <w:tcPr>
            <w:tcW w:w="979" w:type="pct"/>
          </w:tcPr>
          <w:p w14:paraId="3B452165" w14:textId="588EE4E6" w:rsidR="003E7845" w:rsidRPr="00665E2E" w:rsidRDefault="003E7845" w:rsidP="008F0EC1">
            <w:pPr>
              <w:spacing w:line="240" w:lineRule="auto"/>
              <w:jc w:val="center"/>
              <w:rPr>
                <w:rFonts w:ascii="Times New Roman" w:hAnsi="Times New Roman"/>
              </w:rPr>
            </w:pPr>
            <w:r w:rsidRPr="00665E2E">
              <w:rPr>
                <w:rFonts w:ascii="Times New Roman" w:hAnsi="Times New Roman"/>
              </w:rPr>
              <w:t>27,6</w:t>
            </w:r>
          </w:p>
          <w:p w14:paraId="661F05BE" w14:textId="77777777" w:rsidR="003E7845" w:rsidRPr="00665E2E" w:rsidRDefault="003E7845" w:rsidP="008F0EC1">
            <w:pPr>
              <w:spacing w:line="240" w:lineRule="auto"/>
              <w:jc w:val="center"/>
              <w:rPr>
                <w:rFonts w:ascii="Times New Roman" w:hAnsi="Times New Roman"/>
              </w:rPr>
            </w:pPr>
          </w:p>
        </w:tc>
        <w:tc>
          <w:tcPr>
            <w:tcW w:w="1415" w:type="pct"/>
          </w:tcPr>
          <w:p w14:paraId="4F2C32FF" w14:textId="48582BA5" w:rsidR="003E7845" w:rsidRPr="00665E2E" w:rsidRDefault="003E7845" w:rsidP="008F0EC1">
            <w:pPr>
              <w:spacing w:line="240" w:lineRule="auto"/>
              <w:jc w:val="center"/>
              <w:rPr>
                <w:rFonts w:ascii="Times New Roman" w:hAnsi="Times New Roman"/>
              </w:rPr>
            </w:pPr>
            <w:r w:rsidRPr="00665E2E">
              <w:rPr>
                <w:rFonts w:ascii="Times New Roman" w:hAnsi="Times New Roman"/>
              </w:rPr>
              <w:t>31,5*</w:t>
            </w:r>
            <w:r w:rsidR="004E5226" w:rsidRPr="00665E2E">
              <w:rPr>
                <w:rFonts w:ascii="Times New Roman" w:hAnsi="Times New Roman"/>
              </w:rPr>
              <w:t>*</w:t>
            </w:r>
          </w:p>
          <w:p w14:paraId="6DAD4CD5" w14:textId="77777777" w:rsidR="003E7845" w:rsidRPr="00665E2E" w:rsidRDefault="003E7845" w:rsidP="008F0EC1">
            <w:pPr>
              <w:spacing w:line="240" w:lineRule="auto"/>
              <w:jc w:val="center"/>
              <w:rPr>
                <w:rFonts w:ascii="Times New Roman" w:hAnsi="Times New Roman"/>
              </w:rPr>
            </w:pPr>
          </w:p>
        </w:tc>
      </w:tr>
      <w:tr w:rsidR="003E7845" w:rsidRPr="00665E2E" w14:paraId="3DBFB15A" w14:textId="77777777" w:rsidTr="008F0EC1">
        <w:trPr>
          <w:trHeight w:val="453"/>
        </w:trPr>
        <w:tc>
          <w:tcPr>
            <w:tcW w:w="1821" w:type="pct"/>
          </w:tcPr>
          <w:p w14:paraId="6714E467" w14:textId="77777777" w:rsidR="003E7845" w:rsidRPr="00665E2E" w:rsidRDefault="003E7845" w:rsidP="008F0EC1">
            <w:pPr>
              <w:spacing w:line="240" w:lineRule="auto"/>
              <w:rPr>
                <w:rFonts w:ascii="Times New Roman" w:eastAsia="MS Mincho" w:hAnsi="Times New Roman"/>
              </w:rPr>
            </w:pPr>
            <w:r w:rsidRPr="00665E2E">
              <w:rPr>
                <w:rFonts w:ascii="Times New Roman" w:eastAsia="MS Mincho" w:hAnsi="Times New Roman"/>
              </w:rPr>
              <w:t>IGA 0 or 1,</w:t>
            </w:r>
          </w:p>
          <w:p w14:paraId="278B43FF" w14:textId="77777777" w:rsidR="003E7845" w:rsidRPr="00665E2E" w:rsidRDefault="003E7845" w:rsidP="008F0EC1">
            <w:pPr>
              <w:pStyle w:val="TableParagraph"/>
              <w:spacing w:before="24"/>
              <w:ind w:left="0"/>
              <w:rPr>
                <w:rFonts w:ascii="Times New Roman" w:hAnsi="Times New Roman"/>
                <w:lang w:val="sv-SE"/>
              </w:rPr>
            </w:pPr>
            <w:r w:rsidRPr="00665E2E">
              <w:rPr>
                <w:rFonts w:ascii="Times New Roman" w:eastAsia="MS Mincho" w:hAnsi="Times New Roman"/>
                <w:lang w:val="sv-SE"/>
              </w:rPr>
              <w:t>% responders</w:t>
            </w:r>
            <w:r w:rsidRPr="00665E2E">
              <w:rPr>
                <w:rFonts w:ascii="Times New Roman" w:eastAsia="MS Mincho" w:hAnsi="Times New Roman"/>
                <w:vertAlign w:val="superscript"/>
                <w:lang w:val="sv-SE"/>
              </w:rPr>
              <w:t>c, e</w:t>
            </w:r>
          </w:p>
        </w:tc>
        <w:tc>
          <w:tcPr>
            <w:tcW w:w="785" w:type="pct"/>
          </w:tcPr>
          <w:p w14:paraId="24BC5BCA" w14:textId="74D36D30" w:rsidR="003E7845" w:rsidRPr="00665E2E" w:rsidRDefault="003E7845" w:rsidP="008F0EC1">
            <w:pPr>
              <w:keepLines/>
              <w:spacing w:line="259" w:lineRule="atLeast"/>
              <w:jc w:val="center"/>
              <w:rPr>
                <w:rFonts w:ascii="Times New Roman" w:hAnsi="Times New Roman"/>
              </w:rPr>
            </w:pPr>
            <w:r w:rsidRPr="00665E2E">
              <w:rPr>
                <w:rFonts w:ascii="Times New Roman" w:hAnsi="Times New Roman"/>
              </w:rPr>
              <w:t>9,7</w:t>
            </w:r>
          </w:p>
        </w:tc>
        <w:tc>
          <w:tcPr>
            <w:tcW w:w="979" w:type="pct"/>
          </w:tcPr>
          <w:p w14:paraId="691A192A" w14:textId="122CEA81" w:rsidR="003E7845" w:rsidRPr="00665E2E" w:rsidRDefault="003E7845" w:rsidP="008F0EC1">
            <w:pPr>
              <w:keepLines/>
              <w:spacing w:line="259" w:lineRule="atLeast"/>
              <w:jc w:val="center"/>
              <w:rPr>
                <w:rFonts w:ascii="Times New Roman" w:hAnsi="Times New Roman"/>
              </w:rPr>
            </w:pPr>
            <w:r w:rsidRPr="00665E2E">
              <w:rPr>
                <w:rFonts w:ascii="Times New Roman" w:hAnsi="Times New Roman"/>
              </w:rPr>
              <w:t>15,1</w:t>
            </w:r>
          </w:p>
        </w:tc>
        <w:tc>
          <w:tcPr>
            <w:tcW w:w="1415" w:type="pct"/>
          </w:tcPr>
          <w:p w14:paraId="294456B9" w14:textId="3D31636A" w:rsidR="003E7845" w:rsidRPr="00665E2E" w:rsidRDefault="003E7845" w:rsidP="008F0EC1">
            <w:pPr>
              <w:keepLines/>
              <w:tabs>
                <w:tab w:val="left" w:pos="665"/>
                <w:tab w:val="center" w:pos="1123"/>
              </w:tabs>
              <w:spacing w:line="259" w:lineRule="atLeast"/>
              <w:jc w:val="center"/>
              <w:rPr>
                <w:rFonts w:ascii="Times New Roman" w:hAnsi="Times New Roman"/>
              </w:rPr>
            </w:pPr>
            <w:r w:rsidRPr="00665E2E">
              <w:rPr>
                <w:rFonts w:ascii="Times New Roman" w:hAnsi="Times New Roman"/>
              </w:rPr>
              <w:t>21,7*</w:t>
            </w:r>
          </w:p>
        </w:tc>
      </w:tr>
      <w:tr w:rsidR="003E7845" w:rsidRPr="00665E2E" w14:paraId="57AD8966" w14:textId="77777777" w:rsidTr="008F0EC1">
        <w:trPr>
          <w:trHeight w:val="482"/>
        </w:trPr>
        <w:tc>
          <w:tcPr>
            <w:tcW w:w="1821" w:type="pct"/>
          </w:tcPr>
          <w:p w14:paraId="7E03A1BC" w14:textId="33DB8908" w:rsidR="003E7845" w:rsidRPr="00665E2E" w:rsidRDefault="003E7845" w:rsidP="008F0EC1">
            <w:pPr>
              <w:pStyle w:val="TableParagraph"/>
              <w:spacing w:before="22"/>
              <w:ind w:left="0"/>
              <w:rPr>
                <w:rFonts w:ascii="Times New Roman" w:hAnsi="Times New Roman"/>
                <w:lang w:val="sv-SE"/>
              </w:rPr>
            </w:pPr>
            <w:r w:rsidRPr="00665E2E">
              <w:rPr>
                <w:rFonts w:ascii="Times New Roman" w:hAnsi="Times New Roman"/>
                <w:lang w:val="sv-SE"/>
              </w:rPr>
              <w:lastRenderedPageBreak/>
              <w:t>NRS för klåda, (</w:t>
            </w:r>
            <w:r w:rsidR="006C234D" w:rsidRPr="00C32D8F">
              <w:rPr>
                <w:lang w:val="sv-SE"/>
              </w:rPr>
              <w:t>≥</w:t>
            </w:r>
            <w:r w:rsidRPr="00665E2E">
              <w:rPr>
                <w:rFonts w:ascii="Times New Roman" w:hAnsi="Times New Roman"/>
                <w:lang w:val="sv-SE"/>
              </w:rPr>
              <w:t xml:space="preserve"> 4 poängs förbättring), % responders</w:t>
            </w:r>
            <w:r w:rsidRPr="00665E2E">
              <w:rPr>
                <w:rFonts w:ascii="Times New Roman" w:eastAsia="MS Mincho" w:hAnsi="Times New Roman"/>
                <w:vertAlign w:val="superscript"/>
                <w:lang w:val="sv-SE"/>
              </w:rPr>
              <w:t>c,f</w:t>
            </w:r>
          </w:p>
        </w:tc>
        <w:tc>
          <w:tcPr>
            <w:tcW w:w="785" w:type="pct"/>
          </w:tcPr>
          <w:p w14:paraId="50092B37" w14:textId="07D2944D" w:rsidR="003E7845" w:rsidRPr="00665E2E" w:rsidRDefault="003E7845" w:rsidP="008F0EC1">
            <w:pPr>
              <w:keepLines/>
              <w:spacing w:line="259" w:lineRule="atLeast"/>
              <w:jc w:val="center"/>
              <w:rPr>
                <w:rFonts w:ascii="Times New Roman" w:hAnsi="Times New Roman"/>
              </w:rPr>
            </w:pPr>
            <w:r w:rsidRPr="00665E2E">
              <w:rPr>
                <w:rFonts w:ascii="Times New Roman" w:hAnsi="Times New Roman"/>
              </w:rPr>
              <w:t>8,2</w:t>
            </w:r>
          </w:p>
          <w:p w14:paraId="0ACBB03B" w14:textId="77777777" w:rsidR="003E7845" w:rsidRPr="00665E2E" w:rsidRDefault="003E7845" w:rsidP="008F0EC1">
            <w:pPr>
              <w:spacing w:line="240" w:lineRule="auto"/>
              <w:jc w:val="center"/>
              <w:rPr>
                <w:rFonts w:ascii="Times New Roman" w:hAnsi="Times New Roman"/>
              </w:rPr>
            </w:pPr>
          </w:p>
        </w:tc>
        <w:tc>
          <w:tcPr>
            <w:tcW w:w="979" w:type="pct"/>
          </w:tcPr>
          <w:p w14:paraId="4E39BB61" w14:textId="037CACC6" w:rsidR="003E7845" w:rsidRPr="00665E2E" w:rsidRDefault="003E7845" w:rsidP="008F0EC1">
            <w:pPr>
              <w:keepLines/>
              <w:spacing w:line="259" w:lineRule="atLeast"/>
              <w:jc w:val="center"/>
              <w:rPr>
                <w:rFonts w:ascii="Times New Roman" w:hAnsi="Times New Roman"/>
              </w:rPr>
            </w:pPr>
            <w:r w:rsidRPr="00665E2E">
              <w:rPr>
                <w:rFonts w:ascii="Times New Roman" w:hAnsi="Times New Roman"/>
              </w:rPr>
              <w:t>22,9*</w:t>
            </w:r>
          </w:p>
          <w:p w14:paraId="17D64BDC" w14:textId="77777777" w:rsidR="003E7845" w:rsidRPr="00665E2E" w:rsidRDefault="003E7845" w:rsidP="008F0EC1">
            <w:pPr>
              <w:spacing w:line="240" w:lineRule="auto"/>
              <w:jc w:val="center"/>
              <w:rPr>
                <w:rFonts w:ascii="Times New Roman" w:hAnsi="Times New Roman"/>
              </w:rPr>
            </w:pPr>
          </w:p>
        </w:tc>
        <w:tc>
          <w:tcPr>
            <w:tcW w:w="1415" w:type="pct"/>
          </w:tcPr>
          <w:p w14:paraId="27CB6DA7" w14:textId="798F249E" w:rsidR="003E7845" w:rsidRPr="00665E2E" w:rsidRDefault="003E7845" w:rsidP="008F0EC1">
            <w:pPr>
              <w:keepLines/>
              <w:spacing w:line="259" w:lineRule="atLeast"/>
              <w:jc w:val="center"/>
              <w:rPr>
                <w:rFonts w:ascii="Times New Roman" w:hAnsi="Times New Roman"/>
              </w:rPr>
            </w:pPr>
            <w:r w:rsidRPr="00665E2E">
              <w:rPr>
                <w:rFonts w:ascii="Times New Roman" w:hAnsi="Times New Roman"/>
              </w:rPr>
              <w:t>38,2**</w:t>
            </w:r>
          </w:p>
          <w:p w14:paraId="423A7529" w14:textId="77777777" w:rsidR="003E7845" w:rsidRPr="00665E2E" w:rsidRDefault="003E7845" w:rsidP="008F0EC1">
            <w:pPr>
              <w:spacing w:line="240" w:lineRule="auto"/>
              <w:jc w:val="center"/>
              <w:rPr>
                <w:rFonts w:ascii="Times New Roman" w:hAnsi="Times New Roman"/>
              </w:rPr>
            </w:pPr>
          </w:p>
        </w:tc>
      </w:tr>
      <w:tr w:rsidR="003E7845" w:rsidRPr="00665E2E" w14:paraId="627CCF0E" w14:textId="77777777" w:rsidTr="008F0EC1">
        <w:trPr>
          <w:trHeight w:val="775"/>
        </w:trPr>
        <w:tc>
          <w:tcPr>
            <w:tcW w:w="1821" w:type="pct"/>
          </w:tcPr>
          <w:p w14:paraId="377CF049" w14:textId="77777777" w:rsidR="003E7845" w:rsidRPr="00665E2E" w:rsidRDefault="003E7845" w:rsidP="008F0EC1">
            <w:pPr>
              <w:pStyle w:val="TableParagraph"/>
              <w:spacing w:before="17" w:line="271" w:lineRule="auto"/>
              <w:ind w:left="0" w:right="23"/>
              <w:rPr>
                <w:rFonts w:ascii="Times New Roman" w:hAnsi="Times New Roman"/>
                <w:lang w:val="sv-SE"/>
              </w:rPr>
            </w:pPr>
            <w:r w:rsidRPr="00665E2E">
              <w:rPr>
                <w:rFonts w:ascii="Times New Roman" w:hAnsi="Times New Roman"/>
                <w:lang w:val="sv-SE"/>
              </w:rPr>
              <w:t>Förändring av medelvärdet för DLQI (SE)</w:t>
            </w:r>
            <w:r w:rsidRPr="00665E2E">
              <w:rPr>
                <w:rFonts w:ascii="Times New Roman" w:eastAsia="MS Mincho" w:hAnsi="Times New Roman"/>
                <w:vertAlign w:val="superscript"/>
                <w:lang w:val="sv-SE"/>
              </w:rPr>
              <w:t>d</w:t>
            </w:r>
          </w:p>
        </w:tc>
        <w:tc>
          <w:tcPr>
            <w:tcW w:w="785" w:type="pct"/>
          </w:tcPr>
          <w:p w14:paraId="4F1AFF61" w14:textId="77777777" w:rsidR="003E7845" w:rsidRPr="00665E2E" w:rsidRDefault="003E7845" w:rsidP="008F0EC1">
            <w:pPr>
              <w:spacing w:line="240" w:lineRule="auto"/>
              <w:jc w:val="center"/>
              <w:rPr>
                <w:rFonts w:ascii="Times New Roman" w:hAnsi="Times New Roman"/>
              </w:rPr>
            </w:pPr>
            <w:r w:rsidRPr="00665E2E">
              <w:rPr>
                <w:rFonts w:ascii="Times New Roman" w:hAnsi="Times New Roman"/>
              </w:rPr>
              <w:t>-4,95 (0,752)</w:t>
            </w:r>
          </w:p>
        </w:tc>
        <w:tc>
          <w:tcPr>
            <w:tcW w:w="979" w:type="pct"/>
          </w:tcPr>
          <w:p w14:paraId="59C4046D" w14:textId="77777777" w:rsidR="003E7845" w:rsidRPr="00665E2E" w:rsidRDefault="003E7845" w:rsidP="008F0EC1">
            <w:pPr>
              <w:spacing w:line="240" w:lineRule="auto"/>
              <w:jc w:val="center"/>
              <w:rPr>
                <w:rFonts w:ascii="Times New Roman" w:hAnsi="Times New Roman"/>
              </w:rPr>
            </w:pPr>
            <w:r w:rsidRPr="00665E2E">
              <w:rPr>
                <w:rFonts w:ascii="Times New Roman" w:hAnsi="Times New Roman"/>
              </w:rPr>
              <w:t>-6,57</w:t>
            </w:r>
          </w:p>
          <w:p w14:paraId="4FEAC1C8" w14:textId="77777777" w:rsidR="003E7845" w:rsidRPr="00665E2E" w:rsidRDefault="003E7845" w:rsidP="008F0EC1">
            <w:pPr>
              <w:spacing w:line="240" w:lineRule="auto"/>
              <w:jc w:val="center"/>
              <w:rPr>
                <w:rFonts w:ascii="Times New Roman" w:hAnsi="Times New Roman"/>
              </w:rPr>
            </w:pPr>
            <w:r w:rsidRPr="00665E2E">
              <w:rPr>
                <w:rFonts w:ascii="Times New Roman" w:hAnsi="Times New Roman"/>
              </w:rPr>
              <w:t>(0,494)</w:t>
            </w:r>
          </w:p>
        </w:tc>
        <w:tc>
          <w:tcPr>
            <w:tcW w:w="1415" w:type="pct"/>
          </w:tcPr>
          <w:p w14:paraId="7C18FCFB" w14:textId="60FCE6A5" w:rsidR="003E7845" w:rsidRPr="00665E2E" w:rsidRDefault="003E7845" w:rsidP="008F0EC1">
            <w:pPr>
              <w:spacing w:line="240" w:lineRule="auto"/>
              <w:jc w:val="center"/>
              <w:rPr>
                <w:rFonts w:ascii="Times New Roman" w:hAnsi="Times New Roman"/>
              </w:rPr>
            </w:pPr>
            <w:r w:rsidRPr="00665E2E">
              <w:rPr>
                <w:rFonts w:ascii="Times New Roman" w:hAnsi="Times New Roman"/>
              </w:rPr>
              <w:t xml:space="preserve">-7,95* </w:t>
            </w:r>
          </w:p>
          <w:p w14:paraId="65AE1587" w14:textId="77777777" w:rsidR="003E7845" w:rsidRPr="00665E2E" w:rsidRDefault="003E7845" w:rsidP="008F0EC1">
            <w:pPr>
              <w:spacing w:line="240" w:lineRule="auto"/>
              <w:jc w:val="center"/>
              <w:rPr>
                <w:rFonts w:ascii="Times New Roman" w:hAnsi="Times New Roman"/>
              </w:rPr>
            </w:pPr>
            <w:r w:rsidRPr="00665E2E">
              <w:rPr>
                <w:rFonts w:ascii="Times New Roman" w:hAnsi="Times New Roman"/>
              </w:rPr>
              <w:t>(0,705)</w:t>
            </w:r>
          </w:p>
        </w:tc>
      </w:tr>
    </w:tbl>
    <w:p w14:paraId="387BABAD" w14:textId="67F0ADEA" w:rsidR="00817FDF" w:rsidRPr="00665E2E" w:rsidRDefault="00817FDF" w:rsidP="00817FDF">
      <w:pPr>
        <w:rPr>
          <w:rFonts w:eastAsia="MS Mincho"/>
        </w:rPr>
      </w:pPr>
      <w:r w:rsidRPr="00665E2E">
        <w:rPr>
          <w:rFonts w:eastAsia="MS Mincho"/>
          <w:szCs w:val="22"/>
        </w:rPr>
        <w:t>BARI = </w:t>
      </w:r>
      <w:r w:rsidR="009F1E46" w:rsidRPr="00665E2E">
        <w:rPr>
          <w:rFonts w:eastAsia="MS Mincho"/>
          <w:szCs w:val="22"/>
        </w:rPr>
        <w:t>Baricitinib</w:t>
      </w:r>
      <w:r w:rsidRPr="00665E2E">
        <w:rPr>
          <w:rFonts w:eastAsia="MS Mincho"/>
          <w:szCs w:val="22"/>
        </w:rPr>
        <w:t>; PBO = Placebo</w:t>
      </w:r>
      <w:r w:rsidRPr="00665E2E">
        <w:rPr>
          <w:szCs w:val="22"/>
        </w:rPr>
        <w:t xml:space="preserve">, </w:t>
      </w:r>
      <w:r w:rsidRPr="00665E2E">
        <w:rPr>
          <w:szCs w:val="22"/>
        </w:rPr>
        <w:br/>
        <w:t xml:space="preserve">* statistiskt signifikant jämfört med placebo utan korrigering för multiplicitet, ** statistiskt signifikant jämfört med placebo </w:t>
      </w:r>
      <w:r w:rsidR="004E5226" w:rsidRPr="00665E2E">
        <w:rPr>
          <w:szCs w:val="22"/>
        </w:rPr>
        <w:t>med</w:t>
      </w:r>
      <w:r w:rsidRPr="00665E2E">
        <w:rPr>
          <w:szCs w:val="22"/>
        </w:rPr>
        <w:t xml:space="preserve"> korrigering för multiplicitet</w:t>
      </w:r>
    </w:p>
    <w:p w14:paraId="06249D26" w14:textId="77777777" w:rsidR="003E7845" w:rsidRPr="00665E2E" w:rsidRDefault="003E7845" w:rsidP="003E7845">
      <w:pPr>
        <w:spacing w:line="240" w:lineRule="auto"/>
        <w:rPr>
          <w:rFonts w:eastAsia="MS Mincho"/>
          <w:szCs w:val="22"/>
        </w:rPr>
      </w:pPr>
      <w:r w:rsidRPr="00665E2E">
        <w:rPr>
          <w:rFonts w:eastAsia="MS Mincho"/>
          <w:szCs w:val="22"/>
          <w:vertAlign w:val="superscript"/>
        </w:rPr>
        <w:t>a</w:t>
      </w:r>
      <w:r w:rsidRPr="00665E2E">
        <w:rPr>
          <w:rFonts w:eastAsia="MS Mincho"/>
          <w:szCs w:val="22"/>
        </w:rPr>
        <w:t xml:space="preserve"> Alla patienter stod på samtidig behandling med topikala kortikosteroider och fick använda topikala kalcineurinhämmare.</w:t>
      </w:r>
    </w:p>
    <w:p w14:paraId="45AD6630" w14:textId="77777777" w:rsidR="003E7845" w:rsidRPr="00665E2E" w:rsidRDefault="003E7845" w:rsidP="003E7845">
      <w:pPr>
        <w:keepNext/>
        <w:spacing w:line="240" w:lineRule="auto"/>
        <w:rPr>
          <w:rFonts w:eastAsia="MS Mincho"/>
          <w:szCs w:val="22"/>
        </w:rPr>
      </w:pPr>
      <w:r w:rsidRPr="00665E2E">
        <w:rPr>
          <w:rFonts w:eastAsia="MS Mincho"/>
          <w:szCs w:val="22"/>
          <w:vertAlign w:val="superscript"/>
        </w:rPr>
        <w:t xml:space="preserve">b </w:t>
      </w:r>
      <w:r w:rsidRPr="00665E2E">
        <w:rPr>
          <w:rFonts w:eastAsia="MS Mincho"/>
          <w:szCs w:val="22"/>
        </w:rPr>
        <w:t>Fullständigt analysset (FAS) omfattar alla randomiserade patienter.</w:t>
      </w:r>
    </w:p>
    <w:p w14:paraId="28361FCC" w14:textId="77777777" w:rsidR="003E7845" w:rsidRPr="00665E2E" w:rsidRDefault="003E7845" w:rsidP="003E7845">
      <w:pPr>
        <w:keepNext/>
        <w:spacing w:line="240" w:lineRule="auto"/>
        <w:rPr>
          <w:rFonts w:eastAsia="MS Mincho"/>
          <w:szCs w:val="22"/>
        </w:rPr>
      </w:pPr>
      <w:r w:rsidRPr="00665E2E">
        <w:rPr>
          <w:rFonts w:eastAsia="MS Mincho"/>
          <w:szCs w:val="22"/>
          <w:vertAlign w:val="superscript"/>
        </w:rPr>
        <w:t xml:space="preserve">c </w:t>
      </w:r>
      <w:r w:rsidRPr="00665E2E">
        <w:rPr>
          <w:rFonts w:eastAsia="MS Mincho"/>
          <w:szCs w:val="22"/>
        </w:rPr>
        <w:t>Icke-responder-imputation: Patienter som fick rescue-behandling eller för vilka data saknas betraktades som icke-responders.</w:t>
      </w:r>
    </w:p>
    <w:p w14:paraId="3F6E9F37" w14:textId="7631E4AC" w:rsidR="003E7845" w:rsidRPr="00665E2E" w:rsidRDefault="003E7845" w:rsidP="003E7845">
      <w:pPr>
        <w:rPr>
          <w:szCs w:val="22"/>
        </w:rPr>
      </w:pPr>
      <w:r w:rsidRPr="00665E2E">
        <w:rPr>
          <w:rFonts w:eastAsia="MS Mincho"/>
          <w:szCs w:val="22"/>
          <w:vertAlign w:val="superscript"/>
        </w:rPr>
        <w:t>d</w:t>
      </w:r>
      <w:r w:rsidRPr="00665E2E">
        <w:rPr>
          <w:bCs/>
          <w:szCs w:val="22"/>
        </w:rPr>
        <w:t xml:space="preserve"> </w:t>
      </w:r>
      <w:r w:rsidRPr="00665E2E">
        <w:rPr>
          <w:rFonts w:eastAsia="MS Mincho"/>
          <w:szCs w:val="22"/>
        </w:rPr>
        <w:t>D</w:t>
      </w:r>
      <w:r w:rsidRPr="00665E2E">
        <w:rPr>
          <w:bCs/>
          <w:szCs w:val="22"/>
        </w:rPr>
        <w:t>ata insamlade efter rescue-behandling eller permanent utsättning av läkemedlet betraktades som saknade data. Medelvärden enligt minsta kvadratmetoden har erhållits genom analyser av en blandad modell med upprepade mätningar (Mixed Model with Repeated Measures (MMRM).</w:t>
      </w:r>
    </w:p>
    <w:p w14:paraId="11DECD1C" w14:textId="74FAABCE" w:rsidR="003E7845" w:rsidRPr="00665E2E" w:rsidRDefault="003E7845" w:rsidP="003E7845">
      <w:pPr>
        <w:spacing w:line="240" w:lineRule="auto"/>
        <w:rPr>
          <w:rFonts w:eastAsia="MS Mincho"/>
          <w:szCs w:val="22"/>
        </w:rPr>
      </w:pPr>
      <w:r w:rsidRPr="00665E2E">
        <w:rPr>
          <w:rFonts w:eastAsia="MS Mincho"/>
          <w:szCs w:val="22"/>
          <w:vertAlign w:val="superscript"/>
        </w:rPr>
        <w:t xml:space="preserve">e </w:t>
      </w:r>
      <w:r w:rsidRPr="00665E2E">
        <w:rPr>
          <w:rFonts w:eastAsia="MS Mincho"/>
          <w:szCs w:val="22"/>
        </w:rPr>
        <w:t>Responder definierades som en patient med IGA 0 eller 1 (”läkt” eller ”nästan läkt”) med en minskning på ≥ 2 poäng på en IGA-skala 0</w:t>
      </w:r>
      <w:r w:rsidRPr="00665E2E">
        <w:rPr>
          <w:rFonts w:eastAsia="MS Mincho"/>
          <w:szCs w:val="22"/>
        </w:rPr>
        <w:noBreakHyphen/>
        <w:t>4.</w:t>
      </w:r>
    </w:p>
    <w:p w14:paraId="4F9E0455" w14:textId="2AAA41A1" w:rsidR="003E7845" w:rsidRPr="00665E2E" w:rsidRDefault="003E7845" w:rsidP="003E7845">
      <w:pPr>
        <w:spacing w:line="240" w:lineRule="auto"/>
        <w:rPr>
          <w:rFonts w:eastAsia="MS Mincho"/>
          <w:szCs w:val="22"/>
        </w:rPr>
      </w:pPr>
      <w:r w:rsidRPr="00665E2E">
        <w:rPr>
          <w:rFonts w:eastAsia="MS Mincho"/>
          <w:szCs w:val="22"/>
          <w:vertAlign w:val="superscript"/>
        </w:rPr>
        <w:t xml:space="preserve">f </w:t>
      </w:r>
      <w:r w:rsidR="00BB44A0" w:rsidRPr="00665E2E">
        <w:rPr>
          <w:rFonts w:eastAsia="MS Mincho"/>
          <w:szCs w:val="22"/>
        </w:rPr>
        <w:t>Resultaten visas i undergrupper av patienter lämpliga för bedömning (patienter med NRS för klåda på ≥ 4 vid baslinjen)</w:t>
      </w:r>
    </w:p>
    <w:p w14:paraId="170ADB61" w14:textId="62F73569" w:rsidR="00DF0D44" w:rsidRPr="00665E2E" w:rsidRDefault="00DF0D44" w:rsidP="00DF0D44">
      <w:pPr>
        <w:spacing w:line="240" w:lineRule="auto"/>
        <w:rPr>
          <w:rFonts w:eastAsia="MS Mincho"/>
        </w:rPr>
      </w:pPr>
    </w:p>
    <w:p w14:paraId="5642D416" w14:textId="1E22EA9C" w:rsidR="005B4CC6" w:rsidRPr="00665E2E" w:rsidRDefault="005B4CC6" w:rsidP="00DF0D44">
      <w:pPr>
        <w:spacing w:line="240" w:lineRule="auto"/>
      </w:pPr>
      <w:r w:rsidRPr="000B2316">
        <w:rPr>
          <w:i/>
          <w:iCs/>
        </w:rPr>
        <w:t>Alopecia areata</w:t>
      </w:r>
      <w:r w:rsidR="00CB151E" w:rsidRPr="000B2316">
        <w:rPr>
          <w:i/>
          <w:iCs/>
        </w:rPr>
        <w:br/>
      </w:r>
      <w:r w:rsidRPr="00665E2E">
        <w:t xml:space="preserve">Effekt och säkerhet för baricitinib en gång dagligen utvärderades i en adaptiv fas </w:t>
      </w:r>
      <w:r w:rsidR="00BA72A8" w:rsidRPr="00665E2E">
        <w:t>2</w:t>
      </w:r>
      <w:r w:rsidRPr="00665E2E">
        <w:t>/</w:t>
      </w:r>
      <w:r w:rsidR="00BA72A8" w:rsidRPr="00665E2E">
        <w:t>3</w:t>
      </w:r>
      <w:r w:rsidRPr="00665E2E">
        <w:t xml:space="preserve">-studie (BRAVE-AA1) och en fas </w:t>
      </w:r>
      <w:r w:rsidR="00BA72A8" w:rsidRPr="00665E2E">
        <w:t>3</w:t>
      </w:r>
      <w:r w:rsidRPr="00665E2E">
        <w:t xml:space="preserve">-studie (BRAVE-AA2). Fas </w:t>
      </w:r>
      <w:r w:rsidR="00BA72A8" w:rsidRPr="00665E2E">
        <w:t>3</w:t>
      </w:r>
      <w:r w:rsidRPr="00665E2E">
        <w:t xml:space="preserve">-delen av BRAVE AA1-studien och Fas </w:t>
      </w:r>
      <w:r w:rsidR="00BA72A8" w:rsidRPr="00665E2E">
        <w:t>3</w:t>
      </w:r>
      <w:r w:rsidRPr="00665E2E">
        <w:t xml:space="preserve"> BRAVE AA2-studien var randomiserade, dubbelblinda, placebokontrollerade, 36 veckor långa studier med förlängningsfaser upp till 200 veckor. I båda fas </w:t>
      </w:r>
      <w:r w:rsidR="00BA72A8" w:rsidRPr="00665E2E">
        <w:t>3</w:t>
      </w:r>
      <w:r w:rsidRPr="00665E2E">
        <w:t xml:space="preserve">-studierna randomiserades patienterna till placebo, </w:t>
      </w:r>
      <w:r w:rsidR="00BA72A8" w:rsidRPr="00665E2E">
        <w:br/>
      </w:r>
      <w:r w:rsidRPr="00665E2E">
        <w:t xml:space="preserve">2 mg eller 4 mg baricitinib i förhållandet 2:2:3. Kvalificerade patienter var vuxna mellan 18 år och </w:t>
      </w:r>
      <w:r w:rsidR="00BA72A8" w:rsidRPr="00665E2E">
        <w:br/>
      </w:r>
      <w:r w:rsidRPr="00665E2E">
        <w:t xml:space="preserve">60 år för manliga patienter och mellan 18 år och 70 år för kvinnliga patienter, med en aktuell episod på mer än 6 månader av svår alopecia areata (håravfall som omfattar ≥ 50 % av hårbotten). Patienter med en aktuell episod på mer än 8 år var inte kvalificerade om inte episoder av återväxt hade observerats på de drabbade områdena i hårbotten under de senaste 8 åren. De enda tillåtna samtidiga alopecia areata-behandlingarna </w:t>
      </w:r>
      <w:r w:rsidR="00BA72A8" w:rsidRPr="00665E2E">
        <w:t xml:space="preserve">i en stabil dos vid studiestart </w:t>
      </w:r>
      <w:r w:rsidRPr="00665E2E">
        <w:t>var finasterid (eller andra 5 alfa-reduktashämmare), oral eller topikal minoxidil och bimatoprost oftalmisk lösning för ögonfransar</w:t>
      </w:r>
      <w:r w:rsidR="00BA72A8" w:rsidRPr="00665E2E">
        <w:t>.</w:t>
      </w:r>
      <w:r w:rsidRPr="00665E2E">
        <w:t xml:space="preserve"> </w:t>
      </w:r>
    </w:p>
    <w:p w14:paraId="345F40C2" w14:textId="45442965" w:rsidR="00BA72A8" w:rsidRPr="00665E2E" w:rsidRDefault="00BA72A8" w:rsidP="00DF0D44">
      <w:pPr>
        <w:spacing w:line="240" w:lineRule="auto"/>
      </w:pPr>
    </w:p>
    <w:p w14:paraId="62F4D624" w14:textId="6B45EA06" w:rsidR="00BA72A8" w:rsidRPr="00665E2E" w:rsidRDefault="00503176" w:rsidP="00DF0D44">
      <w:pPr>
        <w:spacing w:line="240" w:lineRule="auto"/>
      </w:pPr>
      <w:r w:rsidRPr="00665E2E">
        <w:t>Utvärderat primärt resultat i de båda studierna var andelen försökspersoner som uppnådde ett SALT-värde (S</w:t>
      </w:r>
      <w:r w:rsidR="00152D4E" w:rsidRPr="00665E2E">
        <w:t>e</w:t>
      </w:r>
      <w:r w:rsidRPr="00665E2E">
        <w:t>verity of Alopecia Tool) på ≤ 20 (80 % eller mer hårbottentäckning med hår) vid vecka 36. Dessutom utvärderade båda studierna läkarens bedömning av förlust av hår på ögonbryn och ögonfransar med en 4-punktsskala (ClinRO Measure for Eyebrow Hair Loss™, ClinRO Measure for Eyelash Hair Loss™).</w:t>
      </w:r>
    </w:p>
    <w:p w14:paraId="157E6B3F" w14:textId="4B655144" w:rsidR="005B4CC6" w:rsidRPr="00665E2E" w:rsidRDefault="005B4CC6" w:rsidP="00DF0D44">
      <w:pPr>
        <w:spacing w:line="240" w:lineRule="auto"/>
        <w:rPr>
          <w:rFonts w:eastAsia="MS Mincho"/>
          <w:i/>
          <w:iCs/>
          <w:u w:val="single"/>
        </w:rPr>
      </w:pPr>
    </w:p>
    <w:p w14:paraId="4661F6B0" w14:textId="77777777" w:rsidR="00503176" w:rsidRPr="00665E2E" w:rsidRDefault="00503176" w:rsidP="000B2316">
      <w:pPr>
        <w:keepNext/>
        <w:spacing w:line="240" w:lineRule="auto"/>
        <w:rPr>
          <w:rFonts w:eastAsia="MS Mincho"/>
          <w:i/>
          <w:iCs/>
          <w:u w:val="single"/>
        </w:rPr>
      </w:pPr>
      <w:r w:rsidRPr="000B2316">
        <w:rPr>
          <w:rFonts w:eastAsia="MS Mincho"/>
          <w:i/>
          <w:iCs/>
          <w:u w:val="single"/>
        </w:rPr>
        <w:t>Baslinjeegenskaper</w:t>
      </w:r>
    </w:p>
    <w:p w14:paraId="3E38AF65" w14:textId="77777777" w:rsidR="006C234D" w:rsidRPr="000B2316" w:rsidRDefault="006C234D" w:rsidP="000B2316">
      <w:pPr>
        <w:keepNext/>
        <w:spacing w:line="240" w:lineRule="auto"/>
        <w:rPr>
          <w:rFonts w:eastAsia="MS Mincho"/>
          <w:u w:val="single"/>
        </w:rPr>
      </w:pPr>
    </w:p>
    <w:p w14:paraId="08EB7A8B" w14:textId="0AB84C03" w:rsidR="00503176" w:rsidRPr="00665E2E" w:rsidRDefault="00503176" w:rsidP="000B2316">
      <w:pPr>
        <w:keepNext/>
        <w:spacing w:line="240" w:lineRule="auto"/>
        <w:rPr>
          <w:rFonts w:eastAsia="MS Mincho"/>
        </w:rPr>
      </w:pPr>
      <w:r w:rsidRPr="00665E2E">
        <w:rPr>
          <w:rFonts w:eastAsia="MS Mincho"/>
        </w:rPr>
        <w:t xml:space="preserve">Fas 3-delen av BRAVE AA1-studien och Fas 3 BRAVE AA2-studien inkluderade 1200 vuxna patienter. I samtliga behandlingsgrupper var medelåldern 37,5 år, 61 % av patienterna var kvinnor. Den genomsnittliga varaktigheten av alopecia areata från </w:t>
      </w:r>
      <w:r w:rsidR="000A52A7" w:rsidRPr="00665E2E">
        <w:rPr>
          <w:rFonts w:eastAsia="MS Mincho"/>
        </w:rPr>
        <w:t>start</w:t>
      </w:r>
      <w:r w:rsidRPr="00665E2E">
        <w:rPr>
          <w:rFonts w:eastAsia="MS Mincho"/>
        </w:rPr>
        <w:t xml:space="preserve"> och den genomsnittliga varaktigheten av nuvarande episod av håravfall var 12,2 respektive 3,9 år. Medianvärdet för SALT i studierna var 96 (</w:t>
      </w:r>
      <w:r w:rsidR="000A52A7" w:rsidRPr="00665E2E">
        <w:rPr>
          <w:rFonts w:eastAsia="MS Mincho"/>
        </w:rPr>
        <w:t>vilket</w:t>
      </w:r>
      <w:r w:rsidRPr="00665E2E">
        <w:rPr>
          <w:rFonts w:eastAsia="MS Mincho"/>
        </w:rPr>
        <w:t xml:space="preserve"> motsvarar 96 % håravfall i hårbotten), och cirka 44 % av patienterna rapporterades som alopecia universalis. I studierna hade 69 % av patienterna signifikant eller fullständigt håravfall </w:t>
      </w:r>
      <w:r w:rsidR="000A52A7" w:rsidRPr="00665E2E">
        <w:rPr>
          <w:rFonts w:eastAsia="MS Mincho"/>
        </w:rPr>
        <w:t>av</w:t>
      </w:r>
      <w:r w:rsidRPr="00665E2E">
        <w:rPr>
          <w:rFonts w:eastAsia="MS Mincho"/>
        </w:rPr>
        <w:t xml:space="preserve"> ögonbry</w:t>
      </w:r>
      <w:r w:rsidR="000A52A7" w:rsidRPr="00665E2E">
        <w:rPr>
          <w:rFonts w:eastAsia="MS Mincho"/>
        </w:rPr>
        <w:t>n</w:t>
      </w:r>
      <w:r w:rsidRPr="00665E2E">
        <w:rPr>
          <w:rFonts w:eastAsia="MS Mincho"/>
        </w:rPr>
        <w:t xml:space="preserve"> vid baslinjen och 58 % hade signifikant eller fullständigt håravfall från ögonfransar, mätt med ClinRO-mått för ögonbryns- och ögonfransvärden på 2 eller 3. Cirka 90 % av patienterna hade fått minst en behandling för alopecia areata någon gång innan studierna påbörjas, och 50 % minst ett systemiskt immunsuppressivt </w:t>
      </w:r>
      <w:r w:rsidR="000A52A7" w:rsidRPr="00665E2E">
        <w:rPr>
          <w:rFonts w:eastAsia="MS Mincho"/>
        </w:rPr>
        <w:t>läke</w:t>
      </w:r>
      <w:r w:rsidRPr="00665E2E">
        <w:rPr>
          <w:rFonts w:eastAsia="MS Mincho"/>
        </w:rPr>
        <w:t>medel.</w:t>
      </w:r>
      <w:r w:rsidR="000A52A7" w:rsidRPr="00665E2E">
        <w:rPr>
          <w:rFonts w:eastAsia="MS Mincho"/>
        </w:rPr>
        <w:t xml:space="preserve"> Under studierna rapporterades</w:t>
      </w:r>
      <w:r w:rsidR="002A4729" w:rsidRPr="00665E2E">
        <w:rPr>
          <w:rFonts w:eastAsia="MS Mincho"/>
        </w:rPr>
        <w:t xml:space="preserve"> endast 4</w:t>
      </w:r>
      <w:r w:rsidR="006C234D" w:rsidRPr="00665E2E">
        <w:rPr>
          <w:rFonts w:eastAsia="MS Mincho"/>
        </w:rPr>
        <w:t>,</w:t>
      </w:r>
      <w:r w:rsidR="002A4729" w:rsidRPr="00665E2E">
        <w:rPr>
          <w:rFonts w:eastAsia="MS Mincho"/>
        </w:rPr>
        <w:t>3 % av patienterna</w:t>
      </w:r>
      <w:r w:rsidR="000A52A7" w:rsidRPr="00665E2E">
        <w:rPr>
          <w:rFonts w:eastAsia="MS Mincho"/>
        </w:rPr>
        <w:t xml:space="preserve"> samtidig</w:t>
      </w:r>
      <w:r w:rsidRPr="00665E2E">
        <w:rPr>
          <w:rFonts w:eastAsia="MS Mincho"/>
        </w:rPr>
        <w:t xml:space="preserve"> </w:t>
      </w:r>
      <w:r w:rsidR="000A52A7" w:rsidRPr="00665E2E">
        <w:rPr>
          <w:rFonts w:eastAsia="MS Mincho"/>
        </w:rPr>
        <w:t>a</w:t>
      </w:r>
      <w:r w:rsidRPr="00665E2E">
        <w:rPr>
          <w:rFonts w:eastAsia="MS Mincho"/>
        </w:rPr>
        <w:t>nvändning av godkända alopecia areata-behandling</w:t>
      </w:r>
      <w:r w:rsidR="002A4729" w:rsidRPr="00665E2E">
        <w:rPr>
          <w:rFonts w:eastAsia="MS Mincho"/>
        </w:rPr>
        <w:t>.</w:t>
      </w:r>
    </w:p>
    <w:p w14:paraId="38CF65BB" w14:textId="077E8131" w:rsidR="002A4729" w:rsidRPr="00665E2E" w:rsidRDefault="002A4729" w:rsidP="00503176">
      <w:pPr>
        <w:spacing w:line="240" w:lineRule="auto"/>
        <w:rPr>
          <w:rFonts w:eastAsia="MS Mincho"/>
        </w:rPr>
      </w:pPr>
    </w:p>
    <w:p w14:paraId="387EC259" w14:textId="5AEE221C" w:rsidR="002A4729" w:rsidRPr="00665E2E" w:rsidRDefault="002A4729" w:rsidP="008D43CF">
      <w:pPr>
        <w:keepNext/>
        <w:spacing w:line="240" w:lineRule="auto"/>
        <w:rPr>
          <w:rFonts w:eastAsia="MS Mincho"/>
          <w:i/>
          <w:iCs/>
          <w:u w:val="single"/>
        </w:rPr>
      </w:pPr>
      <w:r w:rsidRPr="000B2316">
        <w:rPr>
          <w:rFonts w:eastAsia="MS Mincho"/>
          <w:i/>
          <w:iCs/>
          <w:u w:val="single"/>
        </w:rPr>
        <w:lastRenderedPageBreak/>
        <w:t>Klinisk</w:t>
      </w:r>
      <w:r w:rsidRPr="001B1CF7">
        <w:rPr>
          <w:rFonts w:eastAsia="MS Mincho"/>
          <w:i/>
          <w:iCs/>
          <w:u w:val="single"/>
        </w:rPr>
        <w:t xml:space="preserve"> </w:t>
      </w:r>
      <w:r w:rsidR="00FB6EBC" w:rsidRPr="000B2316">
        <w:rPr>
          <w:rFonts w:eastAsia="MS Mincho"/>
          <w:i/>
          <w:iCs/>
          <w:u w:val="single"/>
        </w:rPr>
        <w:t>respons</w:t>
      </w:r>
    </w:p>
    <w:p w14:paraId="4E9B2387" w14:textId="77777777" w:rsidR="006C234D" w:rsidRPr="000B2316" w:rsidRDefault="006C234D" w:rsidP="008D43CF">
      <w:pPr>
        <w:keepNext/>
        <w:spacing w:line="240" w:lineRule="auto"/>
        <w:rPr>
          <w:rFonts w:eastAsia="MS Mincho"/>
          <w:i/>
          <w:iCs/>
          <w:u w:val="single"/>
        </w:rPr>
      </w:pPr>
    </w:p>
    <w:p w14:paraId="71F29543" w14:textId="77777777" w:rsidR="002A4729" w:rsidRPr="00665E2E" w:rsidRDefault="002A4729" w:rsidP="008D43CF">
      <w:pPr>
        <w:keepNext/>
        <w:spacing w:line="240" w:lineRule="auto"/>
        <w:rPr>
          <w:rFonts w:eastAsia="MS Mincho"/>
        </w:rPr>
      </w:pPr>
      <w:r w:rsidRPr="00665E2E">
        <w:rPr>
          <w:rFonts w:eastAsia="MS Mincho"/>
        </w:rPr>
        <w:t>I båda studierna uppnådde en signifikant större andel av patienter som randomiserades till baricitinib 4 mg en gång dagligen ett SALT ≤ 20 vid vecka 36 jämfört med placebo, med start så tidigt som vecka 8 i studien BRAVE AA1 och vecka 12 i studien BRAVE AA2. Konsekvent effekt sågs över de flesta av de sekundära effektmåtten (tabell 9). Figur 2 visar andelen patienter som uppnår SALT ≤ 20 fram till vecka 36.</w:t>
      </w:r>
    </w:p>
    <w:p w14:paraId="02552FBE" w14:textId="77777777" w:rsidR="002A4729" w:rsidRPr="00665E2E" w:rsidRDefault="002A4729" w:rsidP="002A4729">
      <w:pPr>
        <w:spacing w:line="240" w:lineRule="auto"/>
        <w:rPr>
          <w:rFonts w:eastAsia="MS Mincho"/>
        </w:rPr>
      </w:pPr>
    </w:p>
    <w:p w14:paraId="19153E01" w14:textId="77777777" w:rsidR="002A4729" w:rsidRPr="00665E2E" w:rsidRDefault="002A4729" w:rsidP="002A4729">
      <w:pPr>
        <w:spacing w:line="240" w:lineRule="auto"/>
        <w:rPr>
          <w:rFonts w:eastAsia="MS Mincho"/>
        </w:rPr>
      </w:pPr>
      <w:r w:rsidRPr="00665E2E">
        <w:rPr>
          <w:rFonts w:eastAsia="MS Mincho"/>
        </w:rPr>
        <w:t>Behandlingseffekter i undergrupper (kön, ålder, vikt, eGFR, ras, geografisk region, sjukdomens svårighetsgrad, aktuell varaktighet av alopecia areata-episoden) överensstämde med resultaten i den totala studiepopulationen vid vecka 36.</w:t>
      </w:r>
    </w:p>
    <w:p w14:paraId="5EF865C2" w14:textId="77777777" w:rsidR="002A4729" w:rsidRPr="00665E2E" w:rsidRDefault="002A4729" w:rsidP="002A4729">
      <w:pPr>
        <w:spacing w:line="240" w:lineRule="auto"/>
        <w:rPr>
          <w:rFonts w:eastAsia="MS Mincho"/>
          <w:u w:val="single"/>
        </w:rPr>
      </w:pPr>
    </w:p>
    <w:p w14:paraId="1B2EE881" w14:textId="1C0A0A51" w:rsidR="002A4729" w:rsidRPr="00665E2E" w:rsidRDefault="002A4729" w:rsidP="002A4729">
      <w:pPr>
        <w:spacing w:line="240" w:lineRule="auto"/>
        <w:rPr>
          <w:rFonts w:eastAsia="MS Mincho"/>
          <w:b/>
          <w:bCs/>
        </w:rPr>
      </w:pPr>
      <w:r w:rsidRPr="00665E2E">
        <w:rPr>
          <w:rFonts w:eastAsia="MS Mincho"/>
          <w:b/>
          <w:bCs/>
        </w:rPr>
        <w:t>Tabell 9. Effekt av baricitinib till och med vecka 36 för poolade studier (poolad</w:t>
      </w:r>
      <w:r w:rsidR="00FB6EBC" w:rsidRPr="00665E2E">
        <w:rPr>
          <w:rFonts w:eastAsia="MS Mincho"/>
          <w:b/>
          <w:bCs/>
        </w:rPr>
        <w:t>e</w:t>
      </w:r>
      <w:r w:rsidRPr="00665E2E">
        <w:rPr>
          <w:rFonts w:eastAsia="MS Mincho"/>
          <w:b/>
          <w:bCs/>
        </w:rPr>
        <w:t xml:space="preserve"> vecka 36 </w:t>
      </w:r>
      <w:r w:rsidR="00FB6EBC" w:rsidRPr="00665E2E">
        <w:rPr>
          <w:rFonts w:eastAsia="MS Mincho"/>
          <w:b/>
          <w:bCs/>
        </w:rPr>
        <w:t>e</w:t>
      </w:r>
      <w:r w:rsidRPr="00665E2E">
        <w:rPr>
          <w:rFonts w:eastAsia="MS Mincho"/>
          <w:b/>
          <w:bCs/>
        </w:rPr>
        <w:t>ffektpopulation</w:t>
      </w:r>
      <w:r w:rsidRPr="00665E2E">
        <w:rPr>
          <w:rFonts w:eastAsia="MS Mincho"/>
          <w:b/>
          <w:bCs/>
          <w:vertAlign w:val="superscript"/>
        </w:rPr>
        <w:t>a</w:t>
      </w:r>
      <w:r w:rsidRPr="00665E2E">
        <w:rPr>
          <w:rFonts w:eastAsia="MS Mincho"/>
          <w:b/>
          <w:bCs/>
        </w:rPr>
        <w:t>)</w:t>
      </w:r>
      <w:r w:rsidR="00FB6EBC" w:rsidRPr="00665E2E">
        <w:rPr>
          <w:rFonts w:eastAsia="MS Mincho"/>
          <w:b/>
          <w:bCs/>
        </w:rPr>
        <w:br/>
      </w:r>
    </w:p>
    <w:tbl>
      <w:tblPr>
        <w:tblW w:w="9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94"/>
        <w:gridCol w:w="1842"/>
        <w:gridCol w:w="1961"/>
        <w:gridCol w:w="2292"/>
      </w:tblGrid>
      <w:tr w:rsidR="00FB6EBC" w:rsidRPr="00665E2E" w14:paraId="36E5F40D" w14:textId="77777777" w:rsidTr="001B1CF7">
        <w:trPr>
          <w:trHeight w:val="431"/>
          <w:jc w:val="center"/>
        </w:trPr>
        <w:tc>
          <w:tcPr>
            <w:tcW w:w="2994" w:type="dxa"/>
            <w:tcBorders>
              <w:right w:val="single" w:sz="12" w:space="0" w:color="auto"/>
            </w:tcBorders>
            <w:tcMar>
              <w:top w:w="0" w:type="dxa"/>
              <w:left w:w="108" w:type="dxa"/>
              <w:bottom w:w="0" w:type="dxa"/>
              <w:right w:w="108" w:type="dxa"/>
            </w:tcMar>
          </w:tcPr>
          <w:p w14:paraId="0594419F" w14:textId="77777777" w:rsidR="00FB6EBC" w:rsidRPr="00665E2E" w:rsidRDefault="00FB6EBC" w:rsidP="00D5394A">
            <w:pPr>
              <w:pStyle w:val="NoSpacing"/>
              <w:keepNext/>
              <w:rPr>
                <w:b/>
                <w:bCs/>
                <w:szCs w:val="22"/>
              </w:rPr>
            </w:pPr>
          </w:p>
        </w:tc>
        <w:tc>
          <w:tcPr>
            <w:tcW w:w="6095" w:type="dxa"/>
            <w:gridSpan w:val="3"/>
          </w:tcPr>
          <w:p w14:paraId="23A61E52" w14:textId="74B12CB3" w:rsidR="00FB6EBC" w:rsidRPr="00665E2E" w:rsidRDefault="00FB6EBC" w:rsidP="00D5394A">
            <w:pPr>
              <w:pStyle w:val="NoSpacing"/>
              <w:keepNext/>
              <w:jc w:val="center"/>
              <w:rPr>
                <w:b/>
                <w:szCs w:val="22"/>
              </w:rPr>
            </w:pPr>
            <w:r w:rsidRPr="00665E2E">
              <w:rPr>
                <w:b/>
                <w:szCs w:val="22"/>
              </w:rPr>
              <w:t>BRAVE-AA1 (fas 3 delen av fas 2/3 studien) och</w:t>
            </w:r>
            <w:r w:rsidRPr="00665E2E">
              <w:rPr>
                <w:b/>
                <w:szCs w:val="22"/>
              </w:rPr>
              <w:br/>
              <w:t xml:space="preserve"> BRAVE-AA2 (fas 3 studie) Poolade data*</w:t>
            </w:r>
          </w:p>
        </w:tc>
      </w:tr>
      <w:tr w:rsidR="00FB6EBC" w:rsidRPr="00665E2E" w14:paraId="7C4D24E6" w14:textId="77777777" w:rsidTr="001B1CF7">
        <w:trPr>
          <w:trHeight w:val="431"/>
          <w:jc w:val="center"/>
        </w:trPr>
        <w:tc>
          <w:tcPr>
            <w:tcW w:w="2994" w:type="dxa"/>
            <w:tcBorders>
              <w:right w:val="single" w:sz="12" w:space="0" w:color="auto"/>
            </w:tcBorders>
            <w:tcMar>
              <w:top w:w="0" w:type="dxa"/>
              <w:left w:w="108" w:type="dxa"/>
              <w:bottom w:w="0" w:type="dxa"/>
              <w:right w:w="108" w:type="dxa"/>
            </w:tcMar>
          </w:tcPr>
          <w:p w14:paraId="2ED05C68" w14:textId="77777777" w:rsidR="00FB6EBC" w:rsidRPr="00665E2E" w:rsidRDefault="00FB6EBC" w:rsidP="00D5394A">
            <w:pPr>
              <w:pStyle w:val="NoSpacing"/>
              <w:keepNext/>
              <w:rPr>
                <w:szCs w:val="22"/>
              </w:rPr>
            </w:pPr>
          </w:p>
        </w:tc>
        <w:tc>
          <w:tcPr>
            <w:tcW w:w="1842" w:type="dxa"/>
            <w:tcBorders>
              <w:left w:val="single" w:sz="12" w:space="0" w:color="auto"/>
            </w:tcBorders>
            <w:tcMar>
              <w:top w:w="0" w:type="dxa"/>
              <w:left w:w="108" w:type="dxa"/>
              <w:bottom w:w="0" w:type="dxa"/>
              <w:right w:w="108" w:type="dxa"/>
            </w:tcMar>
            <w:hideMark/>
          </w:tcPr>
          <w:p w14:paraId="0A75D8C7" w14:textId="77777777" w:rsidR="00FB6EBC" w:rsidRPr="00665E2E" w:rsidRDefault="00FB6EBC" w:rsidP="00D5394A">
            <w:pPr>
              <w:pStyle w:val="NoSpacing"/>
              <w:keepNext/>
              <w:jc w:val="center"/>
              <w:rPr>
                <w:bCs/>
                <w:szCs w:val="22"/>
              </w:rPr>
            </w:pPr>
            <w:r w:rsidRPr="00665E2E">
              <w:rPr>
                <w:bCs/>
                <w:szCs w:val="22"/>
              </w:rPr>
              <w:t>Placebo</w:t>
            </w:r>
          </w:p>
          <w:p w14:paraId="6609F959" w14:textId="77777777" w:rsidR="00FB6EBC" w:rsidRPr="00665E2E" w:rsidRDefault="00FB6EBC" w:rsidP="00D5394A">
            <w:pPr>
              <w:pStyle w:val="NoSpacing"/>
              <w:keepNext/>
              <w:jc w:val="center"/>
              <w:rPr>
                <w:bCs/>
                <w:szCs w:val="22"/>
              </w:rPr>
            </w:pPr>
            <w:r w:rsidRPr="00665E2E">
              <w:rPr>
                <w:bCs/>
                <w:szCs w:val="22"/>
              </w:rPr>
              <w:t>N=345</w:t>
            </w:r>
          </w:p>
        </w:tc>
        <w:tc>
          <w:tcPr>
            <w:tcW w:w="1961" w:type="dxa"/>
          </w:tcPr>
          <w:p w14:paraId="27AFA7DF" w14:textId="77777777" w:rsidR="00FB6EBC" w:rsidRPr="00665E2E" w:rsidRDefault="00FB6EBC" w:rsidP="00D5394A">
            <w:pPr>
              <w:pStyle w:val="NoSpacing"/>
              <w:keepNext/>
              <w:jc w:val="center"/>
              <w:rPr>
                <w:bCs/>
                <w:szCs w:val="22"/>
              </w:rPr>
            </w:pPr>
            <w:r w:rsidRPr="00665E2E">
              <w:rPr>
                <w:bCs/>
                <w:szCs w:val="22"/>
              </w:rPr>
              <w:t>Baricitinib 2 mg</w:t>
            </w:r>
          </w:p>
          <w:p w14:paraId="18C7D601" w14:textId="77777777" w:rsidR="00FB6EBC" w:rsidRPr="00665E2E" w:rsidRDefault="00FB6EBC" w:rsidP="00D5394A">
            <w:pPr>
              <w:pStyle w:val="NoSpacing"/>
              <w:keepNext/>
              <w:jc w:val="center"/>
              <w:rPr>
                <w:bCs/>
                <w:szCs w:val="22"/>
              </w:rPr>
            </w:pPr>
            <w:r w:rsidRPr="00665E2E">
              <w:rPr>
                <w:bCs/>
                <w:szCs w:val="22"/>
              </w:rPr>
              <w:t>N=340</w:t>
            </w:r>
          </w:p>
        </w:tc>
        <w:tc>
          <w:tcPr>
            <w:tcW w:w="2292" w:type="dxa"/>
          </w:tcPr>
          <w:p w14:paraId="45699C7C" w14:textId="77777777" w:rsidR="00FB6EBC" w:rsidRPr="00665E2E" w:rsidRDefault="00FB6EBC" w:rsidP="00D5394A">
            <w:pPr>
              <w:pStyle w:val="NoSpacing"/>
              <w:keepNext/>
              <w:jc w:val="center"/>
              <w:rPr>
                <w:bCs/>
                <w:szCs w:val="22"/>
              </w:rPr>
            </w:pPr>
            <w:r w:rsidRPr="00665E2E">
              <w:rPr>
                <w:bCs/>
                <w:szCs w:val="22"/>
              </w:rPr>
              <w:t>Baricitinib 4 mg</w:t>
            </w:r>
          </w:p>
          <w:p w14:paraId="7FA51CC1" w14:textId="77777777" w:rsidR="00FB6EBC" w:rsidRPr="00665E2E" w:rsidRDefault="00FB6EBC" w:rsidP="00D5394A">
            <w:pPr>
              <w:pStyle w:val="NoSpacing"/>
              <w:keepNext/>
              <w:jc w:val="center"/>
              <w:rPr>
                <w:bCs/>
                <w:szCs w:val="22"/>
              </w:rPr>
            </w:pPr>
            <w:r w:rsidRPr="00665E2E">
              <w:rPr>
                <w:bCs/>
                <w:szCs w:val="22"/>
              </w:rPr>
              <w:t>N=515</w:t>
            </w:r>
          </w:p>
        </w:tc>
      </w:tr>
      <w:tr w:rsidR="00FB6EBC" w:rsidRPr="00665E2E" w14:paraId="33B3C3AA" w14:textId="77777777" w:rsidTr="001B1CF7">
        <w:trPr>
          <w:trHeight w:val="142"/>
          <w:jc w:val="center"/>
        </w:trPr>
        <w:tc>
          <w:tcPr>
            <w:tcW w:w="2994" w:type="dxa"/>
            <w:tcBorders>
              <w:right w:val="single" w:sz="12" w:space="0" w:color="auto"/>
            </w:tcBorders>
            <w:tcMar>
              <w:top w:w="0" w:type="dxa"/>
              <w:left w:w="108" w:type="dxa"/>
              <w:bottom w:w="0" w:type="dxa"/>
              <w:right w:w="108" w:type="dxa"/>
            </w:tcMar>
            <w:hideMark/>
          </w:tcPr>
          <w:p w14:paraId="368D9772" w14:textId="3CDE1DE0" w:rsidR="00FB6EBC" w:rsidRPr="00665E2E" w:rsidRDefault="00FB6EBC" w:rsidP="00D5394A">
            <w:pPr>
              <w:pStyle w:val="NoSpacing"/>
              <w:rPr>
                <w:szCs w:val="22"/>
              </w:rPr>
            </w:pPr>
            <w:r w:rsidRPr="00665E2E">
              <w:rPr>
                <w:szCs w:val="22"/>
              </w:rPr>
              <w:t>SALT ≤ 20 vid vecka 36</w:t>
            </w:r>
          </w:p>
        </w:tc>
        <w:tc>
          <w:tcPr>
            <w:tcW w:w="1842" w:type="dxa"/>
            <w:tcBorders>
              <w:left w:val="single" w:sz="12" w:space="0" w:color="auto"/>
            </w:tcBorders>
            <w:tcMar>
              <w:top w:w="0" w:type="dxa"/>
              <w:left w:w="108" w:type="dxa"/>
              <w:bottom w:w="0" w:type="dxa"/>
              <w:right w:w="108" w:type="dxa"/>
            </w:tcMar>
          </w:tcPr>
          <w:p w14:paraId="70F7CF0C" w14:textId="60EEBC27" w:rsidR="00FB6EBC" w:rsidRPr="00665E2E" w:rsidRDefault="00FB6EBC" w:rsidP="00D5394A">
            <w:pPr>
              <w:pStyle w:val="NoSpacing"/>
              <w:jc w:val="center"/>
              <w:rPr>
                <w:szCs w:val="22"/>
              </w:rPr>
            </w:pPr>
            <w:r w:rsidRPr="00665E2E">
              <w:rPr>
                <w:szCs w:val="22"/>
              </w:rPr>
              <w:t>4</w:t>
            </w:r>
            <w:r w:rsidR="00DB0A09" w:rsidRPr="00665E2E">
              <w:rPr>
                <w:szCs w:val="22"/>
              </w:rPr>
              <w:t>,</w:t>
            </w:r>
            <w:r w:rsidRPr="00665E2E">
              <w:rPr>
                <w:szCs w:val="22"/>
              </w:rPr>
              <w:t>1 %</w:t>
            </w:r>
          </w:p>
        </w:tc>
        <w:tc>
          <w:tcPr>
            <w:tcW w:w="1961" w:type="dxa"/>
          </w:tcPr>
          <w:p w14:paraId="6DCEE901" w14:textId="58D1B544" w:rsidR="00FB6EBC" w:rsidRPr="00665E2E" w:rsidRDefault="00FB6EBC" w:rsidP="00D5394A">
            <w:pPr>
              <w:pStyle w:val="NoSpacing"/>
              <w:jc w:val="center"/>
              <w:rPr>
                <w:szCs w:val="22"/>
              </w:rPr>
            </w:pPr>
            <w:r w:rsidRPr="00665E2E">
              <w:rPr>
                <w:szCs w:val="22"/>
              </w:rPr>
              <w:t>19</w:t>
            </w:r>
            <w:r w:rsidR="00DB0A09" w:rsidRPr="00665E2E">
              <w:rPr>
                <w:szCs w:val="22"/>
              </w:rPr>
              <w:t>,</w:t>
            </w:r>
            <w:r w:rsidRPr="00665E2E">
              <w:rPr>
                <w:szCs w:val="22"/>
              </w:rPr>
              <w:t>7 %**</w:t>
            </w:r>
          </w:p>
        </w:tc>
        <w:tc>
          <w:tcPr>
            <w:tcW w:w="2292" w:type="dxa"/>
          </w:tcPr>
          <w:p w14:paraId="35CDD010" w14:textId="7AAE695C" w:rsidR="00FB6EBC" w:rsidRPr="00665E2E" w:rsidRDefault="00FB6EBC" w:rsidP="00D5394A">
            <w:pPr>
              <w:pStyle w:val="NoSpacing"/>
              <w:jc w:val="center"/>
              <w:rPr>
                <w:szCs w:val="22"/>
              </w:rPr>
            </w:pPr>
            <w:r w:rsidRPr="00665E2E">
              <w:rPr>
                <w:szCs w:val="22"/>
              </w:rPr>
              <w:t>34</w:t>
            </w:r>
            <w:r w:rsidR="00DB0A09" w:rsidRPr="00665E2E">
              <w:rPr>
                <w:szCs w:val="22"/>
              </w:rPr>
              <w:t>,</w:t>
            </w:r>
            <w:r w:rsidRPr="00665E2E">
              <w:rPr>
                <w:szCs w:val="22"/>
              </w:rPr>
              <w:t>0 %**</w:t>
            </w:r>
          </w:p>
        </w:tc>
      </w:tr>
      <w:tr w:rsidR="00FB6EBC" w:rsidRPr="00665E2E" w14:paraId="11EA0595" w14:textId="77777777" w:rsidTr="001B1CF7">
        <w:trPr>
          <w:trHeight w:val="142"/>
          <w:jc w:val="center"/>
        </w:trPr>
        <w:tc>
          <w:tcPr>
            <w:tcW w:w="2994" w:type="dxa"/>
            <w:tcBorders>
              <w:right w:val="single" w:sz="12" w:space="0" w:color="auto"/>
            </w:tcBorders>
            <w:tcMar>
              <w:top w:w="0" w:type="dxa"/>
              <w:left w:w="108" w:type="dxa"/>
              <w:bottom w:w="0" w:type="dxa"/>
              <w:right w:w="108" w:type="dxa"/>
            </w:tcMar>
          </w:tcPr>
          <w:p w14:paraId="12662009" w14:textId="7CDDB2A2" w:rsidR="00FB6EBC" w:rsidRPr="00665E2E" w:rsidRDefault="00FB6EBC" w:rsidP="00D5394A">
            <w:pPr>
              <w:pStyle w:val="NoSpacing"/>
              <w:rPr>
                <w:szCs w:val="22"/>
              </w:rPr>
            </w:pPr>
            <w:r w:rsidRPr="00665E2E">
              <w:rPr>
                <w:szCs w:val="22"/>
              </w:rPr>
              <w:t>SALT ≤ 20 vid vecka 24</w:t>
            </w:r>
          </w:p>
        </w:tc>
        <w:tc>
          <w:tcPr>
            <w:tcW w:w="1842" w:type="dxa"/>
            <w:tcBorders>
              <w:left w:val="single" w:sz="12" w:space="0" w:color="auto"/>
            </w:tcBorders>
            <w:tcMar>
              <w:top w:w="0" w:type="dxa"/>
              <w:left w:w="108" w:type="dxa"/>
              <w:bottom w:w="0" w:type="dxa"/>
              <w:right w:w="108" w:type="dxa"/>
            </w:tcMar>
          </w:tcPr>
          <w:p w14:paraId="72E7B37C" w14:textId="0A3B8474" w:rsidR="00FB6EBC" w:rsidRPr="00665E2E" w:rsidRDefault="00FB6EBC" w:rsidP="00D5394A">
            <w:pPr>
              <w:pStyle w:val="NoSpacing"/>
              <w:jc w:val="center"/>
              <w:rPr>
                <w:szCs w:val="22"/>
              </w:rPr>
            </w:pPr>
            <w:r w:rsidRPr="00665E2E">
              <w:rPr>
                <w:szCs w:val="22"/>
              </w:rPr>
              <w:t>3</w:t>
            </w:r>
            <w:r w:rsidR="00DB0A09" w:rsidRPr="00665E2E">
              <w:rPr>
                <w:szCs w:val="22"/>
              </w:rPr>
              <w:t>,</w:t>
            </w:r>
            <w:r w:rsidRPr="00665E2E">
              <w:rPr>
                <w:szCs w:val="22"/>
              </w:rPr>
              <w:t>2 %</w:t>
            </w:r>
          </w:p>
        </w:tc>
        <w:tc>
          <w:tcPr>
            <w:tcW w:w="1961" w:type="dxa"/>
          </w:tcPr>
          <w:p w14:paraId="3DDDA16B" w14:textId="6B7B8550" w:rsidR="00FB6EBC" w:rsidRPr="00665E2E" w:rsidRDefault="00FB6EBC" w:rsidP="00D5394A">
            <w:pPr>
              <w:pStyle w:val="NoSpacing"/>
              <w:jc w:val="center"/>
              <w:rPr>
                <w:szCs w:val="22"/>
              </w:rPr>
            </w:pPr>
            <w:r w:rsidRPr="00665E2E">
              <w:rPr>
                <w:szCs w:val="22"/>
              </w:rPr>
              <w:t>11</w:t>
            </w:r>
            <w:r w:rsidR="00DB0A09" w:rsidRPr="00665E2E">
              <w:rPr>
                <w:szCs w:val="22"/>
              </w:rPr>
              <w:t>,</w:t>
            </w:r>
            <w:r w:rsidRPr="00665E2E">
              <w:rPr>
                <w:szCs w:val="22"/>
              </w:rPr>
              <w:t>2 %</w:t>
            </w:r>
          </w:p>
        </w:tc>
        <w:tc>
          <w:tcPr>
            <w:tcW w:w="2292" w:type="dxa"/>
          </w:tcPr>
          <w:p w14:paraId="7A866BFF" w14:textId="75BABCEB" w:rsidR="00FB6EBC" w:rsidRPr="00665E2E" w:rsidRDefault="00FB6EBC" w:rsidP="00D5394A">
            <w:pPr>
              <w:pStyle w:val="NoSpacing"/>
              <w:jc w:val="center"/>
              <w:rPr>
                <w:szCs w:val="22"/>
              </w:rPr>
            </w:pPr>
            <w:r w:rsidRPr="00665E2E">
              <w:rPr>
                <w:szCs w:val="22"/>
              </w:rPr>
              <w:t>27</w:t>
            </w:r>
            <w:r w:rsidR="00DB0A09" w:rsidRPr="00665E2E">
              <w:rPr>
                <w:szCs w:val="22"/>
              </w:rPr>
              <w:t>,</w:t>
            </w:r>
            <w:r w:rsidRPr="00665E2E">
              <w:rPr>
                <w:szCs w:val="22"/>
              </w:rPr>
              <w:t>4 %**</w:t>
            </w:r>
          </w:p>
        </w:tc>
      </w:tr>
      <w:tr w:rsidR="00FB6EBC" w:rsidRPr="00665E2E" w14:paraId="78D10916" w14:textId="77777777" w:rsidTr="001B1CF7">
        <w:trPr>
          <w:trHeight w:val="142"/>
          <w:jc w:val="center"/>
        </w:trPr>
        <w:tc>
          <w:tcPr>
            <w:tcW w:w="2994" w:type="dxa"/>
            <w:tcBorders>
              <w:right w:val="single" w:sz="12" w:space="0" w:color="auto"/>
            </w:tcBorders>
            <w:tcMar>
              <w:top w:w="0" w:type="dxa"/>
              <w:left w:w="108" w:type="dxa"/>
              <w:bottom w:w="0" w:type="dxa"/>
              <w:right w:w="108" w:type="dxa"/>
            </w:tcMar>
          </w:tcPr>
          <w:p w14:paraId="59E4E6FD" w14:textId="0ABF1037" w:rsidR="00FB6EBC" w:rsidRPr="00665E2E" w:rsidRDefault="00FB6EBC" w:rsidP="00D5394A">
            <w:pPr>
              <w:pStyle w:val="NoSpacing"/>
              <w:rPr>
                <w:szCs w:val="22"/>
              </w:rPr>
            </w:pPr>
            <w:r w:rsidRPr="00665E2E">
              <w:rPr>
                <w:szCs w:val="22"/>
              </w:rPr>
              <w:t xml:space="preserve">ClinRO </w:t>
            </w:r>
            <w:r w:rsidR="00DB0A09" w:rsidRPr="00665E2E">
              <w:rPr>
                <w:szCs w:val="22"/>
              </w:rPr>
              <w:t xml:space="preserve">mätt för förlust ögronbryn, </w:t>
            </w:r>
            <w:r w:rsidRPr="00665E2E">
              <w:rPr>
                <w:szCs w:val="22"/>
              </w:rPr>
              <w:t xml:space="preserve">0 </w:t>
            </w:r>
            <w:r w:rsidR="00DB0A09" w:rsidRPr="00665E2E">
              <w:rPr>
                <w:szCs w:val="22"/>
              </w:rPr>
              <w:t>eller</w:t>
            </w:r>
            <w:r w:rsidRPr="00665E2E">
              <w:rPr>
                <w:szCs w:val="22"/>
              </w:rPr>
              <w:t xml:space="preserve"> 1 </w:t>
            </w:r>
            <w:r w:rsidR="00DB0A09" w:rsidRPr="00665E2E">
              <w:rPr>
                <w:szCs w:val="22"/>
              </w:rPr>
              <w:t>vid</w:t>
            </w:r>
            <w:r w:rsidRPr="00665E2E">
              <w:rPr>
                <w:szCs w:val="22"/>
              </w:rPr>
              <w:t xml:space="preserve"> </w:t>
            </w:r>
            <w:r w:rsidR="00DB0A09" w:rsidRPr="00665E2E">
              <w:rPr>
                <w:szCs w:val="22"/>
              </w:rPr>
              <w:t>vecka</w:t>
            </w:r>
            <w:r w:rsidRPr="00665E2E">
              <w:rPr>
                <w:szCs w:val="22"/>
              </w:rPr>
              <w:t xml:space="preserve"> 36 </w:t>
            </w:r>
            <w:r w:rsidR="00DB0A09" w:rsidRPr="00665E2E">
              <w:rPr>
                <w:szCs w:val="22"/>
              </w:rPr>
              <w:t>med en</w:t>
            </w:r>
            <w:r w:rsidRPr="00665E2E">
              <w:rPr>
                <w:szCs w:val="22"/>
              </w:rPr>
              <w:t xml:space="preserve"> ≥ 2 </w:t>
            </w:r>
            <w:r w:rsidR="00DB0A09" w:rsidRPr="00665E2E">
              <w:rPr>
                <w:szCs w:val="22"/>
              </w:rPr>
              <w:t>punkters förbättring från</w:t>
            </w:r>
            <w:r w:rsidRPr="00665E2E">
              <w:rPr>
                <w:szCs w:val="22"/>
              </w:rPr>
              <w:t xml:space="preserve"> baseline</w:t>
            </w:r>
            <w:r w:rsidRPr="00665E2E">
              <w:rPr>
                <w:szCs w:val="22"/>
                <w:vertAlign w:val="superscript"/>
              </w:rPr>
              <w:t>b</w:t>
            </w:r>
          </w:p>
        </w:tc>
        <w:tc>
          <w:tcPr>
            <w:tcW w:w="1842" w:type="dxa"/>
            <w:tcBorders>
              <w:left w:val="single" w:sz="12" w:space="0" w:color="auto"/>
            </w:tcBorders>
            <w:tcMar>
              <w:top w:w="0" w:type="dxa"/>
              <w:left w:w="108" w:type="dxa"/>
              <w:bottom w:w="0" w:type="dxa"/>
              <w:right w:w="108" w:type="dxa"/>
            </w:tcMar>
          </w:tcPr>
          <w:p w14:paraId="3D7E6B26" w14:textId="3126D396" w:rsidR="00FB6EBC" w:rsidRPr="00665E2E" w:rsidRDefault="00FB6EBC" w:rsidP="00D5394A">
            <w:pPr>
              <w:pStyle w:val="NoSpacing"/>
              <w:jc w:val="center"/>
              <w:rPr>
                <w:szCs w:val="22"/>
              </w:rPr>
            </w:pPr>
            <w:r w:rsidRPr="00665E2E">
              <w:rPr>
                <w:szCs w:val="22"/>
              </w:rPr>
              <w:t>3</w:t>
            </w:r>
            <w:r w:rsidR="00DB0A09" w:rsidRPr="00665E2E">
              <w:rPr>
                <w:szCs w:val="22"/>
              </w:rPr>
              <w:t>,</w:t>
            </w:r>
            <w:r w:rsidRPr="00665E2E">
              <w:rPr>
                <w:szCs w:val="22"/>
              </w:rPr>
              <w:t>8 %</w:t>
            </w:r>
          </w:p>
        </w:tc>
        <w:tc>
          <w:tcPr>
            <w:tcW w:w="1961" w:type="dxa"/>
          </w:tcPr>
          <w:p w14:paraId="35E17895" w14:textId="616237CD" w:rsidR="00FB6EBC" w:rsidRPr="00665E2E" w:rsidRDefault="00FB6EBC" w:rsidP="00D5394A">
            <w:pPr>
              <w:pStyle w:val="NoSpacing"/>
              <w:jc w:val="center"/>
              <w:rPr>
                <w:szCs w:val="22"/>
              </w:rPr>
            </w:pPr>
            <w:r w:rsidRPr="00665E2E">
              <w:rPr>
                <w:szCs w:val="22"/>
              </w:rPr>
              <w:t>15</w:t>
            </w:r>
            <w:r w:rsidR="00DB0A09" w:rsidRPr="00665E2E">
              <w:rPr>
                <w:szCs w:val="22"/>
              </w:rPr>
              <w:t>,</w:t>
            </w:r>
            <w:r w:rsidRPr="00665E2E">
              <w:rPr>
                <w:szCs w:val="22"/>
              </w:rPr>
              <w:t>8 %</w:t>
            </w:r>
          </w:p>
        </w:tc>
        <w:tc>
          <w:tcPr>
            <w:tcW w:w="2292" w:type="dxa"/>
          </w:tcPr>
          <w:p w14:paraId="25DBB590" w14:textId="77E2F318" w:rsidR="00FB6EBC" w:rsidRPr="00665E2E" w:rsidRDefault="00FB6EBC" w:rsidP="00D5394A">
            <w:pPr>
              <w:pStyle w:val="NoSpacing"/>
              <w:jc w:val="center"/>
              <w:rPr>
                <w:szCs w:val="22"/>
              </w:rPr>
            </w:pPr>
            <w:r w:rsidRPr="00665E2E">
              <w:rPr>
                <w:szCs w:val="22"/>
              </w:rPr>
              <w:t>33</w:t>
            </w:r>
            <w:r w:rsidR="00DB0A09" w:rsidRPr="00665E2E">
              <w:rPr>
                <w:szCs w:val="22"/>
              </w:rPr>
              <w:t>,</w:t>
            </w:r>
            <w:r w:rsidRPr="00665E2E">
              <w:rPr>
                <w:szCs w:val="22"/>
              </w:rPr>
              <w:t>0 %**</w:t>
            </w:r>
          </w:p>
        </w:tc>
      </w:tr>
      <w:tr w:rsidR="00FB6EBC" w:rsidRPr="00665E2E" w14:paraId="24D31C0C" w14:textId="77777777" w:rsidTr="001B1CF7">
        <w:trPr>
          <w:trHeight w:val="142"/>
          <w:jc w:val="center"/>
        </w:trPr>
        <w:tc>
          <w:tcPr>
            <w:tcW w:w="2994" w:type="dxa"/>
            <w:tcBorders>
              <w:right w:val="single" w:sz="12" w:space="0" w:color="auto"/>
            </w:tcBorders>
            <w:tcMar>
              <w:top w:w="0" w:type="dxa"/>
              <w:left w:w="108" w:type="dxa"/>
              <w:bottom w:w="0" w:type="dxa"/>
              <w:right w:w="108" w:type="dxa"/>
            </w:tcMar>
          </w:tcPr>
          <w:p w14:paraId="06567E8B" w14:textId="0A349EF8" w:rsidR="00FB6EBC" w:rsidRPr="00665E2E" w:rsidRDefault="00FB6EBC" w:rsidP="00D5394A">
            <w:pPr>
              <w:pStyle w:val="NoSpacing"/>
              <w:rPr>
                <w:szCs w:val="22"/>
              </w:rPr>
            </w:pPr>
            <w:r w:rsidRPr="00665E2E">
              <w:rPr>
                <w:szCs w:val="22"/>
              </w:rPr>
              <w:t xml:space="preserve">ClinRO </w:t>
            </w:r>
            <w:r w:rsidR="00DB0A09" w:rsidRPr="00665E2E">
              <w:rPr>
                <w:szCs w:val="22"/>
              </w:rPr>
              <w:t>mätt för förlust ögonfransar, 0 eller 1 vid vecka 36 med en ≥ 2 punkters förbättring från baseline</w:t>
            </w:r>
            <w:r w:rsidR="00DB0A09" w:rsidRPr="00665E2E">
              <w:rPr>
                <w:szCs w:val="22"/>
                <w:vertAlign w:val="superscript"/>
              </w:rPr>
              <w:t>b</w:t>
            </w:r>
          </w:p>
        </w:tc>
        <w:tc>
          <w:tcPr>
            <w:tcW w:w="1842" w:type="dxa"/>
            <w:tcBorders>
              <w:left w:val="single" w:sz="12" w:space="0" w:color="auto"/>
            </w:tcBorders>
            <w:tcMar>
              <w:top w:w="0" w:type="dxa"/>
              <w:left w:w="108" w:type="dxa"/>
              <w:bottom w:w="0" w:type="dxa"/>
              <w:right w:w="108" w:type="dxa"/>
            </w:tcMar>
          </w:tcPr>
          <w:p w14:paraId="3F413D30" w14:textId="63E900B0" w:rsidR="00FB6EBC" w:rsidRPr="00665E2E" w:rsidRDefault="00FB6EBC" w:rsidP="00D5394A">
            <w:pPr>
              <w:pStyle w:val="NoSpacing"/>
              <w:jc w:val="center"/>
              <w:rPr>
                <w:szCs w:val="22"/>
              </w:rPr>
            </w:pPr>
            <w:r w:rsidRPr="00665E2E">
              <w:rPr>
                <w:szCs w:val="22"/>
              </w:rPr>
              <w:t>4</w:t>
            </w:r>
            <w:r w:rsidR="00DB0A09" w:rsidRPr="00665E2E">
              <w:rPr>
                <w:szCs w:val="22"/>
              </w:rPr>
              <w:t>,</w:t>
            </w:r>
            <w:r w:rsidRPr="00665E2E">
              <w:rPr>
                <w:szCs w:val="22"/>
              </w:rPr>
              <w:t>3 %</w:t>
            </w:r>
          </w:p>
        </w:tc>
        <w:tc>
          <w:tcPr>
            <w:tcW w:w="1961" w:type="dxa"/>
          </w:tcPr>
          <w:p w14:paraId="44D53819" w14:textId="4360E6FD" w:rsidR="00FB6EBC" w:rsidRPr="00665E2E" w:rsidRDefault="00FB6EBC" w:rsidP="00D5394A">
            <w:pPr>
              <w:pStyle w:val="NoSpacing"/>
              <w:jc w:val="center"/>
              <w:rPr>
                <w:szCs w:val="22"/>
              </w:rPr>
            </w:pPr>
            <w:r w:rsidRPr="00665E2E">
              <w:rPr>
                <w:szCs w:val="22"/>
              </w:rPr>
              <w:t>12</w:t>
            </w:r>
            <w:r w:rsidR="00DB0A09" w:rsidRPr="00665E2E">
              <w:rPr>
                <w:szCs w:val="22"/>
              </w:rPr>
              <w:t>,</w:t>
            </w:r>
            <w:r w:rsidRPr="00665E2E">
              <w:rPr>
                <w:szCs w:val="22"/>
              </w:rPr>
              <w:t>0 %</w:t>
            </w:r>
          </w:p>
        </w:tc>
        <w:tc>
          <w:tcPr>
            <w:tcW w:w="2292" w:type="dxa"/>
          </w:tcPr>
          <w:p w14:paraId="42D5F2DF" w14:textId="10C5408C" w:rsidR="00FB6EBC" w:rsidRPr="00665E2E" w:rsidRDefault="00FB6EBC" w:rsidP="00D5394A">
            <w:pPr>
              <w:pStyle w:val="NoSpacing"/>
              <w:jc w:val="center"/>
              <w:rPr>
                <w:szCs w:val="22"/>
              </w:rPr>
            </w:pPr>
            <w:r w:rsidRPr="00665E2E">
              <w:rPr>
                <w:szCs w:val="22"/>
              </w:rPr>
              <w:t>33</w:t>
            </w:r>
            <w:r w:rsidR="00DB0A09" w:rsidRPr="00665E2E">
              <w:rPr>
                <w:szCs w:val="22"/>
              </w:rPr>
              <w:t>,</w:t>
            </w:r>
            <w:r w:rsidRPr="00665E2E">
              <w:rPr>
                <w:szCs w:val="22"/>
              </w:rPr>
              <w:t>9 %**</w:t>
            </w:r>
          </w:p>
        </w:tc>
      </w:tr>
      <w:tr w:rsidR="00FB6EBC" w:rsidRPr="00665E2E" w14:paraId="412ED34F" w14:textId="77777777" w:rsidTr="001B1CF7">
        <w:trPr>
          <w:trHeight w:val="142"/>
          <w:jc w:val="center"/>
        </w:trPr>
        <w:tc>
          <w:tcPr>
            <w:tcW w:w="2994" w:type="dxa"/>
            <w:tcBorders>
              <w:right w:val="single" w:sz="12" w:space="0" w:color="auto"/>
            </w:tcBorders>
            <w:tcMar>
              <w:top w:w="0" w:type="dxa"/>
              <w:left w:w="108" w:type="dxa"/>
              <w:bottom w:w="0" w:type="dxa"/>
              <w:right w:w="108" w:type="dxa"/>
            </w:tcMar>
          </w:tcPr>
          <w:p w14:paraId="51E7B354" w14:textId="16CC0B3D" w:rsidR="00FB6EBC" w:rsidRPr="00665E2E" w:rsidRDefault="00DB0A09" w:rsidP="00D5394A">
            <w:pPr>
              <w:pStyle w:val="NoSpacing"/>
              <w:rPr>
                <w:szCs w:val="22"/>
              </w:rPr>
            </w:pPr>
            <w:r w:rsidRPr="00665E2E">
              <w:rPr>
                <w:szCs w:val="22"/>
              </w:rPr>
              <w:t xml:space="preserve">Förändring i </w:t>
            </w:r>
            <w:r w:rsidR="00FB6EBC" w:rsidRPr="00665E2E">
              <w:rPr>
                <w:szCs w:val="22"/>
              </w:rPr>
              <w:t>Skindex</w:t>
            </w:r>
            <w:r w:rsidR="00FB6EBC" w:rsidRPr="00665E2E">
              <w:rPr>
                <w:szCs w:val="22"/>
              </w:rPr>
              <w:noBreakHyphen/>
              <w:t xml:space="preserve">16 </w:t>
            </w:r>
            <w:r w:rsidRPr="00665E2E">
              <w:rPr>
                <w:szCs w:val="22"/>
              </w:rPr>
              <w:t xml:space="preserve">anpassat för </w:t>
            </w:r>
            <w:r w:rsidR="00FB6EBC" w:rsidRPr="00665E2E">
              <w:rPr>
                <w:szCs w:val="22"/>
              </w:rPr>
              <w:t>alopecia areata</w:t>
            </w:r>
            <w:r w:rsidRPr="00665E2E">
              <w:rPr>
                <w:szCs w:val="22"/>
              </w:rPr>
              <w:t>, domän känslomässigt, medel</w:t>
            </w:r>
            <w:r w:rsidR="00FB6EBC" w:rsidRPr="00665E2E">
              <w:rPr>
                <w:szCs w:val="22"/>
              </w:rPr>
              <w:t xml:space="preserve"> (SE)</w:t>
            </w:r>
            <w:r w:rsidR="00FB6EBC" w:rsidRPr="00665E2E">
              <w:rPr>
                <w:szCs w:val="22"/>
                <w:vertAlign w:val="superscript"/>
              </w:rPr>
              <w:t>c</w:t>
            </w:r>
          </w:p>
        </w:tc>
        <w:tc>
          <w:tcPr>
            <w:tcW w:w="1842" w:type="dxa"/>
            <w:tcBorders>
              <w:left w:val="single" w:sz="12" w:space="0" w:color="auto"/>
            </w:tcBorders>
            <w:tcMar>
              <w:top w:w="0" w:type="dxa"/>
              <w:left w:w="108" w:type="dxa"/>
              <w:bottom w:w="0" w:type="dxa"/>
              <w:right w:w="108" w:type="dxa"/>
            </w:tcMar>
          </w:tcPr>
          <w:p w14:paraId="40D7757B" w14:textId="68F43AC3" w:rsidR="00FB6EBC" w:rsidRPr="00665E2E" w:rsidRDefault="00FB6EBC" w:rsidP="00D5394A">
            <w:pPr>
              <w:pStyle w:val="NoSpacing"/>
              <w:jc w:val="center"/>
              <w:rPr>
                <w:szCs w:val="22"/>
              </w:rPr>
            </w:pPr>
            <w:r w:rsidRPr="00665E2E">
              <w:rPr>
                <w:szCs w:val="22"/>
              </w:rPr>
              <w:t>-11</w:t>
            </w:r>
            <w:r w:rsidR="00DB0A09" w:rsidRPr="00665E2E">
              <w:rPr>
                <w:szCs w:val="22"/>
              </w:rPr>
              <w:t>,</w:t>
            </w:r>
            <w:r w:rsidRPr="00665E2E">
              <w:rPr>
                <w:szCs w:val="22"/>
              </w:rPr>
              <w:t>33 (1</w:t>
            </w:r>
            <w:r w:rsidR="00DB0A09" w:rsidRPr="00665E2E">
              <w:rPr>
                <w:szCs w:val="22"/>
              </w:rPr>
              <w:t>,</w:t>
            </w:r>
            <w:r w:rsidRPr="00665E2E">
              <w:rPr>
                <w:szCs w:val="22"/>
              </w:rPr>
              <w:t>768)</w:t>
            </w:r>
          </w:p>
        </w:tc>
        <w:tc>
          <w:tcPr>
            <w:tcW w:w="1961" w:type="dxa"/>
          </w:tcPr>
          <w:p w14:paraId="24C2D2F7" w14:textId="0BA472BF" w:rsidR="00FB6EBC" w:rsidRPr="00665E2E" w:rsidRDefault="00FB6EBC" w:rsidP="00D5394A">
            <w:pPr>
              <w:pStyle w:val="NoSpacing"/>
              <w:jc w:val="center"/>
              <w:rPr>
                <w:szCs w:val="22"/>
              </w:rPr>
            </w:pPr>
            <w:r w:rsidRPr="00665E2E">
              <w:rPr>
                <w:szCs w:val="22"/>
              </w:rPr>
              <w:t>-19</w:t>
            </w:r>
            <w:r w:rsidR="00DB0A09" w:rsidRPr="00665E2E">
              <w:rPr>
                <w:szCs w:val="22"/>
              </w:rPr>
              <w:t>,</w:t>
            </w:r>
            <w:r w:rsidRPr="00665E2E">
              <w:rPr>
                <w:szCs w:val="22"/>
              </w:rPr>
              <w:t>89 (1</w:t>
            </w:r>
            <w:r w:rsidR="00DB0A09" w:rsidRPr="00665E2E">
              <w:rPr>
                <w:szCs w:val="22"/>
              </w:rPr>
              <w:t>,</w:t>
            </w:r>
            <w:r w:rsidRPr="00665E2E">
              <w:rPr>
                <w:szCs w:val="22"/>
              </w:rPr>
              <w:t xml:space="preserve">788) </w:t>
            </w:r>
          </w:p>
        </w:tc>
        <w:tc>
          <w:tcPr>
            <w:tcW w:w="2292" w:type="dxa"/>
          </w:tcPr>
          <w:p w14:paraId="61241B0E" w14:textId="265FEB5D" w:rsidR="00FB6EBC" w:rsidRPr="00665E2E" w:rsidRDefault="00FB6EBC" w:rsidP="00D5394A">
            <w:pPr>
              <w:pStyle w:val="NoSpacing"/>
              <w:jc w:val="center"/>
              <w:rPr>
                <w:szCs w:val="22"/>
              </w:rPr>
            </w:pPr>
            <w:r w:rsidRPr="00665E2E">
              <w:rPr>
                <w:szCs w:val="22"/>
              </w:rPr>
              <w:t>-23</w:t>
            </w:r>
            <w:r w:rsidR="00DB0A09" w:rsidRPr="00665E2E">
              <w:rPr>
                <w:szCs w:val="22"/>
              </w:rPr>
              <w:t>,</w:t>
            </w:r>
            <w:r w:rsidRPr="00665E2E">
              <w:rPr>
                <w:szCs w:val="22"/>
              </w:rPr>
              <w:t>81 (1</w:t>
            </w:r>
            <w:r w:rsidR="00DB0A09" w:rsidRPr="00665E2E">
              <w:rPr>
                <w:szCs w:val="22"/>
              </w:rPr>
              <w:t>,</w:t>
            </w:r>
            <w:r w:rsidRPr="00665E2E">
              <w:rPr>
                <w:szCs w:val="22"/>
              </w:rPr>
              <w:t>488)</w:t>
            </w:r>
          </w:p>
        </w:tc>
      </w:tr>
      <w:tr w:rsidR="00FB6EBC" w:rsidRPr="00665E2E" w14:paraId="24D22BB6" w14:textId="77777777" w:rsidTr="001B1CF7">
        <w:trPr>
          <w:trHeight w:val="142"/>
          <w:jc w:val="center"/>
        </w:trPr>
        <w:tc>
          <w:tcPr>
            <w:tcW w:w="2994" w:type="dxa"/>
            <w:tcBorders>
              <w:right w:val="single" w:sz="12" w:space="0" w:color="auto"/>
            </w:tcBorders>
            <w:tcMar>
              <w:top w:w="0" w:type="dxa"/>
              <w:left w:w="108" w:type="dxa"/>
              <w:bottom w:w="0" w:type="dxa"/>
              <w:right w:w="108" w:type="dxa"/>
            </w:tcMar>
          </w:tcPr>
          <w:p w14:paraId="3C6D54C4" w14:textId="00480183" w:rsidR="00FB6EBC" w:rsidRPr="00665E2E" w:rsidRDefault="00DB0A09" w:rsidP="00D5394A">
            <w:pPr>
              <w:pStyle w:val="NoSpacing"/>
              <w:rPr>
                <w:szCs w:val="22"/>
              </w:rPr>
            </w:pPr>
            <w:r w:rsidRPr="00665E2E">
              <w:rPr>
                <w:szCs w:val="22"/>
              </w:rPr>
              <w:t>Förändring i Skindex</w:t>
            </w:r>
            <w:r w:rsidRPr="00665E2E">
              <w:rPr>
                <w:szCs w:val="22"/>
              </w:rPr>
              <w:noBreakHyphen/>
              <w:t>16 anpassat för alopecia areata, domän funktionell, medel (SE)</w:t>
            </w:r>
            <w:r w:rsidRPr="00665E2E">
              <w:rPr>
                <w:szCs w:val="22"/>
                <w:vertAlign w:val="superscript"/>
              </w:rPr>
              <w:t>c</w:t>
            </w:r>
          </w:p>
        </w:tc>
        <w:tc>
          <w:tcPr>
            <w:tcW w:w="1842" w:type="dxa"/>
            <w:tcBorders>
              <w:left w:val="single" w:sz="12" w:space="0" w:color="auto"/>
            </w:tcBorders>
            <w:tcMar>
              <w:top w:w="0" w:type="dxa"/>
              <w:left w:w="108" w:type="dxa"/>
              <w:bottom w:w="0" w:type="dxa"/>
              <w:right w:w="108" w:type="dxa"/>
            </w:tcMar>
          </w:tcPr>
          <w:p w14:paraId="4959BF97" w14:textId="38C2C5EA" w:rsidR="00FB6EBC" w:rsidRPr="00665E2E" w:rsidRDefault="00FB6EBC" w:rsidP="00D5394A">
            <w:pPr>
              <w:pStyle w:val="NoSpacing"/>
              <w:jc w:val="center"/>
              <w:rPr>
                <w:szCs w:val="22"/>
              </w:rPr>
            </w:pPr>
            <w:r w:rsidRPr="00665E2E">
              <w:rPr>
                <w:szCs w:val="22"/>
              </w:rPr>
              <w:t>-9</w:t>
            </w:r>
            <w:r w:rsidR="00DB0A09" w:rsidRPr="00665E2E">
              <w:rPr>
                <w:szCs w:val="22"/>
              </w:rPr>
              <w:t>,</w:t>
            </w:r>
            <w:r w:rsidRPr="00665E2E">
              <w:rPr>
                <w:szCs w:val="22"/>
              </w:rPr>
              <w:t>26 (1</w:t>
            </w:r>
            <w:r w:rsidR="00DB0A09" w:rsidRPr="00665E2E">
              <w:rPr>
                <w:szCs w:val="22"/>
              </w:rPr>
              <w:t>,</w:t>
            </w:r>
            <w:r w:rsidRPr="00665E2E">
              <w:rPr>
                <w:szCs w:val="22"/>
              </w:rPr>
              <w:t>605)</w:t>
            </w:r>
          </w:p>
        </w:tc>
        <w:tc>
          <w:tcPr>
            <w:tcW w:w="1961" w:type="dxa"/>
          </w:tcPr>
          <w:p w14:paraId="1317DC46" w14:textId="5EB72EE9" w:rsidR="00FB6EBC" w:rsidRPr="00665E2E" w:rsidRDefault="00FB6EBC" w:rsidP="00D5394A">
            <w:pPr>
              <w:pStyle w:val="NoSpacing"/>
              <w:jc w:val="center"/>
              <w:rPr>
                <w:szCs w:val="22"/>
              </w:rPr>
            </w:pPr>
            <w:r w:rsidRPr="00665E2E">
              <w:rPr>
                <w:szCs w:val="22"/>
              </w:rPr>
              <w:t>-13</w:t>
            </w:r>
            <w:r w:rsidR="00DB0A09" w:rsidRPr="00665E2E">
              <w:rPr>
                <w:szCs w:val="22"/>
              </w:rPr>
              <w:t>,</w:t>
            </w:r>
            <w:r w:rsidRPr="00665E2E">
              <w:rPr>
                <w:szCs w:val="22"/>
              </w:rPr>
              <w:t>68 (1</w:t>
            </w:r>
            <w:r w:rsidR="00DB0A09" w:rsidRPr="00665E2E">
              <w:rPr>
                <w:szCs w:val="22"/>
              </w:rPr>
              <w:t>,</w:t>
            </w:r>
            <w:r w:rsidRPr="00665E2E">
              <w:rPr>
                <w:szCs w:val="22"/>
              </w:rPr>
              <w:t>623)</w:t>
            </w:r>
          </w:p>
        </w:tc>
        <w:tc>
          <w:tcPr>
            <w:tcW w:w="2292" w:type="dxa"/>
          </w:tcPr>
          <w:p w14:paraId="156A29CC" w14:textId="182E2494" w:rsidR="00FB6EBC" w:rsidRPr="00665E2E" w:rsidRDefault="00FB6EBC" w:rsidP="00D5394A">
            <w:pPr>
              <w:pStyle w:val="NoSpacing"/>
              <w:jc w:val="center"/>
              <w:rPr>
                <w:szCs w:val="22"/>
              </w:rPr>
            </w:pPr>
            <w:r w:rsidRPr="00665E2E">
              <w:rPr>
                <w:szCs w:val="22"/>
              </w:rPr>
              <w:t>-16</w:t>
            </w:r>
            <w:r w:rsidR="00DB0A09" w:rsidRPr="00665E2E">
              <w:rPr>
                <w:szCs w:val="22"/>
              </w:rPr>
              <w:t>,</w:t>
            </w:r>
            <w:r w:rsidRPr="00665E2E">
              <w:rPr>
                <w:szCs w:val="22"/>
              </w:rPr>
              <w:t>93 (1</w:t>
            </w:r>
            <w:r w:rsidR="00DB0A09" w:rsidRPr="00665E2E">
              <w:rPr>
                <w:szCs w:val="22"/>
              </w:rPr>
              <w:t>,</w:t>
            </w:r>
            <w:r w:rsidRPr="00665E2E">
              <w:rPr>
                <w:szCs w:val="22"/>
              </w:rPr>
              <w:t>349)</w:t>
            </w:r>
          </w:p>
        </w:tc>
      </w:tr>
    </w:tbl>
    <w:p w14:paraId="30A4820C" w14:textId="77777777" w:rsidR="00DB0A09" w:rsidRPr="00665E2E" w:rsidRDefault="00DB0A09" w:rsidP="00DB0A09">
      <w:pPr>
        <w:spacing w:line="240" w:lineRule="auto"/>
        <w:rPr>
          <w:rFonts w:eastAsia="MS Mincho"/>
        </w:rPr>
      </w:pPr>
      <w:r w:rsidRPr="00665E2E">
        <w:rPr>
          <w:rFonts w:eastAsia="MS Mincho"/>
        </w:rPr>
        <w:t>ClinRO = klinikerrapporterat resultat; SE = standardfel</w:t>
      </w:r>
    </w:p>
    <w:p w14:paraId="321DDF86" w14:textId="375DE7D7" w:rsidR="00DB0A09" w:rsidRPr="00665E2E" w:rsidRDefault="00DB0A09" w:rsidP="00DB0A09">
      <w:pPr>
        <w:spacing w:line="240" w:lineRule="auto"/>
        <w:rPr>
          <w:rFonts w:eastAsia="MS Mincho"/>
        </w:rPr>
      </w:pPr>
      <w:r w:rsidRPr="00665E2E">
        <w:rPr>
          <w:rFonts w:eastAsia="MS Mincho"/>
          <w:vertAlign w:val="superscript"/>
        </w:rPr>
        <w:t>a</w:t>
      </w:r>
      <w:r w:rsidRPr="00665E2E">
        <w:rPr>
          <w:rFonts w:eastAsia="MS Mincho"/>
        </w:rPr>
        <w:t xml:space="preserve"> </w:t>
      </w:r>
      <w:r w:rsidR="00A713CD" w:rsidRPr="00665E2E">
        <w:rPr>
          <w:rFonts w:eastAsia="MS Mincho"/>
        </w:rPr>
        <w:t>P</w:t>
      </w:r>
      <w:r w:rsidRPr="00665E2E">
        <w:rPr>
          <w:rFonts w:eastAsia="MS Mincho"/>
        </w:rPr>
        <w:t>oolad</w:t>
      </w:r>
      <w:r w:rsidR="00A713CD" w:rsidRPr="00665E2E">
        <w:rPr>
          <w:rFonts w:eastAsia="MS Mincho"/>
        </w:rPr>
        <w:t>e</w:t>
      </w:r>
      <w:r w:rsidRPr="00665E2E">
        <w:rPr>
          <w:rFonts w:eastAsia="MS Mincho"/>
        </w:rPr>
        <w:t xml:space="preserve"> effektpopulation för vecka 36: </w:t>
      </w:r>
      <w:r w:rsidR="00E9677D" w:rsidRPr="00665E2E">
        <w:rPr>
          <w:rFonts w:eastAsia="MS Mincho"/>
        </w:rPr>
        <w:t>Samtliga</w:t>
      </w:r>
      <w:r w:rsidRPr="00665E2E">
        <w:rPr>
          <w:rFonts w:eastAsia="MS Mincho"/>
        </w:rPr>
        <w:t xml:space="preserve"> patienter inkluderade i fas </w:t>
      </w:r>
      <w:r w:rsidR="00A713CD" w:rsidRPr="00665E2E">
        <w:rPr>
          <w:rFonts w:eastAsia="MS Mincho"/>
        </w:rPr>
        <w:t>3</w:t>
      </w:r>
      <w:r w:rsidRPr="00665E2E">
        <w:rPr>
          <w:rFonts w:eastAsia="MS Mincho"/>
        </w:rPr>
        <w:t>-delen av studien BRAVE AA1 och i studien BRAVE AA2.</w:t>
      </w:r>
    </w:p>
    <w:p w14:paraId="3F14F75D" w14:textId="77777777" w:rsidR="00DB0A09" w:rsidRPr="00665E2E" w:rsidRDefault="00DB0A09" w:rsidP="00DB0A09">
      <w:pPr>
        <w:spacing w:line="240" w:lineRule="auto"/>
        <w:rPr>
          <w:rFonts w:eastAsia="MS Mincho"/>
        </w:rPr>
      </w:pPr>
      <w:r w:rsidRPr="00665E2E">
        <w:rPr>
          <w:rFonts w:eastAsia="MS Mincho"/>
        </w:rPr>
        <w:t>* Resultaten av den sammanslagna analysen är i linje med de individuella studierna</w:t>
      </w:r>
    </w:p>
    <w:p w14:paraId="226282E7" w14:textId="77777777" w:rsidR="00DB0A09" w:rsidRPr="00665E2E" w:rsidRDefault="00DB0A09" w:rsidP="00DB0A09">
      <w:pPr>
        <w:spacing w:line="240" w:lineRule="auto"/>
        <w:rPr>
          <w:rFonts w:eastAsia="MS Mincho"/>
        </w:rPr>
      </w:pPr>
      <w:r w:rsidRPr="00665E2E">
        <w:rPr>
          <w:rFonts w:eastAsia="MS Mincho"/>
        </w:rPr>
        <w:t>** Statistiskt signifikant med justering för mångfald i det grafiska testschemat inom varje enskild studie.</w:t>
      </w:r>
    </w:p>
    <w:p w14:paraId="3844A2C6" w14:textId="0ABD4B96" w:rsidR="00DB0A09" w:rsidRPr="00665E2E" w:rsidRDefault="00DB0A09" w:rsidP="00DB0A09">
      <w:pPr>
        <w:spacing w:line="240" w:lineRule="auto"/>
        <w:rPr>
          <w:rFonts w:eastAsia="MS Mincho"/>
        </w:rPr>
      </w:pPr>
      <w:r w:rsidRPr="00665E2E">
        <w:rPr>
          <w:rFonts w:eastAsia="MS Mincho"/>
          <w:vertAlign w:val="superscript"/>
        </w:rPr>
        <w:t>b</w:t>
      </w:r>
      <w:r w:rsidRPr="00665E2E">
        <w:rPr>
          <w:rFonts w:eastAsia="MS Mincho"/>
        </w:rPr>
        <w:t xml:space="preserve"> Patienter med ClinRO-mått för ögonbrynshåravfallspoäng på ≥ 2 vid baslinjen: 236 (Placebo), 240 (Baricitinib 2 mg), 349 (Baricitinib 4 mg). Patienter med ClinRO-mått för ögonfrans</w:t>
      </w:r>
      <w:r w:rsidR="00A713CD" w:rsidRPr="00665E2E">
        <w:rPr>
          <w:rFonts w:eastAsia="MS Mincho"/>
        </w:rPr>
        <w:t>h</w:t>
      </w:r>
      <w:r w:rsidRPr="00665E2E">
        <w:rPr>
          <w:rFonts w:eastAsia="MS Mincho"/>
        </w:rPr>
        <w:t xml:space="preserve">åravfallspoäng på ≥ 2 vid baslinjen: 186 (Placebo), 200 (Baricitinib 2 mg), 307 (Baricitinib 4 mg). Båda ClinRO-måtten använder en 4-punkts svarsskala </w:t>
      </w:r>
      <w:r w:rsidR="00A713CD" w:rsidRPr="00665E2E">
        <w:rPr>
          <w:rFonts w:eastAsia="MS Mincho"/>
        </w:rPr>
        <w:t>vilken</w:t>
      </w:r>
      <w:r w:rsidRPr="00665E2E">
        <w:rPr>
          <w:rFonts w:eastAsia="MS Mincho"/>
        </w:rPr>
        <w:t xml:space="preserve"> sträcker sig från 0</w:t>
      </w:r>
      <w:r w:rsidR="00A713CD" w:rsidRPr="00665E2E">
        <w:rPr>
          <w:rFonts w:eastAsia="MS Mincho"/>
        </w:rPr>
        <w:t>,</w:t>
      </w:r>
      <w:r w:rsidRPr="00665E2E">
        <w:rPr>
          <w:rFonts w:eastAsia="MS Mincho"/>
        </w:rPr>
        <w:t xml:space="preserve"> som indikerar inget håravfall</w:t>
      </w:r>
      <w:r w:rsidR="00A713CD" w:rsidRPr="00665E2E">
        <w:rPr>
          <w:rFonts w:eastAsia="MS Mincho"/>
        </w:rPr>
        <w:t>,</w:t>
      </w:r>
      <w:r w:rsidRPr="00665E2E">
        <w:rPr>
          <w:rFonts w:eastAsia="MS Mincho"/>
        </w:rPr>
        <w:t xml:space="preserve"> till 3 som indikerar inget anmärkningsvärt hår på ögonbryn/ögonfransar.</w:t>
      </w:r>
    </w:p>
    <w:p w14:paraId="3C254B04" w14:textId="294C4416" w:rsidR="00DB0A09" w:rsidRPr="00665E2E" w:rsidRDefault="00DB0A09" w:rsidP="00DB0A09">
      <w:pPr>
        <w:spacing w:line="240" w:lineRule="auto"/>
        <w:rPr>
          <w:rFonts w:eastAsia="MS Mincho"/>
        </w:rPr>
      </w:pPr>
      <w:r w:rsidRPr="00665E2E">
        <w:rPr>
          <w:rFonts w:eastAsia="MS Mincho"/>
          <w:vertAlign w:val="superscript"/>
        </w:rPr>
        <w:t>c</w:t>
      </w:r>
      <w:r w:rsidRPr="00665E2E">
        <w:rPr>
          <w:rFonts w:eastAsia="MS Mincho"/>
        </w:rPr>
        <w:t xml:space="preserve"> Provstorlek för analys på Skindex 16</w:t>
      </w:r>
      <w:r w:rsidR="00A713CD" w:rsidRPr="00665E2E">
        <w:rPr>
          <w:rFonts w:eastAsia="MS Mincho"/>
        </w:rPr>
        <w:t>,</w:t>
      </w:r>
      <w:r w:rsidRPr="00665E2E">
        <w:rPr>
          <w:rFonts w:eastAsia="MS Mincho"/>
        </w:rPr>
        <w:t xml:space="preserve"> anpassad för alopecia areata</w:t>
      </w:r>
      <w:r w:rsidR="00A713CD" w:rsidRPr="00665E2E">
        <w:rPr>
          <w:rFonts w:eastAsia="MS Mincho"/>
        </w:rPr>
        <w:t>,</w:t>
      </w:r>
      <w:r w:rsidRPr="00665E2E">
        <w:rPr>
          <w:rFonts w:eastAsia="MS Mincho"/>
        </w:rPr>
        <w:t xml:space="preserve"> vecka 36 är n=256 (Placebo), 249 (Baricitinib 2 mg), 392 (Baricitinib 4 mg).</w:t>
      </w:r>
    </w:p>
    <w:p w14:paraId="43576AE9" w14:textId="77777777" w:rsidR="00EE1B7C" w:rsidRPr="00665E2E" w:rsidRDefault="00EE1B7C" w:rsidP="00DB0A09">
      <w:pPr>
        <w:spacing w:line="240" w:lineRule="auto"/>
        <w:rPr>
          <w:rFonts w:eastAsia="MS Mincho"/>
          <w:b/>
          <w:bCs/>
          <w:u w:val="single"/>
        </w:rPr>
      </w:pPr>
    </w:p>
    <w:p w14:paraId="2A060EA6" w14:textId="5D3E9684" w:rsidR="00503176" w:rsidRPr="00426424" w:rsidRDefault="00DB0A09" w:rsidP="008D43CF">
      <w:pPr>
        <w:keepNext/>
        <w:spacing w:line="240" w:lineRule="auto"/>
        <w:rPr>
          <w:rFonts w:eastAsia="MS Mincho"/>
          <w:b/>
          <w:bCs/>
        </w:rPr>
      </w:pPr>
      <w:r w:rsidRPr="00426424">
        <w:rPr>
          <w:rFonts w:eastAsia="MS Mincho"/>
          <w:b/>
          <w:bCs/>
        </w:rPr>
        <w:lastRenderedPageBreak/>
        <w:t>Figur 2: Andel patienter med SALT ≤ 20 till och med vecka 36</w:t>
      </w:r>
      <w:r w:rsidR="001A564C" w:rsidRPr="00426424">
        <w:rPr>
          <w:rFonts w:eastAsia="MS Mincho"/>
          <w:b/>
          <w:bCs/>
        </w:rPr>
        <w:br/>
      </w:r>
    </w:p>
    <w:p w14:paraId="2101C720" w14:textId="3C649AF7" w:rsidR="001A564C" w:rsidRPr="00665E2E" w:rsidRDefault="001A564C" w:rsidP="008D43CF">
      <w:pPr>
        <w:keepNext/>
        <w:spacing w:line="240" w:lineRule="auto"/>
        <w:rPr>
          <w:rFonts w:eastAsia="MS Mincho"/>
          <w:b/>
          <w:bCs/>
          <w:u w:val="single"/>
        </w:rPr>
      </w:pPr>
      <w:r w:rsidRPr="00665E2E">
        <w:rPr>
          <w:rFonts w:eastAsia="MS Mincho"/>
          <w:b/>
          <w:bCs/>
          <w:noProof/>
          <w:u w:val="single"/>
        </w:rPr>
        <w:drawing>
          <wp:inline distT="0" distB="0" distL="0" distR="0" wp14:anchorId="7A99CC32" wp14:editId="4B22C66D">
            <wp:extent cx="5130800" cy="3078141"/>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135403" cy="3080902"/>
                    </a:xfrm>
                    <a:prstGeom prst="rect">
                      <a:avLst/>
                    </a:prstGeom>
                  </pic:spPr>
                </pic:pic>
              </a:graphicData>
            </a:graphic>
          </wp:inline>
        </w:drawing>
      </w:r>
    </w:p>
    <w:p w14:paraId="6F709A63" w14:textId="77777777" w:rsidR="00EE1B7C" w:rsidRPr="00665E2E" w:rsidRDefault="00EE1B7C" w:rsidP="008D43CF">
      <w:pPr>
        <w:keepNext/>
        <w:spacing w:line="240" w:lineRule="auto"/>
      </w:pPr>
      <w:r w:rsidRPr="00665E2E">
        <w:t>**p-värde för baricitinib kontra placebo ≤ 0,01; ***p-värde för baricitinib kontra placebo ≤ 0,001.</w:t>
      </w:r>
    </w:p>
    <w:p w14:paraId="4DDFC1CC" w14:textId="77777777" w:rsidR="00EE1B7C" w:rsidRPr="00665E2E" w:rsidRDefault="00EE1B7C" w:rsidP="00EE1B7C">
      <w:pPr>
        <w:keepNext/>
        <w:spacing w:line="240" w:lineRule="auto"/>
      </w:pPr>
    </w:p>
    <w:p w14:paraId="1C1A9670" w14:textId="08583313" w:rsidR="00EE1B7C" w:rsidRDefault="00EE1B7C" w:rsidP="00EE1B7C">
      <w:pPr>
        <w:keepNext/>
        <w:spacing w:line="240" w:lineRule="auto"/>
        <w:rPr>
          <w:i/>
          <w:iCs/>
          <w:u w:val="single"/>
        </w:rPr>
      </w:pPr>
      <w:r w:rsidRPr="00426424">
        <w:rPr>
          <w:i/>
          <w:iCs/>
          <w:u w:val="single"/>
        </w:rPr>
        <w:t>Effekt upp till vecka</w:t>
      </w:r>
      <w:r w:rsidR="002C432D">
        <w:rPr>
          <w:i/>
          <w:iCs/>
          <w:u w:val="single"/>
        </w:rPr>
        <w:t> </w:t>
      </w:r>
      <w:r w:rsidRPr="00426424">
        <w:rPr>
          <w:i/>
          <w:iCs/>
          <w:u w:val="single"/>
        </w:rPr>
        <w:t>52</w:t>
      </w:r>
    </w:p>
    <w:p w14:paraId="5509EB50" w14:textId="77777777" w:rsidR="002C432D" w:rsidRPr="00426424" w:rsidRDefault="002C432D" w:rsidP="00EE1B7C">
      <w:pPr>
        <w:keepNext/>
        <w:spacing w:line="240" w:lineRule="auto"/>
        <w:rPr>
          <w:i/>
          <w:iCs/>
          <w:u w:val="single"/>
        </w:rPr>
      </w:pPr>
    </w:p>
    <w:p w14:paraId="7394EEFC" w14:textId="77777777" w:rsidR="00EE1B7C" w:rsidRPr="00665E2E" w:rsidRDefault="00EE1B7C" w:rsidP="00EE1B7C">
      <w:pPr>
        <w:keepNext/>
        <w:spacing w:line="240" w:lineRule="auto"/>
      </w:pPr>
      <w:r w:rsidRPr="00665E2E">
        <w:t>Andelen patienter som behandlades med baricitinib som uppnådde ett SALT ≤ 20 fortsatte att öka efter vecka 36, och nådde 39,0 % av patienterna på baricitinib 4 mg vid vecka 52. Resultaten för sjukdomens svårighetsgrad och episodvaraktighet subpopulationer vid vecka 52 överensstämde med de observerades vid vecka 36 och med resultaten i den totala studiepopulationen.</w:t>
      </w:r>
    </w:p>
    <w:p w14:paraId="33A124D8" w14:textId="77777777" w:rsidR="00EE1B7C" w:rsidRPr="00665E2E" w:rsidRDefault="00EE1B7C" w:rsidP="00EE1B7C">
      <w:pPr>
        <w:keepNext/>
        <w:spacing w:line="240" w:lineRule="auto"/>
      </w:pPr>
    </w:p>
    <w:p w14:paraId="480F5081" w14:textId="3C8F177F" w:rsidR="00EE1B7C" w:rsidRDefault="00EE1B7C" w:rsidP="00EE1B7C">
      <w:pPr>
        <w:keepNext/>
        <w:spacing w:line="240" w:lineRule="auto"/>
        <w:rPr>
          <w:i/>
          <w:iCs/>
          <w:u w:val="single"/>
        </w:rPr>
      </w:pPr>
      <w:r w:rsidRPr="00426424">
        <w:rPr>
          <w:i/>
          <w:iCs/>
          <w:u w:val="single"/>
        </w:rPr>
        <w:t>Dosnedtrappning delstudie</w:t>
      </w:r>
    </w:p>
    <w:p w14:paraId="001B1202" w14:textId="77777777" w:rsidR="002C432D" w:rsidRPr="00426424" w:rsidRDefault="002C432D" w:rsidP="00EE1B7C">
      <w:pPr>
        <w:keepNext/>
        <w:spacing w:line="240" w:lineRule="auto"/>
        <w:rPr>
          <w:i/>
          <w:iCs/>
          <w:u w:val="single"/>
        </w:rPr>
      </w:pPr>
    </w:p>
    <w:p w14:paraId="03E5FC81" w14:textId="1502D0A2" w:rsidR="00EE1B7C" w:rsidRPr="00665E2E" w:rsidRDefault="00EE1B7C" w:rsidP="00EE1B7C">
      <w:pPr>
        <w:keepNext/>
        <w:spacing w:line="240" w:lineRule="auto"/>
      </w:pPr>
      <w:r w:rsidRPr="00665E2E">
        <w:t>I studien BRAVE AA2 randomiserades patienter som hade fått baricitinib 4 mg en gång dagligen sedan den initiala randomiseringen och uppnådde SALT ≤ 20 vid vecka 52 på ett dubbelblint sätt för att fortsätta 4 mg en gång dagligen eller minska dosen till 2 mg en gång dagligen. Resultaten visar att 96 % av patienterna som stannade på baricitinib 4 mg och 74 % av patienterna som randomiserades om till baricitinib 2 mg bibehöll sitt svar vid vecka 76.</w:t>
      </w:r>
    </w:p>
    <w:p w14:paraId="58E09838" w14:textId="77777777" w:rsidR="00020761" w:rsidRPr="00665E2E" w:rsidRDefault="00020761" w:rsidP="00EE1B7C">
      <w:pPr>
        <w:keepNext/>
        <w:spacing w:line="240" w:lineRule="auto"/>
        <w:rPr>
          <w:u w:val="single"/>
        </w:rPr>
      </w:pPr>
    </w:p>
    <w:p w14:paraId="6976395E" w14:textId="77777777" w:rsidR="009B52BC" w:rsidRPr="000B2316" w:rsidRDefault="009B52BC" w:rsidP="009B52BC">
      <w:pPr>
        <w:keepNext/>
        <w:spacing w:line="240" w:lineRule="auto"/>
        <w:rPr>
          <w:i/>
          <w:iCs/>
        </w:rPr>
      </w:pPr>
      <w:r w:rsidRPr="000B2316">
        <w:rPr>
          <w:i/>
          <w:iCs/>
        </w:rPr>
        <w:t>Juvenil idiopatisk artrit</w:t>
      </w:r>
    </w:p>
    <w:p w14:paraId="0B30F66C" w14:textId="39DB4DE1" w:rsidR="008D7852" w:rsidRPr="000B2316" w:rsidRDefault="00020761" w:rsidP="009B52BC">
      <w:pPr>
        <w:keepNext/>
        <w:spacing w:line="240" w:lineRule="auto"/>
      </w:pPr>
      <w:r w:rsidRPr="000B2316">
        <w:t xml:space="preserve">Det </w:t>
      </w:r>
      <w:r w:rsidR="009B52BC" w:rsidRPr="000B2316">
        <w:t>kliniska utvecklingsprogram</w:t>
      </w:r>
      <w:r w:rsidRPr="000B2316">
        <w:t>met för baricitinib och</w:t>
      </w:r>
      <w:r w:rsidR="009B52BC" w:rsidRPr="000B2316">
        <w:t xml:space="preserve"> juvenil idiopatisk artrit bestod av en avslutad pivotal</w:t>
      </w:r>
      <w:r w:rsidRPr="000B2316">
        <w:t xml:space="preserve"> </w:t>
      </w:r>
      <w:r w:rsidR="009B52BC" w:rsidRPr="000B2316">
        <w:t xml:space="preserve">fas </w:t>
      </w:r>
      <w:r w:rsidRPr="000B2316">
        <w:t>3</w:t>
      </w:r>
      <w:r w:rsidR="009B52BC" w:rsidRPr="000B2316">
        <w:t>-studie (</w:t>
      </w:r>
      <w:r w:rsidR="008D7852" w:rsidRPr="00665E2E">
        <w:rPr>
          <w:rFonts w:eastAsia="MS Mincho"/>
          <w:lang w:eastAsia="ja-JP"/>
        </w:rPr>
        <w:t>JUVE-BASIS</w:t>
      </w:r>
      <w:r w:rsidR="009B52BC" w:rsidRPr="000B2316">
        <w:t>) och en pågående</w:t>
      </w:r>
      <w:r w:rsidR="00E12FAD">
        <w:t xml:space="preserve"> öppen</w:t>
      </w:r>
      <w:r w:rsidR="009B52BC" w:rsidRPr="000B2316">
        <w:t xml:space="preserve"> långtidsförlängningsstudie (</w:t>
      </w:r>
      <w:r w:rsidR="008D7852" w:rsidRPr="00665E2E">
        <w:rPr>
          <w:rFonts w:eastAsia="MS Mincho"/>
          <w:lang w:eastAsia="ja-JP"/>
        </w:rPr>
        <w:t>JUVE-X</w:t>
      </w:r>
      <w:r w:rsidR="009B52BC" w:rsidRPr="000B2316">
        <w:t xml:space="preserve">). </w:t>
      </w:r>
    </w:p>
    <w:p w14:paraId="5FB39D61" w14:textId="77777777" w:rsidR="008D7852" w:rsidRPr="000B2316" w:rsidRDefault="008D7852" w:rsidP="009B52BC">
      <w:pPr>
        <w:keepNext/>
        <w:spacing w:line="240" w:lineRule="auto"/>
      </w:pPr>
    </w:p>
    <w:p w14:paraId="160B7222" w14:textId="0575D63F" w:rsidR="009B52BC" w:rsidRPr="000B2316" w:rsidRDefault="008D7852" w:rsidP="009B52BC">
      <w:pPr>
        <w:keepNext/>
        <w:spacing w:line="240" w:lineRule="auto"/>
      </w:pPr>
      <w:r w:rsidRPr="00665E2E">
        <w:t>JUVE-BASIS</w:t>
      </w:r>
      <w:r w:rsidR="009B52BC" w:rsidRPr="000B2316">
        <w:t xml:space="preserve"> var en </w:t>
      </w:r>
      <w:r w:rsidR="00020761" w:rsidRPr="000B2316">
        <w:t xml:space="preserve">upp till 44 veckor lång, </w:t>
      </w:r>
      <w:r w:rsidR="009B52BC" w:rsidRPr="000B2316">
        <w:t xml:space="preserve">dubbelblind randomiserad </w:t>
      </w:r>
      <w:r w:rsidR="00020761" w:rsidRPr="000B2316">
        <w:t>placebokontrollerad utsättningsstudie</w:t>
      </w:r>
      <w:r w:rsidRPr="000B2316">
        <w:t xml:space="preserve"> (DBW, double-blind randomised withdrawal)</w:t>
      </w:r>
      <w:r w:rsidR="00020761" w:rsidRPr="000B2316">
        <w:t xml:space="preserve"> </w:t>
      </w:r>
      <w:r w:rsidR="009B52BC" w:rsidRPr="000B2316">
        <w:t xml:space="preserve">för att utvärdera effekt och säkerhet av baricitinib när det administrerades en gång dagligen till patienter från 2 år till yngre än 18 år med juvenil idiopatisk artrit </w:t>
      </w:r>
      <w:r w:rsidR="00020761" w:rsidRPr="000B2316">
        <w:t>med</w:t>
      </w:r>
      <w:r w:rsidR="009B52BC" w:rsidRPr="000B2316">
        <w:t xml:space="preserve"> ett otillräckligt </w:t>
      </w:r>
      <w:r w:rsidR="00020761" w:rsidRPr="000B2316">
        <w:t>behandlingssvar</w:t>
      </w:r>
      <w:r w:rsidR="009B52BC" w:rsidRPr="000B2316">
        <w:t xml:space="preserve"> eller intolerans mot minst </w:t>
      </w:r>
      <w:r w:rsidR="00020761" w:rsidRPr="000B2316">
        <w:t>en</w:t>
      </w:r>
      <w:r w:rsidR="009B52BC" w:rsidRPr="000B2316">
        <w:t xml:space="preserve"> konventionell syntetisk eller biologisk DMARD. Detta inkluderade patienter med polyartikulär juvenil idiopatisk artrit (reumatoid faktor positiv eller reumatoid faktor negativ), </w:t>
      </w:r>
      <w:r w:rsidR="00DC6041" w:rsidRPr="00DC6041">
        <w:t>utvidgad</w:t>
      </w:r>
      <w:r w:rsidR="009B52BC" w:rsidRPr="000B2316">
        <w:t xml:space="preserve"> oligoartikulär juvenil idiopatisk artrit, </w:t>
      </w:r>
      <w:r w:rsidR="00020761" w:rsidRPr="00665E2E">
        <w:rPr>
          <w:noProof/>
          <w:szCs w:val="22"/>
        </w:rPr>
        <w:t xml:space="preserve">entesitisrelaterad </w:t>
      </w:r>
      <w:r w:rsidR="00020761" w:rsidRPr="006D3763">
        <w:rPr>
          <w:noProof/>
          <w:szCs w:val="22"/>
        </w:rPr>
        <w:t>artrit</w:t>
      </w:r>
      <w:r w:rsidR="00020761" w:rsidRPr="000B2316">
        <w:t xml:space="preserve"> </w:t>
      </w:r>
      <w:r w:rsidR="009B52BC" w:rsidRPr="000B2316">
        <w:t xml:space="preserve">juvenil idiopatisk artrit och juvenil psoriasisartrit enligt definition av International League of Associations for </w:t>
      </w:r>
      <w:r w:rsidR="0067054F" w:rsidRPr="0067054F">
        <w:t xml:space="preserve">Rheumatology </w:t>
      </w:r>
      <w:r w:rsidR="009B52BC" w:rsidRPr="000B2316">
        <w:t>(</w:t>
      </w:r>
      <w:r w:rsidR="00C243BE" w:rsidRPr="000B2316">
        <w:t>ILAR</w:t>
      </w:r>
      <w:r w:rsidR="009B52BC" w:rsidRPr="000B2316">
        <w:t xml:space="preserve">). Patienter som deltog i </w:t>
      </w:r>
      <w:r w:rsidRPr="00665E2E">
        <w:t>JUVE-BASIS</w:t>
      </w:r>
      <w:r w:rsidR="009B52BC" w:rsidRPr="000B2316">
        <w:t xml:space="preserve"> var kvalificerade för </w:t>
      </w:r>
      <w:r w:rsidR="000E2902" w:rsidRPr="000B2316">
        <w:t>enrollering</w:t>
      </w:r>
      <w:r w:rsidR="00C243BE" w:rsidRPr="000B2316">
        <w:t xml:space="preserve"> till</w:t>
      </w:r>
      <w:r w:rsidR="009B52BC" w:rsidRPr="000B2316">
        <w:t xml:space="preserve"> studie J</w:t>
      </w:r>
      <w:r w:rsidRPr="000B2316">
        <w:t>UVE-X</w:t>
      </w:r>
      <w:r w:rsidR="009B52BC" w:rsidRPr="000B2316">
        <w:t>.</w:t>
      </w:r>
    </w:p>
    <w:p w14:paraId="50264C01" w14:textId="77777777" w:rsidR="009B52BC" w:rsidRPr="000B2316" w:rsidRDefault="009B52BC" w:rsidP="009B52BC">
      <w:pPr>
        <w:keepNext/>
        <w:spacing w:line="240" w:lineRule="auto"/>
      </w:pPr>
    </w:p>
    <w:p w14:paraId="683EB168" w14:textId="6B5058B3" w:rsidR="009B52BC" w:rsidRPr="000B2316" w:rsidRDefault="009B52BC" w:rsidP="009B52BC">
      <w:pPr>
        <w:keepNext/>
        <w:spacing w:line="240" w:lineRule="auto"/>
      </w:pPr>
      <w:r w:rsidRPr="000B2316">
        <w:t xml:space="preserve">I studien </w:t>
      </w:r>
      <w:r w:rsidR="008D7852" w:rsidRPr="000B2316">
        <w:t xml:space="preserve">JUVE-BASIS </w:t>
      </w:r>
      <w:r w:rsidRPr="000B2316">
        <w:t>fick patienterna öppen baricitinib en gång dagligen i cirka 12 veckor från baslinjen</w:t>
      </w:r>
      <w:r w:rsidR="008D7852" w:rsidRPr="000B2316">
        <w:t xml:space="preserve">. Patienter 2 år till yngre än 9 år fick en daglig dos om 2 mg och patienter 9 år till yngre än 18 år </w:t>
      </w:r>
      <w:r w:rsidR="008D7852" w:rsidRPr="000B2316">
        <w:lastRenderedPageBreak/>
        <w:t>fick en daglig dos om 4 mg för att nå en</w:t>
      </w:r>
      <w:r w:rsidRPr="000B2316">
        <w:t xml:space="preserve"> ekvivalent</w:t>
      </w:r>
      <w:r w:rsidR="00D34874" w:rsidRPr="000B2316">
        <w:t xml:space="preserve"> dosexponering </w:t>
      </w:r>
      <w:r w:rsidRPr="000B2316">
        <w:t xml:space="preserve">på 4 mg </w:t>
      </w:r>
      <w:r w:rsidR="008D7852" w:rsidRPr="000B2316">
        <w:t xml:space="preserve">hos vuxna. </w:t>
      </w:r>
      <w:r w:rsidRPr="000B2316">
        <w:t xml:space="preserve">Vid vecka 12 granskades behandlingssvar (baserat på PedACR30-kriterier) för varje patient. Patienter som uppnådde minst ett PedACR30-svar randomiserades (förhållande 1:1) </w:t>
      </w:r>
      <w:r w:rsidR="000E2902" w:rsidRPr="000B2316">
        <w:t>till att</w:t>
      </w:r>
      <w:r w:rsidRPr="000B2316">
        <w:t xml:space="preserve"> få placebo eller att fortsätta på samma baricitinibdos i den 32 veckor långa dubbelblinda placebokontrollerade fasen. Patienter som inte uppnådde PedACR30 fick möjlighet att</w:t>
      </w:r>
      <w:r w:rsidR="000E2902" w:rsidRPr="000B2316">
        <w:t xml:space="preserve"> enrollera till</w:t>
      </w:r>
      <w:r w:rsidRPr="000B2316">
        <w:t xml:space="preserve"> J</w:t>
      </w:r>
      <w:r w:rsidR="008D7852" w:rsidRPr="000B2316">
        <w:t xml:space="preserve">UVE-X </w:t>
      </w:r>
      <w:r w:rsidR="000E2902" w:rsidRPr="000B2316">
        <w:t>studien</w:t>
      </w:r>
      <w:r w:rsidRPr="000B2316">
        <w:t>.</w:t>
      </w:r>
    </w:p>
    <w:p w14:paraId="4828C3F7" w14:textId="77777777" w:rsidR="009B52BC" w:rsidRPr="000B2316" w:rsidRDefault="009B52BC" w:rsidP="009B52BC">
      <w:pPr>
        <w:keepNext/>
        <w:spacing w:line="240" w:lineRule="auto"/>
      </w:pPr>
    </w:p>
    <w:p w14:paraId="5EF2A4C2" w14:textId="3EE95648" w:rsidR="009B52BC" w:rsidRPr="000B2316" w:rsidRDefault="009B52BC" w:rsidP="009B52BC">
      <w:pPr>
        <w:keepNext/>
        <w:spacing w:line="240" w:lineRule="auto"/>
      </w:pPr>
      <w:r w:rsidRPr="000B2316">
        <w:t xml:space="preserve">Det primära effektmåttet för studie </w:t>
      </w:r>
      <w:r w:rsidR="008D7852" w:rsidRPr="000B2316">
        <w:t>JUVE-BASIS</w:t>
      </w:r>
      <w:r w:rsidRPr="000B2316">
        <w:t xml:space="preserve"> var tiden för </w:t>
      </w:r>
      <w:r w:rsidR="00B36087" w:rsidRPr="000B2316">
        <w:t>sjukdomsskov</w:t>
      </w:r>
      <w:r w:rsidRPr="000B2316">
        <w:t xml:space="preserve"> från början av DBW- till slutet av DBW-perioden.</w:t>
      </w:r>
    </w:p>
    <w:p w14:paraId="1DA79200" w14:textId="77777777" w:rsidR="009B52BC" w:rsidRPr="00665E2E" w:rsidRDefault="009B52BC" w:rsidP="009B52BC">
      <w:pPr>
        <w:keepNext/>
        <w:spacing w:line="240" w:lineRule="auto"/>
        <w:rPr>
          <w:u w:val="single"/>
        </w:rPr>
      </w:pPr>
    </w:p>
    <w:p w14:paraId="4098D694" w14:textId="77777777" w:rsidR="009B52BC" w:rsidRPr="00665E2E" w:rsidRDefault="009B52BC" w:rsidP="009B52BC">
      <w:pPr>
        <w:keepNext/>
        <w:spacing w:line="240" w:lineRule="auto"/>
        <w:rPr>
          <w:i/>
          <w:iCs/>
          <w:u w:val="single"/>
        </w:rPr>
      </w:pPr>
      <w:r w:rsidRPr="000B2316">
        <w:rPr>
          <w:i/>
          <w:iCs/>
          <w:u w:val="single"/>
        </w:rPr>
        <w:t>Baslinjeegenskaper</w:t>
      </w:r>
    </w:p>
    <w:p w14:paraId="729591CA" w14:textId="77777777" w:rsidR="008D7852" w:rsidRPr="000B2316" w:rsidRDefault="008D7852" w:rsidP="009B52BC">
      <w:pPr>
        <w:keepNext/>
        <w:spacing w:line="240" w:lineRule="auto"/>
      </w:pPr>
    </w:p>
    <w:p w14:paraId="426CB7AB" w14:textId="14A8E54A" w:rsidR="009B52BC" w:rsidRPr="000B2316" w:rsidRDefault="009B52BC" w:rsidP="009B52BC">
      <w:pPr>
        <w:keepNext/>
        <w:spacing w:line="240" w:lineRule="auto"/>
      </w:pPr>
      <w:r w:rsidRPr="000B2316">
        <w:t xml:space="preserve">Totalt 220 patienter </w:t>
      </w:r>
      <w:r w:rsidR="00B36087" w:rsidRPr="000B2316">
        <w:t>enrollerade till</w:t>
      </w:r>
      <w:r w:rsidRPr="000B2316">
        <w:t xml:space="preserve"> studien </w:t>
      </w:r>
      <w:r w:rsidR="008D7852" w:rsidRPr="00665E2E">
        <w:t>JUVE-BASIS</w:t>
      </w:r>
      <w:r w:rsidRPr="000B2316">
        <w:t xml:space="preserve">. Av dessa var 163 (74,4 %) patienter </w:t>
      </w:r>
      <w:r w:rsidR="00B36087" w:rsidRPr="000B2316">
        <w:t>lämpade</w:t>
      </w:r>
      <w:r w:rsidRPr="000B2316">
        <w:t xml:space="preserve"> att randomiseras till DBW-perioden till antingen baricitinib (n=82) eller placebo (n=81). Det </w:t>
      </w:r>
      <w:r w:rsidR="00B36087" w:rsidRPr="000B2316">
        <w:t>var</w:t>
      </w:r>
      <w:r w:rsidRPr="000B2316">
        <w:t xml:space="preserve"> 144 patienter med polyartikulär juvenil idiopatisk artrit, 16 med </w:t>
      </w:r>
      <w:r w:rsidR="00633852" w:rsidRPr="00633852">
        <w:t>utvidgad</w:t>
      </w:r>
      <w:r w:rsidR="00633852">
        <w:t xml:space="preserve"> </w:t>
      </w:r>
      <w:r w:rsidRPr="000B2316">
        <w:t xml:space="preserve">oligoartikulär juvenil idiopatisk artrit, 50 med </w:t>
      </w:r>
      <w:r w:rsidR="00020761" w:rsidRPr="00665E2E">
        <w:rPr>
          <w:noProof/>
          <w:szCs w:val="22"/>
        </w:rPr>
        <w:t xml:space="preserve">entesitisrelaterad </w:t>
      </w:r>
      <w:r w:rsidR="00020761" w:rsidRPr="006D3763">
        <w:rPr>
          <w:noProof/>
          <w:szCs w:val="22"/>
        </w:rPr>
        <w:t>artrit</w:t>
      </w:r>
      <w:r w:rsidR="00020761" w:rsidRPr="000B2316">
        <w:t xml:space="preserve"> </w:t>
      </w:r>
      <w:r w:rsidRPr="000B2316">
        <w:t xml:space="preserve">juvenil idiopatisk artrit </w:t>
      </w:r>
      <w:r w:rsidR="00B36087" w:rsidRPr="000B2316">
        <w:t>samt</w:t>
      </w:r>
      <w:r w:rsidRPr="000B2316">
        <w:t xml:space="preserve"> 10 med juvenil psoriasisartrit.</w:t>
      </w:r>
    </w:p>
    <w:p w14:paraId="5FCEF509" w14:textId="77777777" w:rsidR="009B52BC" w:rsidRPr="000B2316" w:rsidRDefault="009B52BC" w:rsidP="009B52BC">
      <w:pPr>
        <w:keepNext/>
        <w:spacing w:line="240" w:lineRule="auto"/>
      </w:pPr>
    </w:p>
    <w:p w14:paraId="2FF2FC95" w14:textId="0529D950" w:rsidR="0005135F" w:rsidRPr="000B2316" w:rsidRDefault="009B52BC" w:rsidP="009B52BC">
      <w:pPr>
        <w:keepNext/>
        <w:spacing w:line="240" w:lineRule="auto"/>
      </w:pPr>
      <w:r w:rsidRPr="000B2316">
        <w:t xml:space="preserve">I studien </w:t>
      </w:r>
      <w:r w:rsidR="0005135F" w:rsidRPr="000B2316">
        <w:t>JUVE-</w:t>
      </w:r>
      <w:r w:rsidR="001E2C13">
        <w:t>BASIS</w:t>
      </w:r>
      <w:r w:rsidRPr="000B2316">
        <w:t xml:space="preserve"> var medelåldern 13 år (standardavvikelse </w:t>
      </w:r>
      <w:r w:rsidR="0070648A">
        <w:t>3,0</w:t>
      </w:r>
      <w:r w:rsidRPr="000B2316">
        <w:t xml:space="preserve">) och 69,1 % var kvinnor. </w:t>
      </w:r>
      <w:r w:rsidR="0005135F" w:rsidRPr="000B2316">
        <w:t xml:space="preserve">Antalet </w:t>
      </w:r>
      <w:r w:rsidR="00F421B9" w:rsidRPr="00665E2E">
        <w:t>patienter</w:t>
      </w:r>
      <w:r w:rsidR="0005135F" w:rsidRPr="000B2316">
        <w:t xml:space="preserve"> per åldersgrupp var: 2 till yngre än 6 år (n=6), 6 till yngre än 9 år (n=9), 9 till yngre än 12 år (n=30) och 12 till yngre än 18 år (n=175).</w:t>
      </w:r>
    </w:p>
    <w:p w14:paraId="0E7A3B3D" w14:textId="77777777" w:rsidR="0005135F" w:rsidRPr="000B2316" w:rsidRDefault="0005135F" w:rsidP="009B52BC">
      <w:pPr>
        <w:keepNext/>
        <w:spacing w:line="240" w:lineRule="auto"/>
      </w:pPr>
    </w:p>
    <w:p w14:paraId="219B32E9" w14:textId="1C0E29C0" w:rsidR="009B52BC" w:rsidRPr="000B2316" w:rsidRDefault="009B52BC" w:rsidP="000B2316">
      <w:pPr>
        <w:spacing w:line="240" w:lineRule="auto"/>
      </w:pPr>
      <w:r w:rsidRPr="000B2316">
        <w:t xml:space="preserve">Den genomsnittliga tiden som rapporterades av alla patienter i studien </w:t>
      </w:r>
      <w:r w:rsidR="00B36087" w:rsidRPr="000B2316">
        <w:t>från</w:t>
      </w:r>
      <w:r w:rsidRPr="000B2316">
        <w:t xml:space="preserve"> diagnosen juvenil idiopatisk artrit var 4 år. Användning av samtidiga terapier var likartad mellan behandlingsgrupperna under DBW-perioden</w:t>
      </w:r>
      <w:r w:rsidR="0005135F" w:rsidRPr="000B2316">
        <w:t xml:space="preserve"> (mest vanliga samtidiga csDMARDs var metotrexat, sulfasalazin och leflunomid</w:t>
      </w:r>
      <w:r w:rsidR="001E2C13">
        <w:t>)</w:t>
      </w:r>
      <w:r w:rsidRPr="000B2316">
        <w:t xml:space="preserve">. Totalt </w:t>
      </w:r>
      <w:r w:rsidR="0005135F" w:rsidRPr="000B2316">
        <w:t>127</w:t>
      </w:r>
      <w:r w:rsidRPr="000B2316">
        <w:t xml:space="preserve"> (</w:t>
      </w:r>
      <w:r w:rsidR="0005135F" w:rsidRPr="000B2316">
        <w:t>57,7</w:t>
      </w:r>
      <w:r w:rsidRPr="000B2316">
        <w:t xml:space="preserve"> %) patienter fick </w:t>
      </w:r>
      <w:r w:rsidR="0005135F" w:rsidRPr="000B2316">
        <w:t>metotrexat</w:t>
      </w:r>
      <w:r w:rsidRPr="000B2316">
        <w:t xml:space="preserve"> vid baslinjen.</w:t>
      </w:r>
    </w:p>
    <w:p w14:paraId="59FCE9E9" w14:textId="77777777" w:rsidR="009B52BC" w:rsidRPr="000B2316" w:rsidDel="00E57431" w:rsidRDefault="009B52BC" w:rsidP="009B52BC">
      <w:pPr>
        <w:keepNext/>
        <w:spacing w:line="240" w:lineRule="auto"/>
        <w:rPr>
          <w:del w:id="17" w:author="Author"/>
        </w:rPr>
      </w:pPr>
    </w:p>
    <w:p w14:paraId="56A6849B" w14:textId="77777777" w:rsidR="009B52BC" w:rsidRPr="000B2316" w:rsidRDefault="009B52BC" w:rsidP="009B52BC">
      <w:pPr>
        <w:keepNext/>
        <w:spacing w:line="240" w:lineRule="auto"/>
        <w:rPr>
          <w:i/>
          <w:iCs/>
          <w:u w:val="single"/>
        </w:rPr>
      </w:pPr>
      <w:r w:rsidRPr="000B2316">
        <w:rPr>
          <w:i/>
          <w:iCs/>
          <w:u w:val="single"/>
        </w:rPr>
        <w:t>Klinisk respons</w:t>
      </w:r>
    </w:p>
    <w:p w14:paraId="221F59D5" w14:textId="77777777" w:rsidR="0005135F" w:rsidRPr="000B2316" w:rsidRDefault="0005135F" w:rsidP="009B52BC">
      <w:pPr>
        <w:keepNext/>
        <w:spacing w:line="240" w:lineRule="auto"/>
      </w:pPr>
    </w:p>
    <w:p w14:paraId="4D3A1CE7" w14:textId="7240FD75" w:rsidR="009B52BC" w:rsidRPr="000B2316" w:rsidRDefault="009B52BC" w:rsidP="009B52BC">
      <w:pPr>
        <w:keepNext/>
        <w:spacing w:line="240" w:lineRule="auto"/>
      </w:pPr>
      <w:r w:rsidRPr="000B2316">
        <w:t xml:space="preserve">I studien </w:t>
      </w:r>
      <w:r w:rsidR="0005135F" w:rsidRPr="000B2316">
        <w:t>JUVE-BASIS</w:t>
      </w:r>
      <w:r w:rsidRPr="000B2316">
        <w:t xml:space="preserve"> visade baricitinib-behandlade patienter en signifikant längre tid till att sjukdomen </w:t>
      </w:r>
      <w:r w:rsidR="00B36087" w:rsidRPr="000B2316">
        <w:t>gick i skov</w:t>
      </w:r>
      <w:r w:rsidRPr="000B2316">
        <w:t xml:space="preserve"> jämfört med de som fick placebo (</w:t>
      </w:r>
      <w:r w:rsidR="0005135F" w:rsidRPr="000B2316">
        <w:t>f</w:t>
      </w:r>
      <w:r w:rsidRPr="000B2316">
        <w:t>igur 3). Dessutom uppnådde fler patienter</w:t>
      </w:r>
      <w:r w:rsidR="0005135F" w:rsidRPr="000B2316">
        <w:t>, behandlade med baricitinib,</w:t>
      </w:r>
      <w:r w:rsidRPr="000B2316">
        <w:t xml:space="preserve"> ett PedACR-värde på 30/50/70/90/100 under hela DBW-perioden</w:t>
      </w:r>
      <w:r w:rsidR="0005135F" w:rsidRPr="000B2316">
        <w:t xml:space="preserve"> jämfört med placebo</w:t>
      </w:r>
      <w:r w:rsidRPr="000B2316">
        <w:t>.</w:t>
      </w:r>
    </w:p>
    <w:p w14:paraId="4973A7A7" w14:textId="77777777" w:rsidR="009B52BC" w:rsidRPr="00665E2E" w:rsidRDefault="009B52BC" w:rsidP="009B52BC">
      <w:pPr>
        <w:keepNext/>
        <w:spacing w:line="240" w:lineRule="auto"/>
        <w:rPr>
          <w:u w:val="single"/>
        </w:rPr>
      </w:pPr>
    </w:p>
    <w:p w14:paraId="173CE801" w14:textId="627DE515" w:rsidR="009B52BC" w:rsidRPr="00426424" w:rsidRDefault="009B52BC" w:rsidP="009B52BC">
      <w:pPr>
        <w:keepNext/>
        <w:spacing w:line="240" w:lineRule="auto"/>
        <w:rPr>
          <w:b/>
          <w:bCs/>
        </w:rPr>
      </w:pPr>
      <w:r w:rsidRPr="00426424">
        <w:rPr>
          <w:b/>
          <w:bCs/>
        </w:rPr>
        <w:t>Figur 3. Tid till sjukdom</w:t>
      </w:r>
      <w:r w:rsidR="00B36087" w:rsidRPr="00426424">
        <w:rPr>
          <w:b/>
          <w:bCs/>
        </w:rPr>
        <w:t>sskov</w:t>
      </w:r>
      <w:r w:rsidRPr="00426424">
        <w:rPr>
          <w:b/>
          <w:bCs/>
        </w:rPr>
        <w:t xml:space="preserve"> under DBW-perioden</w:t>
      </w:r>
    </w:p>
    <w:p w14:paraId="2B1DACF3" w14:textId="2DB7878A" w:rsidR="009B52BC" w:rsidRPr="00665E2E" w:rsidRDefault="00EB3585" w:rsidP="009B52BC">
      <w:pPr>
        <w:keepNext/>
        <w:spacing w:line="240" w:lineRule="auto"/>
        <w:rPr>
          <w:u w:val="single"/>
        </w:rPr>
      </w:pPr>
      <w:r w:rsidRPr="00665E2E">
        <w:rPr>
          <w:noProof/>
        </w:rPr>
        <w:drawing>
          <wp:inline distT="0" distB="0" distL="0" distR="0" wp14:anchorId="6E942DD6" wp14:editId="1CE9AE88">
            <wp:extent cx="5977255" cy="3695065"/>
            <wp:effectExtent l="0" t="0" r="4445"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77255" cy="3695065"/>
                    </a:xfrm>
                    <a:prstGeom prst="rect">
                      <a:avLst/>
                    </a:prstGeom>
                  </pic:spPr>
                </pic:pic>
              </a:graphicData>
            </a:graphic>
          </wp:inline>
        </w:drawing>
      </w:r>
    </w:p>
    <w:p w14:paraId="2C80B58E" w14:textId="09F28254" w:rsidR="009B52BC" w:rsidRPr="000B2316" w:rsidRDefault="00A16914" w:rsidP="009B52BC">
      <w:pPr>
        <w:keepNext/>
        <w:spacing w:line="240" w:lineRule="auto"/>
      </w:pPr>
      <w:r>
        <w:br/>
      </w:r>
      <w:r w:rsidR="00B36087" w:rsidRPr="000B2316">
        <w:t>K</w:t>
      </w:r>
      <w:r w:rsidR="009B52BC" w:rsidRPr="000B2316">
        <w:t xml:space="preserve">I = konfidensintervall; </w:t>
      </w:r>
      <w:r w:rsidR="003A5095" w:rsidRPr="000B2316">
        <w:t>RR</w:t>
      </w:r>
      <w:r w:rsidR="009B52BC" w:rsidRPr="000B2316">
        <w:t xml:space="preserve"> = riskkvot; NA = ej tillämpligt; nr = nummer</w:t>
      </w:r>
    </w:p>
    <w:p w14:paraId="60C1C2CE" w14:textId="25E95704" w:rsidR="009B52BC" w:rsidRPr="000B2316" w:rsidRDefault="009B52BC" w:rsidP="009B52BC">
      <w:pPr>
        <w:keepNext/>
        <w:spacing w:line="240" w:lineRule="auto"/>
      </w:pPr>
      <w:r w:rsidRPr="000B2316">
        <w:rPr>
          <w:vertAlign w:val="superscript"/>
        </w:rPr>
        <w:t>*a</w:t>
      </w:r>
      <w:r w:rsidRPr="000B2316">
        <w:t xml:space="preserve"> </w:t>
      </w:r>
      <w:r w:rsidR="003A5095" w:rsidRPr="000B2316">
        <w:t>RR</w:t>
      </w:r>
      <w:r w:rsidRPr="000B2316">
        <w:t xml:space="preserve"> - stratifierad efter kategorier av juvenil idiopatisk artrit (polyartikulär och </w:t>
      </w:r>
      <w:r w:rsidR="00FA71F5" w:rsidRPr="00FA71F5">
        <w:t>utvidgad</w:t>
      </w:r>
      <w:r w:rsidRPr="000B2316">
        <w:t xml:space="preserve"> oligoartikulär kontra entesitrelaterad artrit och juvenil psoriasisartrit).</w:t>
      </w:r>
    </w:p>
    <w:p w14:paraId="045B37D9" w14:textId="03BC0275" w:rsidR="009B52BC" w:rsidRPr="000B2316" w:rsidRDefault="009B52BC" w:rsidP="009B52BC">
      <w:pPr>
        <w:keepNext/>
        <w:spacing w:line="240" w:lineRule="auto"/>
      </w:pPr>
      <w:r w:rsidRPr="000B2316">
        <w:rPr>
          <w:vertAlign w:val="superscript"/>
        </w:rPr>
        <w:t>*b</w:t>
      </w:r>
      <w:r w:rsidRPr="000B2316">
        <w:t xml:space="preserve"> P-värdet är från logrank-test stratifierat efter kategorier av juvenil idiopatisk artrit (polyartikulär och </w:t>
      </w:r>
      <w:r w:rsidR="00FA71F5" w:rsidRPr="00FA71F5">
        <w:t xml:space="preserve"> utvidgad</w:t>
      </w:r>
      <w:r w:rsidRPr="000B2316">
        <w:t xml:space="preserve"> oligoartikulär kontra </w:t>
      </w:r>
      <w:r w:rsidR="003A5095" w:rsidRPr="00665E2E">
        <w:rPr>
          <w:noProof/>
          <w:szCs w:val="22"/>
        </w:rPr>
        <w:t xml:space="preserve">entesitisrelaterad </w:t>
      </w:r>
      <w:r w:rsidRPr="000B2316">
        <w:t>artrit och juvenil psoriasisartrit).</w:t>
      </w:r>
    </w:p>
    <w:p w14:paraId="3A7A3F99" w14:textId="77777777" w:rsidR="009B52BC" w:rsidRPr="000B2316" w:rsidRDefault="009B52BC" w:rsidP="009B52BC">
      <w:pPr>
        <w:keepNext/>
        <w:spacing w:line="240" w:lineRule="auto"/>
      </w:pPr>
    </w:p>
    <w:p w14:paraId="6CD38998" w14:textId="1C86A66E" w:rsidR="009B52BC" w:rsidRPr="000B2316" w:rsidRDefault="009B52BC" w:rsidP="009B52BC">
      <w:pPr>
        <w:keepNext/>
        <w:spacing w:line="240" w:lineRule="auto"/>
      </w:pPr>
      <w:r w:rsidRPr="000B2316">
        <w:t>Tid till sjukdomsutbrott och PedACR-poängresultat var konsekvent över alla subtyper av juvenil idiopatisk artrit och bakgrundsegenskaper (inklusive ålder, geografi, vikt, tidigare användning av biologiskt läkemedel, samtidig användning av MTX eller kortikosteroider), och överensstämde med den totala studiepopulationen.</w:t>
      </w:r>
    </w:p>
    <w:p w14:paraId="5B7B86F1" w14:textId="77777777" w:rsidR="009B52BC" w:rsidRDefault="009B52BC" w:rsidP="00EE1B7C">
      <w:pPr>
        <w:keepNext/>
        <w:spacing w:line="240" w:lineRule="auto"/>
        <w:rPr>
          <w:u w:val="single"/>
        </w:rPr>
      </w:pPr>
    </w:p>
    <w:p w14:paraId="193EBACC" w14:textId="7BF1961D" w:rsidR="00F6769A" w:rsidRPr="00026422" w:rsidRDefault="00F6769A" w:rsidP="00F6769A">
      <w:pPr>
        <w:rPr>
          <w:i/>
        </w:rPr>
      </w:pPr>
      <w:r w:rsidRPr="009926EF">
        <w:rPr>
          <w:i/>
        </w:rPr>
        <w:t>P</w:t>
      </w:r>
      <w:r w:rsidR="002C4F01">
        <w:rPr>
          <w:i/>
        </w:rPr>
        <w:t xml:space="preserve">ediatrisk </w:t>
      </w:r>
      <w:r w:rsidRPr="009926EF">
        <w:rPr>
          <w:i/>
        </w:rPr>
        <w:t>atopi</w:t>
      </w:r>
      <w:r w:rsidR="002C4F01">
        <w:rPr>
          <w:i/>
        </w:rPr>
        <w:t>sk</w:t>
      </w:r>
      <w:r w:rsidRPr="009926EF">
        <w:rPr>
          <w:i/>
        </w:rPr>
        <w:t xml:space="preserve"> dermatit</w:t>
      </w:r>
    </w:p>
    <w:p w14:paraId="1690EF91" w14:textId="77777777" w:rsidR="00F6769A" w:rsidRDefault="00F6769A" w:rsidP="00F6769A">
      <w:pPr>
        <w:spacing w:line="240" w:lineRule="auto"/>
        <w:textAlignment w:val="baseline"/>
        <w:rPr>
          <w:sz w:val="18"/>
          <w:szCs w:val="18"/>
        </w:rPr>
      </w:pPr>
    </w:p>
    <w:p w14:paraId="0F906342" w14:textId="6631E392" w:rsidR="002C4F01" w:rsidRPr="002E6825" w:rsidRDefault="002C4F01" w:rsidP="002C4F01">
      <w:pPr>
        <w:spacing w:line="240" w:lineRule="auto"/>
        <w:textAlignment w:val="baseline"/>
      </w:pPr>
      <w:r>
        <w:t xml:space="preserve">Effekt och säkerhet </w:t>
      </w:r>
      <w:r w:rsidR="002C432D">
        <w:t>för</w:t>
      </w:r>
      <w:r>
        <w:t xml:space="preserve"> baricitinib i kombination med TCS bedömdes i en enda randomiserad, dubbelblind, placebokontrollerad fas</w:t>
      </w:r>
      <w:r w:rsidR="002C432D">
        <w:t> </w:t>
      </w:r>
      <w:r w:rsidR="002E6825">
        <w:t>3</w:t>
      </w:r>
      <w:r>
        <w:t>-studie på 16</w:t>
      </w:r>
      <w:r w:rsidR="002C432D">
        <w:t> </w:t>
      </w:r>
      <w:r>
        <w:t>veckor (BREEZE‑AD‑PEDS). Studien inkluderade 483</w:t>
      </w:r>
      <w:r w:rsidR="002C432D">
        <w:t> </w:t>
      </w:r>
      <w:r>
        <w:t>patienter med måttlig till svår atopisk dermatit enligt en IGA-poäng på ≥ 3, en EASI-poäng på ≥ 16 och engagerad kroppsyta på ≥ 10 %. Kvalificerade patienter var från 2 till under 18 år gamla och hade en tidigare otillräcklig klinisk effekt eller var intoleranta mot topikala läkemedel och var aktuella för systemisk behandling. Alla patienter ordinerades samtidig</w:t>
      </w:r>
      <w:r w:rsidR="00BF446A">
        <w:t xml:space="preserve"> behandling med topikala kortikosteroider med låg eller medelhög styrka och patienterna fick använda topikala kalcineurinhämmare under studien. Patienterna randomiserades till placebo eller baricitinib </w:t>
      </w:r>
      <w:r w:rsidR="002C432D">
        <w:t xml:space="preserve">i </w:t>
      </w:r>
      <w:r w:rsidR="00BF446A">
        <w:t>låg, medelhög eller hög testad dos (vilket ledde till en exponering motsvarande 1 mg, 2 mg eller 4 mg hos vuxna patienter med atopisk dermatit) i förhållandet 1:1:1:1. Studien omfattade en pågående långtidsförlängning i upp till 4 år.</w:t>
      </w:r>
    </w:p>
    <w:p w14:paraId="7E5BE3A8" w14:textId="77777777" w:rsidR="002C4F01" w:rsidRPr="002E6825" w:rsidRDefault="002C4F01" w:rsidP="00F6769A">
      <w:pPr>
        <w:spacing w:line="240" w:lineRule="auto"/>
        <w:textAlignment w:val="baseline"/>
      </w:pPr>
    </w:p>
    <w:p w14:paraId="4774E26A" w14:textId="4E7214E0" w:rsidR="00F6769A" w:rsidRPr="00426424" w:rsidRDefault="00BF446A" w:rsidP="00F6769A">
      <w:pPr>
        <w:spacing w:line="240" w:lineRule="auto"/>
        <w:textAlignment w:val="baseline"/>
        <w:rPr>
          <w:i/>
          <w:iCs/>
          <w:szCs w:val="22"/>
          <w:u w:val="single"/>
        </w:rPr>
      </w:pPr>
      <w:r w:rsidRPr="00426424">
        <w:rPr>
          <w:i/>
          <w:iCs/>
          <w:szCs w:val="22"/>
          <w:u w:val="single"/>
        </w:rPr>
        <w:t>Egenskaper vid baslinjen</w:t>
      </w:r>
    </w:p>
    <w:p w14:paraId="6A1EE03C" w14:textId="77777777" w:rsidR="00F6769A" w:rsidRPr="00426424" w:rsidRDefault="00F6769A" w:rsidP="00F6769A">
      <w:pPr>
        <w:spacing w:line="240" w:lineRule="auto"/>
        <w:textAlignment w:val="baseline"/>
        <w:rPr>
          <w:i/>
          <w:szCs w:val="22"/>
          <w:u w:val="single"/>
        </w:rPr>
      </w:pPr>
    </w:p>
    <w:p w14:paraId="0E0B8951" w14:textId="0AD470BF" w:rsidR="00454D12" w:rsidRPr="00426424" w:rsidRDefault="00454D12" w:rsidP="00454D12">
      <w:pPr>
        <w:spacing w:line="240" w:lineRule="auto"/>
        <w:textAlignment w:val="baseline"/>
      </w:pPr>
      <w:r w:rsidRPr="00426424">
        <w:t xml:space="preserve">Sett till samtliga behandlingsgrupper var den etniska tillhörigheten 76 % kaukasisk, 15 % asiatisk och 3 % svart, 50 % var kvinnor och </w:t>
      </w:r>
      <w:r w:rsidR="002C432D">
        <w:t>genomsnitts</w:t>
      </w:r>
      <w:r w:rsidRPr="00426424">
        <w:t>åldern var 12 år med 72 % minst 10 år gamla och 28 % mindre än 10</w:t>
      </w:r>
      <w:r w:rsidR="002C432D">
        <w:t> </w:t>
      </w:r>
      <w:r w:rsidRPr="00426424">
        <w:t>år gamla. Patienter som var 6</w:t>
      </w:r>
      <w:r w:rsidR="002C432D">
        <w:t> </w:t>
      </w:r>
      <w:r w:rsidRPr="00426424">
        <w:t xml:space="preserve">år </w:t>
      </w:r>
      <w:r w:rsidR="002C432D">
        <w:t>eller</w:t>
      </w:r>
      <w:r w:rsidRPr="00426424">
        <w:t xml:space="preserve"> yngre utgjorde 14 % av populationen (6</w:t>
      </w:r>
      <w:r w:rsidR="002C432D">
        <w:t> </w:t>
      </w:r>
      <w:r w:rsidRPr="00426424">
        <w:t>år [N=28], 5</w:t>
      </w:r>
      <w:r w:rsidR="002C432D">
        <w:t> </w:t>
      </w:r>
      <w:r w:rsidRPr="00426424">
        <w:t>år [N=11], 4</w:t>
      </w:r>
      <w:r w:rsidR="002C432D">
        <w:t> </w:t>
      </w:r>
      <w:r w:rsidRPr="00426424">
        <w:t>år [N=16], 3</w:t>
      </w:r>
      <w:r w:rsidR="002C432D">
        <w:t> </w:t>
      </w:r>
      <w:r w:rsidRPr="00426424">
        <w:t>år [N=8], 2</w:t>
      </w:r>
      <w:r w:rsidR="002C432D">
        <w:t> </w:t>
      </w:r>
      <w:r w:rsidRPr="00426424">
        <w:t>år [N=5]). I denna studie hade 38 % av patienterna IGA på 4 vid baslinjen (svår atopisk dermatit) och 42 % av patienterna hade tidigare fått systemisk behandling för atopisk dermatit.</w:t>
      </w:r>
    </w:p>
    <w:p w14:paraId="3D8D54EF" w14:textId="1282C0BC" w:rsidR="00F6769A" w:rsidRPr="00426424" w:rsidRDefault="00454D12" w:rsidP="00454D12">
      <w:pPr>
        <w:spacing w:line="240" w:lineRule="auto"/>
        <w:textAlignment w:val="baseline"/>
        <w:rPr>
          <w:rStyle w:val="cf31"/>
          <w:szCs w:val="22"/>
        </w:rPr>
      </w:pPr>
      <w:r w:rsidRPr="00426424">
        <w:t>EASI-poängen vid baslinjen varierade från 12,2 till 70,8, genomsnittlig veckopoäng på Itch Numeric Rating Scale (NRS) hos patienter som var minst 10</w:t>
      </w:r>
      <w:r w:rsidR="002C432D">
        <w:t> </w:t>
      </w:r>
      <w:r w:rsidRPr="00426424">
        <w:t>år gamla var 5,5 (SD</w:t>
      </w:r>
      <w:r w:rsidR="002C432D">
        <w:t> </w:t>
      </w:r>
      <w:r w:rsidRPr="00426424">
        <w:t>=</w:t>
      </w:r>
      <w:r w:rsidR="002C432D">
        <w:t> </w:t>
      </w:r>
      <w:r w:rsidRPr="00426424">
        <w:t>2,6).</w:t>
      </w:r>
    </w:p>
    <w:p w14:paraId="72002751" w14:textId="77777777" w:rsidR="00F6769A" w:rsidRPr="00E00D0F" w:rsidRDefault="00F6769A" w:rsidP="00F6769A">
      <w:pPr>
        <w:spacing w:line="240" w:lineRule="auto"/>
        <w:textAlignment w:val="baseline"/>
      </w:pPr>
    </w:p>
    <w:p w14:paraId="0AF14E1B" w14:textId="16135922" w:rsidR="00F6769A" w:rsidRPr="009926EF" w:rsidRDefault="00454D12" w:rsidP="00F6769A">
      <w:pPr>
        <w:keepNext/>
        <w:spacing w:line="240" w:lineRule="auto"/>
        <w:contextualSpacing/>
        <w:rPr>
          <w:i/>
          <w:szCs w:val="22"/>
          <w:u w:val="single"/>
        </w:rPr>
      </w:pPr>
      <w:r>
        <w:rPr>
          <w:i/>
          <w:szCs w:val="22"/>
          <w:u w:val="single"/>
        </w:rPr>
        <w:t xml:space="preserve">Klinisk </w:t>
      </w:r>
      <w:r w:rsidR="00F6769A" w:rsidRPr="009926EF">
        <w:rPr>
          <w:i/>
          <w:szCs w:val="22"/>
          <w:u w:val="single"/>
        </w:rPr>
        <w:t>respons</w:t>
      </w:r>
    </w:p>
    <w:p w14:paraId="664E2910" w14:textId="77777777" w:rsidR="00F6769A" w:rsidRPr="009926EF" w:rsidRDefault="00F6769A" w:rsidP="00F6769A">
      <w:pPr>
        <w:keepNext/>
        <w:spacing w:line="240" w:lineRule="auto"/>
        <w:contextualSpacing/>
        <w:rPr>
          <w:i/>
          <w:szCs w:val="22"/>
          <w:u w:val="single"/>
        </w:rPr>
      </w:pPr>
    </w:p>
    <w:p w14:paraId="6CB7B2BE" w14:textId="2B764E68" w:rsidR="00F156C5" w:rsidRPr="00F156C5" w:rsidRDefault="00F156C5" w:rsidP="00F156C5">
      <w:pPr>
        <w:spacing w:line="240" w:lineRule="auto"/>
        <w:rPr>
          <w:rFonts w:eastAsia="MS Mincho"/>
          <w:iCs/>
          <w:szCs w:val="22"/>
        </w:rPr>
      </w:pPr>
      <w:r w:rsidRPr="00F156C5">
        <w:rPr>
          <w:rFonts w:eastAsia="MS Mincho"/>
          <w:iCs/>
          <w:szCs w:val="22"/>
        </w:rPr>
        <w:t>En statistiskt signifikant större andel av patienterna som randomiserades till dosen som motsvarade baricitinib 4 mg uppnådde en respons på IGA</w:t>
      </w:r>
      <w:r w:rsidR="002C432D">
        <w:rPr>
          <w:rFonts w:eastAsia="MS Mincho"/>
          <w:iCs/>
          <w:szCs w:val="22"/>
        </w:rPr>
        <w:t> </w:t>
      </w:r>
      <w:r w:rsidRPr="00F156C5">
        <w:rPr>
          <w:rFonts w:eastAsia="MS Mincho"/>
          <w:iCs/>
          <w:szCs w:val="22"/>
        </w:rPr>
        <w:t>0 eller 1 (primärt effektmått), EASI75, eller en förbättring med ≥ 4 poäng på NRS</w:t>
      </w:r>
      <w:r w:rsidR="002E6825">
        <w:rPr>
          <w:rFonts w:eastAsia="MS Mincho"/>
          <w:iCs/>
          <w:szCs w:val="22"/>
        </w:rPr>
        <w:t xml:space="preserve"> för klåda</w:t>
      </w:r>
      <w:r w:rsidRPr="00F156C5">
        <w:rPr>
          <w:rFonts w:eastAsia="MS Mincho"/>
          <w:iCs/>
          <w:szCs w:val="22"/>
        </w:rPr>
        <w:t>-skalan jämfört med placebo vecka</w:t>
      </w:r>
      <w:r w:rsidR="004470E9">
        <w:rPr>
          <w:rFonts w:eastAsia="MS Mincho"/>
          <w:iCs/>
          <w:szCs w:val="22"/>
        </w:rPr>
        <w:t> </w:t>
      </w:r>
      <w:r w:rsidRPr="00F156C5">
        <w:rPr>
          <w:rFonts w:eastAsia="MS Mincho"/>
          <w:iCs/>
          <w:szCs w:val="22"/>
        </w:rPr>
        <w:t>16 (tabell</w:t>
      </w:r>
      <w:r w:rsidR="004470E9">
        <w:rPr>
          <w:rFonts w:eastAsia="MS Mincho"/>
          <w:iCs/>
          <w:szCs w:val="22"/>
        </w:rPr>
        <w:t> </w:t>
      </w:r>
      <w:r w:rsidRPr="00F156C5">
        <w:rPr>
          <w:rFonts w:eastAsia="MS Mincho"/>
          <w:iCs/>
          <w:szCs w:val="22"/>
        </w:rPr>
        <w:t>10).</w:t>
      </w:r>
    </w:p>
    <w:p w14:paraId="5E51081A" w14:textId="12F5FDFF" w:rsidR="00F156C5" w:rsidRDefault="00F156C5" w:rsidP="00F156C5">
      <w:pPr>
        <w:spacing w:line="240" w:lineRule="auto"/>
        <w:rPr>
          <w:rFonts w:eastAsia="MS Mincho"/>
          <w:iCs/>
          <w:szCs w:val="22"/>
        </w:rPr>
      </w:pPr>
      <w:r w:rsidRPr="00F156C5">
        <w:rPr>
          <w:rFonts w:eastAsia="MS Mincho"/>
          <w:iCs/>
          <w:szCs w:val="22"/>
        </w:rPr>
        <w:t>Figur</w:t>
      </w:r>
      <w:r w:rsidR="004470E9">
        <w:rPr>
          <w:rFonts w:eastAsia="MS Mincho"/>
          <w:iCs/>
          <w:szCs w:val="22"/>
        </w:rPr>
        <w:t> </w:t>
      </w:r>
      <w:r w:rsidR="00E96859">
        <w:rPr>
          <w:rFonts w:eastAsia="MS Mincho"/>
          <w:iCs/>
          <w:szCs w:val="22"/>
        </w:rPr>
        <w:t>4</w:t>
      </w:r>
      <w:r w:rsidRPr="00F156C5">
        <w:rPr>
          <w:rFonts w:eastAsia="MS Mincho"/>
          <w:iCs/>
          <w:szCs w:val="22"/>
        </w:rPr>
        <w:t xml:space="preserve"> visar tidsförloppet för att uppnå IGA</w:t>
      </w:r>
      <w:r w:rsidR="004470E9">
        <w:rPr>
          <w:rFonts w:eastAsia="MS Mincho"/>
          <w:iCs/>
          <w:szCs w:val="22"/>
        </w:rPr>
        <w:t> </w:t>
      </w:r>
      <w:r w:rsidRPr="00F156C5">
        <w:rPr>
          <w:rFonts w:eastAsia="MS Mincho"/>
          <w:iCs/>
          <w:szCs w:val="22"/>
        </w:rPr>
        <w:t>0 eller 1.</w:t>
      </w:r>
    </w:p>
    <w:p w14:paraId="1378AED0" w14:textId="77777777" w:rsidR="00F156C5" w:rsidRPr="00F156C5" w:rsidRDefault="00F156C5" w:rsidP="00F156C5">
      <w:pPr>
        <w:spacing w:line="240" w:lineRule="auto"/>
        <w:rPr>
          <w:rFonts w:eastAsia="MS Mincho"/>
          <w:iCs/>
          <w:szCs w:val="22"/>
        </w:rPr>
      </w:pPr>
    </w:p>
    <w:p w14:paraId="3432638F" w14:textId="65B0A8A2" w:rsidR="00F6769A" w:rsidRPr="005D379E" w:rsidRDefault="00F156C5" w:rsidP="00F156C5">
      <w:pPr>
        <w:spacing w:line="240" w:lineRule="auto"/>
        <w:rPr>
          <w:rFonts w:eastAsia="MS Mincho"/>
          <w:szCs w:val="22"/>
        </w:rPr>
      </w:pPr>
      <w:r w:rsidRPr="00F156C5">
        <w:rPr>
          <w:rFonts w:eastAsia="MS Mincho"/>
          <w:iCs/>
          <w:szCs w:val="22"/>
        </w:rPr>
        <w:t>Behandlingseffekterna i delgrupper (vikt, ålder, kön, etnisk tillhörighet, svårighetsgrad och tidigare behandling, inklusive immunsupprimerande läkemedel) överensstämde med resultaten för den totala studiepopulationen.</w:t>
      </w:r>
    </w:p>
    <w:p w14:paraId="0C2227B7" w14:textId="77777777" w:rsidR="00F6769A" w:rsidRPr="00421577" w:rsidRDefault="00F6769A" w:rsidP="00F6769A">
      <w:pPr>
        <w:spacing w:line="240" w:lineRule="auto"/>
        <w:textAlignment w:val="baseline"/>
        <w:rPr>
          <w:highlight w:val="yellow"/>
        </w:rPr>
      </w:pPr>
    </w:p>
    <w:p w14:paraId="155A44E4" w14:textId="021DD25E" w:rsidR="00F6769A" w:rsidRPr="008A5802" w:rsidRDefault="00F6769A" w:rsidP="00F6769A">
      <w:pPr>
        <w:spacing w:line="240" w:lineRule="auto"/>
        <w:textAlignment w:val="baseline"/>
      </w:pPr>
      <w:r w:rsidRPr="00DE4BCC">
        <w:rPr>
          <w:b/>
          <w:bCs/>
        </w:rPr>
        <w:t>Tab</w:t>
      </w:r>
      <w:r w:rsidR="00F156C5">
        <w:rPr>
          <w:b/>
          <w:bCs/>
        </w:rPr>
        <w:t>ell</w:t>
      </w:r>
      <w:r w:rsidR="004470E9">
        <w:rPr>
          <w:b/>
          <w:bCs/>
        </w:rPr>
        <w:t> </w:t>
      </w:r>
      <w:r w:rsidRPr="00DE4BCC">
        <w:rPr>
          <w:b/>
          <w:bCs/>
        </w:rPr>
        <w:t>10.</w:t>
      </w:r>
      <w:r w:rsidRPr="00DE4BCC">
        <w:t xml:space="preserve"> </w:t>
      </w:r>
      <w:r w:rsidR="00F156C5">
        <w:rPr>
          <w:rFonts w:eastAsia="MS Mincho"/>
          <w:b/>
          <w:bCs/>
          <w:szCs w:val="22"/>
        </w:rPr>
        <w:t xml:space="preserve">Effekt av </w:t>
      </w:r>
      <w:r w:rsidRPr="005F34AD">
        <w:rPr>
          <w:rFonts w:eastAsia="MS Mincho"/>
          <w:b/>
          <w:bCs/>
          <w:szCs w:val="22"/>
        </w:rPr>
        <w:t xml:space="preserve">baricitinib </w:t>
      </w:r>
      <w:r w:rsidR="00F156C5">
        <w:rPr>
          <w:rFonts w:eastAsia="MS Mincho"/>
          <w:b/>
          <w:bCs/>
          <w:szCs w:val="22"/>
        </w:rPr>
        <w:t>på pediatriska patienter vecka</w:t>
      </w:r>
      <w:r w:rsidRPr="005F34AD">
        <w:rPr>
          <w:rFonts w:eastAsia="MS Mincho"/>
          <w:b/>
          <w:bCs/>
          <w:szCs w:val="22"/>
        </w:rPr>
        <w:t> 16</w:t>
      </w:r>
      <w:r w:rsidRPr="00B06E96">
        <w:rPr>
          <w:rFonts w:eastAsia="MS Mincho"/>
          <w:b/>
          <w:bCs/>
          <w:szCs w:val="22"/>
          <w:vertAlign w:val="superscript"/>
        </w:rPr>
        <w:t>a</w:t>
      </w:r>
    </w:p>
    <w:p w14:paraId="43119527" w14:textId="77777777" w:rsidR="00F6769A" w:rsidRPr="008A5802" w:rsidRDefault="00F6769A" w:rsidP="00F6769A">
      <w:pPr>
        <w:spacing w:line="240" w:lineRule="auto"/>
        <w:textAlignment w:val="baseline"/>
      </w:pPr>
    </w:p>
    <w:tbl>
      <w:tblPr>
        <w:tblStyle w:val="TableGrid"/>
        <w:tblW w:w="6941" w:type="dxa"/>
        <w:tblLayout w:type="fixed"/>
        <w:tblLook w:val="04A0" w:firstRow="1" w:lastRow="0" w:firstColumn="1" w:lastColumn="0" w:noHBand="0" w:noVBand="1"/>
      </w:tblPr>
      <w:tblGrid>
        <w:gridCol w:w="2694"/>
        <w:gridCol w:w="2147"/>
        <w:gridCol w:w="2100"/>
      </w:tblGrid>
      <w:tr w:rsidR="00F6769A" w:rsidRPr="00BD7D81" w14:paraId="1B6FEED5" w14:textId="77777777" w:rsidTr="006C3889">
        <w:tc>
          <w:tcPr>
            <w:tcW w:w="2694" w:type="dxa"/>
            <w:tcBorders>
              <w:top w:val="single" w:sz="4" w:space="0" w:color="auto"/>
              <w:left w:val="single" w:sz="4" w:space="0" w:color="auto"/>
              <w:bottom w:val="single" w:sz="4" w:space="0" w:color="auto"/>
              <w:right w:val="single" w:sz="4" w:space="0" w:color="auto"/>
            </w:tcBorders>
          </w:tcPr>
          <w:p w14:paraId="1493C719" w14:textId="34671121" w:rsidR="00F6769A" w:rsidRPr="00BD7D81" w:rsidRDefault="00F6769A" w:rsidP="006C3889">
            <w:pPr>
              <w:spacing w:line="240" w:lineRule="auto"/>
              <w:textAlignment w:val="baseline"/>
              <w:rPr>
                <w:rFonts w:ascii="Times New Roman" w:hAnsi="Times New Roman"/>
                <w:b/>
                <w:bCs/>
                <w:lang w:val="fr-BE"/>
              </w:rPr>
            </w:pPr>
            <w:r w:rsidRPr="008B359B">
              <w:rPr>
                <w:rFonts w:ascii="Times New Roman" w:hAnsi="Times New Roman"/>
                <w:b/>
                <w:bCs/>
                <w:lang w:val="fr-BE"/>
              </w:rPr>
              <w:t>Stud</w:t>
            </w:r>
            <w:r w:rsidR="00271922">
              <w:rPr>
                <w:rFonts w:ascii="Times New Roman" w:hAnsi="Times New Roman"/>
                <w:b/>
                <w:bCs/>
                <w:lang w:val="fr-BE"/>
              </w:rPr>
              <w:t>ie</w:t>
            </w:r>
          </w:p>
        </w:tc>
        <w:tc>
          <w:tcPr>
            <w:tcW w:w="4247" w:type="dxa"/>
            <w:gridSpan w:val="2"/>
            <w:tcBorders>
              <w:top w:val="single" w:sz="4" w:space="0" w:color="auto"/>
              <w:left w:val="single" w:sz="4" w:space="0" w:color="auto"/>
              <w:bottom w:val="single" w:sz="4" w:space="0" w:color="auto"/>
              <w:right w:val="single" w:sz="4" w:space="0" w:color="auto"/>
            </w:tcBorders>
          </w:tcPr>
          <w:p w14:paraId="0449B9F7" w14:textId="77777777" w:rsidR="00F6769A" w:rsidRPr="00BD7D81" w:rsidRDefault="00F6769A" w:rsidP="006C3889">
            <w:pPr>
              <w:spacing w:line="240" w:lineRule="auto"/>
              <w:textAlignment w:val="baseline"/>
              <w:rPr>
                <w:rFonts w:ascii="Times New Roman" w:hAnsi="Times New Roman"/>
                <w:b/>
                <w:bCs/>
                <w:lang w:val="fr-BE"/>
              </w:rPr>
            </w:pPr>
            <w:r>
              <w:rPr>
                <w:rFonts w:ascii="Times New Roman" w:hAnsi="Times New Roman"/>
                <w:b/>
                <w:bCs/>
                <w:lang w:val="fr-BE"/>
              </w:rPr>
              <w:t>BREEZE-AD-PEDS</w:t>
            </w:r>
          </w:p>
        </w:tc>
      </w:tr>
      <w:tr w:rsidR="00F6769A" w:rsidRPr="00BD7D81" w14:paraId="0FDAEAE3" w14:textId="77777777" w:rsidTr="006C3889">
        <w:tc>
          <w:tcPr>
            <w:tcW w:w="2694" w:type="dxa"/>
            <w:tcBorders>
              <w:top w:val="single" w:sz="4" w:space="0" w:color="auto"/>
              <w:left w:val="single" w:sz="4" w:space="0" w:color="auto"/>
              <w:bottom w:val="single" w:sz="4" w:space="0" w:color="auto"/>
              <w:right w:val="single" w:sz="4" w:space="0" w:color="auto"/>
            </w:tcBorders>
          </w:tcPr>
          <w:p w14:paraId="302A1A67" w14:textId="770B78BB" w:rsidR="00F6769A" w:rsidRPr="008A5802" w:rsidRDefault="00271922" w:rsidP="006C3889">
            <w:pPr>
              <w:spacing w:line="240" w:lineRule="auto"/>
              <w:textAlignment w:val="baseline"/>
              <w:rPr>
                <w:rFonts w:ascii="Times New Roman" w:hAnsi="Times New Roman"/>
                <w:b/>
                <w:bCs/>
                <w:lang w:val="fr-BE"/>
              </w:rPr>
            </w:pPr>
            <w:r>
              <w:rPr>
                <w:rFonts w:ascii="Times New Roman" w:hAnsi="Times New Roman"/>
                <w:b/>
                <w:bCs/>
                <w:lang w:val="fr-BE"/>
              </w:rPr>
              <w:t>Behandlingsgrupp</w:t>
            </w:r>
          </w:p>
        </w:tc>
        <w:tc>
          <w:tcPr>
            <w:tcW w:w="2147" w:type="dxa"/>
            <w:tcBorders>
              <w:top w:val="single" w:sz="4" w:space="0" w:color="auto"/>
              <w:left w:val="single" w:sz="4" w:space="0" w:color="auto"/>
              <w:bottom w:val="single" w:sz="4" w:space="0" w:color="auto"/>
              <w:right w:val="single" w:sz="4" w:space="0" w:color="auto"/>
            </w:tcBorders>
          </w:tcPr>
          <w:p w14:paraId="5A439DA9" w14:textId="77777777" w:rsidR="00F6769A" w:rsidRPr="008A5802" w:rsidRDefault="00F6769A" w:rsidP="006C3889">
            <w:pPr>
              <w:spacing w:line="240" w:lineRule="auto"/>
              <w:textAlignment w:val="baseline"/>
              <w:rPr>
                <w:rFonts w:ascii="Times New Roman" w:hAnsi="Times New Roman"/>
                <w:b/>
                <w:bCs/>
              </w:rPr>
            </w:pPr>
            <w:r w:rsidRPr="008A5802">
              <w:rPr>
                <w:rFonts w:ascii="Times New Roman" w:hAnsi="Times New Roman"/>
                <w:b/>
                <w:bCs/>
              </w:rPr>
              <w:t xml:space="preserve">PBO </w:t>
            </w:r>
          </w:p>
        </w:tc>
        <w:tc>
          <w:tcPr>
            <w:tcW w:w="2100" w:type="dxa"/>
            <w:tcBorders>
              <w:top w:val="single" w:sz="4" w:space="0" w:color="auto"/>
              <w:left w:val="single" w:sz="4" w:space="0" w:color="auto"/>
              <w:bottom w:val="single" w:sz="4" w:space="0" w:color="auto"/>
              <w:right w:val="single" w:sz="4" w:space="0" w:color="auto"/>
            </w:tcBorders>
          </w:tcPr>
          <w:p w14:paraId="6F0437BB" w14:textId="035C68CA" w:rsidR="00F6769A" w:rsidRPr="008A5802" w:rsidRDefault="00271922" w:rsidP="006C3889">
            <w:pPr>
              <w:spacing w:line="240" w:lineRule="auto"/>
              <w:textAlignment w:val="baseline"/>
              <w:rPr>
                <w:rFonts w:ascii="Times New Roman" w:hAnsi="Times New Roman"/>
                <w:b/>
                <w:bCs/>
                <w:vertAlign w:val="superscript"/>
              </w:rPr>
            </w:pPr>
            <w:r>
              <w:rPr>
                <w:rFonts w:ascii="Times New Roman" w:hAnsi="Times New Roman"/>
                <w:b/>
                <w:bCs/>
              </w:rPr>
              <w:t xml:space="preserve">Motsvarande </w:t>
            </w:r>
            <w:r w:rsidR="00F6769A" w:rsidRPr="008A5802">
              <w:rPr>
                <w:rFonts w:ascii="Times New Roman" w:hAnsi="Times New Roman"/>
                <w:b/>
                <w:bCs/>
              </w:rPr>
              <w:t xml:space="preserve">BARI </w:t>
            </w:r>
            <w:r w:rsidR="00F6769A" w:rsidRPr="00D72FB0">
              <w:rPr>
                <w:rFonts w:ascii="Times New Roman" w:hAnsi="Times New Roman"/>
                <w:b/>
                <w:bCs/>
              </w:rPr>
              <w:t>4</w:t>
            </w:r>
            <w:r w:rsidR="00F6769A">
              <w:rPr>
                <w:rFonts w:ascii="Times New Roman" w:hAnsi="Times New Roman"/>
                <w:b/>
                <w:bCs/>
              </w:rPr>
              <w:t> </w:t>
            </w:r>
            <w:r w:rsidR="00F6769A" w:rsidRPr="00D72FB0">
              <w:rPr>
                <w:rFonts w:ascii="Times New Roman" w:hAnsi="Times New Roman"/>
                <w:b/>
                <w:bCs/>
              </w:rPr>
              <w:t>mg</w:t>
            </w:r>
          </w:p>
        </w:tc>
      </w:tr>
      <w:tr w:rsidR="00F6769A" w:rsidRPr="00BD7D81" w14:paraId="03741517" w14:textId="77777777" w:rsidTr="006C3889">
        <w:tc>
          <w:tcPr>
            <w:tcW w:w="2694" w:type="dxa"/>
            <w:tcBorders>
              <w:top w:val="single" w:sz="4" w:space="0" w:color="auto"/>
              <w:left w:val="single" w:sz="4" w:space="0" w:color="auto"/>
              <w:bottom w:val="single" w:sz="4" w:space="0" w:color="auto"/>
              <w:right w:val="single" w:sz="4" w:space="0" w:color="auto"/>
            </w:tcBorders>
          </w:tcPr>
          <w:p w14:paraId="5C71B3F2" w14:textId="77777777" w:rsidR="00F6769A" w:rsidRPr="008A5802" w:rsidRDefault="00F6769A" w:rsidP="006C3889">
            <w:pPr>
              <w:spacing w:line="240" w:lineRule="auto"/>
              <w:textAlignment w:val="baseline"/>
              <w:rPr>
                <w:rFonts w:ascii="Times New Roman" w:hAnsi="Times New Roman"/>
                <w:lang w:val="fr-BE"/>
              </w:rPr>
            </w:pPr>
            <w:r w:rsidRPr="008A5802">
              <w:rPr>
                <w:rFonts w:ascii="Times New Roman" w:hAnsi="Times New Roman"/>
                <w:lang w:val="fr-BE"/>
              </w:rPr>
              <w:t>N</w:t>
            </w:r>
          </w:p>
        </w:tc>
        <w:tc>
          <w:tcPr>
            <w:tcW w:w="2147" w:type="dxa"/>
            <w:tcBorders>
              <w:top w:val="single" w:sz="4" w:space="0" w:color="auto"/>
              <w:left w:val="single" w:sz="4" w:space="0" w:color="auto"/>
              <w:bottom w:val="single" w:sz="4" w:space="0" w:color="auto"/>
              <w:right w:val="single" w:sz="4" w:space="0" w:color="auto"/>
            </w:tcBorders>
          </w:tcPr>
          <w:p w14:paraId="11112E92" w14:textId="77777777" w:rsidR="00F6769A" w:rsidRPr="008A5802" w:rsidRDefault="00F6769A" w:rsidP="006C3889">
            <w:pPr>
              <w:spacing w:line="240" w:lineRule="auto"/>
              <w:textAlignment w:val="baseline"/>
              <w:rPr>
                <w:rFonts w:ascii="Times New Roman" w:hAnsi="Times New Roman"/>
                <w:lang w:val="fr-BE"/>
              </w:rPr>
            </w:pPr>
            <w:r w:rsidRPr="008A5802">
              <w:rPr>
                <w:rFonts w:ascii="Times New Roman" w:hAnsi="Times New Roman"/>
                <w:lang w:val="fr-BE"/>
              </w:rPr>
              <w:t>122</w:t>
            </w:r>
          </w:p>
        </w:tc>
        <w:tc>
          <w:tcPr>
            <w:tcW w:w="2100" w:type="dxa"/>
            <w:tcBorders>
              <w:top w:val="single" w:sz="4" w:space="0" w:color="auto"/>
              <w:left w:val="single" w:sz="4" w:space="0" w:color="auto"/>
              <w:bottom w:val="single" w:sz="4" w:space="0" w:color="auto"/>
              <w:right w:val="single" w:sz="4" w:space="0" w:color="auto"/>
            </w:tcBorders>
          </w:tcPr>
          <w:p w14:paraId="5B3460D8" w14:textId="77777777" w:rsidR="00F6769A" w:rsidRPr="008A5802" w:rsidRDefault="00F6769A" w:rsidP="006C3889">
            <w:pPr>
              <w:spacing w:line="240" w:lineRule="auto"/>
              <w:textAlignment w:val="baseline"/>
              <w:rPr>
                <w:rFonts w:ascii="Times New Roman" w:hAnsi="Times New Roman"/>
                <w:lang w:val="fr-BE"/>
              </w:rPr>
            </w:pPr>
            <w:r w:rsidRPr="008A5802">
              <w:rPr>
                <w:rFonts w:ascii="Times New Roman" w:hAnsi="Times New Roman"/>
                <w:lang w:val="fr-BE"/>
              </w:rPr>
              <w:t>120</w:t>
            </w:r>
          </w:p>
        </w:tc>
      </w:tr>
      <w:tr w:rsidR="00F6769A" w:rsidRPr="00BD7D81" w14:paraId="3D353D2A" w14:textId="77777777" w:rsidTr="006C3889">
        <w:tc>
          <w:tcPr>
            <w:tcW w:w="2694" w:type="dxa"/>
            <w:tcBorders>
              <w:top w:val="single" w:sz="4" w:space="0" w:color="auto"/>
              <w:left w:val="single" w:sz="4" w:space="0" w:color="auto"/>
              <w:bottom w:val="single" w:sz="4" w:space="0" w:color="auto"/>
              <w:right w:val="single" w:sz="4" w:space="0" w:color="auto"/>
            </w:tcBorders>
            <w:hideMark/>
          </w:tcPr>
          <w:p w14:paraId="1759C5EF" w14:textId="4D1C1280" w:rsidR="00F6769A" w:rsidRDefault="00F6769A" w:rsidP="006C3889">
            <w:pPr>
              <w:spacing w:line="240" w:lineRule="auto"/>
              <w:textAlignment w:val="baseline"/>
              <w:rPr>
                <w:rFonts w:ascii="Times New Roman" w:hAnsi="Times New Roman"/>
              </w:rPr>
            </w:pPr>
            <w:r>
              <w:rPr>
                <w:rFonts w:ascii="Times New Roman" w:hAnsi="Times New Roman"/>
              </w:rPr>
              <w:t>I</w:t>
            </w:r>
            <w:r w:rsidRPr="008A5802">
              <w:rPr>
                <w:rFonts w:ascii="Times New Roman" w:hAnsi="Times New Roman"/>
              </w:rPr>
              <w:t>GA</w:t>
            </w:r>
            <w:r w:rsidR="004470E9">
              <w:rPr>
                <w:rFonts w:ascii="Times New Roman" w:hAnsi="Times New Roman"/>
              </w:rPr>
              <w:t> </w:t>
            </w:r>
            <w:r w:rsidRPr="008A5802">
              <w:rPr>
                <w:rFonts w:ascii="Times New Roman" w:hAnsi="Times New Roman"/>
              </w:rPr>
              <w:t xml:space="preserve">0 </w:t>
            </w:r>
            <w:r w:rsidR="00271922">
              <w:rPr>
                <w:rFonts w:ascii="Times New Roman" w:hAnsi="Times New Roman"/>
              </w:rPr>
              <w:t>elle</w:t>
            </w:r>
            <w:r w:rsidRPr="008A5802">
              <w:rPr>
                <w:rFonts w:ascii="Times New Roman" w:hAnsi="Times New Roman"/>
              </w:rPr>
              <w:t xml:space="preserve">r 1, </w:t>
            </w:r>
          </w:p>
          <w:p w14:paraId="6A0B2C9A" w14:textId="583E4C07" w:rsidR="00F6769A" w:rsidRPr="008A5802" w:rsidRDefault="00F6769A" w:rsidP="006C3889">
            <w:pPr>
              <w:spacing w:line="240" w:lineRule="auto"/>
              <w:textAlignment w:val="baseline"/>
              <w:rPr>
                <w:rFonts w:ascii="Times New Roman" w:hAnsi="Times New Roman"/>
                <w:vertAlign w:val="superscript"/>
              </w:rPr>
            </w:pPr>
            <w:r w:rsidRPr="008A5802">
              <w:rPr>
                <w:rFonts w:ascii="Times New Roman" w:hAnsi="Times New Roman"/>
              </w:rPr>
              <w:t xml:space="preserve">% </w:t>
            </w:r>
            <w:r w:rsidR="00271922">
              <w:rPr>
                <w:rFonts w:ascii="Times New Roman" w:hAnsi="Times New Roman"/>
              </w:rPr>
              <w:t>med respons</w:t>
            </w:r>
            <w:r w:rsidRPr="008A5802">
              <w:rPr>
                <w:rFonts w:ascii="Times New Roman" w:hAnsi="Times New Roman"/>
                <w:vertAlign w:val="superscript"/>
              </w:rPr>
              <w:t>b</w:t>
            </w:r>
            <w:r>
              <w:rPr>
                <w:rFonts w:ascii="Times New Roman" w:hAnsi="Times New Roman"/>
                <w:vertAlign w:val="superscript"/>
              </w:rPr>
              <w:t>,c</w:t>
            </w:r>
          </w:p>
        </w:tc>
        <w:tc>
          <w:tcPr>
            <w:tcW w:w="2147" w:type="dxa"/>
            <w:tcBorders>
              <w:top w:val="single" w:sz="4" w:space="0" w:color="auto"/>
              <w:left w:val="single" w:sz="4" w:space="0" w:color="auto"/>
              <w:bottom w:val="single" w:sz="4" w:space="0" w:color="auto"/>
              <w:right w:val="single" w:sz="4" w:space="0" w:color="auto"/>
            </w:tcBorders>
          </w:tcPr>
          <w:p w14:paraId="49BAF46D" w14:textId="175627FC" w:rsidR="00F6769A" w:rsidRPr="008A5802" w:rsidRDefault="00F6769A" w:rsidP="006C3889">
            <w:pPr>
              <w:spacing w:line="240" w:lineRule="auto"/>
              <w:textAlignment w:val="baseline"/>
              <w:rPr>
                <w:rFonts w:ascii="Times New Roman" w:hAnsi="Times New Roman"/>
              </w:rPr>
            </w:pPr>
            <w:r w:rsidRPr="008A5802">
              <w:rPr>
                <w:rFonts w:ascii="Times New Roman" w:eastAsia="Yu Mincho" w:hAnsi="Times New Roman"/>
                <w:sz w:val="20"/>
              </w:rPr>
              <w:t>16</w:t>
            </w:r>
            <w:r w:rsidR="00271922">
              <w:rPr>
                <w:rFonts w:ascii="Times New Roman" w:eastAsia="Yu Mincho" w:hAnsi="Times New Roman"/>
                <w:sz w:val="20"/>
              </w:rPr>
              <w:t>,</w:t>
            </w:r>
            <w:r w:rsidRPr="008A5802">
              <w:rPr>
                <w:rFonts w:ascii="Times New Roman" w:eastAsia="Yu Mincho" w:hAnsi="Times New Roman"/>
                <w:sz w:val="20"/>
              </w:rPr>
              <w:t>4</w:t>
            </w:r>
          </w:p>
        </w:tc>
        <w:tc>
          <w:tcPr>
            <w:tcW w:w="2100" w:type="dxa"/>
            <w:tcBorders>
              <w:top w:val="single" w:sz="4" w:space="0" w:color="auto"/>
              <w:left w:val="single" w:sz="4" w:space="0" w:color="auto"/>
              <w:bottom w:val="single" w:sz="4" w:space="0" w:color="auto"/>
              <w:right w:val="single" w:sz="4" w:space="0" w:color="auto"/>
            </w:tcBorders>
          </w:tcPr>
          <w:p w14:paraId="243FC354" w14:textId="5D1434B7" w:rsidR="00F6769A" w:rsidRPr="008A5802" w:rsidRDefault="00F6769A" w:rsidP="006C3889">
            <w:pPr>
              <w:spacing w:line="240" w:lineRule="auto"/>
              <w:textAlignment w:val="baseline"/>
              <w:rPr>
                <w:rFonts w:ascii="Times New Roman" w:hAnsi="Times New Roman"/>
              </w:rPr>
            </w:pPr>
            <w:r w:rsidRPr="008A5802">
              <w:rPr>
                <w:rFonts w:ascii="Times New Roman" w:hAnsi="Times New Roman"/>
              </w:rPr>
              <w:t>41</w:t>
            </w:r>
            <w:r w:rsidR="00271922">
              <w:rPr>
                <w:rFonts w:ascii="Times New Roman" w:hAnsi="Times New Roman"/>
              </w:rPr>
              <w:t>,</w:t>
            </w:r>
            <w:r w:rsidRPr="008A5802">
              <w:rPr>
                <w:rFonts w:ascii="Times New Roman" w:hAnsi="Times New Roman"/>
              </w:rPr>
              <w:t>7*</w:t>
            </w:r>
            <w:r>
              <w:rPr>
                <w:rFonts w:ascii="Times New Roman" w:hAnsi="Times New Roman"/>
              </w:rPr>
              <w:t>*</w:t>
            </w:r>
          </w:p>
        </w:tc>
      </w:tr>
      <w:tr w:rsidR="00F6769A" w:rsidRPr="00BD7D81" w14:paraId="4C9C4D0D" w14:textId="77777777" w:rsidTr="006C3889">
        <w:tc>
          <w:tcPr>
            <w:tcW w:w="2694" w:type="dxa"/>
            <w:tcBorders>
              <w:top w:val="single" w:sz="4" w:space="0" w:color="auto"/>
              <w:left w:val="single" w:sz="4" w:space="0" w:color="auto"/>
              <w:bottom w:val="single" w:sz="4" w:space="0" w:color="auto"/>
              <w:right w:val="single" w:sz="4" w:space="0" w:color="auto"/>
            </w:tcBorders>
            <w:hideMark/>
          </w:tcPr>
          <w:p w14:paraId="3E785152" w14:textId="77777777" w:rsidR="00F6769A" w:rsidRDefault="00F6769A" w:rsidP="006C3889">
            <w:pPr>
              <w:spacing w:line="240" w:lineRule="auto"/>
              <w:textAlignment w:val="baseline"/>
              <w:rPr>
                <w:rFonts w:ascii="Times New Roman" w:hAnsi="Times New Roman"/>
                <w:lang w:val="fr-BE"/>
              </w:rPr>
            </w:pPr>
            <w:r w:rsidRPr="008A5802">
              <w:rPr>
                <w:rFonts w:ascii="Times New Roman" w:hAnsi="Times New Roman"/>
                <w:lang w:val="fr-BE"/>
              </w:rPr>
              <w:t xml:space="preserve">EASI75, </w:t>
            </w:r>
          </w:p>
          <w:p w14:paraId="28D48132" w14:textId="72BB8376" w:rsidR="00F6769A" w:rsidRPr="008A5802" w:rsidRDefault="00F6769A" w:rsidP="006C3889">
            <w:pPr>
              <w:spacing w:line="240" w:lineRule="auto"/>
              <w:textAlignment w:val="baseline"/>
              <w:rPr>
                <w:rFonts w:ascii="Times New Roman" w:hAnsi="Times New Roman"/>
                <w:vertAlign w:val="superscript"/>
                <w:lang w:val="fr-BE"/>
              </w:rPr>
            </w:pPr>
            <w:r w:rsidRPr="008A5802">
              <w:rPr>
                <w:rFonts w:ascii="Times New Roman" w:hAnsi="Times New Roman"/>
              </w:rPr>
              <w:t xml:space="preserve">% </w:t>
            </w:r>
            <w:r w:rsidR="00271922">
              <w:rPr>
                <w:rFonts w:ascii="Times New Roman" w:hAnsi="Times New Roman"/>
              </w:rPr>
              <w:t>med respons</w:t>
            </w:r>
            <w:r>
              <w:rPr>
                <w:rFonts w:ascii="Times New Roman" w:hAnsi="Times New Roman"/>
                <w:vertAlign w:val="superscript"/>
              </w:rPr>
              <w:t>c</w:t>
            </w:r>
          </w:p>
        </w:tc>
        <w:tc>
          <w:tcPr>
            <w:tcW w:w="2147" w:type="dxa"/>
            <w:tcBorders>
              <w:top w:val="single" w:sz="4" w:space="0" w:color="auto"/>
              <w:left w:val="single" w:sz="4" w:space="0" w:color="auto"/>
              <w:bottom w:val="single" w:sz="4" w:space="0" w:color="auto"/>
              <w:right w:val="single" w:sz="4" w:space="0" w:color="auto"/>
            </w:tcBorders>
          </w:tcPr>
          <w:p w14:paraId="7B6D1CCC" w14:textId="7F429C1C" w:rsidR="00F6769A" w:rsidRPr="008A5802" w:rsidRDefault="00F6769A" w:rsidP="006C3889">
            <w:pPr>
              <w:spacing w:line="240" w:lineRule="auto"/>
              <w:textAlignment w:val="baseline"/>
              <w:rPr>
                <w:rFonts w:ascii="Times New Roman" w:hAnsi="Times New Roman"/>
                <w:lang w:val="fr-BE"/>
              </w:rPr>
            </w:pPr>
            <w:r w:rsidRPr="008A5802">
              <w:rPr>
                <w:rFonts w:ascii="Times New Roman" w:hAnsi="Times New Roman"/>
                <w:lang w:val="fr-BE"/>
              </w:rPr>
              <w:t>32</w:t>
            </w:r>
            <w:r w:rsidR="00271922">
              <w:rPr>
                <w:rFonts w:ascii="Times New Roman" w:hAnsi="Times New Roman"/>
                <w:lang w:val="fr-BE"/>
              </w:rPr>
              <w:t>,</w:t>
            </w:r>
            <w:r w:rsidRPr="008A5802">
              <w:rPr>
                <w:rFonts w:ascii="Times New Roman" w:hAnsi="Times New Roman"/>
                <w:lang w:val="fr-BE"/>
              </w:rPr>
              <w:t>0</w:t>
            </w:r>
          </w:p>
        </w:tc>
        <w:tc>
          <w:tcPr>
            <w:tcW w:w="2100" w:type="dxa"/>
            <w:tcBorders>
              <w:top w:val="single" w:sz="4" w:space="0" w:color="auto"/>
              <w:left w:val="single" w:sz="4" w:space="0" w:color="auto"/>
              <w:bottom w:val="single" w:sz="4" w:space="0" w:color="auto"/>
              <w:right w:val="single" w:sz="4" w:space="0" w:color="auto"/>
            </w:tcBorders>
          </w:tcPr>
          <w:p w14:paraId="23F6C2CF" w14:textId="265E56A6" w:rsidR="00F6769A" w:rsidRPr="008A5802" w:rsidRDefault="00F6769A" w:rsidP="006C3889">
            <w:pPr>
              <w:spacing w:line="240" w:lineRule="auto"/>
              <w:textAlignment w:val="baseline"/>
              <w:rPr>
                <w:rFonts w:ascii="Times New Roman" w:hAnsi="Times New Roman"/>
                <w:lang w:val="fr-BE"/>
              </w:rPr>
            </w:pPr>
            <w:r w:rsidRPr="008A5802">
              <w:rPr>
                <w:rFonts w:ascii="Times New Roman" w:hAnsi="Times New Roman"/>
                <w:lang w:val="fr-BE"/>
              </w:rPr>
              <w:t>52</w:t>
            </w:r>
            <w:r w:rsidR="00271922">
              <w:rPr>
                <w:rFonts w:ascii="Times New Roman" w:hAnsi="Times New Roman"/>
                <w:lang w:val="fr-BE"/>
              </w:rPr>
              <w:t>,</w:t>
            </w:r>
            <w:r w:rsidRPr="008A5802">
              <w:rPr>
                <w:rFonts w:ascii="Times New Roman" w:hAnsi="Times New Roman"/>
                <w:lang w:val="fr-BE"/>
              </w:rPr>
              <w:t>5*</w:t>
            </w:r>
            <w:r>
              <w:rPr>
                <w:rFonts w:ascii="Times New Roman" w:hAnsi="Times New Roman"/>
                <w:lang w:val="fr-BE"/>
              </w:rPr>
              <w:t>*</w:t>
            </w:r>
          </w:p>
        </w:tc>
      </w:tr>
      <w:tr w:rsidR="00F6769A" w:rsidRPr="00BD7D81" w14:paraId="6A5FEA3B" w14:textId="77777777" w:rsidTr="006C3889">
        <w:tc>
          <w:tcPr>
            <w:tcW w:w="2694" w:type="dxa"/>
            <w:tcBorders>
              <w:top w:val="single" w:sz="4" w:space="0" w:color="auto"/>
              <w:left w:val="single" w:sz="4" w:space="0" w:color="auto"/>
              <w:bottom w:val="single" w:sz="4" w:space="0" w:color="auto"/>
              <w:right w:val="single" w:sz="4" w:space="0" w:color="auto"/>
            </w:tcBorders>
            <w:hideMark/>
          </w:tcPr>
          <w:p w14:paraId="2344BB00" w14:textId="48FE94BD" w:rsidR="00F6769A" w:rsidRDefault="00F6769A" w:rsidP="006C3889">
            <w:pPr>
              <w:spacing w:line="240" w:lineRule="auto"/>
              <w:textAlignment w:val="baseline"/>
              <w:rPr>
                <w:rFonts w:ascii="Times New Roman" w:hAnsi="Times New Roman"/>
              </w:rPr>
            </w:pPr>
            <w:r w:rsidRPr="008B359B">
              <w:rPr>
                <w:rFonts w:ascii="Times New Roman" w:hAnsi="Times New Roman"/>
              </w:rPr>
              <w:t>NRS</w:t>
            </w:r>
            <w:r w:rsidR="002E6825">
              <w:rPr>
                <w:rFonts w:ascii="Times New Roman" w:hAnsi="Times New Roman"/>
              </w:rPr>
              <w:t xml:space="preserve"> för klåda</w:t>
            </w:r>
            <w:r w:rsidRPr="008B359B">
              <w:rPr>
                <w:rFonts w:ascii="Times New Roman" w:hAnsi="Times New Roman"/>
              </w:rPr>
              <w:t xml:space="preserve"> (≥4</w:t>
            </w:r>
            <w:r w:rsidR="004470E9">
              <w:rPr>
                <w:rFonts w:ascii="Times New Roman" w:hAnsi="Times New Roman"/>
              </w:rPr>
              <w:t> </w:t>
            </w:r>
            <w:r w:rsidR="00271922">
              <w:rPr>
                <w:rFonts w:ascii="Times New Roman" w:hAnsi="Times New Roman"/>
              </w:rPr>
              <w:t>poängs förbättring</w:t>
            </w:r>
            <w:r w:rsidRPr="008B359B">
              <w:rPr>
                <w:rFonts w:ascii="Times New Roman" w:hAnsi="Times New Roman"/>
              </w:rPr>
              <w:t xml:space="preserve">), </w:t>
            </w:r>
          </w:p>
          <w:p w14:paraId="1EC6A939" w14:textId="1D349E66" w:rsidR="00F6769A" w:rsidRPr="00CC01E2" w:rsidRDefault="00F6769A" w:rsidP="006C3889">
            <w:pPr>
              <w:spacing w:line="240" w:lineRule="auto"/>
              <w:textAlignment w:val="baseline"/>
              <w:rPr>
                <w:rFonts w:ascii="Times New Roman" w:hAnsi="Times New Roman"/>
              </w:rPr>
            </w:pPr>
            <w:r w:rsidRPr="008B359B">
              <w:rPr>
                <w:rFonts w:ascii="Times New Roman" w:hAnsi="Times New Roman"/>
              </w:rPr>
              <w:t xml:space="preserve">% </w:t>
            </w:r>
            <w:r w:rsidR="00271922">
              <w:rPr>
                <w:rFonts w:ascii="Times New Roman" w:hAnsi="Times New Roman"/>
              </w:rPr>
              <w:t>med respons</w:t>
            </w:r>
            <w:r w:rsidRPr="008B359B">
              <w:rPr>
                <w:rFonts w:ascii="Times New Roman" w:hAnsi="Times New Roman"/>
                <w:vertAlign w:val="superscript"/>
              </w:rPr>
              <w:t>c</w:t>
            </w:r>
            <w:r>
              <w:rPr>
                <w:rFonts w:ascii="Times New Roman" w:hAnsi="Times New Roman"/>
                <w:vertAlign w:val="superscript"/>
              </w:rPr>
              <w:t>,d</w:t>
            </w:r>
          </w:p>
        </w:tc>
        <w:tc>
          <w:tcPr>
            <w:tcW w:w="2147" w:type="dxa"/>
            <w:tcBorders>
              <w:top w:val="single" w:sz="4" w:space="0" w:color="auto"/>
              <w:left w:val="single" w:sz="4" w:space="0" w:color="auto"/>
              <w:bottom w:val="single" w:sz="4" w:space="0" w:color="auto"/>
              <w:right w:val="single" w:sz="4" w:space="0" w:color="auto"/>
            </w:tcBorders>
          </w:tcPr>
          <w:p w14:paraId="4656A85A" w14:textId="03359A06" w:rsidR="00F6769A" w:rsidRPr="008A5802" w:rsidRDefault="00F6769A" w:rsidP="006C3889">
            <w:pPr>
              <w:spacing w:line="240" w:lineRule="auto"/>
              <w:textAlignment w:val="baseline"/>
              <w:rPr>
                <w:rFonts w:ascii="Times New Roman" w:hAnsi="Times New Roman"/>
              </w:rPr>
            </w:pPr>
            <w:r w:rsidRPr="008A5802">
              <w:rPr>
                <w:rFonts w:ascii="Times New Roman" w:hAnsi="Times New Roman"/>
              </w:rPr>
              <w:t>16</w:t>
            </w:r>
            <w:r w:rsidR="00271922">
              <w:rPr>
                <w:rFonts w:ascii="Times New Roman" w:hAnsi="Times New Roman"/>
              </w:rPr>
              <w:t>,</w:t>
            </w:r>
            <w:r w:rsidRPr="008A5802">
              <w:rPr>
                <w:rFonts w:ascii="Times New Roman" w:hAnsi="Times New Roman"/>
              </w:rPr>
              <w:t>4</w:t>
            </w:r>
          </w:p>
        </w:tc>
        <w:tc>
          <w:tcPr>
            <w:tcW w:w="2100" w:type="dxa"/>
            <w:tcBorders>
              <w:top w:val="single" w:sz="4" w:space="0" w:color="auto"/>
              <w:left w:val="single" w:sz="4" w:space="0" w:color="auto"/>
              <w:bottom w:val="single" w:sz="4" w:space="0" w:color="auto"/>
              <w:right w:val="single" w:sz="4" w:space="0" w:color="auto"/>
            </w:tcBorders>
          </w:tcPr>
          <w:p w14:paraId="05856AD4" w14:textId="2C9D7830" w:rsidR="00F6769A" w:rsidRPr="008A5802" w:rsidRDefault="00F6769A" w:rsidP="006C3889">
            <w:pPr>
              <w:spacing w:line="240" w:lineRule="auto"/>
              <w:textAlignment w:val="baseline"/>
              <w:rPr>
                <w:rFonts w:ascii="Times New Roman" w:hAnsi="Times New Roman"/>
              </w:rPr>
            </w:pPr>
            <w:r w:rsidRPr="008A5802">
              <w:rPr>
                <w:rFonts w:ascii="Times New Roman" w:hAnsi="Times New Roman"/>
              </w:rPr>
              <w:t>35</w:t>
            </w:r>
            <w:r w:rsidR="00271922">
              <w:rPr>
                <w:rFonts w:ascii="Times New Roman" w:hAnsi="Times New Roman"/>
              </w:rPr>
              <w:t>,</w:t>
            </w:r>
            <w:r w:rsidRPr="008A5802">
              <w:rPr>
                <w:rFonts w:ascii="Times New Roman" w:hAnsi="Times New Roman"/>
              </w:rPr>
              <w:t>5*</w:t>
            </w:r>
            <w:r>
              <w:rPr>
                <w:rFonts w:ascii="Times New Roman" w:hAnsi="Times New Roman"/>
              </w:rPr>
              <w:t>*</w:t>
            </w:r>
          </w:p>
        </w:tc>
      </w:tr>
    </w:tbl>
    <w:p w14:paraId="7CA9C181" w14:textId="77777777" w:rsidR="00F6769A" w:rsidRPr="008A5802" w:rsidRDefault="00F6769A" w:rsidP="00F6769A">
      <w:pPr>
        <w:spacing w:line="240" w:lineRule="auto"/>
        <w:textAlignment w:val="baseline"/>
        <w:rPr>
          <w:szCs w:val="22"/>
          <w:highlight w:val="yellow"/>
        </w:rPr>
      </w:pPr>
    </w:p>
    <w:p w14:paraId="17717D88" w14:textId="77777777" w:rsidR="00F6769A" w:rsidRPr="008A5802" w:rsidRDefault="00F6769A" w:rsidP="00F6769A">
      <w:pPr>
        <w:spacing w:line="240" w:lineRule="auto"/>
        <w:textAlignment w:val="baseline"/>
      </w:pPr>
      <w:r>
        <w:rPr>
          <w:rFonts w:eastAsia="MS Mincho"/>
          <w:szCs w:val="22"/>
        </w:rPr>
        <w:t>BARI</w:t>
      </w:r>
      <w:r w:rsidRPr="004F268E">
        <w:rPr>
          <w:rFonts w:eastAsia="MS Mincho"/>
          <w:szCs w:val="22"/>
        </w:rPr>
        <w:t> = </w:t>
      </w:r>
      <w:r>
        <w:rPr>
          <w:rFonts w:eastAsia="MS Mincho"/>
          <w:szCs w:val="22"/>
        </w:rPr>
        <w:t>Baricitinib</w:t>
      </w:r>
      <w:r w:rsidRPr="001A6F8E">
        <w:rPr>
          <w:rFonts w:eastAsia="MS Mincho"/>
          <w:szCs w:val="22"/>
        </w:rPr>
        <w:t>; PBO = Placebo</w:t>
      </w:r>
    </w:p>
    <w:p w14:paraId="236C69D6" w14:textId="77777777" w:rsidR="007D4DE9" w:rsidRPr="007D4DE9" w:rsidRDefault="007D4DE9" w:rsidP="007D4DE9">
      <w:pPr>
        <w:spacing w:line="240" w:lineRule="auto"/>
        <w:ind w:left="142" w:hanging="142"/>
        <w:textAlignment w:val="baseline"/>
        <w:rPr>
          <w:szCs w:val="22"/>
          <w:lang w:eastAsia="ja-JP"/>
        </w:rPr>
      </w:pPr>
      <w:r w:rsidRPr="00426424">
        <w:rPr>
          <w:szCs w:val="22"/>
          <w:vertAlign w:val="superscript"/>
          <w:lang w:eastAsia="ja-JP"/>
        </w:rPr>
        <w:t>**</w:t>
      </w:r>
      <w:r w:rsidRPr="007D4DE9">
        <w:rPr>
          <w:szCs w:val="22"/>
          <w:lang w:eastAsia="ja-JP"/>
        </w:rPr>
        <w:t xml:space="preserve"> Statistiskt signifikant jämfört med placebo med justering för multiplicitet.</w:t>
      </w:r>
    </w:p>
    <w:p w14:paraId="112506FE" w14:textId="77777777" w:rsidR="007D4DE9" w:rsidRPr="007D4DE9" w:rsidRDefault="007D4DE9" w:rsidP="007D4DE9">
      <w:pPr>
        <w:spacing w:line="240" w:lineRule="auto"/>
        <w:ind w:left="142" w:hanging="142"/>
        <w:textAlignment w:val="baseline"/>
        <w:rPr>
          <w:szCs w:val="22"/>
          <w:lang w:eastAsia="ja-JP"/>
        </w:rPr>
      </w:pPr>
      <w:r w:rsidRPr="00426424">
        <w:rPr>
          <w:szCs w:val="22"/>
          <w:vertAlign w:val="superscript"/>
          <w:lang w:eastAsia="ja-JP"/>
        </w:rPr>
        <w:t>a</w:t>
      </w:r>
      <w:r w:rsidRPr="007D4DE9">
        <w:rPr>
          <w:szCs w:val="22"/>
          <w:lang w:eastAsia="ja-JP"/>
        </w:rPr>
        <w:t xml:space="preserve"> ITT-population (Intent to Treat) (samtliga randomiserade patienter)</w:t>
      </w:r>
    </w:p>
    <w:p w14:paraId="548A065B" w14:textId="084DD854" w:rsidR="007D4DE9" w:rsidRPr="007D4DE9" w:rsidRDefault="007D4DE9" w:rsidP="007D4DE9">
      <w:pPr>
        <w:spacing w:line="240" w:lineRule="auto"/>
        <w:ind w:left="142" w:hanging="142"/>
        <w:textAlignment w:val="baseline"/>
        <w:rPr>
          <w:szCs w:val="22"/>
          <w:lang w:eastAsia="ja-JP"/>
        </w:rPr>
      </w:pPr>
      <w:r w:rsidRPr="00426424">
        <w:rPr>
          <w:szCs w:val="22"/>
          <w:vertAlign w:val="superscript"/>
          <w:lang w:eastAsia="ja-JP"/>
        </w:rPr>
        <w:t>b</w:t>
      </w:r>
      <w:r w:rsidRPr="007D4DE9">
        <w:rPr>
          <w:szCs w:val="22"/>
          <w:lang w:eastAsia="ja-JP"/>
        </w:rPr>
        <w:t xml:space="preserve"> </w:t>
      </w:r>
      <w:r w:rsidR="004470E9">
        <w:rPr>
          <w:szCs w:val="22"/>
          <w:lang w:eastAsia="ja-JP"/>
        </w:rPr>
        <w:t>R</w:t>
      </w:r>
      <w:r w:rsidRPr="007D4DE9">
        <w:rPr>
          <w:szCs w:val="22"/>
          <w:lang w:eastAsia="ja-JP"/>
        </w:rPr>
        <w:t>espon</w:t>
      </w:r>
      <w:r w:rsidR="004470E9">
        <w:rPr>
          <w:szCs w:val="22"/>
          <w:lang w:eastAsia="ja-JP"/>
        </w:rPr>
        <w:t>der</w:t>
      </w:r>
      <w:r w:rsidRPr="007D4DE9">
        <w:rPr>
          <w:szCs w:val="22"/>
          <w:lang w:eastAsia="ja-JP"/>
        </w:rPr>
        <w:t xml:space="preserve"> definierades som en patient med IGA</w:t>
      </w:r>
      <w:r w:rsidR="004470E9">
        <w:rPr>
          <w:szCs w:val="22"/>
          <w:lang w:eastAsia="ja-JP"/>
        </w:rPr>
        <w:t> </w:t>
      </w:r>
      <w:r w:rsidRPr="007D4DE9">
        <w:rPr>
          <w:szCs w:val="22"/>
          <w:lang w:eastAsia="ja-JP"/>
        </w:rPr>
        <w:t>0 eller 1 (”läkt” eller ”nästan läkt”) med en minskning med ≥ 2 poäng på IGA-skalan 0</w:t>
      </w:r>
      <w:r w:rsidR="004470E9">
        <w:rPr>
          <w:szCs w:val="22"/>
          <w:lang w:eastAsia="ja-JP"/>
        </w:rPr>
        <w:noBreakHyphen/>
      </w:r>
      <w:r w:rsidRPr="007D4DE9">
        <w:rPr>
          <w:szCs w:val="22"/>
          <w:lang w:eastAsia="ja-JP"/>
        </w:rPr>
        <w:t>4.</w:t>
      </w:r>
    </w:p>
    <w:p w14:paraId="2181DC8F" w14:textId="2BAB98CE" w:rsidR="007D4DE9" w:rsidRPr="007D4DE9" w:rsidRDefault="007D4DE9" w:rsidP="007D4DE9">
      <w:pPr>
        <w:spacing w:line="240" w:lineRule="auto"/>
        <w:ind w:left="142" w:hanging="142"/>
        <w:textAlignment w:val="baseline"/>
        <w:rPr>
          <w:szCs w:val="22"/>
          <w:lang w:eastAsia="ja-JP"/>
        </w:rPr>
      </w:pPr>
      <w:r w:rsidRPr="00426424">
        <w:rPr>
          <w:szCs w:val="22"/>
          <w:vertAlign w:val="superscript"/>
          <w:lang w:eastAsia="ja-JP"/>
        </w:rPr>
        <w:t>c</w:t>
      </w:r>
      <w:r w:rsidRPr="007D4DE9">
        <w:rPr>
          <w:szCs w:val="22"/>
          <w:lang w:eastAsia="ja-JP"/>
        </w:rPr>
        <w:t xml:space="preserve"> Imputering av icke-responder:</w:t>
      </w:r>
      <w:r>
        <w:rPr>
          <w:szCs w:val="22"/>
          <w:lang w:eastAsia="ja-JP"/>
        </w:rPr>
        <w:t xml:space="preserve"> </w:t>
      </w:r>
      <w:r w:rsidRPr="007D4DE9">
        <w:rPr>
          <w:szCs w:val="22"/>
          <w:lang w:eastAsia="ja-JP"/>
        </w:rPr>
        <w:t>Patienter som fick behovsmedicinering eller med saknade data räknades som icke-responders.</w:t>
      </w:r>
    </w:p>
    <w:p w14:paraId="5B5FDB35" w14:textId="45E862FB" w:rsidR="00F6769A" w:rsidRPr="00355A91" w:rsidRDefault="007D4DE9" w:rsidP="007D4DE9">
      <w:pPr>
        <w:spacing w:line="240" w:lineRule="auto"/>
        <w:ind w:left="142" w:hanging="142"/>
        <w:textAlignment w:val="baseline"/>
      </w:pPr>
      <w:r w:rsidRPr="00426424">
        <w:rPr>
          <w:szCs w:val="22"/>
          <w:vertAlign w:val="superscript"/>
          <w:lang w:eastAsia="ja-JP"/>
        </w:rPr>
        <w:t>d</w:t>
      </w:r>
      <w:r w:rsidRPr="007D4DE9">
        <w:rPr>
          <w:szCs w:val="22"/>
          <w:lang w:eastAsia="ja-JP"/>
        </w:rPr>
        <w:t xml:space="preserve"> Resultat visas i undergrupper med patienter som var kvalificerade för bedömning (patienter ≥ 10 års ålder med NRS</w:t>
      </w:r>
      <w:r w:rsidR="002E6825">
        <w:rPr>
          <w:szCs w:val="22"/>
          <w:lang w:eastAsia="ja-JP"/>
        </w:rPr>
        <w:t xml:space="preserve"> för klåda</w:t>
      </w:r>
      <w:r w:rsidRPr="007D4DE9">
        <w:rPr>
          <w:szCs w:val="22"/>
          <w:lang w:eastAsia="ja-JP"/>
        </w:rPr>
        <w:t xml:space="preserve"> ≥ 4 vid baslinjen, motsvarande BARI 4 mg N=62, Placebo, N = 55).</w:t>
      </w:r>
      <w:r w:rsidR="00F6769A" w:rsidRPr="00740031">
        <w:rPr>
          <w:bCs/>
          <w:szCs w:val="22"/>
        </w:rPr>
        <w:t xml:space="preserve"> </w:t>
      </w:r>
    </w:p>
    <w:p w14:paraId="076973F2" w14:textId="77777777" w:rsidR="00F6769A" w:rsidRPr="00FF71CF" w:rsidDel="00E57431" w:rsidRDefault="00F6769A" w:rsidP="00F6769A">
      <w:pPr>
        <w:keepNext/>
        <w:spacing w:line="240" w:lineRule="auto"/>
        <w:ind w:left="142" w:hanging="142"/>
        <w:rPr>
          <w:del w:id="18" w:author="Author"/>
          <w:rFonts w:eastAsia="MS Mincho"/>
          <w:szCs w:val="22"/>
        </w:rPr>
      </w:pPr>
    </w:p>
    <w:p w14:paraId="3BDCB5FF" w14:textId="0C09E2C9" w:rsidR="00F6769A" w:rsidRPr="0040672C" w:rsidRDefault="00F6769A" w:rsidP="00F6769A">
      <w:pPr>
        <w:keepNext/>
        <w:spacing w:line="240" w:lineRule="auto"/>
        <w:rPr>
          <w:b/>
          <w:bCs/>
          <w:szCs w:val="22"/>
        </w:rPr>
      </w:pPr>
      <w:r w:rsidRPr="0040672C">
        <w:rPr>
          <w:b/>
          <w:bCs/>
          <w:szCs w:val="22"/>
        </w:rPr>
        <w:t>Figur </w:t>
      </w:r>
      <w:r w:rsidR="00E96859">
        <w:rPr>
          <w:b/>
          <w:bCs/>
          <w:szCs w:val="22"/>
        </w:rPr>
        <w:t>4</w:t>
      </w:r>
      <w:r>
        <w:rPr>
          <w:b/>
          <w:bCs/>
          <w:szCs w:val="22"/>
        </w:rPr>
        <w:t xml:space="preserve">. </w:t>
      </w:r>
      <w:r w:rsidR="00BA166B" w:rsidRPr="00BA166B">
        <w:rPr>
          <w:b/>
          <w:bCs/>
          <w:szCs w:val="22"/>
        </w:rPr>
        <w:t>Tidsförlopp för att uppnå IGA</w:t>
      </w:r>
      <w:r w:rsidR="004470E9">
        <w:rPr>
          <w:b/>
          <w:bCs/>
          <w:szCs w:val="22"/>
        </w:rPr>
        <w:t> </w:t>
      </w:r>
      <w:r w:rsidR="00BA166B" w:rsidRPr="00BA166B">
        <w:rPr>
          <w:b/>
          <w:bCs/>
          <w:szCs w:val="22"/>
        </w:rPr>
        <w:t>0 eller 1 med ≥ 2 poängs förbättring hos pediatriska patienter fram till vecka</w:t>
      </w:r>
      <w:r w:rsidR="004470E9">
        <w:rPr>
          <w:b/>
          <w:bCs/>
          <w:szCs w:val="22"/>
        </w:rPr>
        <w:t> </w:t>
      </w:r>
      <w:r w:rsidR="00BA166B" w:rsidRPr="00BA166B">
        <w:rPr>
          <w:b/>
          <w:bCs/>
          <w:szCs w:val="22"/>
        </w:rPr>
        <w:t>16</w:t>
      </w:r>
    </w:p>
    <w:p w14:paraId="1D3ED42D" w14:textId="77777777" w:rsidR="00F6769A" w:rsidRDefault="00F6769A" w:rsidP="00F6769A">
      <w:pPr>
        <w:keepNext/>
        <w:spacing w:line="240" w:lineRule="auto"/>
        <w:rPr>
          <w:noProof/>
        </w:rPr>
      </w:pPr>
    </w:p>
    <w:p w14:paraId="0E5E8257" w14:textId="23543381" w:rsidR="00F6769A" w:rsidRPr="00A84EBD" w:rsidRDefault="006A2E3F" w:rsidP="00F6769A">
      <w:pPr>
        <w:keepNext/>
        <w:spacing w:line="240" w:lineRule="auto"/>
      </w:pPr>
      <w:r>
        <w:rPr>
          <w:noProof/>
        </w:rPr>
        <w:drawing>
          <wp:inline distT="0" distB="0" distL="0" distR="0" wp14:anchorId="678918AA" wp14:editId="66D04C25">
            <wp:extent cx="5977255" cy="2407285"/>
            <wp:effectExtent l="0" t="0" r="4445" b="0"/>
            <wp:docPr id="285450293" name="Picture 1" descr="A graph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450293" name="Picture 1" descr="A graph of a graph&#10;&#10;Description automatically generated"/>
                    <pic:cNvPicPr/>
                  </pic:nvPicPr>
                  <pic:blipFill>
                    <a:blip r:embed="rId13"/>
                    <a:stretch>
                      <a:fillRect/>
                    </a:stretch>
                  </pic:blipFill>
                  <pic:spPr>
                    <a:xfrm>
                      <a:off x="0" y="0"/>
                      <a:ext cx="5977255" cy="2407285"/>
                    </a:xfrm>
                    <a:prstGeom prst="rect">
                      <a:avLst/>
                    </a:prstGeom>
                  </pic:spPr>
                </pic:pic>
              </a:graphicData>
            </a:graphic>
          </wp:inline>
        </w:drawing>
      </w:r>
    </w:p>
    <w:p w14:paraId="5ABAFBBA" w14:textId="601BE04D" w:rsidR="00F6769A" w:rsidRPr="002B70AA" w:rsidRDefault="00565652" w:rsidP="00F6769A">
      <w:pPr>
        <w:spacing w:line="240" w:lineRule="auto"/>
        <w:textAlignment w:val="baseline"/>
      </w:pPr>
      <w:r w:rsidRPr="00426424">
        <w:t>BARI=baricitinib; NRI=imputering av icke-responder; PBO=placebo* p</w:t>
      </w:r>
      <w:r w:rsidR="006A2E3F">
        <w:t xml:space="preserve"> </w:t>
      </w:r>
      <w:r w:rsidRPr="00426424">
        <w:t>&lt; 0,05; ** p</w:t>
      </w:r>
      <w:r w:rsidR="006A2E3F">
        <w:t xml:space="preserve"> </w:t>
      </w:r>
      <w:r w:rsidRPr="00426424">
        <w:t>&lt; 0,01; *** p</w:t>
      </w:r>
      <w:r w:rsidR="006A2E3F">
        <w:t xml:space="preserve"> </w:t>
      </w:r>
      <w:r w:rsidRPr="00426424">
        <w:t>&lt; 0,001 jämfört med PBO (nominellt p-värde; logistisk regressionsanalys); † Statistiskt signifikant med multiplicitetsjustering</w:t>
      </w:r>
    </w:p>
    <w:p w14:paraId="5257EA48" w14:textId="77777777" w:rsidR="00F6769A" w:rsidRDefault="00F6769A" w:rsidP="00F6769A">
      <w:pPr>
        <w:spacing w:line="240" w:lineRule="auto"/>
        <w:textAlignment w:val="baseline"/>
        <w:rPr>
          <w:highlight w:val="yellow"/>
        </w:rPr>
      </w:pPr>
    </w:p>
    <w:p w14:paraId="220FA994" w14:textId="7FFC16D2" w:rsidR="00B72EA6" w:rsidRPr="00B72EA6" w:rsidRDefault="00B72EA6" w:rsidP="00B72EA6">
      <w:pPr>
        <w:keepNext/>
        <w:spacing w:line="240" w:lineRule="auto"/>
        <w:rPr>
          <w:rFonts w:eastAsia="MS Mincho"/>
          <w:szCs w:val="22"/>
        </w:rPr>
      </w:pPr>
      <w:r w:rsidRPr="00B72EA6">
        <w:rPr>
          <w:rFonts w:eastAsia="MS Mincho"/>
          <w:szCs w:val="22"/>
        </w:rPr>
        <w:t>En signifikant större andel av patienterna som randomiserades till dosen motsvarande 4 mg baricitinib uppnådde en förbättring med ≥ 4 poäng på NRS</w:t>
      </w:r>
      <w:r w:rsidR="002E6825">
        <w:rPr>
          <w:rFonts w:eastAsia="MS Mincho"/>
          <w:szCs w:val="22"/>
        </w:rPr>
        <w:t xml:space="preserve"> för klåda</w:t>
      </w:r>
      <w:r w:rsidRPr="00B72EA6">
        <w:rPr>
          <w:rFonts w:eastAsia="MS Mincho"/>
          <w:szCs w:val="22"/>
        </w:rPr>
        <w:t>-skalan jämfört med placebo redan vecka</w:t>
      </w:r>
      <w:r w:rsidR="004470E9">
        <w:rPr>
          <w:rFonts w:eastAsia="MS Mincho"/>
          <w:szCs w:val="22"/>
        </w:rPr>
        <w:t> </w:t>
      </w:r>
      <w:r w:rsidRPr="00B72EA6">
        <w:rPr>
          <w:rFonts w:eastAsia="MS Mincho"/>
          <w:szCs w:val="22"/>
        </w:rPr>
        <w:t>4 (justerat för multiplicitet).</w:t>
      </w:r>
    </w:p>
    <w:p w14:paraId="0B1F98AB" w14:textId="77777777" w:rsidR="00B72EA6" w:rsidRDefault="00B72EA6" w:rsidP="00B72EA6">
      <w:pPr>
        <w:keepNext/>
        <w:spacing w:line="240" w:lineRule="auto"/>
        <w:rPr>
          <w:rFonts w:eastAsia="MS Mincho"/>
          <w:szCs w:val="22"/>
        </w:rPr>
      </w:pPr>
    </w:p>
    <w:p w14:paraId="6C75A2B8" w14:textId="050461E4" w:rsidR="00F6769A" w:rsidRDefault="00B72EA6" w:rsidP="00B72EA6">
      <w:pPr>
        <w:keepNext/>
        <w:spacing w:line="240" w:lineRule="auto"/>
        <w:rPr>
          <w:rFonts w:eastAsia="MS Mincho"/>
          <w:lang w:eastAsia="ja-JP"/>
        </w:rPr>
      </w:pPr>
      <w:r w:rsidRPr="00B72EA6">
        <w:rPr>
          <w:rFonts w:eastAsia="MS Mincho"/>
          <w:szCs w:val="22"/>
        </w:rPr>
        <w:t>Behovet av samtidig TCS-användning minskade, vilket visas av en medianminskning av mängden TCS i gram som användes med dosen motsvarande 4 mg baricitinib jämfört med placebo under 16 veckor och e</w:t>
      </w:r>
      <w:r w:rsidR="004470E9">
        <w:rPr>
          <w:rFonts w:eastAsia="MS Mincho"/>
          <w:szCs w:val="22"/>
        </w:rPr>
        <w:t>tt</w:t>
      </w:r>
      <w:r w:rsidRPr="00B72EA6">
        <w:rPr>
          <w:rFonts w:eastAsia="MS Mincho"/>
          <w:szCs w:val="22"/>
        </w:rPr>
        <w:t xml:space="preserve"> större medianantal TCS-fria dagar med dosen motsvarande 4 mg baricitinib (25 dagar) jämfört med placebo (11 dagar) under 16 veckor.</w:t>
      </w:r>
    </w:p>
    <w:p w14:paraId="4A9D1EDF" w14:textId="77777777" w:rsidR="00F6769A" w:rsidRPr="00665E2E" w:rsidRDefault="00F6769A" w:rsidP="00EE1B7C">
      <w:pPr>
        <w:keepNext/>
        <w:spacing w:line="240" w:lineRule="auto"/>
        <w:rPr>
          <w:u w:val="single"/>
        </w:rPr>
      </w:pPr>
    </w:p>
    <w:p w14:paraId="15EAB937" w14:textId="291480DC" w:rsidR="00812D16" w:rsidRPr="00665E2E" w:rsidRDefault="00812D16" w:rsidP="00EE1B7C">
      <w:pPr>
        <w:keepNext/>
        <w:spacing w:line="240" w:lineRule="auto"/>
        <w:rPr>
          <w:bCs/>
          <w:iCs/>
          <w:szCs w:val="22"/>
        </w:rPr>
      </w:pPr>
      <w:r w:rsidRPr="00665E2E">
        <w:rPr>
          <w:u w:val="single"/>
        </w:rPr>
        <w:t>Pediatrisk population</w:t>
      </w:r>
    </w:p>
    <w:p w14:paraId="15EAB938" w14:textId="77777777" w:rsidR="0020272E" w:rsidRPr="00665E2E" w:rsidRDefault="0020272E" w:rsidP="00904B16">
      <w:pPr>
        <w:keepNext/>
        <w:spacing w:line="240" w:lineRule="auto"/>
        <w:outlineLvl w:val="0"/>
        <w:rPr>
          <w:szCs w:val="22"/>
        </w:rPr>
      </w:pPr>
    </w:p>
    <w:p w14:paraId="15EAB939" w14:textId="32FF38E7" w:rsidR="00812D16" w:rsidRPr="00665E2E" w:rsidRDefault="00812D16" w:rsidP="00904B16">
      <w:pPr>
        <w:keepNext/>
        <w:spacing w:line="240" w:lineRule="auto"/>
        <w:outlineLvl w:val="0"/>
        <w:rPr>
          <w:szCs w:val="22"/>
        </w:rPr>
      </w:pPr>
      <w:r w:rsidRPr="00665E2E">
        <w:t xml:space="preserve">Europeiska läkemedelsmyndigheten har senarelagt kravet att skicka in studieresultat för </w:t>
      </w:r>
      <w:r w:rsidR="00DF0D44" w:rsidRPr="00665E2E">
        <w:rPr>
          <w:color w:val="000000"/>
        </w:rPr>
        <w:t>baricitinib</w:t>
      </w:r>
      <w:r w:rsidR="00DF0D44" w:rsidRPr="00665E2E">
        <w:t xml:space="preserve"> </w:t>
      </w:r>
      <w:r w:rsidRPr="00665E2E">
        <w:t>för en eller flera grupper av den pediatriska populationen för kronisk idiopatisk artrit</w:t>
      </w:r>
      <w:r w:rsidR="00EE1B7C" w:rsidRPr="00665E2E">
        <w:t xml:space="preserve"> och alopecia areata</w:t>
      </w:r>
      <w:r w:rsidR="00BF5103" w:rsidRPr="00665E2E">
        <w:t xml:space="preserve"> </w:t>
      </w:r>
      <w:r w:rsidRPr="00665E2E">
        <w:t>(information om pediatrisk användning finns i avsnitt 4.2).</w:t>
      </w:r>
      <w:fldSimple w:instr=" DOCVARIABLE vault_nd_2a2f7a56-de50-4244-8c08-1156e03b093f \* MERGEFORMAT ">
        <w:r w:rsidR="00BA6D6C">
          <w:t xml:space="preserve"> </w:t>
        </w:r>
      </w:fldSimple>
    </w:p>
    <w:p w14:paraId="15EAB93A" w14:textId="77777777" w:rsidR="00812D16" w:rsidRPr="00665E2E" w:rsidRDefault="00812D16" w:rsidP="00124C8D">
      <w:pPr>
        <w:numPr>
          <w:ilvl w:val="12"/>
          <w:numId w:val="0"/>
        </w:numPr>
        <w:spacing w:line="240" w:lineRule="auto"/>
        <w:ind w:right="-2"/>
        <w:rPr>
          <w:iCs/>
          <w:noProof/>
          <w:szCs w:val="22"/>
        </w:rPr>
      </w:pPr>
    </w:p>
    <w:p w14:paraId="615B32F0" w14:textId="5110D07A" w:rsidR="006C3949" w:rsidRPr="00665E2E" w:rsidRDefault="006C3949" w:rsidP="00124C8D">
      <w:pPr>
        <w:numPr>
          <w:ilvl w:val="12"/>
          <w:numId w:val="0"/>
        </w:numPr>
        <w:spacing w:line="240" w:lineRule="auto"/>
        <w:ind w:right="-2"/>
        <w:rPr>
          <w:iCs/>
          <w:noProof/>
          <w:szCs w:val="22"/>
        </w:rPr>
      </w:pPr>
      <w:bookmarkStart w:id="19" w:name="_Hlk129865259"/>
      <w:r w:rsidRPr="00665E2E">
        <w:rPr>
          <w:iCs/>
          <w:noProof/>
          <w:szCs w:val="22"/>
        </w:rPr>
        <w:t>Effekten av upp till 12 mg/dag baricitinib utvärderades hos 71 patienter med CANDLE (kronisk atypisk neutrofil dermatos med lipodystrofi och förhöjd temperatur</w:t>
      </w:r>
      <w:r w:rsidR="00533966" w:rsidRPr="00665E2E">
        <w:rPr>
          <w:iCs/>
          <w:noProof/>
          <w:szCs w:val="22"/>
        </w:rPr>
        <w:t xml:space="preserve"> (ljus)</w:t>
      </w:r>
      <w:r w:rsidRPr="00665E2E">
        <w:rPr>
          <w:iCs/>
          <w:noProof/>
          <w:szCs w:val="22"/>
        </w:rPr>
        <w:t>, n=10), CANDLE-relaterade tillstånd (CANDLE RC, n=9), SAVI (stimulator av interferongen</w:t>
      </w:r>
      <w:r w:rsidR="00533966" w:rsidRPr="00665E2E">
        <w:rPr>
          <w:iCs/>
          <w:noProof/>
          <w:szCs w:val="22"/>
        </w:rPr>
        <w:t>er (STING)-</w:t>
      </w:r>
      <w:r w:rsidRPr="00665E2E">
        <w:rPr>
          <w:iCs/>
          <w:noProof/>
          <w:szCs w:val="22"/>
        </w:rPr>
        <w:t>associerad vaskulopati med debut under spädbarnsåldern, n=8), Juvenil Dermato</w:t>
      </w:r>
      <w:r w:rsidR="00533966" w:rsidRPr="00665E2E">
        <w:rPr>
          <w:iCs/>
          <w:noProof/>
          <w:szCs w:val="22"/>
        </w:rPr>
        <w:t>m</w:t>
      </w:r>
      <w:r w:rsidRPr="00665E2E">
        <w:rPr>
          <w:iCs/>
          <w:noProof/>
          <w:szCs w:val="22"/>
        </w:rPr>
        <w:t>yosit (JDM, n=5) och Aicardi Goutières syndrom (AGS, n=39). Totala patientår av exponering (PYE) var 251. På grund av metodologiska brister kunde ingen definitiv slutsats dras om effekten av baricitinib hos dessa patienter. Även om säkerhetsmönster visade likheter med indikationerna för vuxna, var frekvensen av biverkningar generellt sett högre. Tre dödsfall observerades i AGS-populationen, det är oklart om dessa dödsfall var relaterade till behandling med baricitinib.</w:t>
      </w:r>
    </w:p>
    <w:bookmarkEnd w:id="19"/>
    <w:p w14:paraId="4EF7BA55" w14:textId="77777777" w:rsidR="006C3949" w:rsidRDefault="006C3949" w:rsidP="00124C8D">
      <w:pPr>
        <w:numPr>
          <w:ilvl w:val="12"/>
          <w:numId w:val="0"/>
        </w:numPr>
        <w:spacing w:line="240" w:lineRule="auto"/>
        <w:ind w:right="-2"/>
        <w:rPr>
          <w:iCs/>
          <w:noProof/>
          <w:szCs w:val="22"/>
        </w:rPr>
      </w:pPr>
    </w:p>
    <w:p w14:paraId="7C2D2072" w14:textId="5096E4F0" w:rsidR="005941F4" w:rsidRPr="005941F4" w:rsidRDefault="00A16914" w:rsidP="005941F4">
      <w:pPr>
        <w:numPr>
          <w:ilvl w:val="12"/>
          <w:numId w:val="0"/>
        </w:numPr>
        <w:spacing w:line="240" w:lineRule="auto"/>
        <w:ind w:right="-2"/>
        <w:rPr>
          <w:iCs/>
          <w:noProof/>
          <w:szCs w:val="22"/>
        </w:rPr>
      </w:pPr>
      <w:r w:rsidRPr="00A16914">
        <w:rPr>
          <w:iCs/>
          <w:noProof/>
          <w:szCs w:val="22"/>
        </w:rPr>
        <w:t xml:space="preserve">Effekt och säkerhet för baricitinib utvärderades hos 29 patienter i åldrarna 2 till &lt; 18 år med aktiv JIA-associerad uveit eller </w:t>
      </w:r>
      <w:r w:rsidR="005941F4" w:rsidRPr="00A16914">
        <w:rPr>
          <w:iCs/>
          <w:noProof/>
          <w:szCs w:val="22"/>
        </w:rPr>
        <w:t xml:space="preserve">antikroppspositiv </w:t>
      </w:r>
      <w:r w:rsidRPr="00A16914">
        <w:rPr>
          <w:iCs/>
          <w:noProof/>
          <w:szCs w:val="22"/>
        </w:rPr>
        <w:t xml:space="preserve">kronisk främre uveit. </w:t>
      </w:r>
      <w:r w:rsidR="005941F4" w:rsidRPr="005941F4">
        <w:rPr>
          <w:iCs/>
          <w:noProof/>
          <w:szCs w:val="22"/>
        </w:rPr>
        <w:t>MTX</w:t>
      </w:r>
      <w:r w:rsidR="005941F4">
        <w:rPr>
          <w:iCs/>
          <w:noProof/>
          <w:szCs w:val="22"/>
        </w:rPr>
        <w:t>-</w:t>
      </w:r>
      <w:r w:rsidR="005941F4" w:rsidRPr="005941F4">
        <w:rPr>
          <w:iCs/>
          <w:noProof/>
          <w:szCs w:val="22"/>
        </w:rPr>
        <w:t xml:space="preserve">IR (n = 10) tilldelades baricitinib </w:t>
      </w:r>
      <w:r w:rsidR="005941F4">
        <w:rPr>
          <w:iCs/>
          <w:noProof/>
          <w:szCs w:val="22"/>
        </w:rPr>
        <w:br/>
      </w:r>
      <w:r w:rsidR="005941F4" w:rsidRPr="005941F4">
        <w:rPr>
          <w:iCs/>
          <w:noProof/>
          <w:szCs w:val="22"/>
        </w:rPr>
        <w:t>(n = 5) eller adalimumab (n = 5)</w:t>
      </w:r>
      <w:r w:rsidR="005941F4">
        <w:rPr>
          <w:iCs/>
          <w:noProof/>
          <w:szCs w:val="22"/>
        </w:rPr>
        <w:t>.</w:t>
      </w:r>
      <w:r w:rsidR="005941F4" w:rsidRPr="005941F4">
        <w:rPr>
          <w:iCs/>
          <w:noProof/>
          <w:szCs w:val="22"/>
        </w:rPr>
        <w:t xml:space="preserve"> bDMARD</w:t>
      </w:r>
      <w:r w:rsidR="005941F4">
        <w:rPr>
          <w:iCs/>
          <w:noProof/>
          <w:szCs w:val="22"/>
        </w:rPr>
        <w:t>-</w:t>
      </w:r>
      <w:r w:rsidR="005941F4" w:rsidRPr="005941F4">
        <w:rPr>
          <w:iCs/>
          <w:noProof/>
          <w:szCs w:val="22"/>
        </w:rPr>
        <w:t xml:space="preserve">IR (n = 19) tilldelades alla baricitinib. Baricitinib doserades </w:t>
      </w:r>
      <w:r w:rsidR="005941F4">
        <w:rPr>
          <w:iCs/>
          <w:noProof/>
          <w:szCs w:val="22"/>
        </w:rPr>
        <w:br/>
      </w:r>
      <w:r w:rsidR="005941F4" w:rsidRPr="005941F4">
        <w:rPr>
          <w:iCs/>
          <w:noProof/>
          <w:szCs w:val="22"/>
        </w:rPr>
        <w:t xml:space="preserve">2 mg </w:t>
      </w:r>
      <w:r w:rsidR="0070648A">
        <w:rPr>
          <w:iCs/>
          <w:noProof/>
          <w:szCs w:val="22"/>
        </w:rPr>
        <w:t xml:space="preserve">en gång </w:t>
      </w:r>
      <w:r w:rsidR="005941F4" w:rsidRPr="005941F4">
        <w:rPr>
          <w:iCs/>
          <w:noProof/>
          <w:szCs w:val="22"/>
        </w:rPr>
        <w:t xml:space="preserve">dagligen för patienter i åldern 2 till &lt; 9 år och 4 mg </w:t>
      </w:r>
      <w:r w:rsidR="0070648A">
        <w:rPr>
          <w:iCs/>
          <w:noProof/>
          <w:szCs w:val="22"/>
        </w:rPr>
        <w:t xml:space="preserve">en gång </w:t>
      </w:r>
      <w:r w:rsidR="005941F4" w:rsidRPr="005941F4">
        <w:rPr>
          <w:iCs/>
          <w:noProof/>
          <w:szCs w:val="22"/>
        </w:rPr>
        <w:t>dagligen för patienter i åldern 9 till &lt; 18 år</w:t>
      </w:r>
      <w:r w:rsidR="003C747F">
        <w:rPr>
          <w:iCs/>
          <w:noProof/>
          <w:szCs w:val="22"/>
        </w:rPr>
        <w:t>.</w:t>
      </w:r>
      <w:r w:rsidR="005941F4" w:rsidRPr="005941F4">
        <w:rPr>
          <w:iCs/>
          <w:noProof/>
          <w:szCs w:val="22"/>
        </w:rPr>
        <w:t xml:space="preserve"> </w:t>
      </w:r>
      <w:r w:rsidR="003C747F">
        <w:rPr>
          <w:iCs/>
          <w:noProof/>
          <w:szCs w:val="22"/>
        </w:rPr>
        <w:t>D</w:t>
      </w:r>
      <w:r w:rsidR="005941F4" w:rsidRPr="005941F4">
        <w:rPr>
          <w:iCs/>
          <w:noProof/>
          <w:szCs w:val="22"/>
        </w:rPr>
        <w:t>oseringen av adalimumab var 20 mg (om &lt; 30 kg) eller 40 mg (om ≥ 30 kg) en gång varannan vecka.</w:t>
      </w:r>
    </w:p>
    <w:p w14:paraId="6A42AB59" w14:textId="77777777" w:rsidR="005941F4" w:rsidRPr="005941F4" w:rsidRDefault="005941F4" w:rsidP="005941F4">
      <w:pPr>
        <w:numPr>
          <w:ilvl w:val="12"/>
          <w:numId w:val="0"/>
        </w:numPr>
        <w:spacing w:line="240" w:lineRule="auto"/>
        <w:ind w:right="-2"/>
        <w:rPr>
          <w:iCs/>
          <w:noProof/>
          <w:szCs w:val="22"/>
        </w:rPr>
      </w:pPr>
    </w:p>
    <w:p w14:paraId="1CCBCB04" w14:textId="66D17AAD" w:rsidR="005941F4" w:rsidRDefault="005941F4" w:rsidP="005941F4">
      <w:pPr>
        <w:numPr>
          <w:ilvl w:val="12"/>
          <w:numId w:val="0"/>
        </w:numPr>
        <w:spacing w:line="240" w:lineRule="auto"/>
        <w:ind w:right="-2"/>
        <w:rPr>
          <w:iCs/>
          <w:noProof/>
          <w:szCs w:val="22"/>
        </w:rPr>
      </w:pPr>
      <w:r w:rsidRPr="005941F4">
        <w:rPr>
          <w:iCs/>
          <w:noProof/>
          <w:szCs w:val="22"/>
        </w:rPr>
        <w:lastRenderedPageBreak/>
        <w:t>Det primära effektmåttet var andelen patienter med en 2-stegs minskning av inflammationsnivån (celler i främre kammaren) enligt SUN-kriterierna (standardisering av uveitnomenklaturen) eller en minskning till noll till och med vecka 24, i det öga som var svårast drabbat vid baslinjen. Åtta (33,3 %) patienter svarade på baricitinib (7 bDMARD</w:t>
      </w:r>
      <w:r w:rsidR="003C747F">
        <w:rPr>
          <w:iCs/>
          <w:noProof/>
          <w:szCs w:val="22"/>
        </w:rPr>
        <w:t>-</w:t>
      </w:r>
      <w:r w:rsidRPr="005941F4">
        <w:rPr>
          <w:iCs/>
          <w:noProof/>
          <w:szCs w:val="22"/>
        </w:rPr>
        <w:t>IR och 1 MTX</w:t>
      </w:r>
      <w:r w:rsidR="003C747F">
        <w:rPr>
          <w:iCs/>
          <w:noProof/>
          <w:szCs w:val="22"/>
        </w:rPr>
        <w:t>-</w:t>
      </w:r>
      <w:r w:rsidRPr="005941F4">
        <w:rPr>
          <w:iCs/>
          <w:noProof/>
          <w:szCs w:val="22"/>
        </w:rPr>
        <w:t>IR)</w:t>
      </w:r>
      <w:r w:rsidR="00A12C66">
        <w:rPr>
          <w:iCs/>
          <w:noProof/>
          <w:szCs w:val="22"/>
        </w:rPr>
        <w:t>,</w:t>
      </w:r>
      <w:r w:rsidRPr="005941F4">
        <w:rPr>
          <w:iCs/>
          <w:noProof/>
          <w:szCs w:val="22"/>
        </w:rPr>
        <w:t xml:space="preserve"> </w:t>
      </w:r>
      <w:r w:rsidR="0070648A">
        <w:rPr>
          <w:iCs/>
          <w:noProof/>
          <w:szCs w:val="22"/>
        </w:rPr>
        <w:t xml:space="preserve">men </w:t>
      </w:r>
      <w:r w:rsidR="003C5904">
        <w:rPr>
          <w:iCs/>
          <w:noProof/>
          <w:szCs w:val="22"/>
        </w:rPr>
        <w:t>respons</w:t>
      </w:r>
      <w:r w:rsidR="003C5904" w:rsidRPr="003C5904">
        <w:rPr>
          <w:iCs/>
          <w:noProof/>
          <w:szCs w:val="22"/>
        </w:rPr>
        <w:t>frekvensen mellan de två kohorterna visade ingen statistisk signifikans</w:t>
      </w:r>
      <w:r w:rsidR="000F17D3">
        <w:rPr>
          <w:iCs/>
          <w:noProof/>
          <w:szCs w:val="22"/>
        </w:rPr>
        <w:t>.</w:t>
      </w:r>
    </w:p>
    <w:p w14:paraId="7BC59AD3" w14:textId="77777777" w:rsidR="000F17D3" w:rsidRPr="00665E2E" w:rsidRDefault="000F17D3" w:rsidP="005941F4">
      <w:pPr>
        <w:numPr>
          <w:ilvl w:val="12"/>
          <w:numId w:val="0"/>
        </w:numPr>
        <w:spacing w:line="240" w:lineRule="auto"/>
        <w:ind w:right="-2"/>
        <w:rPr>
          <w:iCs/>
          <w:noProof/>
          <w:szCs w:val="22"/>
        </w:rPr>
      </w:pPr>
    </w:p>
    <w:p w14:paraId="15EAB93C" w14:textId="17517152" w:rsidR="00812D16" w:rsidRPr="00665E2E" w:rsidRDefault="00462C69" w:rsidP="00904B16">
      <w:pPr>
        <w:keepNext/>
        <w:spacing w:line="240" w:lineRule="auto"/>
        <w:ind w:left="567" w:hanging="567"/>
        <w:outlineLvl w:val="0"/>
        <w:rPr>
          <w:b/>
          <w:noProof/>
          <w:szCs w:val="22"/>
        </w:rPr>
      </w:pPr>
      <w:r w:rsidRPr="00665E2E">
        <w:rPr>
          <w:b/>
          <w:noProof/>
          <w:szCs w:val="22"/>
        </w:rPr>
        <w:t>5.2</w:t>
      </w:r>
      <w:r w:rsidRPr="00665E2E">
        <w:rPr>
          <w:b/>
          <w:noProof/>
          <w:szCs w:val="22"/>
        </w:rPr>
        <w:tab/>
        <w:t>Farmakokinetiska egenskaper</w:t>
      </w:r>
      <w:r w:rsidR="00BA6D6C">
        <w:rPr>
          <w:b/>
          <w:noProof/>
          <w:szCs w:val="22"/>
        </w:rPr>
        <w:fldChar w:fldCharType="begin"/>
      </w:r>
      <w:r w:rsidR="00BA6D6C">
        <w:rPr>
          <w:b/>
          <w:noProof/>
          <w:szCs w:val="22"/>
        </w:rPr>
        <w:instrText xml:space="preserve"> DOCVARIABLE vault_nd_2655cd11-5c2c-481e-aa7b-136eab5052e6 \* MERGEFORMAT </w:instrText>
      </w:r>
      <w:r w:rsidR="00BA6D6C">
        <w:rPr>
          <w:b/>
          <w:noProof/>
          <w:szCs w:val="22"/>
        </w:rPr>
        <w:fldChar w:fldCharType="separate"/>
      </w:r>
      <w:r w:rsidR="00BA6D6C">
        <w:rPr>
          <w:b/>
          <w:noProof/>
          <w:szCs w:val="22"/>
        </w:rPr>
        <w:t xml:space="preserve"> </w:t>
      </w:r>
      <w:r w:rsidR="00BA6D6C">
        <w:rPr>
          <w:b/>
          <w:noProof/>
          <w:szCs w:val="22"/>
        </w:rPr>
        <w:fldChar w:fldCharType="end"/>
      </w:r>
    </w:p>
    <w:p w14:paraId="368BC44A" w14:textId="77777777" w:rsidR="00462C69" w:rsidRPr="00665E2E" w:rsidRDefault="00462C69" w:rsidP="00904B16">
      <w:pPr>
        <w:keepNext/>
        <w:spacing w:line="240" w:lineRule="auto"/>
        <w:ind w:left="567" w:hanging="567"/>
        <w:outlineLvl w:val="0"/>
        <w:rPr>
          <w:b/>
          <w:noProof/>
          <w:szCs w:val="22"/>
        </w:rPr>
      </w:pPr>
    </w:p>
    <w:p w14:paraId="790FE173" w14:textId="7AF6D95F" w:rsidR="008467EF" w:rsidRPr="00665E2E" w:rsidRDefault="008467EF" w:rsidP="00904B16">
      <w:pPr>
        <w:keepNext/>
        <w:spacing w:line="240" w:lineRule="auto"/>
        <w:outlineLvl w:val="0"/>
        <w:rPr>
          <w:szCs w:val="22"/>
        </w:rPr>
      </w:pPr>
      <w:r w:rsidRPr="00665E2E">
        <w:t>Efter peroral administrering av baric</w:t>
      </w:r>
      <w:r w:rsidR="00E912FD" w:rsidRPr="00665E2E">
        <w:t>itinib sågs en dosproportionell</w:t>
      </w:r>
      <w:r w:rsidRPr="00665E2E">
        <w:t xml:space="preserve"> ökning av den systemiska exponeringen inom det terapeutiska dosintervallet. PK för baricitinib är linjär över tid.</w:t>
      </w:r>
      <w:fldSimple w:instr=" DOCVARIABLE vault_nd_ce2178dd-b959-4c5d-a295-75a3dc6af089 \* MERGEFORMAT ">
        <w:r w:rsidR="00BA6D6C">
          <w:t xml:space="preserve"> </w:t>
        </w:r>
      </w:fldSimple>
    </w:p>
    <w:p w14:paraId="7651BF15" w14:textId="77777777" w:rsidR="008467EF" w:rsidRPr="00665E2E" w:rsidRDefault="008467EF" w:rsidP="00904B16">
      <w:pPr>
        <w:keepNext/>
        <w:spacing w:line="240" w:lineRule="auto"/>
        <w:outlineLvl w:val="0"/>
        <w:rPr>
          <w:szCs w:val="22"/>
          <w:u w:val="single"/>
        </w:rPr>
      </w:pPr>
    </w:p>
    <w:p w14:paraId="15EAB93D" w14:textId="3F6569E8" w:rsidR="00321305" w:rsidRPr="00665E2E" w:rsidRDefault="00321305" w:rsidP="00904B16">
      <w:pPr>
        <w:keepNext/>
        <w:spacing w:line="240" w:lineRule="auto"/>
        <w:outlineLvl w:val="0"/>
        <w:rPr>
          <w:szCs w:val="22"/>
          <w:u w:val="single"/>
        </w:rPr>
      </w:pPr>
      <w:r w:rsidRPr="00665E2E">
        <w:rPr>
          <w:u w:val="single"/>
        </w:rPr>
        <w:t>Absorption</w:t>
      </w:r>
      <w:r w:rsidR="00BA6D6C">
        <w:rPr>
          <w:u w:val="single"/>
        </w:rPr>
        <w:fldChar w:fldCharType="begin"/>
      </w:r>
      <w:r w:rsidR="00BA6D6C">
        <w:rPr>
          <w:u w:val="single"/>
        </w:rPr>
        <w:instrText xml:space="preserve"> DOCVARIABLE vault_nd_2d0faf50-5717-4595-ac4d-eec5952b59c2 \* MERGEFORMAT </w:instrText>
      </w:r>
      <w:r w:rsidR="00BA6D6C">
        <w:rPr>
          <w:u w:val="single"/>
        </w:rPr>
        <w:fldChar w:fldCharType="separate"/>
      </w:r>
      <w:r w:rsidR="00BA6D6C">
        <w:rPr>
          <w:u w:val="single"/>
        </w:rPr>
        <w:t xml:space="preserve"> </w:t>
      </w:r>
      <w:r w:rsidR="00BA6D6C">
        <w:rPr>
          <w:u w:val="single"/>
        </w:rPr>
        <w:fldChar w:fldCharType="end"/>
      </w:r>
    </w:p>
    <w:p w14:paraId="07A94057" w14:textId="77777777" w:rsidR="00CA7DC0" w:rsidRPr="00665E2E" w:rsidRDefault="00CA7DC0" w:rsidP="00904B16">
      <w:pPr>
        <w:keepNext/>
        <w:spacing w:line="240" w:lineRule="auto"/>
        <w:outlineLvl w:val="0"/>
        <w:rPr>
          <w:szCs w:val="22"/>
          <w:u w:val="single"/>
        </w:rPr>
      </w:pPr>
    </w:p>
    <w:p w14:paraId="15EAB93F" w14:textId="3BC1820A" w:rsidR="00321305" w:rsidRPr="00665E2E" w:rsidRDefault="00134557" w:rsidP="00A83F5F">
      <w:pPr>
        <w:keepNext/>
        <w:spacing w:line="240" w:lineRule="auto"/>
        <w:outlineLvl w:val="0"/>
        <w:rPr>
          <w:szCs w:val="22"/>
        </w:rPr>
      </w:pPr>
      <w:r w:rsidRPr="00665E2E">
        <w:t>Efter peroral administrering absorberas baricitinib snabbt med ett medianvärde för t</w:t>
      </w:r>
      <w:r w:rsidRPr="00665E2E">
        <w:rPr>
          <w:vertAlign w:val="subscript"/>
        </w:rPr>
        <w:t>max</w:t>
      </w:r>
      <w:r w:rsidRPr="00665E2E">
        <w:t xml:space="preserve"> på cirka 1 timme (intervall 0,5–3,0 timmar) och absolut biotillgänglighet på cirka 79 % (CV = 3,94 %). Födointag minskade exponeringen med upp til</w:t>
      </w:r>
      <w:r w:rsidR="00E912FD" w:rsidRPr="00665E2E">
        <w:t>l</w:t>
      </w:r>
      <w:r w:rsidRPr="00665E2E">
        <w:t xml:space="preserve"> 14 %, minskade C</w:t>
      </w:r>
      <w:r w:rsidRPr="00665E2E">
        <w:rPr>
          <w:vertAlign w:val="subscript"/>
        </w:rPr>
        <w:t>max</w:t>
      </w:r>
      <w:r w:rsidRPr="00665E2E">
        <w:t xml:space="preserve"> med upp til</w:t>
      </w:r>
      <w:r w:rsidR="00E912FD" w:rsidRPr="00665E2E">
        <w:t>l</w:t>
      </w:r>
      <w:r w:rsidRPr="00665E2E">
        <w:t xml:space="preserve"> 18 % och fördröjde t</w:t>
      </w:r>
      <w:r w:rsidRPr="00665E2E">
        <w:rPr>
          <w:vertAlign w:val="subscript"/>
        </w:rPr>
        <w:t>max</w:t>
      </w:r>
      <w:r w:rsidRPr="00665E2E">
        <w:t xml:space="preserve"> med 0,5 timme. Administrering i samband med måltid hade ingen kliniskt relevant effekt på exponeringen.</w:t>
      </w:r>
      <w:fldSimple w:instr=" DOCVARIABLE vault_nd_d5196ced-a5a0-43d6-b3b2-55aa686019d6 \* MERGEFORMAT ">
        <w:r w:rsidR="00BA6D6C">
          <w:t xml:space="preserve"> </w:t>
        </w:r>
      </w:fldSimple>
    </w:p>
    <w:p w14:paraId="2583C263" w14:textId="15F6A0C6" w:rsidR="00A83F5F" w:rsidRPr="00665E2E" w:rsidRDefault="00A83F5F" w:rsidP="00124C8D">
      <w:pPr>
        <w:spacing w:line="240" w:lineRule="auto"/>
        <w:outlineLvl w:val="0"/>
        <w:rPr>
          <w:szCs w:val="22"/>
        </w:rPr>
      </w:pPr>
    </w:p>
    <w:p w14:paraId="15EAB940" w14:textId="6A1285CE" w:rsidR="00321305" w:rsidRPr="00665E2E" w:rsidRDefault="00321305" w:rsidP="00904B16">
      <w:pPr>
        <w:keepNext/>
        <w:spacing w:line="240" w:lineRule="auto"/>
        <w:outlineLvl w:val="0"/>
        <w:rPr>
          <w:szCs w:val="22"/>
          <w:u w:val="single"/>
        </w:rPr>
      </w:pPr>
      <w:r w:rsidRPr="00665E2E">
        <w:rPr>
          <w:u w:val="single"/>
        </w:rPr>
        <w:t>Distribution</w:t>
      </w:r>
      <w:r w:rsidR="00BA6D6C">
        <w:rPr>
          <w:u w:val="single"/>
        </w:rPr>
        <w:fldChar w:fldCharType="begin"/>
      </w:r>
      <w:r w:rsidR="00BA6D6C">
        <w:rPr>
          <w:u w:val="single"/>
        </w:rPr>
        <w:instrText xml:space="preserve"> DOCVARIABLE vault_nd_47d228f5-e030-43f6-8ee7-e4fb125e0006 \* MERGEFORMAT </w:instrText>
      </w:r>
      <w:r w:rsidR="00BA6D6C">
        <w:rPr>
          <w:u w:val="single"/>
        </w:rPr>
        <w:fldChar w:fldCharType="separate"/>
      </w:r>
      <w:r w:rsidR="00BA6D6C">
        <w:rPr>
          <w:u w:val="single"/>
        </w:rPr>
        <w:t xml:space="preserve"> </w:t>
      </w:r>
      <w:r w:rsidR="00BA6D6C">
        <w:rPr>
          <w:u w:val="single"/>
        </w:rPr>
        <w:fldChar w:fldCharType="end"/>
      </w:r>
    </w:p>
    <w:p w14:paraId="6A8CF78F" w14:textId="77777777" w:rsidR="00CA7DC0" w:rsidRPr="00665E2E" w:rsidRDefault="00CA7DC0" w:rsidP="00904B16">
      <w:pPr>
        <w:keepNext/>
        <w:spacing w:line="240" w:lineRule="auto"/>
        <w:outlineLvl w:val="0"/>
        <w:rPr>
          <w:szCs w:val="22"/>
          <w:u w:val="single"/>
        </w:rPr>
      </w:pPr>
    </w:p>
    <w:p w14:paraId="15EAB941" w14:textId="5C8C96C2" w:rsidR="00321305" w:rsidRPr="00665E2E" w:rsidRDefault="00134557" w:rsidP="00904B16">
      <w:pPr>
        <w:keepNext/>
        <w:spacing w:line="240" w:lineRule="auto"/>
        <w:outlineLvl w:val="0"/>
        <w:rPr>
          <w:szCs w:val="22"/>
        </w:rPr>
      </w:pPr>
      <w:r w:rsidRPr="00665E2E">
        <w:t>Genomsnittlig distributionsvolym efter intravenös infusion var 76 l, vilket visar att baricitinib distribueras in i vävnaderna. Baricitinib är bundet till plasmaprote</w:t>
      </w:r>
      <w:r w:rsidR="00E912FD" w:rsidRPr="00665E2E">
        <w:t>iner till cirka 50 %.</w:t>
      </w:r>
      <w:fldSimple w:instr=" DOCVARIABLE vault_nd_e5adfb7b-9739-407d-b9d7-4e10e0eeb555 \* MERGEFORMAT ">
        <w:r w:rsidR="00BA6D6C">
          <w:t xml:space="preserve"> </w:t>
        </w:r>
      </w:fldSimple>
    </w:p>
    <w:p w14:paraId="15EAB942" w14:textId="77777777" w:rsidR="00321305" w:rsidRPr="00665E2E" w:rsidRDefault="00321305" w:rsidP="00124C8D">
      <w:pPr>
        <w:spacing w:line="240" w:lineRule="auto"/>
        <w:outlineLvl w:val="0"/>
        <w:rPr>
          <w:szCs w:val="22"/>
        </w:rPr>
      </w:pPr>
    </w:p>
    <w:p w14:paraId="72146486" w14:textId="48B69B46" w:rsidR="00134557" w:rsidRPr="00665E2E" w:rsidRDefault="00321305" w:rsidP="00CF7719">
      <w:pPr>
        <w:keepNext/>
        <w:spacing w:line="240" w:lineRule="auto"/>
        <w:outlineLvl w:val="0"/>
        <w:rPr>
          <w:szCs w:val="22"/>
          <w:u w:val="single"/>
        </w:rPr>
      </w:pPr>
      <w:r w:rsidRPr="00665E2E">
        <w:rPr>
          <w:u w:val="single"/>
        </w:rPr>
        <w:t>Metabolism</w:t>
      </w:r>
      <w:r w:rsidR="00BA6D6C">
        <w:rPr>
          <w:u w:val="single"/>
        </w:rPr>
        <w:fldChar w:fldCharType="begin"/>
      </w:r>
      <w:r w:rsidR="00BA6D6C">
        <w:rPr>
          <w:u w:val="single"/>
        </w:rPr>
        <w:instrText xml:space="preserve"> DOCVARIABLE vault_nd_1636237c-7697-4eeb-b699-a21d7abcca0e \* MERGEFORMAT </w:instrText>
      </w:r>
      <w:r w:rsidR="00BA6D6C">
        <w:rPr>
          <w:u w:val="single"/>
        </w:rPr>
        <w:fldChar w:fldCharType="separate"/>
      </w:r>
      <w:r w:rsidR="00BA6D6C">
        <w:rPr>
          <w:u w:val="single"/>
        </w:rPr>
        <w:t xml:space="preserve"> </w:t>
      </w:r>
      <w:r w:rsidR="00BA6D6C">
        <w:rPr>
          <w:u w:val="single"/>
        </w:rPr>
        <w:fldChar w:fldCharType="end"/>
      </w:r>
    </w:p>
    <w:p w14:paraId="6DD27E98" w14:textId="77777777" w:rsidR="00CA7DC0" w:rsidRPr="00665E2E" w:rsidRDefault="00CA7DC0" w:rsidP="00CF7719">
      <w:pPr>
        <w:keepNext/>
        <w:spacing w:line="240" w:lineRule="auto"/>
        <w:outlineLvl w:val="0"/>
        <w:rPr>
          <w:szCs w:val="22"/>
          <w:u w:val="single"/>
        </w:rPr>
      </w:pPr>
    </w:p>
    <w:p w14:paraId="7B9BC349" w14:textId="0B70E463" w:rsidR="004143FC" w:rsidRPr="00665E2E" w:rsidRDefault="00134557" w:rsidP="0080222F">
      <w:pPr>
        <w:keepNext/>
        <w:spacing w:line="240" w:lineRule="auto"/>
        <w:outlineLvl w:val="0"/>
      </w:pPr>
      <w:r w:rsidRPr="00665E2E">
        <w:t xml:space="preserve">Nedbrytning av baricitinib medieras av CYP3A4. Mindre än 10 % av dosen genomgår biotransformation. Inga metaboliter kunde </w:t>
      </w:r>
      <w:r w:rsidR="00D91ADC" w:rsidRPr="00665E2E">
        <w:t>uppmätas i plasma. I en klinisk</w:t>
      </w:r>
      <w:r w:rsidRPr="00665E2E">
        <w:t xml:space="preserve"> farmakologistudie utsöndrades baricitinib främst i form av oförändrad aktiv substans i urinen (69 %) och feces (15 %) och</w:t>
      </w:r>
      <w:r w:rsidR="00E912FD" w:rsidRPr="00665E2E">
        <w:t xml:space="preserve"> endast fyra mindre oxidativa </w:t>
      </w:r>
      <w:r w:rsidRPr="00665E2E">
        <w:t xml:space="preserve">metaboliter kunde identifieras (tre i urinen och en i feces), vilka utgjorde cirka 5 % respektive 1 % av dosen. </w:t>
      </w:r>
      <w:r w:rsidRPr="00665E2E">
        <w:rPr>
          <w:i/>
        </w:rPr>
        <w:t>In vitro</w:t>
      </w:r>
      <w:r w:rsidRPr="00665E2E">
        <w:t xml:space="preserve"> är baricitinib substrat till CYP3A4, OAT3, P-gp, BCRP och MATE2</w:t>
      </w:r>
      <w:r w:rsidRPr="00665E2E">
        <w:noBreakHyphen/>
        <w:t xml:space="preserve">K, och </w:t>
      </w:r>
      <w:r w:rsidR="006E460D" w:rsidRPr="00665E2E">
        <w:t xml:space="preserve">kan vara en kliniskt relevant </w:t>
      </w:r>
      <w:r w:rsidRPr="00665E2E">
        <w:t>hämmar</w:t>
      </w:r>
      <w:r w:rsidR="006E460D" w:rsidRPr="00665E2E">
        <w:t>e av</w:t>
      </w:r>
      <w:r w:rsidRPr="00665E2E">
        <w:t xml:space="preserve"> tr</w:t>
      </w:r>
      <w:r w:rsidR="006E460D" w:rsidRPr="00665E2E">
        <w:t>a</w:t>
      </w:r>
      <w:r w:rsidRPr="00665E2E">
        <w:t>nsportproteine</w:t>
      </w:r>
      <w:r w:rsidR="006E460D" w:rsidRPr="00665E2E">
        <w:t>t</w:t>
      </w:r>
      <w:r w:rsidRPr="00665E2E">
        <w:t xml:space="preserve"> OCT1 (se avsnitt 4.5)</w:t>
      </w:r>
      <w:r w:rsidR="00D87BE2" w:rsidRPr="00665E2E">
        <w:t>.</w:t>
      </w:r>
      <w:r w:rsidR="0080222F" w:rsidRPr="00665E2E">
        <w:t xml:space="preserve"> Baricitinib är in</w:t>
      </w:r>
      <w:r w:rsidR="005C2EF9" w:rsidRPr="00665E2E">
        <w:t>gen</w:t>
      </w:r>
      <w:r w:rsidR="0080222F" w:rsidRPr="00665E2E">
        <w:t xml:space="preserve"> hämmare av transportproteinerna OAT1, OAT2, OAT3, OCT2, OATP1B1, OATP1B3, BCRP, MATE1 och MATE2-K vid kliniskt relevanta koncentrationer.</w:t>
      </w:r>
      <w:fldSimple w:instr=" DOCVARIABLE vault_nd_69ac507b-76d7-49e0-a6ce-f702386acf60 \* MERGEFORMAT ">
        <w:r w:rsidR="00BA6D6C">
          <w:t xml:space="preserve"> </w:t>
        </w:r>
      </w:fldSimple>
    </w:p>
    <w:p w14:paraId="15EAB945" w14:textId="77777777" w:rsidR="00321305" w:rsidRPr="00665E2E" w:rsidRDefault="00321305" w:rsidP="00124C8D">
      <w:pPr>
        <w:spacing w:line="240" w:lineRule="auto"/>
        <w:outlineLvl w:val="0"/>
        <w:rPr>
          <w:szCs w:val="22"/>
        </w:rPr>
      </w:pPr>
    </w:p>
    <w:p w14:paraId="15EAB946" w14:textId="3E19D86A" w:rsidR="00321305" w:rsidRPr="00665E2E" w:rsidRDefault="00321305" w:rsidP="00904B16">
      <w:pPr>
        <w:keepNext/>
        <w:spacing w:line="240" w:lineRule="auto"/>
        <w:outlineLvl w:val="0"/>
        <w:rPr>
          <w:szCs w:val="22"/>
          <w:u w:val="single"/>
        </w:rPr>
      </w:pPr>
      <w:r w:rsidRPr="00665E2E">
        <w:rPr>
          <w:u w:val="single"/>
        </w:rPr>
        <w:t>Eliminering</w:t>
      </w:r>
      <w:r w:rsidR="00BA6D6C">
        <w:rPr>
          <w:u w:val="single"/>
        </w:rPr>
        <w:fldChar w:fldCharType="begin"/>
      </w:r>
      <w:r w:rsidR="00BA6D6C">
        <w:rPr>
          <w:u w:val="single"/>
        </w:rPr>
        <w:instrText xml:space="preserve"> DOCVARIABLE vault_nd_1032e75f-123c-4a81-90af-2f08d8357614 \* MERGEFORMAT </w:instrText>
      </w:r>
      <w:r w:rsidR="00BA6D6C">
        <w:rPr>
          <w:u w:val="single"/>
        </w:rPr>
        <w:fldChar w:fldCharType="separate"/>
      </w:r>
      <w:r w:rsidR="00BA6D6C">
        <w:rPr>
          <w:u w:val="single"/>
        </w:rPr>
        <w:t xml:space="preserve"> </w:t>
      </w:r>
      <w:r w:rsidR="00BA6D6C">
        <w:rPr>
          <w:u w:val="single"/>
        </w:rPr>
        <w:fldChar w:fldCharType="end"/>
      </w:r>
    </w:p>
    <w:p w14:paraId="71274175" w14:textId="77777777" w:rsidR="00CA7DC0" w:rsidRPr="00665E2E" w:rsidRDefault="00CA7DC0" w:rsidP="00904B16">
      <w:pPr>
        <w:keepNext/>
        <w:spacing w:line="240" w:lineRule="auto"/>
        <w:outlineLvl w:val="0"/>
        <w:rPr>
          <w:szCs w:val="22"/>
          <w:u w:val="single"/>
        </w:rPr>
      </w:pPr>
    </w:p>
    <w:p w14:paraId="5E38B038" w14:textId="4DEA9BF4" w:rsidR="008D4BED" w:rsidRPr="00665E2E" w:rsidRDefault="000E28CA" w:rsidP="000B2316">
      <w:pPr>
        <w:spacing w:line="240" w:lineRule="auto"/>
        <w:outlineLvl w:val="0"/>
      </w:pPr>
      <w:r w:rsidRPr="00665E2E">
        <w:t>Eliminering via njurarna är den huvudsakliga mekanismen vid clearance av baricitini</w:t>
      </w:r>
      <w:r w:rsidR="00E912FD" w:rsidRPr="00665E2E">
        <w:t>b, genom glomerulär filtration</w:t>
      </w:r>
      <w:r w:rsidRPr="00665E2E">
        <w:t xml:space="preserve"> och aktiv utsöndring via OAT3, P-gp, BDCRP och MATE2-K. I en klinisk farmakologistudie eliminerades cirka 75</w:t>
      </w:r>
      <w:r w:rsidR="008D4BED" w:rsidRPr="00665E2E">
        <w:t> </w:t>
      </w:r>
      <w:r w:rsidRPr="00665E2E">
        <w:t>% av de</w:t>
      </w:r>
      <w:r w:rsidR="00E912FD" w:rsidRPr="00665E2E">
        <w:t>n</w:t>
      </w:r>
      <w:r w:rsidRPr="00665E2E">
        <w:t xml:space="preserve"> administrerade dosen i urinen, medan cirka 20</w:t>
      </w:r>
      <w:r w:rsidR="008D4BED" w:rsidRPr="00665E2E">
        <w:t> </w:t>
      </w:r>
      <w:r w:rsidRPr="00665E2E">
        <w:t>% av dosen eliminerade</w:t>
      </w:r>
      <w:r w:rsidR="004B5DE7" w:rsidRPr="00665E2E">
        <w:t>s</w:t>
      </w:r>
      <w:r w:rsidRPr="00665E2E">
        <w:t xml:space="preserve"> i feces.</w:t>
      </w:r>
      <w:fldSimple w:instr=" DOCVARIABLE vault_nd_d8a0cc3d-3534-4718-adca-8348dff7d3b1 \* MERGEFORMAT ">
        <w:r w:rsidR="00BA6D6C">
          <w:t xml:space="preserve"> </w:t>
        </w:r>
      </w:fldSimple>
    </w:p>
    <w:p w14:paraId="7BCF0165" w14:textId="77777777" w:rsidR="008D4BED" w:rsidRPr="00665E2E" w:rsidRDefault="008D4BED" w:rsidP="00EB5162">
      <w:pPr>
        <w:keepNext/>
        <w:spacing w:line="240" w:lineRule="auto"/>
        <w:outlineLvl w:val="0"/>
      </w:pPr>
    </w:p>
    <w:p w14:paraId="68C2B1B1" w14:textId="1F854FEB" w:rsidR="004D701C" w:rsidRPr="00665E2E" w:rsidRDefault="000E28CA" w:rsidP="000B2316">
      <w:pPr>
        <w:spacing w:line="240" w:lineRule="auto"/>
        <w:outlineLvl w:val="0"/>
      </w:pPr>
      <w:r w:rsidRPr="00665E2E">
        <w:t xml:space="preserve">Genomsnittlig </w:t>
      </w:r>
      <w:r w:rsidR="008D4BED" w:rsidRPr="00665E2E">
        <w:t xml:space="preserve">skenbar </w:t>
      </w:r>
      <w:r w:rsidR="004B5DE7" w:rsidRPr="00665E2E">
        <w:t>clearance (CL</w:t>
      </w:r>
      <w:r w:rsidRPr="00665E2E">
        <w:t>/F) och halveringstid hos patienter med reumatoid artrit var 9,42 l/timme (CV = 34,3 %) respektive 12,5 timmar (CV = 27,4 %). C</w:t>
      </w:r>
      <w:r w:rsidRPr="00665E2E">
        <w:rPr>
          <w:vertAlign w:val="subscript"/>
        </w:rPr>
        <w:t>max</w:t>
      </w:r>
      <w:r w:rsidRPr="00665E2E">
        <w:t xml:space="preserve"> och AUC vid steady state är 1,4 respektive 2,0 gånger högre hos personer med reumatoid artrit än hos friska personer.</w:t>
      </w:r>
      <w:fldSimple w:instr=" DOCVARIABLE vault_nd_c6a841b5-f6d1-496b-ac0a-95e6e3468601 \* MERGEFORMAT ">
        <w:r w:rsidR="00BA6D6C">
          <w:t xml:space="preserve"> </w:t>
        </w:r>
      </w:fldSimple>
    </w:p>
    <w:p w14:paraId="0A25A046" w14:textId="189A2F83" w:rsidR="008D4BED" w:rsidRPr="00665E2E" w:rsidRDefault="008D4BED" w:rsidP="00EB5162">
      <w:pPr>
        <w:keepNext/>
        <w:spacing w:line="240" w:lineRule="auto"/>
        <w:outlineLvl w:val="0"/>
      </w:pPr>
    </w:p>
    <w:p w14:paraId="2D438CFC" w14:textId="6DB3435F" w:rsidR="008D4BED" w:rsidRPr="00665E2E" w:rsidRDefault="008D4BED" w:rsidP="000B2316">
      <w:pPr>
        <w:spacing w:line="240" w:lineRule="auto"/>
        <w:outlineLvl w:val="0"/>
      </w:pPr>
      <w:r w:rsidRPr="00665E2E">
        <w:t>Genomsnittlig skenbar clearance (CL/F) och halveringstid hos patienter med atopisk dermatit var 11,2 l/timme (CV = 33,0 %) respektive 12,9 timmar (CV = 3</w:t>
      </w:r>
      <w:r w:rsidR="004E5B30" w:rsidRPr="00665E2E">
        <w:t>6</w:t>
      </w:r>
      <w:r w:rsidRPr="00665E2E">
        <w:t>,0 %). C</w:t>
      </w:r>
      <w:r w:rsidRPr="00665E2E">
        <w:rPr>
          <w:vertAlign w:val="subscript"/>
        </w:rPr>
        <w:t>max</w:t>
      </w:r>
      <w:r w:rsidRPr="00665E2E">
        <w:t xml:space="preserve"> och AUC vid steady state är 0,8 gånger den som ses vid reumatoid artrit.</w:t>
      </w:r>
      <w:fldSimple w:instr=" DOCVARIABLE vault_nd_a3fb4aa3-3e9a-41d6-8c73-3891efe33731 \* MERGEFORMAT ">
        <w:r w:rsidR="00BA6D6C">
          <w:t xml:space="preserve"> </w:t>
        </w:r>
      </w:fldSimple>
    </w:p>
    <w:p w14:paraId="29D48A98" w14:textId="77777777" w:rsidR="001A564C" w:rsidRPr="00665E2E" w:rsidRDefault="001A564C" w:rsidP="00904B16">
      <w:pPr>
        <w:keepNext/>
        <w:spacing w:line="240" w:lineRule="auto"/>
        <w:outlineLvl w:val="0"/>
        <w:rPr>
          <w:szCs w:val="22"/>
        </w:rPr>
      </w:pPr>
    </w:p>
    <w:p w14:paraId="1A36FE62" w14:textId="57F5ABA6" w:rsidR="001A564C" w:rsidRPr="00665E2E" w:rsidRDefault="001A564C" w:rsidP="000B2316">
      <w:pPr>
        <w:spacing w:line="240" w:lineRule="auto"/>
        <w:outlineLvl w:val="0"/>
      </w:pPr>
      <w:r w:rsidRPr="00665E2E">
        <w:t xml:space="preserve">Genomsnittlig skenbar clearance (CL/F) och halveringstid hos patienter med alopecia areata var </w:t>
      </w:r>
      <w:r w:rsidRPr="00665E2E">
        <w:br/>
        <w:t>11,0 l/timme (CV = 36,0 %) respektive 15,8 timmar (CV = 35,0 %). C</w:t>
      </w:r>
      <w:r w:rsidRPr="00665E2E">
        <w:rPr>
          <w:vertAlign w:val="subscript"/>
        </w:rPr>
        <w:t>max</w:t>
      </w:r>
      <w:r w:rsidRPr="00665E2E">
        <w:t xml:space="preserve"> och AUC vid steady state är hos patienter med alopecia areata 0,9 gånger de som ses vid reumatoid artrit.</w:t>
      </w:r>
      <w:fldSimple w:instr=" DOCVARIABLE vault_nd_08b8ab83-a790-40cb-811b-ee825d8c349e \* MERGEFORMAT ">
        <w:r w:rsidR="00BA6D6C">
          <w:t xml:space="preserve"> </w:t>
        </w:r>
      </w:fldSimple>
    </w:p>
    <w:p w14:paraId="6D6E126B" w14:textId="77777777" w:rsidR="001A564C" w:rsidRPr="00665E2E" w:rsidDel="00E57431" w:rsidRDefault="001A564C" w:rsidP="001A564C">
      <w:pPr>
        <w:keepNext/>
        <w:spacing w:line="240" w:lineRule="auto"/>
        <w:outlineLvl w:val="0"/>
        <w:rPr>
          <w:del w:id="20" w:author="Author"/>
          <w:u w:val="single"/>
        </w:rPr>
      </w:pPr>
    </w:p>
    <w:p w14:paraId="59475863" w14:textId="7045CA90" w:rsidR="007133A8" w:rsidRPr="00665E2E" w:rsidRDefault="007133A8" w:rsidP="001A564C">
      <w:pPr>
        <w:keepNext/>
        <w:spacing w:line="240" w:lineRule="auto"/>
        <w:outlineLvl w:val="0"/>
        <w:rPr>
          <w:szCs w:val="22"/>
          <w:u w:val="single"/>
        </w:rPr>
      </w:pPr>
      <w:r w:rsidRPr="00665E2E">
        <w:rPr>
          <w:u w:val="single"/>
        </w:rPr>
        <w:t>Nedsatt njurfunktion</w:t>
      </w:r>
      <w:r w:rsidR="00BA6D6C">
        <w:rPr>
          <w:u w:val="single"/>
        </w:rPr>
        <w:fldChar w:fldCharType="begin"/>
      </w:r>
      <w:r w:rsidR="00BA6D6C">
        <w:rPr>
          <w:u w:val="single"/>
        </w:rPr>
        <w:instrText xml:space="preserve"> DOCVARIABLE vault_nd_efe85008-efec-45e2-b356-8103b26e54c4 \* MERGEFORMAT </w:instrText>
      </w:r>
      <w:r w:rsidR="00BA6D6C">
        <w:rPr>
          <w:u w:val="single"/>
        </w:rPr>
        <w:fldChar w:fldCharType="separate"/>
      </w:r>
      <w:r w:rsidR="00BA6D6C">
        <w:rPr>
          <w:u w:val="single"/>
        </w:rPr>
        <w:t xml:space="preserve"> </w:t>
      </w:r>
      <w:r w:rsidR="00BA6D6C">
        <w:rPr>
          <w:u w:val="single"/>
        </w:rPr>
        <w:fldChar w:fldCharType="end"/>
      </w:r>
    </w:p>
    <w:p w14:paraId="481065CE" w14:textId="77777777" w:rsidR="00CA7DC0" w:rsidRPr="00665E2E" w:rsidRDefault="00CA7DC0" w:rsidP="00904B16">
      <w:pPr>
        <w:keepNext/>
        <w:spacing w:line="240" w:lineRule="auto"/>
        <w:outlineLvl w:val="0"/>
        <w:rPr>
          <w:szCs w:val="22"/>
          <w:u w:val="single"/>
        </w:rPr>
      </w:pPr>
    </w:p>
    <w:p w14:paraId="2D9546A6" w14:textId="267C57D9" w:rsidR="007133A8" w:rsidRPr="00665E2E" w:rsidRDefault="000E28CA" w:rsidP="00A83F5F">
      <w:pPr>
        <w:keepNext/>
        <w:spacing w:line="240" w:lineRule="auto"/>
        <w:outlineLvl w:val="0"/>
        <w:rPr>
          <w:szCs w:val="22"/>
          <w:u w:val="single"/>
        </w:rPr>
      </w:pPr>
      <w:r w:rsidRPr="00665E2E">
        <w:t>Njurfunktionen befanns påverka baritinibexponeringen signifikant. G</w:t>
      </w:r>
      <w:r w:rsidR="00EF0839" w:rsidRPr="00665E2E">
        <w:t xml:space="preserve">enomsnittlig AUC-kvot mellan </w:t>
      </w:r>
      <w:r w:rsidRPr="00665E2E">
        <w:t xml:space="preserve">patienter med lätt och måttlig njurfunktionsnedsättning </w:t>
      </w:r>
      <w:r w:rsidR="00EF0839" w:rsidRPr="00665E2E">
        <w:t>och patienter med</w:t>
      </w:r>
      <w:r w:rsidRPr="00665E2E">
        <w:t xml:space="preserve"> normal njurfunktion är 1,41 (90 % CI: 1,15</w:t>
      </w:r>
      <w:r w:rsidRPr="00665E2E">
        <w:noBreakHyphen/>
        <w:t>1,74) respektive 2,22 (90 % CI: 1,81</w:t>
      </w:r>
      <w:r w:rsidRPr="00665E2E">
        <w:noBreakHyphen/>
        <w:t>2,73). Genomsnittlig C</w:t>
      </w:r>
      <w:r w:rsidRPr="00665E2E">
        <w:rPr>
          <w:vertAlign w:val="subscript"/>
        </w:rPr>
        <w:t>max</w:t>
      </w:r>
      <w:r w:rsidRPr="00665E2E">
        <w:t xml:space="preserve">-kvot </w:t>
      </w:r>
      <w:r w:rsidR="00EF0839" w:rsidRPr="00665E2E">
        <w:t xml:space="preserve">mellan </w:t>
      </w:r>
      <w:r w:rsidRPr="00665E2E">
        <w:t>patienter med lätt och måttlig njurfunktionsnedsättning och patienter m</w:t>
      </w:r>
      <w:r w:rsidR="00EF0839" w:rsidRPr="00665E2E">
        <w:t>ed</w:t>
      </w:r>
      <w:r w:rsidRPr="00665E2E">
        <w:t xml:space="preserve"> normal njurfunktion är 1,16 (90 % CI: 0,92</w:t>
      </w:r>
      <w:r w:rsidRPr="00665E2E">
        <w:noBreakHyphen/>
        <w:t>1,45) respektive 1,46 (90 %</w:t>
      </w:r>
      <w:r w:rsidR="007901CE" w:rsidRPr="00665E2E">
        <w:t xml:space="preserve"> </w:t>
      </w:r>
      <w:r w:rsidRPr="00665E2E">
        <w:t>CI: 1,17</w:t>
      </w:r>
      <w:r w:rsidRPr="00665E2E">
        <w:noBreakHyphen/>
        <w:t>1,83). Dosrekommendationer finns i avsnitt 4.2.</w:t>
      </w:r>
      <w:fldSimple w:instr=" DOCVARIABLE vault_nd_713afbcb-cd0d-4825-8114-26b7c01d30a4 \* MERGEFORMAT ">
        <w:r w:rsidR="00BA6D6C">
          <w:t xml:space="preserve"> </w:t>
        </w:r>
      </w:fldSimple>
    </w:p>
    <w:p w14:paraId="20F0D271" w14:textId="77777777" w:rsidR="000E28CA" w:rsidRPr="00665E2E" w:rsidRDefault="000E28CA" w:rsidP="00124C8D">
      <w:pPr>
        <w:spacing w:line="240" w:lineRule="auto"/>
        <w:outlineLvl w:val="0"/>
        <w:rPr>
          <w:szCs w:val="22"/>
          <w:u w:val="single"/>
        </w:rPr>
      </w:pPr>
    </w:p>
    <w:p w14:paraId="7E69AD68" w14:textId="400D944A" w:rsidR="007133A8" w:rsidRPr="00665E2E" w:rsidRDefault="007133A8" w:rsidP="00904B16">
      <w:pPr>
        <w:keepNext/>
        <w:spacing w:line="240" w:lineRule="auto"/>
        <w:outlineLvl w:val="0"/>
        <w:rPr>
          <w:szCs w:val="22"/>
          <w:u w:val="single"/>
        </w:rPr>
      </w:pPr>
      <w:r w:rsidRPr="00665E2E">
        <w:rPr>
          <w:u w:val="single"/>
        </w:rPr>
        <w:t>Nedsatt leverfunktion</w:t>
      </w:r>
      <w:r w:rsidR="00BA6D6C">
        <w:rPr>
          <w:u w:val="single"/>
        </w:rPr>
        <w:fldChar w:fldCharType="begin"/>
      </w:r>
      <w:r w:rsidR="00BA6D6C">
        <w:rPr>
          <w:u w:val="single"/>
        </w:rPr>
        <w:instrText xml:space="preserve"> DOCVARIABLE vault_nd_52758018-6147-44cf-949c-29d9385db5e3 \* MERGEFORMAT </w:instrText>
      </w:r>
      <w:r w:rsidR="00BA6D6C">
        <w:rPr>
          <w:u w:val="single"/>
        </w:rPr>
        <w:fldChar w:fldCharType="separate"/>
      </w:r>
      <w:r w:rsidR="00BA6D6C">
        <w:rPr>
          <w:u w:val="single"/>
        </w:rPr>
        <w:t xml:space="preserve"> </w:t>
      </w:r>
      <w:r w:rsidR="00BA6D6C">
        <w:rPr>
          <w:u w:val="single"/>
        </w:rPr>
        <w:fldChar w:fldCharType="end"/>
      </w:r>
    </w:p>
    <w:p w14:paraId="4D306B05" w14:textId="77777777" w:rsidR="00CA7DC0" w:rsidRPr="00665E2E" w:rsidRDefault="00CA7DC0" w:rsidP="00904B16">
      <w:pPr>
        <w:keepNext/>
        <w:spacing w:line="240" w:lineRule="auto"/>
        <w:outlineLvl w:val="0"/>
        <w:rPr>
          <w:szCs w:val="22"/>
          <w:u w:val="single"/>
        </w:rPr>
      </w:pPr>
    </w:p>
    <w:p w14:paraId="0CFF98BB" w14:textId="49168806" w:rsidR="007133A8" w:rsidRPr="00665E2E" w:rsidRDefault="002F3EFB" w:rsidP="00904B16">
      <w:pPr>
        <w:keepNext/>
        <w:spacing w:line="240" w:lineRule="auto"/>
        <w:outlineLvl w:val="0"/>
        <w:rPr>
          <w:szCs w:val="22"/>
        </w:rPr>
      </w:pPr>
      <w:r w:rsidRPr="00665E2E">
        <w:t>Man såg ingen kliniskt relevant effe</w:t>
      </w:r>
      <w:r w:rsidR="009F1162" w:rsidRPr="00665E2E">
        <w:t>k</w:t>
      </w:r>
      <w:r w:rsidRPr="00665E2E">
        <w:t>t på baricitinibs farmakokinetik hos patienter med lätt eller måttligt nedsatt leverfunktion. Användning av baricitinib har inte studerats hos patienter med gravt nedsatt leverfunktion.</w:t>
      </w:r>
      <w:fldSimple w:instr=" DOCVARIABLE vault_nd_04a97a57-97bf-482e-b052-60545da0a138 \* MERGEFORMAT ">
        <w:r w:rsidR="00BA6D6C">
          <w:t xml:space="preserve"> </w:t>
        </w:r>
      </w:fldSimple>
    </w:p>
    <w:p w14:paraId="7E21AD3B" w14:textId="77777777" w:rsidR="00B25E31" w:rsidRPr="00665E2E" w:rsidRDefault="00B25E31" w:rsidP="00B25E31">
      <w:pPr>
        <w:keepNext/>
        <w:spacing w:line="240" w:lineRule="auto"/>
        <w:outlineLvl w:val="0"/>
        <w:rPr>
          <w:szCs w:val="22"/>
        </w:rPr>
      </w:pPr>
    </w:p>
    <w:p w14:paraId="22E518ED" w14:textId="4ADC890C" w:rsidR="00B25E31" w:rsidRPr="00665E2E" w:rsidRDefault="00B25E31" w:rsidP="00B25E31">
      <w:pPr>
        <w:keepNext/>
        <w:spacing w:line="240" w:lineRule="auto"/>
        <w:outlineLvl w:val="0"/>
        <w:rPr>
          <w:szCs w:val="22"/>
          <w:u w:val="single"/>
        </w:rPr>
      </w:pPr>
      <w:r w:rsidRPr="00665E2E">
        <w:rPr>
          <w:u w:val="single"/>
        </w:rPr>
        <w:t>Äldre</w:t>
      </w:r>
      <w:r w:rsidR="00BA6D6C">
        <w:rPr>
          <w:u w:val="single"/>
        </w:rPr>
        <w:fldChar w:fldCharType="begin"/>
      </w:r>
      <w:r w:rsidR="00BA6D6C">
        <w:rPr>
          <w:u w:val="single"/>
        </w:rPr>
        <w:instrText xml:space="preserve"> DOCVARIABLE vault_nd_a404f989-559c-499d-bb42-e5923b8e1fd3 \* MERGEFORMAT </w:instrText>
      </w:r>
      <w:r w:rsidR="00BA6D6C">
        <w:rPr>
          <w:u w:val="single"/>
        </w:rPr>
        <w:fldChar w:fldCharType="separate"/>
      </w:r>
      <w:r w:rsidR="00BA6D6C">
        <w:rPr>
          <w:u w:val="single"/>
        </w:rPr>
        <w:t xml:space="preserve"> </w:t>
      </w:r>
      <w:r w:rsidR="00BA6D6C">
        <w:rPr>
          <w:u w:val="single"/>
        </w:rPr>
        <w:fldChar w:fldCharType="end"/>
      </w:r>
    </w:p>
    <w:p w14:paraId="49F9EF46" w14:textId="77777777" w:rsidR="00B25E31" w:rsidRPr="00665E2E" w:rsidRDefault="00B25E31" w:rsidP="00B25E31">
      <w:pPr>
        <w:keepNext/>
        <w:spacing w:line="240" w:lineRule="auto"/>
        <w:outlineLvl w:val="0"/>
        <w:rPr>
          <w:szCs w:val="22"/>
          <w:u w:val="single"/>
        </w:rPr>
      </w:pPr>
    </w:p>
    <w:p w14:paraId="145D2C98" w14:textId="229201F7" w:rsidR="00B25E31" w:rsidRPr="00665E2E" w:rsidRDefault="00B25E31" w:rsidP="00B25E31">
      <w:pPr>
        <w:keepNext/>
        <w:spacing w:line="240" w:lineRule="auto"/>
        <w:outlineLvl w:val="0"/>
        <w:rPr>
          <w:szCs w:val="22"/>
        </w:rPr>
      </w:pPr>
      <w:r w:rsidRPr="00665E2E">
        <w:t>Ålder ≥65 år eller ≥75 år hade ingen</w:t>
      </w:r>
      <w:r w:rsidR="00D91ADC" w:rsidRPr="00665E2E">
        <w:t xml:space="preserve"> effekt på exponeringen för bari</w:t>
      </w:r>
      <w:r w:rsidRPr="00665E2E">
        <w:t>citinib (C</w:t>
      </w:r>
      <w:r w:rsidRPr="00665E2E">
        <w:rPr>
          <w:vertAlign w:val="subscript"/>
        </w:rPr>
        <w:t>max</w:t>
      </w:r>
      <w:r w:rsidRPr="00665E2E">
        <w:t xml:space="preserve"> eller AUC).</w:t>
      </w:r>
      <w:fldSimple w:instr=" DOCVARIABLE vault_nd_15d2b8bc-1bc9-4644-b50a-90e72daa0e6c \* MERGEFORMAT ">
        <w:r w:rsidR="00BA6D6C">
          <w:t xml:space="preserve"> </w:t>
        </w:r>
      </w:fldSimple>
    </w:p>
    <w:p w14:paraId="15EAB948" w14:textId="77777777" w:rsidR="00C17C9D" w:rsidRPr="00665E2E" w:rsidRDefault="00C17C9D" w:rsidP="00124C8D">
      <w:pPr>
        <w:spacing w:line="240" w:lineRule="auto"/>
        <w:ind w:left="567" w:hanging="567"/>
        <w:outlineLvl w:val="0"/>
        <w:rPr>
          <w:b/>
          <w:noProof/>
          <w:szCs w:val="22"/>
        </w:rPr>
      </w:pPr>
    </w:p>
    <w:p w14:paraId="0FDB40E2" w14:textId="5045115F" w:rsidR="00B25E31" w:rsidRPr="00665E2E" w:rsidRDefault="00B25E31" w:rsidP="00B25E31">
      <w:pPr>
        <w:keepNext/>
        <w:spacing w:line="240" w:lineRule="auto"/>
        <w:outlineLvl w:val="0"/>
        <w:rPr>
          <w:szCs w:val="22"/>
          <w:u w:val="single"/>
        </w:rPr>
      </w:pPr>
      <w:r w:rsidRPr="00665E2E">
        <w:rPr>
          <w:u w:val="single"/>
        </w:rPr>
        <w:t>Pediatrisk population</w:t>
      </w:r>
      <w:r w:rsidR="00BA6D6C">
        <w:rPr>
          <w:u w:val="single"/>
        </w:rPr>
        <w:fldChar w:fldCharType="begin"/>
      </w:r>
      <w:r w:rsidR="00BA6D6C">
        <w:rPr>
          <w:u w:val="single"/>
        </w:rPr>
        <w:instrText xml:space="preserve"> DOCVARIABLE vault_nd_ecbc65dd-7739-458b-8b7f-b76a8a7f8922 \* MERGEFORMAT </w:instrText>
      </w:r>
      <w:r w:rsidR="00BA6D6C">
        <w:rPr>
          <w:u w:val="single"/>
        </w:rPr>
        <w:fldChar w:fldCharType="separate"/>
      </w:r>
      <w:r w:rsidR="00BA6D6C">
        <w:rPr>
          <w:u w:val="single"/>
        </w:rPr>
        <w:t xml:space="preserve"> </w:t>
      </w:r>
      <w:r w:rsidR="00BA6D6C">
        <w:rPr>
          <w:u w:val="single"/>
        </w:rPr>
        <w:fldChar w:fldCharType="end"/>
      </w:r>
    </w:p>
    <w:p w14:paraId="15E20480" w14:textId="77777777" w:rsidR="00B25E31" w:rsidRPr="00665E2E" w:rsidRDefault="00B25E31" w:rsidP="00B25E31">
      <w:pPr>
        <w:keepNext/>
        <w:spacing w:line="240" w:lineRule="auto"/>
        <w:outlineLvl w:val="0"/>
        <w:rPr>
          <w:szCs w:val="22"/>
          <w:u w:val="single"/>
        </w:rPr>
      </w:pPr>
    </w:p>
    <w:p w14:paraId="02926654" w14:textId="578C7C88" w:rsidR="00BF7A7F" w:rsidRPr="000B2316" w:rsidRDefault="00BF7A7F" w:rsidP="00BF7A7F">
      <w:pPr>
        <w:keepNext/>
        <w:spacing w:line="240" w:lineRule="auto"/>
        <w:outlineLvl w:val="0"/>
        <w:rPr>
          <w:i/>
          <w:iCs/>
          <w:szCs w:val="22"/>
        </w:rPr>
      </w:pPr>
      <w:r w:rsidRPr="000B2316">
        <w:rPr>
          <w:i/>
          <w:iCs/>
          <w:szCs w:val="22"/>
        </w:rPr>
        <w:t>Farmakokinetik hos pediatriska patienter med juvenil idiopatisk artrit</w:t>
      </w:r>
      <w:r w:rsidR="00BA6D6C">
        <w:rPr>
          <w:i/>
          <w:iCs/>
          <w:szCs w:val="22"/>
        </w:rPr>
        <w:fldChar w:fldCharType="begin"/>
      </w:r>
      <w:r w:rsidR="00BA6D6C">
        <w:rPr>
          <w:i/>
          <w:iCs/>
          <w:szCs w:val="22"/>
        </w:rPr>
        <w:instrText xml:space="preserve"> DOCVARIABLE vault_nd_db6cdcf0-4f02-4a32-8a1e-fa99c5493823 \* MERGEFORMAT </w:instrText>
      </w:r>
      <w:r w:rsidR="00BA6D6C">
        <w:rPr>
          <w:i/>
          <w:iCs/>
          <w:szCs w:val="22"/>
        </w:rPr>
        <w:fldChar w:fldCharType="separate"/>
      </w:r>
      <w:r w:rsidR="00BA6D6C">
        <w:rPr>
          <w:i/>
          <w:iCs/>
          <w:szCs w:val="22"/>
        </w:rPr>
        <w:t xml:space="preserve"> </w:t>
      </w:r>
      <w:r w:rsidR="00BA6D6C">
        <w:rPr>
          <w:i/>
          <w:iCs/>
          <w:szCs w:val="22"/>
        </w:rPr>
        <w:fldChar w:fldCharType="end"/>
      </w:r>
    </w:p>
    <w:p w14:paraId="6C977FFB" w14:textId="6760FBFA" w:rsidR="0005135F" w:rsidRPr="00665E2E" w:rsidRDefault="0005135F" w:rsidP="00BF7A7F">
      <w:pPr>
        <w:keepNext/>
        <w:spacing w:line="240" w:lineRule="auto"/>
        <w:outlineLvl w:val="0"/>
      </w:pPr>
      <w:r w:rsidRPr="00665E2E">
        <w:t>Halveringstiden hos pediatriska patienter från 2 års ålder till yngre än 18 års ålder var 8 till 9 timmar.</w:t>
      </w:r>
      <w:fldSimple w:instr=" DOCVARIABLE vault_nd_7e20af2e-12c4-43c5-adeb-5fb2e7a58ff9 \* MERGEFORMAT ">
        <w:r w:rsidR="00BA6D6C">
          <w:t xml:space="preserve"> </w:t>
        </w:r>
      </w:fldSimple>
    </w:p>
    <w:p w14:paraId="28CCD6C9" w14:textId="77777777" w:rsidR="0005135F" w:rsidRPr="00665E2E" w:rsidRDefault="0005135F" w:rsidP="00BF7A7F">
      <w:pPr>
        <w:keepNext/>
        <w:spacing w:line="240" w:lineRule="auto"/>
        <w:outlineLvl w:val="0"/>
      </w:pPr>
    </w:p>
    <w:p w14:paraId="616D6AA8" w14:textId="2B44AF3A" w:rsidR="0005135F" w:rsidRPr="00665E2E" w:rsidRDefault="0005135F" w:rsidP="0005135F">
      <w:pPr>
        <w:keepNext/>
        <w:spacing w:line="240" w:lineRule="auto"/>
        <w:outlineLvl w:val="0"/>
      </w:pPr>
      <w:r w:rsidRPr="00665E2E">
        <w:t xml:space="preserve">Exponering hos pediatriska patienter som väger &lt;30 kg och ≥ 30 kg: Hos patienter &lt; 30 kg med en medelålder </w:t>
      </w:r>
      <w:r w:rsidR="00C10B95" w:rsidRPr="00665E2E">
        <w:t>på 8,1 inom</w:t>
      </w:r>
      <w:r w:rsidRPr="00665E2E">
        <w:t xml:space="preserve"> </w:t>
      </w:r>
      <w:r w:rsidR="00C10B95" w:rsidRPr="00665E2E">
        <w:t>ålders</w:t>
      </w:r>
      <w:r w:rsidRPr="00665E2E">
        <w:t>intervall</w:t>
      </w:r>
      <w:r w:rsidR="00C10B95" w:rsidRPr="00665E2E">
        <w:t>et</w:t>
      </w:r>
      <w:r w:rsidRPr="00665E2E">
        <w:t xml:space="preserve"> 2,0</w:t>
      </w:r>
      <w:r w:rsidR="00C10B95" w:rsidRPr="00665E2E">
        <w:t>–1</w:t>
      </w:r>
      <w:r w:rsidRPr="00665E2E">
        <w:t xml:space="preserve">6,0 år var </w:t>
      </w:r>
      <w:r w:rsidR="00C10B95" w:rsidRPr="00665E2E">
        <w:t xml:space="preserve">medelvärdet </w:t>
      </w:r>
      <w:r w:rsidRPr="00665E2E">
        <w:t xml:space="preserve">och CV% för AUC och Cmax 381 h*ng/ml (76%) respektive 62,1 ng/ml (39 %). Hos patienter ≥ 30 kg med medelålder </w:t>
      </w:r>
      <w:r w:rsidR="00C10B95" w:rsidRPr="00665E2E">
        <w:t>på 14,1 inom</w:t>
      </w:r>
      <w:r w:rsidRPr="00665E2E">
        <w:t xml:space="preserve"> </w:t>
      </w:r>
      <w:r w:rsidR="00C10B95" w:rsidRPr="00665E2E">
        <w:t>åldersintervallet</w:t>
      </w:r>
      <w:r w:rsidRPr="00665E2E">
        <w:t xml:space="preserve"> 9,0–17,0 var medelvärdet och CV% för AUC och Cmax 438 h*ng/ml (68%) respektive 60,7 ng/ml (30%).</w:t>
      </w:r>
      <w:fldSimple w:instr=" DOCVARIABLE vault_nd_054e8a9e-ab00-4f06-a693-5e1dd6e7c476 \* MERGEFORMAT ">
        <w:r w:rsidR="00BA6D6C">
          <w:t xml:space="preserve"> </w:t>
        </w:r>
      </w:fldSimple>
    </w:p>
    <w:p w14:paraId="3DA1A797" w14:textId="77777777" w:rsidR="0005135F" w:rsidRPr="00665E2E" w:rsidRDefault="0005135F" w:rsidP="0005135F">
      <w:pPr>
        <w:keepNext/>
        <w:spacing w:line="240" w:lineRule="auto"/>
        <w:outlineLvl w:val="0"/>
      </w:pPr>
    </w:p>
    <w:p w14:paraId="56B8F9D3" w14:textId="509AC7FF" w:rsidR="0005135F" w:rsidRDefault="0005135F" w:rsidP="00BF7A7F">
      <w:pPr>
        <w:keepNext/>
        <w:spacing w:line="240" w:lineRule="auto"/>
        <w:outlineLvl w:val="0"/>
      </w:pPr>
      <w:r w:rsidRPr="00665E2E">
        <w:t xml:space="preserve">Exponering hos pediatriska patienter som väger 10 till &lt;20 kg och 20 till &lt;30 kg: Hos patienter 10 till </w:t>
      </w:r>
      <w:r w:rsidR="00C10B95" w:rsidRPr="00665E2E">
        <w:br/>
      </w:r>
      <w:r w:rsidRPr="00665E2E">
        <w:t>&lt; 20 kg med en medelålder</w:t>
      </w:r>
      <w:r w:rsidR="00C10B95" w:rsidRPr="00665E2E">
        <w:t xml:space="preserve"> på 5,1 inom ålders</w:t>
      </w:r>
      <w:r w:rsidRPr="00665E2E">
        <w:t>intervall</w:t>
      </w:r>
      <w:r w:rsidR="00C10B95" w:rsidRPr="00665E2E">
        <w:t>et 2,0–8,0</w:t>
      </w:r>
      <w:r w:rsidRPr="00665E2E">
        <w:t xml:space="preserve"> år var </w:t>
      </w:r>
      <w:r w:rsidR="00C10B95" w:rsidRPr="00665E2E">
        <w:t>medelvärdet</w:t>
      </w:r>
      <w:r w:rsidRPr="00665E2E">
        <w:t xml:space="preserve"> och CV% för AUC och Cmax 458 h*ng/ml (81%) respektive 77,</w:t>
      </w:r>
      <w:r w:rsidR="00CF7EE6">
        <w:t>6</w:t>
      </w:r>
      <w:r w:rsidRPr="00665E2E">
        <w:t xml:space="preserve"> ng/m</w:t>
      </w:r>
      <w:r w:rsidR="00CF7EE6">
        <w:t>l</w:t>
      </w:r>
      <w:r w:rsidRPr="00665E2E">
        <w:t xml:space="preserve"> (</w:t>
      </w:r>
      <w:r w:rsidR="00CF7EE6">
        <w:t>38</w:t>
      </w:r>
      <w:r w:rsidRPr="00665E2E">
        <w:t>%)</w:t>
      </w:r>
      <w:r w:rsidR="00C10B95" w:rsidRPr="00665E2E">
        <w:t>.</w:t>
      </w:r>
      <w:r w:rsidRPr="00665E2E">
        <w:t xml:space="preserve"> Hos patienter 20 till &lt; 30 kg med medelålder </w:t>
      </w:r>
      <w:r w:rsidR="00C10B95" w:rsidRPr="00665E2E">
        <w:t>på 10,3 inom ålders</w:t>
      </w:r>
      <w:r w:rsidRPr="00665E2E">
        <w:t>intervall</w:t>
      </w:r>
      <w:r w:rsidR="00C10B95" w:rsidRPr="00665E2E">
        <w:t>et</w:t>
      </w:r>
      <w:r w:rsidRPr="00665E2E">
        <w:t xml:space="preserve"> 6,0–16,0 var medelvärdet och CV% för AUC och Cmax 327 h*ng/ml (66%) respektive 51,2 ng/ml (22%).</w:t>
      </w:r>
      <w:fldSimple w:instr=" DOCVARIABLE vault_nd_f6755ec5-6b6e-449d-a051-0aae2dfb5b06 \* MERGEFORMAT ">
        <w:r w:rsidR="00BA6D6C">
          <w:t xml:space="preserve"> </w:t>
        </w:r>
      </w:fldSimple>
    </w:p>
    <w:p w14:paraId="515EAC9F" w14:textId="77777777" w:rsidR="00457CA3" w:rsidRDefault="00457CA3" w:rsidP="00457CA3"/>
    <w:p w14:paraId="78306119" w14:textId="1AC69A33" w:rsidR="000658FD" w:rsidRPr="000658FD" w:rsidRDefault="000658FD" w:rsidP="000658FD">
      <w:pPr>
        <w:keepNext/>
        <w:spacing w:line="240" w:lineRule="auto"/>
        <w:outlineLvl w:val="0"/>
        <w:rPr>
          <w:i/>
          <w:iCs/>
        </w:rPr>
      </w:pPr>
      <w:r w:rsidRPr="000658FD">
        <w:rPr>
          <w:i/>
          <w:iCs/>
        </w:rPr>
        <w:t>Farmakokinetik hos pediatriska patienter med atopisk dermatit</w:t>
      </w:r>
      <w:r w:rsidR="00BA6D6C">
        <w:rPr>
          <w:i/>
          <w:iCs/>
        </w:rPr>
        <w:fldChar w:fldCharType="begin"/>
      </w:r>
      <w:r w:rsidR="00BA6D6C">
        <w:rPr>
          <w:i/>
          <w:iCs/>
        </w:rPr>
        <w:instrText xml:space="preserve"> DOCVARIABLE vault_nd_9605649b-ecd9-4a50-a9e0-66e12e62771f \* MERGEFORMAT </w:instrText>
      </w:r>
      <w:r w:rsidR="00BA6D6C">
        <w:rPr>
          <w:i/>
          <w:iCs/>
        </w:rPr>
        <w:fldChar w:fldCharType="separate"/>
      </w:r>
      <w:r w:rsidR="00BA6D6C">
        <w:rPr>
          <w:i/>
          <w:iCs/>
        </w:rPr>
        <w:t xml:space="preserve"> </w:t>
      </w:r>
      <w:r w:rsidR="00BA6D6C">
        <w:rPr>
          <w:i/>
          <w:iCs/>
        </w:rPr>
        <w:fldChar w:fldCharType="end"/>
      </w:r>
    </w:p>
    <w:p w14:paraId="7309EFEB" w14:textId="5C1E654D" w:rsidR="000658FD" w:rsidRPr="00426424" w:rsidRDefault="000658FD" w:rsidP="000658FD">
      <w:pPr>
        <w:keepNext/>
        <w:spacing w:line="240" w:lineRule="auto"/>
        <w:outlineLvl w:val="0"/>
      </w:pPr>
      <w:r w:rsidRPr="00AF2949">
        <w:t>Den genomsnittliga halveringstiden hos pediatriska patienter från 2 till under 18</w:t>
      </w:r>
      <w:r w:rsidR="004470E9">
        <w:t> </w:t>
      </w:r>
      <w:r w:rsidRPr="00426424">
        <w:t>års ålder var 13 till 18</w:t>
      </w:r>
      <w:r w:rsidR="004470E9">
        <w:t> </w:t>
      </w:r>
      <w:r w:rsidRPr="00426424">
        <w:t>timmar.</w:t>
      </w:r>
      <w:fldSimple w:instr=" DOCVARIABLE vault_nd_7f59ff5a-ca4f-479b-a1f1-4f45cd92f347 \* MERGEFORMAT ">
        <w:r w:rsidR="00BA6D6C">
          <w:t xml:space="preserve"> </w:t>
        </w:r>
      </w:fldSimple>
    </w:p>
    <w:p w14:paraId="6755571A" w14:textId="579831A5" w:rsidR="000658FD" w:rsidRPr="00426424" w:rsidRDefault="004A38EA" w:rsidP="00E356E0">
      <w:pPr>
        <w:keepNext/>
        <w:tabs>
          <w:tab w:val="clear" w:pos="567"/>
          <w:tab w:val="left" w:pos="7159"/>
        </w:tabs>
        <w:spacing w:line="240" w:lineRule="auto"/>
        <w:outlineLvl w:val="0"/>
      </w:pPr>
      <w:r>
        <w:tab/>
      </w:r>
    </w:p>
    <w:p w14:paraId="1C08070D" w14:textId="624EF0DD" w:rsidR="000658FD" w:rsidRPr="00AF2949" w:rsidRDefault="000658FD" w:rsidP="000658FD">
      <w:pPr>
        <w:keepNext/>
        <w:spacing w:line="240" w:lineRule="auto"/>
        <w:outlineLvl w:val="0"/>
      </w:pPr>
      <w:r w:rsidRPr="00426424">
        <w:t>Exponering hos pediatriska patienter som vägde &lt;</w:t>
      </w:r>
      <w:r w:rsidR="004470E9">
        <w:t> </w:t>
      </w:r>
      <w:r w:rsidRPr="00426424">
        <w:t>30</w:t>
      </w:r>
      <w:r w:rsidR="004470E9">
        <w:t> </w:t>
      </w:r>
      <w:r w:rsidRPr="00426424">
        <w:t>kg och ≥</w:t>
      </w:r>
      <w:r w:rsidR="004470E9">
        <w:t> </w:t>
      </w:r>
      <w:r w:rsidRPr="00426424">
        <w:t>30</w:t>
      </w:r>
      <w:r w:rsidR="004470E9">
        <w:t> </w:t>
      </w:r>
      <w:r w:rsidRPr="00426424">
        <w:t>kg:</w:t>
      </w:r>
      <w:r w:rsidR="004470E9">
        <w:t xml:space="preserve"> </w:t>
      </w:r>
      <w:r w:rsidRPr="00426424">
        <w:t>Hos patienter &lt;</w:t>
      </w:r>
      <w:r w:rsidR="004470E9">
        <w:t> </w:t>
      </w:r>
      <w:r w:rsidRPr="00426424">
        <w:t>30</w:t>
      </w:r>
      <w:r w:rsidR="004470E9">
        <w:t> </w:t>
      </w:r>
      <w:r w:rsidRPr="00426424">
        <w:t>kg med en genomsnitt</w:t>
      </w:r>
      <w:r w:rsidR="00AF2949">
        <w:t>s</w:t>
      </w:r>
      <w:r w:rsidRPr="00426424">
        <w:t>ålder på 6,4</w:t>
      </w:r>
      <w:r w:rsidR="004470E9">
        <w:t xml:space="preserve"> år </w:t>
      </w:r>
      <w:r w:rsidR="00AF2949">
        <w:t>inom åldersintervallet</w:t>
      </w:r>
      <w:r w:rsidR="004470E9">
        <w:t xml:space="preserve"> </w:t>
      </w:r>
      <w:r w:rsidRPr="00AF2949">
        <w:t>2,0</w:t>
      </w:r>
      <w:r w:rsidRPr="00426424">
        <w:t>–11,1</w:t>
      </w:r>
      <w:r w:rsidR="004470E9">
        <w:t> år</w:t>
      </w:r>
      <w:r w:rsidRPr="00AF2949">
        <w:t xml:space="preserve"> var medelvärde</w:t>
      </w:r>
      <w:r w:rsidR="00AF2949">
        <w:t>t</w:t>
      </w:r>
      <w:r w:rsidRPr="00AF2949">
        <w:t xml:space="preserve"> och CV% för AUC och Cmax 404</w:t>
      </w:r>
      <w:r w:rsidR="00AF2949">
        <w:t> </w:t>
      </w:r>
      <w:r w:rsidRPr="00426424">
        <w:t>h*ng/m</w:t>
      </w:r>
      <w:r w:rsidR="00A42219">
        <w:t>l</w:t>
      </w:r>
      <w:r w:rsidRPr="00AF2949">
        <w:t xml:space="preserve"> (78 %) respektive 60,4</w:t>
      </w:r>
      <w:r w:rsidR="00AF2949">
        <w:t> </w:t>
      </w:r>
      <w:r w:rsidRPr="00426424">
        <w:t>ng/m</w:t>
      </w:r>
      <w:r w:rsidR="00A42219">
        <w:t>l</w:t>
      </w:r>
      <w:r w:rsidRPr="00AF2949">
        <w:t xml:space="preserve"> (28 %).</w:t>
      </w:r>
      <w:fldSimple w:instr=" DOCVARIABLE vault_nd_02fc0dc2-0461-4da4-8f7e-caea27f6f670 \* MERGEFORMAT ">
        <w:r w:rsidR="00BA6D6C">
          <w:t xml:space="preserve"> </w:t>
        </w:r>
      </w:fldSimple>
    </w:p>
    <w:p w14:paraId="7B033338" w14:textId="7FE00758" w:rsidR="000658FD" w:rsidRPr="00AF2949" w:rsidRDefault="000658FD" w:rsidP="000658FD">
      <w:pPr>
        <w:keepNext/>
        <w:spacing w:line="240" w:lineRule="auto"/>
        <w:outlineLvl w:val="0"/>
      </w:pPr>
      <w:r w:rsidRPr="00AF2949">
        <w:t xml:space="preserve">Hos patienter </w:t>
      </w:r>
      <w:r w:rsidR="004A38EA" w:rsidRPr="00BF14A5">
        <w:t>≥</w:t>
      </w:r>
      <w:r w:rsidR="00AF2949">
        <w:t> </w:t>
      </w:r>
      <w:r w:rsidRPr="00426424">
        <w:t>30</w:t>
      </w:r>
      <w:r w:rsidR="00AF2949">
        <w:t> </w:t>
      </w:r>
      <w:r w:rsidRPr="00426424">
        <w:t>kg med en genomsnitt</w:t>
      </w:r>
      <w:r w:rsidR="00AF2949">
        <w:t>s</w:t>
      </w:r>
      <w:r w:rsidRPr="00426424">
        <w:t>ålder på 13,5</w:t>
      </w:r>
      <w:r w:rsidR="00AF2949">
        <w:t> år</w:t>
      </w:r>
      <w:r w:rsidRPr="00AF2949">
        <w:t xml:space="preserve"> </w:t>
      </w:r>
      <w:r w:rsidR="00AF2949">
        <w:t xml:space="preserve">inom åldersintervallet </w:t>
      </w:r>
      <w:r w:rsidRPr="00AF2949">
        <w:t>6,2–17,9</w:t>
      </w:r>
      <w:r w:rsidR="00AF2949">
        <w:t> år</w:t>
      </w:r>
      <w:r w:rsidRPr="00AF2949">
        <w:t xml:space="preserve"> var medelvärde</w:t>
      </w:r>
      <w:r w:rsidR="00AF2949">
        <w:t>t</w:t>
      </w:r>
      <w:r w:rsidRPr="00AF2949">
        <w:t xml:space="preserve"> och CV% för AUC och Cmax 529</w:t>
      </w:r>
      <w:r w:rsidR="00AF2949">
        <w:t> </w:t>
      </w:r>
      <w:r w:rsidRPr="00426424">
        <w:t>h*ng/m</w:t>
      </w:r>
      <w:r w:rsidR="00A42219">
        <w:t>l</w:t>
      </w:r>
      <w:r w:rsidRPr="00AF2949">
        <w:t xml:space="preserve"> (102 %) respektive 57,0</w:t>
      </w:r>
      <w:r w:rsidR="00AF2949">
        <w:t> </w:t>
      </w:r>
      <w:r w:rsidRPr="00426424">
        <w:t>ng/m</w:t>
      </w:r>
      <w:r w:rsidR="00A42219">
        <w:t>l</w:t>
      </w:r>
      <w:r w:rsidRPr="00AF2949">
        <w:t xml:space="preserve"> (42 %).</w:t>
      </w:r>
      <w:fldSimple w:instr=" DOCVARIABLE vault_nd_a530c9dd-b9dc-4d63-b23b-361166511ab6 \* MERGEFORMAT ">
        <w:r w:rsidR="00BA6D6C">
          <w:t xml:space="preserve"> </w:t>
        </w:r>
      </w:fldSimple>
    </w:p>
    <w:p w14:paraId="23240CF3" w14:textId="77777777" w:rsidR="000658FD" w:rsidRPr="00AF2949" w:rsidRDefault="000658FD" w:rsidP="000658FD">
      <w:pPr>
        <w:keepNext/>
        <w:spacing w:line="240" w:lineRule="auto"/>
        <w:outlineLvl w:val="0"/>
      </w:pPr>
    </w:p>
    <w:p w14:paraId="1C23000B" w14:textId="6E68C8FF" w:rsidR="000658FD" w:rsidRPr="00AF2949" w:rsidRDefault="000658FD" w:rsidP="000658FD">
      <w:pPr>
        <w:keepNext/>
        <w:spacing w:line="240" w:lineRule="auto"/>
        <w:outlineLvl w:val="0"/>
      </w:pPr>
      <w:r w:rsidRPr="00AF2949">
        <w:t>Exponering hos pediatriska patienter som 10 till &lt;</w:t>
      </w:r>
      <w:r w:rsidR="00AF2949">
        <w:t> </w:t>
      </w:r>
      <w:r w:rsidRPr="00426424">
        <w:t>20</w:t>
      </w:r>
      <w:r w:rsidR="00AF2949">
        <w:t> </w:t>
      </w:r>
      <w:r w:rsidRPr="00426424">
        <w:t>kg och 20 till &lt;</w:t>
      </w:r>
      <w:r w:rsidR="00AF2949">
        <w:t> </w:t>
      </w:r>
      <w:r w:rsidRPr="00426424">
        <w:t>30</w:t>
      </w:r>
      <w:r w:rsidR="00AF2949">
        <w:t> </w:t>
      </w:r>
      <w:r w:rsidRPr="00426424">
        <w:t>kg:</w:t>
      </w:r>
      <w:r w:rsidR="00AF2949">
        <w:t xml:space="preserve"> </w:t>
      </w:r>
      <w:r w:rsidRPr="00426424">
        <w:t>Hos patienter 10 till &lt;</w:t>
      </w:r>
      <w:r w:rsidR="00AF2949">
        <w:t> </w:t>
      </w:r>
      <w:r w:rsidRPr="00426424">
        <w:t>20</w:t>
      </w:r>
      <w:r w:rsidR="00AF2949">
        <w:t> </w:t>
      </w:r>
      <w:r w:rsidRPr="00426424">
        <w:t>kg med en genomsnitt</w:t>
      </w:r>
      <w:r w:rsidR="00AF2949">
        <w:t>s</w:t>
      </w:r>
      <w:r w:rsidRPr="00426424">
        <w:t>ålder på 4,8</w:t>
      </w:r>
      <w:r w:rsidR="00AF2949">
        <w:t> år</w:t>
      </w:r>
      <w:r w:rsidR="00AF2949" w:rsidRPr="00AF2949">
        <w:t xml:space="preserve"> </w:t>
      </w:r>
      <w:r w:rsidR="00AF2949">
        <w:t xml:space="preserve">inom åldersintervallet </w:t>
      </w:r>
      <w:r w:rsidRPr="00AF2949">
        <w:t>2,0–6,9</w:t>
      </w:r>
      <w:r w:rsidR="00AF2949">
        <w:t> år</w:t>
      </w:r>
      <w:r w:rsidRPr="00426424">
        <w:t xml:space="preserve"> var medelvärde</w:t>
      </w:r>
      <w:r w:rsidR="00AF2949">
        <w:t>t</w:t>
      </w:r>
      <w:r w:rsidRPr="00AF2949">
        <w:t xml:space="preserve"> och CV% för AUC och Cmax 467</w:t>
      </w:r>
      <w:r w:rsidR="00AF2949">
        <w:t> </w:t>
      </w:r>
      <w:r w:rsidRPr="00426424">
        <w:t>h*ng/m</w:t>
      </w:r>
      <w:r w:rsidR="00A42219">
        <w:t>l</w:t>
      </w:r>
      <w:r w:rsidRPr="00AF2949">
        <w:t xml:space="preserve"> (80 %) respektive 73,4</w:t>
      </w:r>
      <w:r w:rsidR="00AF2949">
        <w:t> </w:t>
      </w:r>
      <w:r w:rsidRPr="00426424">
        <w:t>ng/m</w:t>
      </w:r>
      <w:r w:rsidR="00A42219">
        <w:t>l</w:t>
      </w:r>
      <w:r w:rsidRPr="00AF2949">
        <w:t xml:space="preserve"> (21 %).</w:t>
      </w:r>
      <w:fldSimple w:instr=" DOCVARIABLE vault_nd_a8bd7494-28e2-4c28-95c0-a94fc6e35a13 \* MERGEFORMAT ">
        <w:r w:rsidR="00BA6D6C">
          <w:t xml:space="preserve"> </w:t>
        </w:r>
      </w:fldSimple>
    </w:p>
    <w:p w14:paraId="3D7CBCFA" w14:textId="771D9E84" w:rsidR="004A38EA" w:rsidRDefault="000658FD" w:rsidP="002E6825">
      <w:pPr>
        <w:tabs>
          <w:tab w:val="clear" w:pos="567"/>
          <w:tab w:val="left" w:pos="0"/>
        </w:tabs>
        <w:spacing w:line="240" w:lineRule="auto"/>
        <w:outlineLvl w:val="0"/>
      </w:pPr>
      <w:r w:rsidRPr="00AF2949">
        <w:t>Hos patienter 20 till &lt;</w:t>
      </w:r>
      <w:r w:rsidR="00AF2949">
        <w:t> </w:t>
      </w:r>
      <w:r w:rsidRPr="00426424">
        <w:t>30</w:t>
      </w:r>
      <w:r w:rsidR="00AF2949">
        <w:t> </w:t>
      </w:r>
      <w:r w:rsidRPr="00426424">
        <w:t>kg med en genomsnitt</w:t>
      </w:r>
      <w:r w:rsidR="00AF2949">
        <w:t>s</w:t>
      </w:r>
      <w:r w:rsidRPr="00426424">
        <w:t>ålder på 7,5</w:t>
      </w:r>
      <w:r w:rsidR="00AF2949">
        <w:t> år</w:t>
      </w:r>
      <w:r w:rsidRPr="00F640D2">
        <w:t xml:space="preserve"> </w:t>
      </w:r>
      <w:r w:rsidR="00AF2949">
        <w:t xml:space="preserve">inom åldersintervallet </w:t>
      </w:r>
      <w:r w:rsidRPr="00426424">
        <w:t>4,8–11,1) år var</w:t>
      </w:r>
      <w:r w:rsidR="002E6825">
        <w:t xml:space="preserve"> </w:t>
      </w:r>
      <w:r w:rsidRPr="00426424">
        <w:t>medelvärde och CV% för AUC och Cmax 363</w:t>
      </w:r>
      <w:r w:rsidR="00AF2949">
        <w:t> </w:t>
      </w:r>
      <w:r w:rsidRPr="00426424">
        <w:t>h*ng/m</w:t>
      </w:r>
      <w:r w:rsidR="00A42219">
        <w:t>l</w:t>
      </w:r>
      <w:r w:rsidRPr="00426424">
        <w:t xml:space="preserve"> (72 %) respektive 52,</w:t>
      </w:r>
      <w:r w:rsidR="002E6825">
        <w:t>0 ng</w:t>
      </w:r>
      <w:r w:rsidRPr="00426424">
        <w:t>/m</w:t>
      </w:r>
      <w:r w:rsidR="00A42219">
        <w:t>l</w:t>
      </w:r>
      <w:r w:rsidRPr="00426424">
        <w:t xml:space="preserve"> (21 %).</w:t>
      </w:r>
      <w:fldSimple w:instr=" DOCVARIABLE vault_nd_2dab06b1-65df-4bf9-a988-d2df3a44a4e7 \* MERGEFORMAT ">
        <w:r w:rsidR="00BA6D6C">
          <w:t xml:space="preserve"> </w:t>
        </w:r>
      </w:fldSimple>
    </w:p>
    <w:p w14:paraId="171FE73F" w14:textId="77777777" w:rsidR="00B25E31" w:rsidRPr="00665E2E" w:rsidRDefault="00B25E31" w:rsidP="00124C8D">
      <w:pPr>
        <w:spacing w:line="240" w:lineRule="auto"/>
        <w:ind w:left="567" w:hanging="567"/>
        <w:outlineLvl w:val="0"/>
        <w:rPr>
          <w:b/>
          <w:noProof/>
          <w:szCs w:val="22"/>
        </w:rPr>
      </w:pPr>
    </w:p>
    <w:p w14:paraId="3685D356" w14:textId="244B486B" w:rsidR="00E97AA7" w:rsidRPr="00665E2E" w:rsidRDefault="009F1162" w:rsidP="00904B16">
      <w:pPr>
        <w:keepNext/>
        <w:spacing w:line="240" w:lineRule="auto"/>
        <w:outlineLvl w:val="0"/>
        <w:rPr>
          <w:szCs w:val="22"/>
          <w:u w:val="single"/>
        </w:rPr>
      </w:pPr>
      <w:r w:rsidRPr="00665E2E">
        <w:rPr>
          <w:u w:val="single"/>
        </w:rPr>
        <w:lastRenderedPageBreak/>
        <w:t>Andra inneboende faktorer</w:t>
      </w:r>
      <w:r w:rsidR="00BA6D6C">
        <w:rPr>
          <w:u w:val="single"/>
        </w:rPr>
        <w:fldChar w:fldCharType="begin"/>
      </w:r>
      <w:r w:rsidR="00BA6D6C">
        <w:rPr>
          <w:u w:val="single"/>
        </w:rPr>
        <w:instrText xml:space="preserve"> DOCVARIABLE vault_nd_703fca81-6bb6-4318-992b-031135a769fa \* MERGEFORMAT </w:instrText>
      </w:r>
      <w:r w:rsidR="00BA6D6C">
        <w:rPr>
          <w:u w:val="single"/>
        </w:rPr>
        <w:fldChar w:fldCharType="separate"/>
      </w:r>
      <w:r w:rsidR="00BA6D6C">
        <w:rPr>
          <w:u w:val="single"/>
        </w:rPr>
        <w:t xml:space="preserve"> </w:t>
      </w:r>
      <w:r w:rsidR="00BA6D6C">
        <w:rPr>
          <w:u w:val="single"/>
        </w:rPr>
        <w:fldChar w:fldCharType="end"/>
      </w:r>
    </w:p>
    <w:p w14:paraId="0649F8DE" w14:textId="77777777" w:rsidR="00CA7DC0" w:rsidRPr="00665E2E" w:rsidRDefault="00CA7DC0" w:rsidP="00904B16">
      <w:pPr>
        <w:keepNext/>
        <w:spacing w:line="240" w:lineRule="auto"/>
        <w:outlineLvl w:val="0"/>
        <w:rPr>
          <w:szCs w:val="22"/>
          <w:u w:val="single"/>
        </w:rPr>
      </w:pPr>
    </w:p>
    <w:p w14:paraId="47096B6D" w14:textId="51E53255" w:rsidR="00E97AA7" w:rsidRPr="00C72C0F" w:rsidRDefault="00E97AA7" w:rsidP="00904B16">
      <w:pPr>
        <w:keepNext/>
        <w:spacing w:line="240" w:lineRule="auto"/>
        <w:outlineLvl w:val="0"/>
      </w:pPr>
      <w:r w:rsidRPr="00665E2E">
        <w:t xml:space="preserve">Kroppsvikt, </w:t>
      </w:r>
      <w:r w:rsidR="00BF7A7F" w:rsidRPr="00665E2E">
        <w:t xml:space="preserve">ålder, </w:t>
      </w:r>
      <w:r w:rsidRPr="00665E2E">
        <w:t>kön, etnicitet hade inte någon kliniskt relevant effekt på baricitin</w:t>
      </w:r>
      <w:r w:rsidR="009F1162" w:rsidRPr="00665E2E">
        <w:t>i</w:t>
      </w:r>
      <w:r w:rsidRPr="00665E2E">
        <w:t>bs farmakokinetik</w:t>
      </w:r>
      <w:r w:rsidR="00BF7A7F" w:rsidRPr="00665E2E">
        <w:t xml:space="preserve"> hos vuxna patienter</w:t>
      </w:r>
      <w:r w:rsidRPr="00665E2E">
        <w:t>. De genomsnittliga effekterna av sådana inneboende faktorer på PK-parametrarna (AUC och C</w:t>
      </w:r>
      <w:r w:rsidRPr="00665E2E">
        <w:rPr>
          <w:vertAlign w:val="subscript"/>
        </w:rPr>
        <w:t>max</w:t>
      </w:r>
      <w:r w:rsidRPr="00665E2E">
        <w:t>) låg i allmänhet inom variabilitetsintervallet för PK för baric</w:t>
      </w:r>
      <w:r w:rsidR="009F1162" w:rsidRPr="00665E2E">
        <w:t>itinib hos olika personer.</w:t>
      </w:r>
      <w:r w:rsidRPr="00665E2E">
        <w:t xml:space="preserve"> Ingen dosjustering behöver därför göras på grund av dessa patientfaktorer.</w:t>
      </w:r>
      <w:fldSimple w:instr=" DOCVARIABLE vault_nd_6dd39f72-3e7e-44e3-b04b-8656b150287c \* MERGEFORMAT ">
        <w:r w:rsidR="00BA6D6C">
          <w:t xml:space="preserve"> </w:t>
        </w:r>
      </w:fldSimple>
    </w:p>
    <w:p w14:paraId="41E22E7A" w14:textId="77777777" w:rsidR="00E97AA7" w:rsidRPr="00665E2E" w:rsidRDefault="00E97AA7" w:rsidP="00124C8D">
      <w:pPr>
        <w:spacing w:line="240" w:lineRule="auto"/>
        <w:ind w:left="567" w:hanging="567"/>
        <w:outlineLvl w:val="0"/>
        <w:rPr>
          <w:b/>
          <w:noProof/>
          <w:szCs w:val="22"/>
        </w:rPr>
      </w:pPr>
    </w:p>
    <w:p w14:paraId="15EAB949" w14:textId="2D91E769" w:rsidR="00812D16" w:rsidRPr="00665E2E" w:rsidRDefault="00812D16" w:rsidP="00904B16">
      <w:pPr>
        <w:keepNext/>
        <w:spacing w:line="240" w:lineRule="auto"/>
        <w:ind w:left="567" w:hanging="567"/>
        <w:outlineLvl w:val="0"/>
        <w:rPr>
          <w:noProof/>
          <w:szCs w:val="22"/>
        </w:rPr>
      </w:pPr>
      <w:r w:rsidRPr="00665E2E">
        <w:rPr>
          <w:b/>
          <w:noProof/>
        </w:rPr>
        <w:t>5.3</w:t>
      </w:r>
      <w:r w:rsidRPr="00665E2E">
        <w:t xml:space="preserve"> </w:t>
      </w:r>
      <w:r w:rsidR="00D83375" w:rsidRPr="00665E2E">
        <w:tab/>
      </w:r>
      <w:r w:rsidRPr="00665E2E">
        <w:rPr>
          <w:b/>
          <w:noProof/>
        </w:rPr>
        <w:t>Prekliniska säkerhetsuppgifter</w:t>
      </w:r>
      <w:r w:rsidR="00BA6D6C">
        <w:rPr>
          <w:b/>
          <w:noProof/>
        </w:rPr>
        <w:fldChar w:fldCharType="begin"/>
      </w:r>
      <w:r w:rsidR="00BA6D6C">
        <w:rPr>
          <w:b/>
          <w:noProof/>
        </w:rPr>
        <w:instrText xml:space="preserve"> DOCVARIABLE vault_nd_4cf3f654-0065-4604-9abe-9abe47c661be \* MERGEFORMAT </w:instrText>
      </w:r>
      <w:r w:rsidR="00BA6D6C">
        <w:rPr>
          <w:b/>
          <w:noProof/>
        </w:rPr>
        <w:fldChar w:fldCharType="separate"/>
      </w:r>
      <w:r w:rsidR="00BA6D6C">
        <w:rPr>
          <w:b/>
          <w:noProof/>
        </w:rPr>
        <w:t xml:space="preserve"> </w:t>
      </w:r>
      <w:r w:rsidR="00BA6D6C">
        <w:rPr>
          <w:b/>
          <w:noProof/>
        </w:rPr>
        <w:fldChar w:fldCharType="end"/>
      </w:r>
    </w:p>
    <w:p w14:paraId="15EAB94A" w14:textId="77777777" w:rsidR="00812D16" w:rsidRPr="00665E2E" w:rsidRDefault="00812D16" w:rsidP="00904B16">
      <w:pPr>
        <w:keepNext/>
        <w:spacing w:line="240" w:lineRule="auto"/>
        <w:rPr>
          <w:noProof/>
          <w:szCs w:val="22"/>
        </w:rPr>
      </w:pPr>
    </w:p>
    <w:p w14:paraId="15EAB94B" w14:textId="44A2A2F7" w:rsidR="00812D16" w:rsidRPr="00665E2E" w:rsidRDefault="00CF7719" w:rsidP="00904B16">
      <w:pPr>
        <w:keepNext/>
        <w:spacing w:line="240" w:lineRule="auto"/>
        <w:rPr>
          <w:noProof/>
          <w:szCs w:val="22"/>
        </w:rPr>
      </w:pPr>
      <w:r w:rsidRPr="00665E2E">
        <w:t>Gängse studier avseende säkerhetsfarmakologi, gentoxicitet och karcinogenicitet visade inte några särskilda risker för människa.</w:t>
      </w:r>
    </w:p>
    <w:p w14:paraId="15EAB94C" w14:textId="77777777" w:rsidR="00560EDA" w:rsidRPr="00665E2E" w:rsidRDefault="00560EDA" w:rsidP="00C342CF">
      <w:pPr>
        <w:keepNext/>
        <w:spacing w:line="240" w:lineRule="auto"/>
        <w:rPr>
          <w:noProof/>
          <w:szCs w:val="22"/>
        </w:rPr>
      </w:pPr>
    </w:p>
    <w:p w14:paraId="454561CA" w14:textId="2595EB00" w:rsidR="009D43A5" w:rsidRPr="00665E2E" w:rsidRDefault="00C342CF" w:rsidP="00C342CF">
      <w:pPr>
        <w:keepNext/>
        <w:spacing w:line="240" w:lineRule="auto"/>
        <w:rPr>
          <w:noProof/>
          <w:szCs w:val="22"/>
        </w:rPr>
      </w:pPr>
      <w:r w:rsidRPr="00665E2E">
        <w:t>Hos mus, råtta och hund sågs lägre antal lymfocyter, eosinofiler och</w:t>
      </w:r>
      <w:r w:rsidR="009F1162" w:rsidRPr="00665E2E">
        <w:t xml:space="preserve"> basofiler samt </w:t>
      </w:r>
      <w:r w:rsidR="008D66CC" w:rsidRPr="00665E2E">
        <w:t>uttömning av lymfa</w:t>
      </w:r>
      <w:r w:rsidRPr="00665E2E">
        <w:t xml:space="preserve"> i immunsystemets organ/vävnader. Opportunistiska infektioner i samband med Demodex-infektion (hårsäckskvalster) sågs hos hundar vid exponeringar som var cirka 7 gånger högre än hos människa. Sänkta parametervärden för röda blodkroppar observerades hos mus, råtta och hund vid exponeringar som var 6 till 36 gånger högre än hos människa. Degeneration i sternala tillväxtplattan sågs hos en del hundar. Inc</w:t>
      </w:r>
      <w:r w:rsidR="009730A3" w:rsidRPr="00665E2E">
        <w:t>idensen var låg och fenomenet</w:t>
      </w:r>
      <w:r w:rsidRPr="00665E2E">
        <w:t xml:space="preserve"> förekom även hos djuren i kontrollgruppen, men med ett samband dos-effekt vad gällde svårighetsgrad. Det är för närvarande oklart om detta är kliniskt relevant.</w:t>
      </w:r>
    </w:p>
    <w:p w14:paraId="36E17A09" w14:textId="77777777" w:rsidR="009D43A5" w:rsidRPr="00665E2E" w:rsidRDefault="009D43A5" w:rsidP="00124C8D">
      <w:pPr>
        <w:spacing w:line="240" w:lineRule="auto"/>
        <w:rPr>
          <w:noProof/>
          <w:szCs w:val="22"/>
        </w:rPr>
      </w:pPr>
    </w:p>
    <w:p w14:paraId="15EAB94D" w14:textId="0BCBA6ED" w:rsidR="003B3723" w:rsidRPr="00665E2E" w:rsidRDefault="007133A8" w:rsidP="00124C8D">
      <w:pPr>
        <w:spacing w:line="240" w:lineRule="auto"/>
        <w:rPr>
          <w:rFonts w:eastAsia="Calibri"/>
          <w:szCs w:val="22"/>
        </w:rPr>
      </w:pPr>
      <w:r w:rsidRPr="00665E2E">
        <w:t>I studier av reproduktionstoxicitet hos råtta och kanin minskade baricitinib fostrens tillväxt/vikt och orsakade skelettmissbildningar (vid exponeringar som var cirka 10 respektive 39 gånger högre än hos människa). Inga negativa fostereffekter observerades vid exponeringar som var dubbelt så höga som hos människa, baserat på AUC.</w:t>
      </w:r>
    </w:p>
    <w:p w14:paraId="71EEE813" w14:textId="77777777" w:rsidR="00B303F4" w:rsidRPr="00665E2E" w:rsidRDefault="00B303F4" w:rsidP="00124C8D">
      <w:pPr>
        <w:spacing w:line="240" w:lineRule="auto"/>
        <w:rPr>
          <w:noProof/>
          <w:szCs w:val="22"/>
        </w:rPr>
      </w:pPr>
    </w:p>
    <w:p w14:paraId="482AD12A" w14:textId="70D81EE6" w:rsidR="005A5F41" w:rsidRPr="00665E2E" w:rsidRDefault="005A5F41" w:rsidP="00124C8D">
      <w:pPr>
        <w:spacing w:line="240" w:lineRule="auto"/>
        <w:rPr>
          <w:noProof/>
          <w:szCs w:val="22"/>
        </w:rPr>
      </w:pPr>
      <w:r w:rsidRPr="00665E2E">
        <w:t xml:space="preserve">I en kombinerad studie av fertiliteten hos han-/honråttor minskade baricitinib </w:t>
      </w:r>
      <w:r w:rsidR="008469D9" w:rsidRPr="00665E2E">
        <w:t>d</w:t>
      </w:r>
      <w:r w:rsidRPr="00665E2E">
        <w:t xml:space="preserve">en generella parningsförmågan (nedsatt fertilitet och konception). Hos honråttor sågs färre gulkroppar och implantationsställen, ökat antal förluster före implantation, och/eller negativa effekter på fostrens överlevnad </w:t>
      </w:r>
      <w:r w:rsidRPr="00665E2E">
        <w:rPr>
          <w:i/>
        </w:rPr>
        <w:t>in utero</w:t>
      </w:r>
      <w:r w:rsidRPr="00665E2E">
        <w:t>. Eftersom man inte såg några effekter på spermatogenesen (vid histopatologisk undersökning) eller sädesvätska/spermier hos hanråttor berodde sannolikt den nedsatta generella parningsförmågan på effekterna på hondjuren.</w:t>
      </w:r>
    </w:p>
    <w:p w14:paraId="50FD9374" w14:textId="77777777" w:rsidR="005A5F41" w:rsidRPr="00665E2E" w:rsidRDefault="005A5F41" w:rsidP="00124C8D">
      <w:pPr>
        <w:spacing w:line="240" w:lineRule="auto"/>
        <w:rPr>
          <w:noProof/>
          <w:szCs w:val="22"/>
        </w:rPr>
      </w:pPr>
    </w:p>
    <w:p w14:paraId="2C76E1CC" w14:textId="60A3AF9A" w:rsidR="00FD7960" w:rsidRPr="00665E2E" w:rsidRDefault="00FD7960" w:rsidP="00124C8D">
      <w:pPr>
        <w:spacing w:line="240" w:lineRule="auto"/>
        <w:rPr>
          <w:noProof/>
          <w:szCs w:val="22"/>
        </w:rPr>
      </w:pPr>
      <w:r w:rsidRPr="00665E2E">
        <w:t>Baricitinib detekterades i mjölken hos lakterande råttor. I en studie av pre- och postnatal utveckling sågs minskad vikt hos avkomman och lägre postnatal överlevnad vid exponeringar som var 4 respektive 21 gånger högre än hos människa.</w:t>
      </w:r>
    </w:p>
    <w:p w14:paraId="15EAB94F" w14:textId="77777777" w:rsidR="00812D16" w:rsidRDefault="00812D16" w:rsidP="00124C8D">
      <w:pPr>
        <w:spacing w:line="240" w:lineRule="auto"/>
        <w:rPr>
          <w:noProof/>
          <w:szCs w:val="22"/>
        </w:rPr>
      </w:pPr>
    </w:p>
    <w:p w14:paraId="0C349E4C" w14:textId="77777777" w:rsidR="000B2316" w:rsidRPr="00665E2E" w:rsidRDefault="000B2316" w:rsidP="00124C8D">
      <w:pPr>
        <w:spacing w:line="240" w:lineRule="auto"/>
        <w:rPr>
          <w:noProof/>
          <w:szCs w:val="22"/>
        </w:rPr>
      </w:pPr>
    </w:p>
    <w:p w14:paraId="15EAB950" w14:textId="77777777" w:rsidR="00812D16" w:rsidRPr="00665E2E" w:rsidRDefault="00812D16" w:rsidP="00904B16">
      <w:pPr>
        <w:keepNext/>
        <w:suppressAutoHyphens/>
        <w:spacing w:line="240" w:lineRule="auto"/>
        <w:ind w:left="567" w:hanging="567"/>
        <w:rPr>
          <w:b/>
          <w:noProof/>
          <w:szCs w:val="22"/>
        </w:rPr>
      </w:pPr>
      <w:r w:rsidRPr="00665E2E">
        <w:rPr>
          <w:b/>
          <w:noProof/>
        </w:rPr>
        <w:t>6.</w:t>
      </w:r>
      <w:r w:rsidRPr="00665E2E">
        <w:tab/>
      </w:r>
      <w:r w:rsidRPr="00665E2E">
        <w:rPr>
          <w:b/>
          <w:noProof/>
        </w:rPr>
        <w:t>FARMACEUTISKA UPPGIFTER</w:t>
      </w:r>
    </w:p>
    <w:p w14:paraId="15EAB951" w14:textId="77777777" w:rsidR="00812D16" w:rsidRPr="00665E2E" w:rsidRDefault="00812D16" w:rsidP="00904B16">
      <w:pPr>
        <w:keepNext/>
        <w:spacing w:line="240" w:lineRule="auto"/>
        <w:rPr>
          <w:noProof/>
          <w:szCs w:val="22"/>
        </w:rPr>
      </w:pPr>
    </w:p>
    <w:p w14:paraId="491C6F0F" w14:textId="3AB6D7D1" w:rsidR="008469D9" w:rsidRPr="00665E2E" w:rsidRDefault="008469D9" w:rsidP="008469D9">
      <w:pPr>
        <w:keepNext/>
        <w:spacing w:line="240" w:lineRule="auto"/>
        <w:ind w:left="567" w:hanging="567"/>
        <w:outlineLvl w:val="0"/>
        <w:rPr>
          <w:noProof/>
          <w:szCs w:val="22"/>
        </w:rPr>
      </w:pPr>
      <w:r w:rsidRPr="00665E2E">
        <w:rPr>
          <w:b/>
          <w:noProof/>
          <w:szCs w:val="22"/>
        </w:rPr>
        <w:t>6.1</w:t>
      </w:r>
      <w:r w:rsidRPr="00665E2E">
        <w:rPr>
          <w:b/>
          <w:noProof/>
          <w:szCs w:val="22"/>
        </w:rPr>
        <w:tab/>
        <w:t>Förteckning över hjälpämnen</w:t>
      </w:r>
      <w:r w:rsidR="00BA6D6C">
        <w:rPr>
          <w:b/>
          <w:noProof/>
          <w:szCs w:val="22"/>
        </w:rPr>
        <w:fldChar w:fldCharType="begin"/>
      </w:r>
      <w:r w:rsidR="00BA6D6C">
        <w:rPr>
          <w:b/>
          <w:noProof/>
          <w:szCs w:val="22"/>
        </w:rPr>
        <w:instrText xml:space="preserve"> DOCVARIABLE vault_nd_4b99255f-6f3d-4373-b351-524574329ebb \* MERGEFORMAT </w:instrText>
      </w:r>
      <w:r w:rsidR="00BA6D6C">
        <w:rPr>
          <w:b/>
          <w:noProof/>
          <w:szCs w:val="22"/>
        </w:rPr>
        <w:fldChar w:fldCharType="separate"/>
      </w:r>
      <w:r w:rsidR="00BA6D6C">
        <w:rPr>
          <w:b/>
          <w:noProof/>
          <w:szCs w:val="22"/>
        </w:rPr>
        <w:t xml:space="preserve"> </w:t>
      </w:r>
      <w:r w:rsidR="00BA6D6C">
        <w:rPr>
          <w:b/>
          <w:noProof/>
          <w:szCs w:val="22"/>
        </w:rPr>
        <w:fldChar w:fldCharType="end"/>
      </w:r>
    </w:p>
    <w:p w14:paraId="15EAB953" w14:textId="77777777" w:rsidR="00812D16" w:rsidRPr="00665E2E" w:rsidRDefault="00812D16" w:rsidP="00904B16">
      <w:pPr>
        <w:keepNext/>
        <w:spacing w:line="240" w:lineRule="auto"/>
        <w:rPr>
          <w:i/>
          <w:noProof/>
          <w:szCs w:val="22"/>
        </w:rPr>
      </w:pPr>
    </w:p>
    <w:p w14:paraId="2306F9EB" w14:textId="2E52B88C" w:rsidR="00EB6ACD" w:rsidRPr="00665E2E" w:rsidRDefault="00C27FC0" w:rsidP="00904B16">
      <w:pPr>
        <w:keepNext/>
        <w:spacing w:line="240" w:lineRule="auto"/>
        <w:rPr>
          <w:noProof/>
          <w:szCs w:val="22"/>
          <w:u w:val="single"/>
        </w:rPr>
      </w:pPr>
      <w:r w:rsidRPr="00665E2E">
        <w:rPr>
          <w:noProof/>
          <w:u w:val="single"/>
        </w:rPr>
        <w:t>Tablettkärna</w:t>
      </w:r>
    </w:p>
    <w:p w14:paraId="15EAB954" w14:textId="701A58A6" w:rsidR="00C27FC0" w:rsidRPr="00665E2E" w:rsidRDefault="00C27FC0" w:rsidP="00904B16">
      <w:pPr>
        <w:keepNext/>
        <w:spacing w:line="240" w:lineRule="auto"/>
        <w:rPr>
          <w:noProof/>
          <w:szCs w:val="22"/>
          <w:u w:val="single"/>
        </w:rPr>
      </w:pPr>
    </w:p>
    <w:p w14:paraId="4A869ABF" w14:textId="5E3D2E7C" w:rsidR="00D46F4B" w:rsidRPr="00665E2E" w:rsidRDefault="00C27FC0" w:rsidP="00D46F4B">
      <w:pPr>
        <w:keepNext/>
        <w:tabs>
          <w:tab w:val="clear" w:pos="567"/>
        </w:tabs>
        <w:spacing w:line="240" w:lineRule="auto"/>
      </w:pPr>
      <w:r w:rsidRPr="00665E2E">
        <w:t>cellulosa, mikrokristallin</w:t>
      </w:r>
    </w:p>
    <w:p w14:paraId="15EAB956" w14:textId="110A12F9" w:rsidR="00C27FC0" w:rsidRPr="00665E2E" w:rsidRDefault="00C27FC0" w:rsidP="00635708">
      <w:pPr>
        <w:keepNext/>
        <w:tabs>
          <w:tab w:val="clear" w:pos="567"/>
        </w:tabs>
        <w:spacing w:line="240" w:lineRule="auto"/>
        <w:rPr>
          <w:noProof/>
          <w:szCs w:val="22"/>
        </w:rPr>
      </w:pPr>
      <w:r w:rsidRPr="00665E2E">
        <w:t xml:space="preserve">kroskarmellosnatrium </w:t>
      </w:r>
    </w:p>
    <w:p w14:paraId="15EAB957" w14:textId="77777777" w:rsidR="00C27FC0" w:rsidRPr="00665E2E" w:rsidRDefault="00C27FC0" w:rsidP="00635708">
      <w:pPr>
        <w:tabs>
          <w:tab w:val="clear" w:pos="567"/>
        </w:tabs>
        <w:spacing w:line="240" w:lineRule="auto"/>
        <w:rPr>
          <w:noProof/>
          <w:szCs w:val="22"/>
        </w:rPr>
      </w:pPr>
      <w:r w:rsidRPr="00665E2E">
        <w:t xml:space="preserve">magnesiumstearat </w:t>
      </w:r>
    </w:p>
    <w:p w14:paraId="15EAB958" w14:textId="77777777" w:rsidR="00C27FC0" w:rsidRPr="00665E2E" w:rsidRDefault="00C27FC0" w:rsidP="00635708">
      <w:pPr>
        <w:tabs>
          <w:tab w:val="clear" w:pos="567"/>
        </w:tabs>
        <w:spacing w:line="240" w:lineRule="auto"/>
        <w:rPr>
          <w:noProof/>
          <w:szCs w:val="22"/>
        </w:rPr>
      </w:pPr>
      <w:r w:rsidRPr="00665E2E">
        <w:t xml:space="preserve">mannitol </w:t>
      </w:r>
    </w:p>
    <w:p w14:paraId="15EAB959" w14:textId="77777777" w:rsidR="00C27FC0" w:rsidRPr="00665E2E" w:rsidRDefault="00C27FC0" w:rsidP="00124C8D">
      <w:pPr>
        <w:spacing w:line="240" w:lineRule="auto"/>
        <w:ind w:left="720"/>
        <w:rPr>
          <w:noProof/>
          <w:szCs w:val="22"/>
        </w:rPr>
      </w:pPr>
    </w:p>
    <w:p w14:paraId="08CA750A" w14:textId="367EA309" w:rsidR="00EB6ACD" w:rsidRPr="00665E2E" w:rsidRDefault="00582334" w:rsidP="00904B16">
      <w:pPr>
        <w:keepNext/>
        <w:spacing w:line="240" w:lineRule="auto"/>
        <w:rPr>
          <w:noProof/>
          <w:szCs w:val="22"/>
          <w:u w:val="single"/>
        </w:rPr>
      </w:pPr>
      <w:r w:rsidRPr="00665E2E">
        <w:rPr>
          <w:noProof/>
          <w:u w:val="single"/>
        </w:rPr>
        <w:t>Filmdragering</w:t>
      </w:r>
    </w:p>
    <w:p w14:paraId="15EAB95A" w14:textId="3DC7CB52" w:rsidR="00C27FC0" w:rsidRPr="00665E2E" w:rsidRDefault="00C27FC0" w:rsidP="00904B16">
      <w:pPr>
        <w:keepNext/>
        <w:spacing w:line="240" w:lineRule="auto"/>
        <w:rPr>
          <w:noProof/>
          <w:szCs w:val="22"/>
          <w:u w:val="single"/>
        </w:rPr>
      </w:pPr>
    </w:p>
    <w:p w14:paraId="15EAB95B" w14:textId="7C7A03AF" w:rsidR="00C27FC0" w:rsidRPr="00665E2E" w:rsidRDefault="00EC08E0" w:rsidP="00635708">
      <w:pPr>
        <w:keepNext/>
        <w:tabs>
          <w:tab w:val="clear" w:pos="567"/>
        </w:tabs>
        <w:spacing w:line="240" w:lineRule="auto"/>
        <w:rPr>
          <w:noProof/>
          <w:szCs w:val="22"/>
        </w:rPr>
      </w:pPr>
      <w:r w:rsidRPr="00665E2E">
        <w:t>röd järnoxid (E172)</w:t>
      </w:r>
    </w:p>
    <w:p w14:paraId="15EAB95C" w14:textId="607737DF" w:rsidR="00C27FC0" w:rsidRPr="00665E2E" w:rsidRDefault="00C27FC0" w:rsidP="00635708">
      <w:pPr>
        <w:tabs>
          <w:tab w:val="clear" w:pos="567"/>
        </w:tabs>
        <w:spacing w:line="240" w:lineRule="auto"/>
        <w:rPr>
          <w:noProof/>
          <w:szCs w:val="22"/>
        </w:rPr>
      </w:pPr>
      <w:r w:rsidRPr="00665E2E">
        <w:t>lecitin (soja) (E322)</w:t>
      </w:r>
    </w:p>
    <w:p w14:paraId="15EAB95D" w14:textId="77777777" w:rsidR="00C27FC0" w:rsidRPr="00665E2E" w:rsidRDefault="00C27FC0" w:rsidP="00635708">
      <w:pPr>
        <w:tabs>
          <w:tab w:val="clear" w:pos="567"/>
        </w:tabs>
        <w:spacing w:line="240" w:lineRule="auto"/>
        <w:rPr>
          <w:noProof/>
          <w:szCs w:val="22"/>
        </w:rPr>
      </w:pPr>
      <w:r w:rsidRPr="00665E2E">
        <w:t>makrogol</w:t>
      </w:r>
    </w:p>
    <w:p w14:paraId="15EAB95E" w14:textId="2D375250" w:rsidR="00C27FC0" w:rsidRPr="00665E2E" w:rsidRDefault="00C27FC0" w:rsidP="00635708">
      <w:pPr>
        <w:tabs>
          <w:tab w:val="clear" w:pos="567"/>
        </w:tabs>
        <w:spacing w:line="240" w:lineRule="auto"/>
        <w:rPr>
          <w:noProof/>
          <w:szCs w:val="22"/>
        </w:rPr>
      </w:pPr>
      <w:r w:rsidRPr="00665E2E">
        <w:t>poly</w:t>
      </w:r>
      <w:r w:rsidR="00A8041A" w:rsidRPr="00665E2E">
        <w:t>(</w:t>
      </w:r>
      <w:r w:rsidRPr="00665E2E">
        <w:t>vinylalkohol</w:t>
      </w:r>
      <w:r w:rsidR="00A8041A" w:rsidRPr="00665E2E">
        <w:t>)</w:t>
      </w:r>
    </w:p>
    <w:p w14:paraId="15EAB95F" w14:textId="77777777" w:rsidR="00C27FC0" w:rsidRPr="00665E2E" w:rsidRDefault="00C27FC0" w:rsidP="00635708">
      <w:pPr>
        <w:tabs>
          <w:tab w:val="clear" w:pos="567"/>
        </w:tabs>
        <w:spacing w:line="240" w:lineRule="auto"/>
        <w:rPr>
          <w:noProof/>
          <w:szCs w:val="22"/>
        </w:rPr>
      </w:pPr>
      <w:r w:rsidRPr="00665E2E">
        <w:t>talk</w:t>
      </w:r>
    </w:p>
    <w:p w14:paraId="15EAB960" w14:textId="018B3932" w:rsidR="00812D16" w:rsidRPr="00665E2E" w:rsidRDefault="00C27FC0" w:rsidP="00635708">
      <w:pPr>
        <w:tabs>
          <w:tab w:val="clear" w:pos="567"/>
        </w:tabs>
        <w:spacing w:line="240" w:lineRule="auto"/>
        <w:rPr>
          <w:noProof/>
          <w:szCs w:val="22"/>
        </w:rPr>
      </w:pPr>
      <w:r w:rsidRPr="00665E2E">
        <w:lastRenderedPageBreak/>
        <w:t>titandioxid (E171)</w:t>
      </w:r>
    </w:p>
    <w:p w14:paraId="15EAB961" w14:textId="77777777" w:rsidR="00812D16" w:rsidRPr="00665E2E" w:rsidRDefault="00812D16" w:rsidP="00124C8D">
      <w:pPr>
        <w:spacing w:line="240" w:lineRule="auto"/>
        <w:rPr>
          <w:noProof/>
          <w:szCs w:val="22"/>
        </w:rPr>
      </w:pPr>
    </w:p>
    <w:p w14:paraId="15EAB962" w14:textId="45B89B30" w:rsidR="00812D16" w:rsidRPr="00665E2E" w:rsidRDefault="00812D16" w:rsidP="00904B16">
      <w:pPr>
        <w:keepNext/>
        <w:spacing w:line="240" w:lineRule="auto"/>
        <w:ind w:left="567" w:hanging="567"/>
        <w:outlineLvl w:val="0"/>
        <w:rPr>
          <w:noProof/>
          <w:szCs w:val="22"/>
        </w:rPr>
      </w:pPr>
      <w:r w:rsidRPr="00665E2E">
        <w:rPr>
          <w:b/>
          <w:noProof/>
        </w:rPr>
        <w:t>6</w:t>
      </w:r>
      <w:r w:rsidRPr="00665E2E">
        <w:rPr>
          <w:b/>
          <w:noProof/>
          <w:szCs w:val="22"/>
        </w:rPr>
        <w:t>.2</w:t>
      </w:r>
      <w:r w:rsidR="00A64F6E" w:rsidRPr="00665E2E">
        <w:rPr>
          <w:b/>
          <w:noProof/>
          <w:szCs w:val="22"/>
        </w:rPr>
        <w:tab/>
      </w:r>
      <w:r w:rsidRPr="00665E2E">
        <w:rPr>
          <w:b/>
          <w:noProof/>
          <w:szCs w:val="22"/>
        </w:rPr>
        <w:t>Inkompatibiliteter</w:t>
      </w:r>
      <w:r w:rsidR="00BA6D6C">
        <w:rPr>
          <w:b/>
          <w:noProof/>
          <w:szCs w:val="22"/>
        </w:rPr>
        <w:fldChar w:fldCharType="begin"/>
      </w:r>
      <w:r w:rsidR="00BA6D6C">
        <w:rPr>
          <w:b/>
          <w:noProof/>
          <w:szCs w:val="22"/>
        </w:rPr>
        <w:instrText xml:space="preserve"> DOCVARIABLE vault_nd_72d2573b-67a0-4195-abf4-24432c9a17cd \* MERGEFORMAT </w:instrText>
      </w:r>
      <w:r w:rsidR="00BA6D6C">
        <w:rPr>
          <w:b/>
          <w:noProof/>
          <w:szCs w:val="22"/>
        </w:rPr>
        <w:fldChar w:fldCharType="separate"/>
      </w:r>
      <w:r w:rsidR="00BA6D6C">
        <w:rPr>
          <w:b/>
          <w:noProof/>
          <w:szCs w:val="22"/>
        </w:rPr>
        <w:t xml:space="preserve"> </w:t>
      </w:r>
      <w:r w:rsidR="00BA6D6C">
        <w:rPr>
          <w:b/>
          <w:noProof/>
          <w:szCs w:val="22"/>
        </w:rPr>
        <w:fldChar w:fldCharType="end"/>
      </w:r>
    </w:p>
    <w:p w14:paraId="15EAB963" w14:textId="77777777" w:rsidR="00812D16" w:rsidRPr="00665E2E" w:rsidRDefault="00812D16" w:rsidP="00904B16">
      <w:pPr>
        <w:keepNext/>
        <w:spacing w:line="240" w:lineRule="auto"/>
        <w:rPr>
          <w:noProof/>
          <w:szCs w:val="22"/>
        </w:rPr>
      </w:pPr>
    </w:p>
    <w:p w14:paraId="15EAB964" w14:textId="15563A8D" w:rsidR="00812D16" w:rsidRPr="00665E2E" w:rsidRDefault="00B9545A" w:rsidP="00904B16">
      <w:pPr>
        <w:keepNext/>
        <w:spacing w:line="240" w:lineRule="auto"/>
        <w:rPr>
          <w:noProof/>
          <w:szCs w:val="22"/>
        </w:rPr>
      </w:pPr>
      <w:r w:rsidRPr="00665E2E">
        <w:t>Ej relevant.</w:t>
      </w:r>
    </w:p>
    <w:p w14:paraId="15EAB965" w14:textId="77777777" w:rsidR="00812D16" w:rsidRPr="00665E2E" w:rsidRDefault="00812D16" w:rsidP="00124C8D">
      <w:pPr>
        <w:spacing w:line="240" w:lineRule="auto"/>
        <w:rPr>
          <w:noProof/>
          <w:szCs w:val="22"/>
        </w:rPr>
      </w:pPr>
    </w:p>
    <w:p w14:paraId="15EAB966" w14:textId="42287834" w:rsidR="00812D16" w:rsidRPr="00665E2E" w:rsidRDefault="00812D16" w:rsidP="00904B16">
      <w:pPr>
        <w:keepNext/>
        <w:spacing w:line="240" w:lineRule="auto"/>
        <w:ind w:left="567" w:hanging="567"/>
        <w:outlineLvl w:val="0"/>
        <w:rPr>
          <w:noProof/>
          <w:szCs w:val="22"/>
        </w:rPr>
      </w:pPr>
      <w:r w:rsidRPr="00665E2E">
        <w:rPr>
          <w:b/>
          <w:noProof/>
        </w:rPr>
        <w:t>6.3</w:t>
      </w:r>
      <w:r w:rsidR="00A64F6E" w:rsidRPr="00665E2E">
        <w:rPr>
          <w:b/>
          <w:noProof/>
        </w:rPr>
        <w:tab/>
      </w:r>
      <w:r w:rsidRPr="00665E2E">
        <w:rPr>
          <w:b/>
          <w:noProof/>
        </w:rPr>
        <w:t>Hållbarhet</w:t>
      </w:r>
      <w:r w:rsidR="00BA6D6C">
        <w:rPr>
          <w:b/>
          <w:noProof/>
        </w:rPr>
        <w:fldChar w:fldCharType="begin"/>
      </w:r>
      <w:r w:rsidR="00BA6D6C">
        <w:rPr>
          <w:b/>
          <w:noProof/>
        </w:rPr>
        <w:instrText xml:space="preserve"> DOCVARIABLE vault_nd_e039fbce-a098-4b68-a55e-5b6c82b466d2 \* MERGEFORMAT </w:instrText>
      </w:r>
      <w:r w:rsidR="00BA6D6C">
        <w:rPr>
          <w:b/>
          <w:noProof/>
        </w:rPr>
        <w:fldChar w:fldCharType="separate"/>
      </w:r>
      <w:r w:rsidR="00BA6D6C">
        <w:rPr>
          <w:b/>
          <w:noProof/>
        </w:rPr>
        <w:t xml:space="preserve"> </w:t>
      </w:r>
      <w:r w:rsidR="00BA6D6C">
        <w:rPr>
          <w:b/>
          <w:noProof/>
        </w:rPr>
        <w:fldChar w:fldCharType="end"/>
      </w:r>
    </w:p>
    <w:p w14:paraId="15EAB967" w14:textId="77777777" w:rsidR="00812D16" w:rsidRPr="00665E2E" w:rsidRDefault="00812D16" w:rsidP="00904B16">
      <w:pPr>
        <w:keepNext/>
        <w:spacing w:line="240" w:lineRule="auto"/>
        <w:rPr>
          <w:noProof/>
          <w:szCs w:val="22"/>
        </w:rPr>
      </w:pPr>
    </w:p>
    <w:p w14:paraId="15EAB968" w14:textId="4F984B62" w:rsidR="00812D16" w:rsidRPr="00665E2E" w:rsidRDefault="00B72672" w:rsidP="00904B16">
      <w:pPr>
        <w:keepNext/>
        <w:spacing w:line="240" w:lineRule="auto"/>
        <w:rPr>
          <w:noProof/>
          <w:szCs w:val="22"/>
        </w:rPr>
      </w:pPr>
      <w:r w:rsidRPr="00665E2E">
        <w:t xml:space="preserve"> 3</w:t>
      </w:r>
      <w:r w:rsidR="007901CE" w:rsidRPr="00665E2E">
        <w:t> </w:t>
      </w:r>
      <w:r w:rsidRPr="00665E2E">
        <w:t>år.</w:t>
      </w:r>
    </w:p>
    <w:p w14:paraId="15EAB969" w14:textId="77777777" w:rsidR="00C27FC0" w:rsidRPr="00665E2E" w:rsidRDefault="00C27FC0" w:rsidP="00124C8D">
      <w:pPr>
        <w:spacing w:line="240" w:lineRule="auto"/>
        <w:rPr>
          <w:noProof/>
          <w:szCs w:val="22"/>
        </w:rPr>
      </w:pPr>
    </w:p>
    <w:p w14:paraId="15EAB96A" w14:textId="176CBB44" w:rsidR="00812D16" w:rsidRPr="00665E2E" w:rsidRDefault="00812D16" w:rsidP="00904B16">
      <w:pPr>
        <w:keepNext/>
        <w:spacing w:line="240" w:lineRule="auto"/>
        <w:ind w:left="567" w:hanging="567"/>
        <w:outlineLvl w:val="0"/>
        <w:rPr>
          <w:b/>
          <w:noProof/>
          <w:szCs w:val="22"/>
        </w:rPr>
      </w:pPr>
      <w:r w:rsidRPr="00665E2E">
        <w:rPr>
          <w:b/>
          <w:noProof/>
        </w:rPr>
        <w:t>6.4</w:t>
      </w:r>
      <w:r w:rsidR="00A64F6E" w:rsidRPr="00665E2E">
        <w:rPr>
          <w:b/>
          <w:noProof/>
        </w:rPr>
        <w:tab/>
      </w:r>
      <w:r w:rsidRPr="00665E2E">
        <w:rPr>
          <w:b/>
          <w:noProof/>
        </w:rPr>
        <w:t>Särskilda förvaringsanvisningar</w:t>
      </w:r>
      <w:r w:rsidR="00BA6D6C">
        <w:rPr>
          <w:b/>
          <w:noProof/>
        </w:rPr>
        <w:fldChar w:fldCharType="begin"/>
      </w:r>
      <w:r w:rsidR="00BA6D6C">
        <w:rPr>
          <w:b/>
          <w:noProof/>
        </w:rPr>
        <w:instrText xml:space="preserve"> DOCVARIABLE vault_nd_a9df74e6-7cf0-4dbe-815d-6c4ac9f1f31d \* MERGEFORMAT </w:instrText>
      </w:r>
      <w:r w:rsidR="00BA6D6C">
        <w:rPr>
          <w:b/>
          <w:noProof/>
        </w:rPr>
        <w:fldChar w:fldCharType="separate"/>
      </w:r>
      <w:r w:rsidR="00BA6D6C">
        <w:rPr>
          <w:b/>
          <w:noProof/>
        </w:rPr>
        <w:t xml:space="preserve"> </w:t>
      </w:r>
      <w:r w:rsidR="00BA6D6C">
        <w:rPr>
          <w:b/>
          <w:noProof/>
        </w:rPr>
        <w:fldChar w:fldCharType="end"/>
      </w:r>
    </w:p>
    <w:p w14:paraId="15EAB96B" w14:textId="77777777" w:rsidR="00B97235" w:rsidRPr="00665E2E" w:rsidRDefault="00B97235" w:rsidP="00904B16">
      <w:pPr>
        <w:keepNext/>
        <w:spacing w:line="240" w:lineRule="auto"/>
        <w:contextualSpacing/>
        <w:rPr>
          <w:rFonts w:eastAsia="TimesNewRoman"/>
          <w:szCs w:val="22"/>
        </w:rPr>
      </w:pPr>
    </w:p>
    <w:p w14:paraId="15EAB96D" w14:textId="58A2F49A" w:rsidR="00812D16" w:rsidRPr="00665E2E" w:rsidRDefault="008B0096" w:rsidP="00904B16">
      <w:pPr>
        <w:keepNext/>
        <w:spacing w:line="240" w:lineRule="auto"/>
        <w:rPr>
          <w:noProof/>
          <w:szCs w:val="22"/>
        </w:rPr>
      </w:pPr>
      <w:r w:rsidRPr="00665E2E">
        <w:t>Inga särskilda förvaringsanvisningar.</w:t>
      </w:r>
    </w:p>
    <w:p w14:paraId="3F9E17C3" w14:textId="77777777" w:rsidR="008B0096" w:rsidRPr="00665E2E" w:rsidRDefault="008B0096" w:rsidP="00124C8D">
      <w:pPr>
        <w:spacing w:line="240" w:lineRule="auto"/>
        <w:rPr>
          <w:noProof/>
          <w:szCs w:val="22"/>
        </w:rPr>
      </w:pPr>
    </w:p>
    <w:p w14:paraId="15EAB96E" w14:textId="019E41DC" w:rsidR="00812D16" w:rsidRPr="00665E2E" w:rsidRDefault="00F9016F" w:rsidP="00863761">
      <w:pPr>
        <w:keepNext/>
        <w:spacing w:line="240" w:lineRule="auto"/>
        <w:outlineLvl w:val="0"/>
        <w:rPr>
          <w:b/>
          <w:noProof/>
          <w:szCs w:val="22"/>
        </w:rPr>
      </w:pPr>
      <w:r w:rsidRPr="00665E2E">
        <w:rPr>
          <w:b/>
          <w:noProof/>
        </w:rPr>
        <w:t>6.5</w:t>
      </w:r>
      <w:r w:rsidR="00A64F6E" w:rsidRPr="00665E2E">
        <w:rPr>
          <w:b/>
          <w:noProof/>
        </w:rPr>
        <w:tab/>
      </w:r>
      <w:r w:rsidRPr="00665E2E">
        <w:rPr>
          <w:b/>
          <w:noProof/>
        </w:rPr>
        <w:t>Förpackningstyp och innehåll</w:t>
      </w:r>
      <w:r w:rsidR="00BA6D6C">
        <w:rPr>
          <w:b/>
          <w:noProof/>
        </w:rPr>
        <w:fldChar w:fldCharType="begin"/>
      </w:r>
      <w:r w:rsidR="00BA6D6C">
        <w:rPr>
          <w:b/>
          <w:noProof/>
        </w:rPr>
        <w:instrText xml:space="preserve"> DOCVARIABLE vault_nd_7970167b-e786-4b95-ad18-6424f6efb903 \* MERGEFORMAT </w:instrText>
      </w:r>
      <w:r w:rsidR="00BA6D6C">
        <w:rPr>
          <w:b/>
          <w:noProof/>
        </w:rPr>
        <w:fldChar w:fldCharType="separate"/>
      </w:r>
      <w:r w:rsidR="00BA6D6C">
        <w:rPr>
          <w:b/>
          <w:noProof/>
        </w:rPr>
        <w:t xml:space="preserve"> </w:t>
      </w:r>
      <w:r w:rsidR="00BA6D6C">
        <w:rPr>
          <w:b/>
          <w:noProof/>
        </w:rPr>
        <w:fldChar w:fldCharType="end"/>
      </w:r>
    </w:p>
    <w:p w14:paraId="15EAB96F" w14:textId="77777777" w:rsidR="00812D16" w:rsidRPr="00665E2E" w:rsidRDefault="00812D16" w:rsidP="00863761">
      <w:pPr>
        <w:keepNext/>
        <w:spacing w:line="240" w:lineRule="auto"/>
        <w:outlineLvl w:val="0"/>
        <w:rPr>
          <w:b/>
          <w:noProof/>
          <w:szCs w:val="22"/>
        </w:rPr>
      </w:pPr>
    </w:p>
    <w:p w14:paraId="310F4529" w14:textId="45AF5C85" w:rsidR="00BF7A7F" w:rsidRPr="00665E2E" w:rsidRDefault="00BF7A7F" w:rsidP="00863761">
      <w:pPr>
        <w:keepNext/>
        <w:spacing w:line="240" w:lineRule="auto"/>
        <w:outlineLvl w:val="0"/>
        <w:rPr>
          <w:bCs/>
          <w:noProof/>
          <w:szCs w:val="22"/>
          <w:u w:val="single"/>
        </w:rPr>
      </w:pPr>
      <w:r w:rsidRPr="00665E2E">
        <w:rPr>
          <w:bCs/>
          <w:noProof/>
          <w:szCs w:val="22"/>
          <w:u w:val="single"/>
        </w:rPr>
        <w:t>Olumiant 1 mg filmdragerade tabletter</w:t>
      </w:r>
      <w:r w:rsidR="00BA6D6C">
        <w:rPr>
          <w:bCs/>
          <w:noProof/>
          <w:szCs w:val="22"/>
          <w:u w:val="single"/>
        </w:rPr>
        <w:fldChar w:fldCharType="begin"/>
      </w:r>
      <w:r w:rsidR="00BA6D6C">
        <w:rPr>
          <w:bCs/>
          <w:noProof/>
          <w:szCs w:val="22"/>
          <w:u w:val="single"/>
        </w:rPr>
        <w:instrText xml:space="preserve"> DOCVARIABLE vault_nd_f6b051ad-910b-4c05-8560-94ebbb3de992 \* MERGEFORMAT </w:instrText>
      </w:r>
      <w:r w:rsidR="00BA6D6C">
        <w:rPr>
          <w:bCs/>
          <w:noProof/>
          <w:szCs w:val="22"/>
          <w:u w:val="single"/>
        </w:rPr>
        <w:fldChar w:fldCharType="separate"/>
      </w:r>
      <w:r w:rsidR="00BA6D6C">
        <w:rPr>
          <w:bCs/>
          <w:noProof/>
          <w:szCs w:val="22"/>
          <w:u w:val="single"/>
        </w:rPr>
        <w:t xml:space="preserve"> </w:t>
      </w:r>
      <w:r w:rsidR="00BA6D6C">
        <w:rPr>
          <w:bCs/>
          <w:noProof/>
          <w:szCs w:val="22"/>
          <w:u w:val="single"/>
        </w:rPr>
        <w:fldChar w:fldCharType="end"/>
      </w:r>
    </w:p>
    <w:p w14:paraId="7CFFA499" w14:textId="77777777" w:rsidR="00BF7A7F" w:rsidRPr="00665E2E" w:rsidRDefault="00BF7A7F" w:rsidP="00863761">
      <w:pPr>
        <w:keepNext/>
        <w:spacing w:line="240" w:lineRule="auto"/>
        <w:outlineLvl w:val="0"/>
        <w:rPr>
          <w:bCs/>
          <w:noProof/>
          <w:szCs w:val="22"/>
          <w:u w:val="single"/>
        </w:rPr>
      </w:pPr>
    </w:p>
    <w:p w14:paraId="487B13B1" w14:textId="7E850E12" w:rsidR="00BF7A7F" w:rsidRPr="00665E2E" w:rsidRDefault="00BF7A7F" w:rsidP="00BF7A7F">
      <w:pPr>
        <w:keepNext/>
        <w:spacing w:line="240" w:lineRule="auto"/>
      </w:pPr>
      <w:r w:rsidRPr="00665E2E">
        <w:t xml:space="preserve">Blister av polyvinylklorid/polyeten/polyklortrifluoreten </w:t>
      </w:r>
      <w:r w:rsidR="00271FB9" w:rsidRPr="00665E2E">
        <w:t xml:space="preserve">- </w:t>
      </w:r>
      <w:r w:rsidRPr="00665E2E">
        <w:t>aluminium i kartonger om 14 eller 28 filmdragerade tabletter.</w:t>
      </w:r>
    </w:p>
    <w:p w14:paraId="34AF5022" w14:textId="77777777" w:rsidR="00BF7A7F" w:rsidRPr="00665E2E" w:rsidRDefault="00BF7A7F" w:rsidP="00BF7A7F">
      <w:pPr>
        <w:keepNext/>
        <w:spacing w:line="240" w:lineRule="auto"/>
      </w:pPr>
    </w:p>
    <w:p w14:paraId="44A1F23B" w14:textId="28535EC3" w:rsidR="00BF7A7F" w:rsidRPr="00665E2E" w:rsidRDefault="00BF7A7F" w:rsidP="00BF7A7F">
      <w:pPr>
        <w:keepNext/>
        <w:spacing w:line="240" w:lineRule="auto"/>
      </w:pPr>
      <w:r w:rsidRPr="00665E2E">
        <w:t>Perforerade endosblister av polyvinylklorid/aluminium/OPA - aluminium i kartonger om 28 x 1.</w:t>
      </w:r>
    </w:p>
    <w:p w14:paraId="2D22473C" w14:textId="77777777" w:rsidR="00BF7A7F" w:rsidRPr="00665E2E" w:rsidRDefault="00BF7A7F" w:rsidP="003D27C0">
      <w:pPr>
        <w:keepNext/>
        <w:spacing w:line="240" w:lineRule="auto"/>
      </w:pPr>
    </w:p>
    <w:p w14:paraId="6CBE8B1A" w14:textId="7A41218F" w:rsidR="00BF7A7F" w:rsidRPr="00665E2E" w:rsidRDefault="00BF7A7F" w:rsidP="00BF7A7F">
      <w:pPr>
        <w:keepNext/>
        <w:spacing w:line="240" w:lineRule="auto"/>
        <w:outlineLvl w:val="0"/>
        <w:rPr>
          <w:bCs/>
          <w:noProof/>
          <w:szCs w:val="22"/>
          <w:u w:val="single"/>
        </w:rPr>
      </w:pPr>
      <w:r w:rsidRPr="00665E2E">
        <w:rPr>
          <w:bCs/>
          <w:noProof/>
          <w:szCs w:val="22"/>
          <w:u w:val="single"/>
        </w:rPr>
        <w:t>Olumiant 2 mg och 4 mg filmdragerade tabletter</w:t>
      </w:r>
      <w:r w:rsidR="00BA6D6C">
        <w:rPr>
          <w:bCs/>
          <w:noProof/>
          <w:szCs w:val="22"/>
          <w:u w:val="single"/>
        </w:rPr>
        <w:fldChar w:fldCharType="begin"/>
      </w:r>
      <w:r w:rsidR="00BA6D6C">
        <w:rPr>
          <w:bCs/>
          <w:noProof/>
          <w:szCs w:val="22"/>
          <w:u w:val="single"/>
        </w:rPr>
        <w:instrText xml:space="preserve"> DOCVARIABLE vault_nd_b2368751-4c25-436e-a019-f3e23beb15e2 \* MERGEFORMAT </w:instrText>
      </w:r>
      <w:r w:rsidR="00BA6D6C">
        <w:rPr>
          <w:bCs/>
          <w:noProof/>
          <w:szCs w:val="22"/>
          <w:u w:val="single"/>
        </w:rPr>
        <w:fldChar w:fldCharType="separate"/>
      </w:r>
      <w:r w:rsidR="00BA6D6C">
        <w:rPr>
          <w:bCs/>
          <w:noProof/>
          <w:szCs w:val="22"/>
          <w:u w:val="single"/>
        </w:rPr>
        <w:t xml:space="preserve"> </w:t>
      </w:r>
      <w:r w:rsidR="00BA6D6C">
        <w:rPr>
          <w:bCs/>
          <w:noProof/>
          <w:szCs w:val="22"/>
          <w:u w:val="single"/>
        </w:rPr>
        <w:fldChar w:fldCharType="end"/>
      </w:r>
    </w:p>
    <w:p w14:paraId="3532519E" w14:textId="77777777" w:rsidR="00BF7A7F" w:rsidRPr="00665E2E" w:rsidRDefault="00BF7A7F" w:rsidP="003D27C0">
      <w:pPr>
        <w:keepNext/>
        <w:spacing w:line="240" w:lineRule="auto"/>
      </w:pPr>
    </w:p>
    <w:p w14:paraId="4830093E" w14:textId="7AE16D7D" w:rsidR="00EC08E0" w:rsidRPr="00665E2E" w:rsidRDefault="003D27C0" w:rsidP="003D27C0">
      <w:pPr>
        <w:keepNext/>
        <w:spacing w:line="240" w:lineRule="auto"/>
      </w:pPr>
      <w:r w:rsidRPr="00665E2E">
        <w:t>Blister av polyvinylklorid/polyeten/polyklortrifluoreten - aluminium i kartonger om 14, 28, 35, 56, 84 eller 98 filmdragerade tabletter.</w:t>
      </w:r>
    </w:p>
    <w:p w14:paraId="461B89E1" w14:textId="77777777" w:rsidR="003D27C0" w:rsidRPr="00665E2E" w:rsidRDefault="003D27C0" w:rsidP="003D27C0">
      <w:pPr>
        <w:keepNext/>
        <w:spacing w:line="240" w:lineRule="auto"/>
      </w:pPr>
    </w:p>
    <w:p w14:paraId="6EFC137F" w14:textId="52513F9A" w:rsidR="00285BAF" w:rsidRPr="00665E2E" w:rsidRDefault="003D27C0" w:rsidP="003D27C0">
      <w:pPr>
        <w:keepNext/>
        <w:spacing w:line="240" w:lineRule="auto"/>
      </w:pPr>
      <w:r w:rsidRPr="00665E2E">
        <w:t>Perforerade endosblister av polyvinylklor</w:t>
      </w:r>
      <w:r w:rsidR="00D91ADC" w:rsidRPr="00665E2E">
        <w:t>i</w:t>
      </w:r>
      <w:r w:rsidRPr="00665E2E">
        <w:t xml:space="preserve">d/aluminium/OPA </w:t>
      </w:r>
      <w:r w:rsidR="001D203D" w:rsidRPr="00665E2E">
        <w:t>–</w:t>
      </w:r>
      <w:r w:rsidRPr="00665E2E">
        <w:t xml:space="preserve"> aluminium i kartonger om 28 x 1 eller 84 x 1 filmdragerade tabletter.</w:t>
      </w:r>
    </w:p>
    <w:p w14:paraId="0B474638" w14:textId="77777777" w:rsidR="00285BAF" w:rsidRPr="00665E2E" w:rsidRDefault="00285BAF" w:rsidP="00285BAF">
      <w:pPr>
        <w:keepNext/>
        <w:spacing w:line="240" w:lineRule="auto"/>
      </w:pPr>
    </w:p>
    <w:p w14:paraId="15EAB970" w14:textId="77777777" w:rsidR="00812D16" w:rsidRPr="00665E2E" w:rsidRDefault="00812D16" w:rsidP="00124C8D">
      <w:pPr>
        <w:spacing w:line="240" w:lineRule="auto"/>
        <w:rPr>
          <w:noProof/>
          <w:szCs w:val="22"/>
        </w:rPr>
      </w:pPr>
      <w:r w:rsidRPr="00665E2E">
        <w:t>Eventuellt kommer inte alla förpackningsstorlekar att marknadsföras.</w:t>
      </w:r>
    </w:p>
    <w:p w14:paraId="15EAB971" w14:textId="77777777" w:rsidR="00812D16" w:rsidRPr="00665E2E" w:rsidRDefault="00812D16" w:rsidP="00124C8D">
      <w:pPr>
        <w:spacing w:line="240" w:lineRule="auto"/>
        <w:rPr>
          <w:noProof/>
          <w:szCs w:val="22"/>
        </w:rPr>
      </w:pPr>
    </w:p>
    <w:p w14:paraId="15EAB972" w14:textId="55ACF98C" w:rsidR="00812D16" w:rsidRPr="00665E2E" w:rsidRDefault="00812D16" w:rsidP="00863761">
      <w:pPr>
        <w:keepNext/>
        <w:spacing w:line="240" w:lineRule="auto"/>
        <w:ind w:left="567" w:hanging="567"/>
        <w:outlineLvl w:val="0"/>
        <w:rPr>
          <w:noProof/>
          <w:szCs w:val="22"/>
        </w:rPr>
      </w:pPr>
      <w:bookmarkStart w:id="21" w:name="OLE_LINK1"/>
      <w:r w:rsidRPr="00665E2E">
        <w:rPr>
          <w:b/>
          <w:noProof/>
        </w:rPr>
        <w:t>6.6</w:t>
      </w:r>
      <w:r w:rsidR="00A64F6E" w:rsidRPr="00665E2E">
        <w:rPr>
          <w:b/>
          <w:noProof/>
        </w:rPr>
        <w:tab/>
      </w:r>
      <w:r w:rsidRPr="00665E2E">
        <w:rPr>
          <w:b/>
          <w:noProof/>
        </w:rPr>
        <w:t>Särskilda anvisningar för destruktion</w:t>
      </w:r>
      <w:r w:rsidR="00BF7A7F" w:rsidRPr="00665E2E">
        <w:rPr>
          <w:b/>
        </w:rPr>
        <w:t xml:space="preserve"> och övrig hantering</w:t>
      </w:r>
      <w:r w:rsidR="00BA6D6C">
        <w:rPr>
          <w:b/>
        </w:rPr>
        <w:fldChar w:fldCharType="begin"/>
      </w:r>
      <w:r w:rsidR="00BA6D6C">
        <w:rPr>
          <w:b/>
        </w:rPr>
        <w:instrText xml:space="preserve"> DOCVARIABLE vault_nd_e1f3cdab-77fd-4584-bded-df28257d4ce0 \* MERGEFORMAT </w:instrText>
      </w:r>
      <w:r w:rsidR="00BA6D6C">
        <w:rPr>
          <w:b/>
        </w:rPr>
        <w:fldChar w:fldCharType="separate"/>
      </w:r>
      <w:r w:rsidR="00BA6D6C">
        <w:rPr>
          <w:b/>
        </w:rPr>
        <w:t xml:space="preserve"> </w:t>
      </w:r>
      <w:r w:rsidR="00BA6D6C">
        <w:rPr>
          <w:b/>
        </w:rPr>
        <w:fldChar w:fldCharType="end"/>
      </w:r>
    </w:p>
    <w:bookmarkEnd w:id="21"/>
    <w:p w14:paraId="15EAB976" w14:textId="77777777" w:rsidR="00812D16" w:rsidRPr="00665E2E" w:rsidRDefault="00812D16" w:rsidP="00124C8D">
      <w:pPr>
        <w:spacing w:line="240" w:lineRule="auto"/>
        <w:rPr>
          <w:noProof/>
          <w:szCs w:val="22"/>
        </w:rPr>
      </w:pPr>
    </w:p>
    <w:p w14:paraId="01B11E55" w14:textId="2A5A4EC8" w:rsidR="00BF7A7F" w:rsidRPr="00665E2E" w:rsidRDefault="00BF7A7F" w:rsidP="00BF7A7F">
      <w:pPr>
        <w:spacing w:line="240" w:lineRule="auto"/>
        <w:rPr>
          <w:noProof/>
          <w:szCs w:val="22"/>
        </w:rPr>
      </w:pPr>
      <w:r w:rsidRPr="006D3763">
        <w:rPr>
          <w:noProof/>
          <w:szCs w:val="22"/>
        </w:rPr>
        <w:t xml:space="preserve">För pediatriska patienter och som inte kan svälja hela tabletter kan dispersion </w:t>
      </w:r>
      <w:r w:rsidR="00C46041" w:rsidRPr="006D3763">
        <w:rPr>
          <w:noProof/>
          <w:szCs w:val="22"/>
        </w:rPr>
        <w:t xml:space="preserve">i vatten </w:t>
      </w:r>
      <w:r w:rsidRPr="006D3763">
        <w:rPr>
          <w:noProof/>
          <w:szCs w:val="22"/>
        </w:rPr>
        <w:t xml:space="preserve">övervägas. </w:t>
      </w:r>
      <w:r w:rsidR="00633852" w:rsidRPr="006D3763">
        <w:rPr>
          <w:noProof/>
          <w:szCs w:val="22"/>
        </w:rPr>
        <w:t xml:space="preserve">Endast vatten ska användas för dispergering. </w:t>
      </w:r>
      <w:r w:rsidRPr="006D3763">
        <w:rPr>
          <w:noProof/>
          <w:szCs w:val="22"/>
        </w:rPr>
        <w:t>Endast det antal tabletter som behövs för dosen ska dispergeras.</w:t>
      </w:r>
    </w:p>
    <w:p w14:paraId="02E54D4B" w14:textId="77777777" w:rsidR="00BF7A7F" w:rsidRPr="00665E2E" w:rsidRDefault="00BF7A7F" w:rsidP="00BF7A7F">
      <w:pPr>
        <w:spacing w:line="240" w:lineRule="auto"/>
        <w:rPr>
          <w:noProof/>
          <w:szCs w:val="22"/>
        </w:rPr>
      </w:pPr>
    </w:p>
    <w:p w14:paraId="31D2E262" w14:textId="74DAE916" w:rsidR="00BF7A7F" w:rsidRPr="00665E2E" w:rsidRDefault="00BF7A7F" w:rsidP="00BF7A7F">
      <w:pPr>
        <w:spacing w:line="240" w:lineRule="auto"/>
        <w:rPr>
          <w:noProof/>
          <w:szCs w:val="22"/>
        </w:rPr>
      </w:pPr>
      <w:r w:rsidRPr="00665E2E">
        <w:rPr>
          <w:noProof/>
          <w:szCs w:val="22"/>
        </w:rPr>
        <w:t>- Lägg hel tablett i en behållare med 5-10 ml rumstempererat vatten och snurra</w:t>
      </w:r>
      <w:r w:rsidR="00633852">
        <w:rPr>
          <w:noProof/>
          <w:szCs w:val="22"/>
        </w:rPr>
        <w:t xml:space="preserve"> på</w:t>
      </w:r>
      <w:r w:rsidR="00CC021C" w:rsidRPr="00665E2E">
        <w:rPr>
          <w:noProof/>
          <w:szCs w:val="22"/>
        </w:rPr>
        <w:t xml:space="preserve"> behållaren</w:t>
      </w:r>
      <w:r w:rsidRPr="00665E2E">
        <w:rPr>
          <w:noProof/>
          <w:szCs w:val="22"/>
        </w:rPr>
        <w:t xml:space="preserve"> försiktigt för att dispergera. Det kan ta upp till 10 minuter för tabletten att dispergera </w:t>
      </w:r>
      <w:r w:rsidR="00CC021C" w:rsidRPr="00665E2E">
        <w:rPr>
          <w:noProof/>
          <w:szCs w:val="22"/>
        </w:rPr>
        <w:t>till</w:t>
      </w:r>
      <w:r w:rsidRPr="00665E2E">
        <w:rPr>
          <w:noProof/>
          <w:szCs w:val="22"/>
        </w:rPr>
        <w:t xml:space="preserve"> en grumlig ljusrosa suspension. Viss sättning kan förekomma.</w:t>
      </w:r>
    </w:p>
    <w:p w14:paraId="0243938E" w14:textId="4C513339" w:rsidR="00BF7A7F" w:rsidRPr="00665E2E" w:rsidRDefault="00BF7A7F" w:rsidP="00BF7A7F">
      <w:pPr>
        <w:spacing w:line="240" w:lineRule="auto"/>
        <w:rPr>
          <w:noProof/>
          <w:szCs w:val="22"/>
        </w:rPr>
      </w:pPr>
      <w:r w:rsidRPr="00665E2E">
        <w:rPr>
          <w:noProof/>
          <w:szCs w:val="22"/>
        </w:rPr>
        <w:t>- Efter att tabletten har dispergerats, snurra</w:t>
      </w:r>
      <w:r w:rsidR="00CC021C" w:rsidRPr="00665E2E">
        <w:rPr>
          <w:noProof/>
          <w:szCs w:val="22"/>
        </w:rPr>
        <w:t xml:space="preserve"> </w:t>
      </w:r>
      <w:r w:rsidR="00633852">
        <w:rPr>
          <w:noProof/>
          <w:szCs w:val="22"/>
        </w:rPr>
        <w:t xml:space="preserve">på </w:t>
      </w:r>
      <w:r w:rsidR="00CC021C" w:rsidRPr="00665E2E">
        <w:rPr>
          <w:noProof/>
          <w:szCs w:val="22"/>
        </w:rPr>
        <w:t>behållaren</w:t>
      </w:r>
      <w:r w:rsidRPr="00665E2E">
        <w:rPr>
          <w:noProof/>
          <w:szCs w:val="22"/>
        </w:rPr>
        <w:t xml:space="preserve"> försiktigt igen och administrera hela suspensionen omedelbart.</w:t>
      </w:r>
    </w:p>
    <w:p w14:paraId="75806521" w14:textId="4E2B60F5" w:rsidR="00BF7A7F" w:rsidRPr="00665E2E" w:rsidRDefault="00BF7A7F" w:rsidP="00BF7A7F">
      <w:pPr>
        <w:spacing w:line="240" w:lineRule="auto"/>
        <w:rPr>
          <w:noProof/>
          <w:szCs w:val="22"/>
        </w:rPr>
      </w:pPr>
      <w:r w:rsidRPr="00665E2E">
        <w:rPr>
          <w:noProof/>
          <w:szCs w:val="22"/>
        </w:rPr>
        <w:t xml:space="preserve">- </w:t>
      </w:r>
      <w:r w:rsidR="00633852">
        <w:rPr>
          <w:noProof/>
          <w:szCs w:val="22"/>
        </w:rPr>
        <w:t>Skölj</w:t>
      </w:r>
      <w:r w:rsidRPr="00665E2E">
        <w:rPr>
          <w:noProof/>
          <w:szCs w:val="22"/>
        </w:rPr>
        <w:t xml:space="preserve"> behållaren med 5-10 m</w:t>
      </w:r>
      <w:r w:rsidR="00CC021C" w:rsidRPr="00665E2E">
        <w:rPr>
          <w:noProof/>
          <w:szCs w:val="22"/>
        </w:rPr>
        <w:t>l</w:t>
      </w:r>
      <w:r w:rsidRPr="00665E2E">
        <w:rPr>
          <w:noProof/>
          <w:szCs w:val="22"/>
        </w:rPr>
        <w:t xml:space="preserve"> </w:t>
      </w:r>
      <w:r w:rsidR="00CC021C" w:rsidRPr="00665E2E">
        <w:rPr>
          <w:noProof/>
          <w:szCs w:val="22"/>
        </w:rPr>
        <w:t xml:space="preserve">rumstempererat </w:t>
      </w:r>
      <w:r w:rsidRPr="00665E2E">
        <w:rPr>
          <w:noProof/>
          <w:szCs w:val="22"/>
        </w:rPr>
        <w:t>vatten och administrera hela innehållet omedelbart.</w:t>
      </w:r>
    </w:p>
    <w:p w14:paraId="59B4AC2F" w14:textId="77777777" w:rsidR="00BF7A7F" w:rsidRPr="00665E2E" w:rsidRDefault="00BF7A7F" w:rsidP="00BF7A7F">
      <w:pPr>
        <w:spacing w:line="240" w:lineRule="auto"/>
        <w:rPr>
          <w:noProof/>
          <w:szCs w:val="22"/>
        </w:rPr>
      </w:pPr>
    </w:p>
    <w:p w14:paraId="131260CF" w14:textId="53B813A1" w:rsidR="00C46041" w:rsidRPr="00665E2E" w:rsidRDefault="00C46041" w:rsidP="00BF7A7F">
      <w:pPr>
        <w:spacing w:line="240" w:lineRule="auto"/>
        <w:rPr>
          <w:noProof/>
          <w:szCs w:val="22"/>
        </w:rPr>
      </w:pPr>
      <w:r w:rsidRPr="00665E2E">
        <w:rPr>
          <w:noProof/>
          <w:szCs w:val="22"/>
        </w:rPr>
        <w:t>Dispergerad tablett i vatten är stabil i upp till 4 timmar vid rumstemperatur.</w:t>
      </w:r>
    </w:p>
    <w:p w14:paraId="033E67F6" w14:textId="374EFA3B" w:rsidR="00BF7A7F" w:rsidRPr="00665E2E" w:rsidRDefault="00BF7A7F" w:rsidP="00BF7A7F">
      <w:pPr>
        <w:spacing w:line="240" w:lineRule="auto"/>
        <w:rPr>
          <w:noProof/>
          <w:szCs w:val="22"/>
        </w:rPr>
      </w:pPr>
      <w:r w:rsidRPr="00665E2E">
        <w:rPr>
          <w:noProof/>
          <w:szCs w:val="22"/>
        </w:rPr>
        <w:t xml:space="preserve">Om hela suspensionen av någon anledning inte administreras, dispergera </w:t>
      </w:r>
      <w:r w:rsidR="00CC021C" w:rsidRPr="00665E2E">
        <w:rPr>
          <w:noProof/>
          <w:szCs w:val="22"/>
        </w:rPr>
        <w:t xml:space="preserve">och administrera </w:t>
      </w:r>
      <w:r w:rsidRPr="00665E2E">
        <w:rPr>
          <w:noProof/>
          <w:szCs w:val="22"/>
        </w:rPr>
        <w:t>inte ytterligare en tablett utan vänta till nästa schemalagda dos.</w:t>
      </w:r>
    </w:p>
    <w:p w14:paraId="080C4087" w14:textId="77777777" w:rsidR="00BF7A7F" w:rsidRDefault="00BF7A7F" w:rsidP="00124C8D">
      <w:pPr>
        <w:spacing w:line="240" w:lineRule="auto"/>
        <w:rPr>
          <w:noProof/>
          <w:szCs w:val="22"/>
        </w:rPr>
      </w:pPr>
    </w:p>
    <w:p w14:paraId="12A423C9" w14:textId="36C5AC65" w:rsidR="00633852" w:rsidRPr="00665E2E" w:rsidRDefault="00633852" w:rsidP="00124C8D">
      <w:pPr>
        <w:spacing w:line="240" w:lineRule="auto"/>
        <w:rPr>
          <w:noProof/>
          <w:szCs w:val="22"/>
        </w:rPr>
      </w:pPr>
      <w:r w:rsidRPr="00633852">
        <w:rPr>
          <w:noProof/>
          <w:szCs w:val="22"/>
        </w:rPr>
        <w:t>Eventuellt oanvänt läkemedel eller avfall ska kasseras i enlighet med lokala föreskrifter</w:t>
      </w:r>
      <w:r>
        <w:rPr>
          <w:noProof/>
          <w:szCs w:val="22"/>
        </w:rPr>
        <w:t>.</w:t>
      </w:r>
    </w:p>
    <w:p w14:paraId="75861FE0" w14:textId="77777777" w:rsidR="00BF7A7F" w:rsidRDefault="00BF7A7F" w:rsidP="00124C8D">
      <w:pPr>
        <w:spacing w:line="240" w:lineRule="auto"/>
        <w:rPr>
          <w:noProof/>
          <w:szCs w:val="22"/>
        </w:rPr>
      </w:pPr>
    </w:p>
    <w:p w14:paraId="5AAF7628" w14:textId="77777777" w:rsidR="00633852" w:rsidRPr="00665E2E" w:rsidRDefault="00633852" w:rsidP="00124C8D">
      <w:pPr>
        <w:spacing w:line="240" w:lineRule="auto"/>
        <w:rPr>
          <w:noProof/>
          <w:szCs w:val="22"/>
        </w:rPr>
      </w:pPr>
    </w:p>
    <w:p w14:paraId="15EAB977" w14:textId="77777777" w:rsidR="00812D16" w:rsidRPr="00665E2E" w:rsidRDefault="00812D16" w:rsidP="00904B16">
      <w:pPr>
        <w:keepNext/>
        <w:spacing w:line="240" w:lineRule="auto"/>
        <w:ind w:left="567" w:hanging="567"/>
        <w:rPr>
          <w:noProof/>
          <w:szCs w:val="22"/>
        </w:rPr>
      </w:pPr>
      <w:r w:rsidRPr="00665E2E">
        <w:rPr>
          <w:b/>
          <w:noProof/>
        </w:rPr>
        <w:lastRenderedPageBreak/>
        <w:t>7.</w:t>
      </w:r>
      <w:r w:rsidRPr="00665E2E">
        <w:tab/>
      </w:r>
      <w:r w:rsidRPr="00665E2E">
        <w:rPr>
          <w:b/>
          <w:noProof/>
        </w:rPr>
        <w:t>INNEHAVARE AV GODKÄNNANDE FÖR FÖRSÄLJNING</w:t>
      </w:r>
    </w:p>
    <w:p w14:paraId="15EAB978" w14:textId="77777777" w:rsidR="00812D16" w:rsidRPr="00665E2E" w:rsidRDefault="00812D16" w:rsidP="00904B16">
      <w:pPr>
        <w:keepNext/>
        <w:spacing w:line="240" w:lineRule="auto"/>
        <w:rPr>
          <w:noProof/>
          <w:szCs w:val="22"/>
        </w:rPr>
      </w:pPr>
    </w:p>
    <w:p w14:paraId="15EAB979" w14:textId="58EBF657" w:rsidR="004F007A" w:rsidRPr="00665E2E" w:rsidRDefault="004F007A" w:rsidP="00904B16">
      <w:pPr>
        <w:keepNext/>
        <w:spacing w:line="240" w:lineRule="auto"/>
        <w:rPr>
          <w:szCs w:val="22"/>
        </w:rPr>
      </w:pPr>
      <w:r w:rsidRPr="00665E2E">
        <w:t xml:space="preserve">Eli Lilly Nederland B.V., </w:t>
      </w:r>
      <w:ins w:id="22" w:author="Author">
        <w:r w:rsidR="00705870" w:rsidRPr="00E3016C">
          <w:rPr>
            <w:rPrChange w:id="23" w:author="Author">
              <w:rPr>
                <w:lang w:val="en-GB"/>
              </w:rPr>
            </w:rPrChange>
          </w:rPr>
          <w:t>Orteliuslaan 1000</w:t>
        </w:r>
      </w:ins>
      <w:del w:id="24" w:author="Author">
        <w:r w:rsidRPr="00665E2E" w:rsidDel="00705870">
          <w:delText>Papendorpseweg 83</w:delText>
        </w:r>
      </w:del>
      <w:r w:rsidRPr="00665E2E">
        <w:t>, 3528</w:t>
      </w:r>
      <w:ins w:id="25" w:author="Author">
        <w:r w:rsidR="00705870">
          <w:t xml:space="preserve"> </w:t>
        </w:r>
      </w:ins>
      <w:del w:id="26" w:author="Author">
        <w:r w:rsidRPr="00665E2E" w:rsidDel="00705870">
          <w:delText xml:space="preserve">BJ </w:delText>
        </w:r>
      </w:del>
      <w:ins w:id="27" w:author="Author">
        <w:r w:rsidR="00705870" w:rsidRPr="00665E2E">
          <w:t>B</w:t>
        </w:r>
        <w:r w:rsidR="00705870">
          <w:t>D</w:t>
        </w:r>
        <w:r w:rsidR="00705870" w:rsidRPr="00665E2E">
          <w:t xml:space="preserve"> </w:t>
        </w:r>
      </w:ins>
      <w:r w:rsidRPr="00665E2E">
        <w:t>Utrecht, Nederländerna.</w:t>
      </w:r>
    </w:p>
    <w:p w14:paraId="15EAB97A" w14:textId="77777777" w:rsidR="00812D16" w:rsidRPr="00665E2E" w:rsidRDefault="00812D16" w:rsidP="00124C8D">
      <w:pPr>
        <w:spacing w:line="240" w:lineRule="auto"/>
        <w:rPr>
          <w:noProof/>
          <w:szCs w:val="22"/>
        </w:rPr>
      </w:pPr>
    </w:p>
    <w:p w14:paraId="15EAB97B" w14:textId="77777777" w:rsidR="004F007A" w:rsidRPr="00665E2E" w:rsidRDefault="004F007A" w:rsidP="00124C8D">
      <w:pPr>
        <w:spacing w:line="240" w:lineRule="auto"/>
        <w:rPr>
          <w:noProof/>
          <w:szCs w:val="22"/>
        </w:rPr>
      </w:pPr>
    </w:p>
    <w:p w14:paraId="15EAB97C" w14:textId="77777777" w:rsidR="00812D16" w:rsidRPr="00665E2E" w:rsidRDefault="00812D16" w:rsidP="00E356E0">
      <w:pPr>
        <w:keepNext/>
        <w:spacing w:line="240" w:lineRule="auto"/>
        <w:ind w:left="567" w:hanging="567"/>
        <w:rPr>
          <w:b/>
          <w:noProof/>
          <w:szCs w:val="22"/>
        </w:rPr>
      </w:pPr>
      <w:r w:rsidRPr="00665E2E">
        <w:rPr>
          <w:b/>
          <w:noProof/>
        </w:rPr>
        <w:t>8.</w:t>
      </w:r>
      <w:r w:rsidRPr="00665E2E">
        <w:tab/>
      </w:r>
      <w:r w:rsidRPr="00665E2E">
        <w:rPr>
          <w:b/>
          <w:noProof/>
        </w:rPr>
        <w:t xml:space="preserve">NUMMER PÅ GODKÄNNANDE FÖR FÖRSÄLJNING </w:t>
      </w:r>
    </w:p>
    <w:p w14:paraId="15EAB97D" w14:textId="77777777" w:rsidR="00812D16" w:rsidRPr="00665E2E" w:rsidRDefault="00812D16" w:rsidP="00E356E0">
      <w:pPr>
        <w:keepNext/>
        <w:spacing w:line="240" w:lineRule="auto"/>
        <w:rPr>
          <w:noProof/>
          <w:szCs w:val="22"/>
        </w:rPr>
      </w:pPr>
    </w:p>
    <w:p w14:paraId="39DCFDBF" w14:textId="3B267A3F" w:rsidR="00CC021C" w:rsidRPr="00665E2E" w:rsidRDefault="00CC021C" w:rsidP="004A38EA">
      <w:pPr>
        <w:keepNext/>
        <w:widowControl w:val="0"/>
        <w:spacing w:line="240" w:lineRule="auto"/>
        <w:rPr>
          <w:szCs w:val="22"/>
          <w:u w:val="single"/>
        </w:rPr>
      </w:pPr>
      <w:r w:rsidRPr="00665E2E">
        <w:rPr>
          <w:szCs w:val="22"/>
          <w:u w:val="single"/>
        </w:rPr>
        <w:t>Olumiant 1</w:t>
      </w:r>
      <w:r w:rsidRPr="00665E2E">
        <w:rPr>
          <w:noProof/>
          <w:szCs w:val="22"/>
          <w:u w:val="single"/>
        </w:rPr>
        <w:t> mg filmdragerade tabletter</w:t>
      </w:r>
    </w:p>
    <w:p w14:paraId="6DFF637F" w14:textId="77777777" w:rsidR="00CC021C" w:rsidRPr="00665E2E" w:rsidRDefault="00CC021C" w:rsidP="004A38EA">
      <w:pPr>
        <w:keepNext/>
        <w:widowControl w:val="0"/>
        <w:spacing w:line="240" w:lineRule="auto"/>
        <w:rPr>
          <w:szCs w:val="22"/>
          <w:u w:val="single"/>
        </w:rPr>
      </w:pPr>
    </w:p>
    <w:p w14:paraId="7998FA8A" w14:textId="77777777" w:rsidR="00CC021C" w:rsidRPr="00C32D8F" w:rsidRDefault="00CC021C" w:rsidP="004A38EA">
      <w:pPr>
        <w:keepNext/>
        <w:spacing w:line="240" w:lineRule="auto"/>
        <w:rPr>
          <w:noProof/>
          <w:szCs w:val="22"/>
        </w:rPr>
      </w:pPr>
      <w:r w:rsidRPr="00C32D8F">
        <w:rPr>
          <w:noProof/>
          <w:szCs w:val="22"/>
        </w:rPr>
        <w:t>EU/1/16/1170/017</w:t>
      </w:r>
    </w:p>
    <w:p w14:paraId="7CD086A0" w14:textId="77777777" w:rsidR="00CC021C" w:rsidRPr="00C32D8F" w:rsidRDefault="00CC021C" w:rsidP="00CC021C">
      <w:pPr>
        <w:keepLines/>
        <w:widowControl w:val="0"/>
        <w:autoSpaceDE w:val="0"/>
        <w:autoSpaceDN w:val="0"/>
        <w:adjustRightInd w:val="0"/>
        <w:spacing w:line="240" w:lineRule="auto"/>
        <w:ind w:right="108"/>
        <w:rPr>
          <w:color w:val="000000"/>
          <w:szCs w:val="22"/>
        </w:rPr>
      </w:pPr>
      <w:r w:rsidRPr="00C32D8F">
        <w:rPr>
          <w:color w:val="000000"/>
          <w:szCs w:val="22"/>
        </w:rPr>
        <w:t>EU/1/16/1170/018</w:t>
      </w:r>
    </w:p>
    <w:p w14:paraId="66C9AA20" w14:textId="77777777" w:rsidR="00CC021C" w:rsidRPr="00C32D8F" w:rsidRDefault="00CC021C" w:rsidP="00CC021C">
      <w:pPr>
        <w:keepLines/>
        <w:widowControl w:val="0"/>
        <w:autoSpaceDE w:val="0"/>
        <w:autoSpaceDN w:val="0"/>
        <w:adjustRightInd w:val="0"/>
        <w:spacing w:line="240" w:lineRule="auto"/>
        <w:ind w:right="108"/>
        <w:rPr>
          <w:rFonts w:eastAsia="SimSun"/>
          <w:color w:val="000000"/>
          <w:szCs w:val="22"/>
        </w:rPr>
      </w:pPr>
      <w:r w:rsidRPr="00C32D8F">
        <w:rPr>
          <w:color w:val="000000"/>
          <w:szCs w:val="22"/>
        </w:rPr>
        <w:t>EU/1/16/1170/019</w:t>
      </w:r>
    </w:p>
    <w:p w14:paraId="155F9A77" w14:textId="77777777" w:rsidR="00CC021C" w:rsidRPr="00C32D8F" w:rsidRDefault="00CC021C" w:rsidP="007857D8">
      <w:pPr>
        <w:spacing w:line="240" w:lineRule="auto"/>
        <w:rPr>
          <w:noProof/>
          <w:szCs w:val="22"/>
          <w:u w:val="single"/>
        </w:rPr>
      </w:pPr>
    </w:p>
    <w:p w14:paraId="74AC31E6" w14:textId="1AF3C880" w:rsidR="007857D8" w:rsidRPr="00665E2E" w:rsidRDefault="007857D8" w:rsidP="007857D8">
      <w:pPr>
        <w:spacing w:line="240" w:lineRule="auto"/>
        <w:rPr>
          <w:noProof/>
          <w:szCs w:val="22"/>
          <w:u w:val="single"/>
        </w:rPr>
      </w:pPr>
      <w:r w:rsidRPr="00665E2E">
        <w:rPr>
          <w:noProof/>
          <w:szCs w:val="22"/>
          <w:u w:val="single"/>
        </w:rPr>
        <w:t>Olumiant 2 mg filmdragerade tabletter</w:t>
      </w:r>
    </w:p>
    <w:p w14:paraId="0D03412A" w14:textId="77777777" w:rsidR="007857D8" w:rsidRPr="00665E2E" w:rsidRDefault="007857D8" w:rsidP="007857D8">
      <w:pPr>
        <w:spacing w:line="240" w:lineRule="auto"/>
        <w:rPr>
          <w:noProof/>
          <w:szCs w:val="22"/>
        </w:rPr>
      </w:pPr>
      <w:r w:rsidRPr="00665E2E">
        <w:rPr>
          <w:noProof/>
          <w:szCs w:val="22"/>
        </w:rPr>
        <w:t>EU/1/16/1170/001</w:t>
      </w:r>
    </w:p>
    <w:p w14:paraId="50E79E6E" w14:textId="77777777" w:rsidR="007857D8" w:rsidRPr="00665E2E" w:rsidRDefault="007857D8" w:rsidP="007857D8">
      <w:pPr>
        <w:spacing w:line="240" w:lineRule="auto"/>
        <w:rPr>
          <w:noProof/>
          <w:szCs w:val="22"/>
        </w:rPr>
      </w:pPr>
      <w:r w:rsidRPr="00665E2E">
        <w:rPr>
          <w:noProof/>
          <w:szCs w:val="22"/>
        </w:rPr>
        <w:t>EU/1/16/1170/002</w:t>
      </w:r>
    </w:p>
    <w:p w14:paraId="60B5C850" w14:textId="77777777" w:rsidR="007857D8" w:rsidRPr="00665E2E" w:rsidRDefault="007857D8" w:rsidP="007857D8">
      <w:pPr>
        <w:spacing w:line="240" w:lineRule="auto"/>
        <w:rPr>
          <w:noProof/>
          <w:szCs w:val="22"/>
        </w:rPr>
      </w:pPr>
      <w:r w:rsidRPr="00665E2E">
        <w:rPr>
          <w:noProof/>
          <w:szCs w:val="22"/>
        </w:rPr>
        <w:t>EU/1/16/1170/003</w:t>
      </w:r>
    </w:p>
    <w:p w14:paraId="38D2838C" w14:textId="77777777" w:rsidR="007857D8" w:rsidRPr="00665E2E" w:rsidRDefault="007857D8" w:rsidP="007857D8">
      <w:pPr>
        <w:spacing w:line="240" w:lineRule="auto"/>
        <w:rPr>
          <w:noProof/>
          <w:szCs w:val="22"/>
        </w:rPr>
      </w:pPr>
      <w:r w:rsidRPr="00665E2E">
        <w:rPr>
          <w:noProof/>
          <w:szCs w:val="22"/>
        </w:rPr>
        <w:t>EU/1/16/1170/004</w:t>
      </w:r>
    </w:p>
    <w:p w14:paraId="7F0D6D91" w14:textId="77777777" w:rsidR="007857D8" w:rsidRPr="00665E2E" w:rsidRDefault="007857D8" w:rsidP="007857D8">
      <w:pPr>
        <w:spacing w:line="240" w:lineRule="auto"/>
        <w:rPr>
          <w:noProof/>
          <w:szCs w:val="22"/>
        </w:rPr>
      </w:pPr>
      <w:r w:rsidRPr="00665E2E">
        <w:rPr>
          <w:noProof/>
          <w:szCs w:val="22"/>
        </w:rPr>
        <w:t>EU/1/16/1170/005</w:t>
      </w:r>
    </w:p>
    <w:p w14:paraId="41316077" w14:textId="77777777" w:rsidR="007857D8" w:rsidRPr="00665E2E" w:rsidRDefault="007857D8" w:rsidP="007857D8">
      <w:pPr>
        <w:spacing w:line="240" w:lineRule="auto"/>
        <w:rPr>
          <w:noProof/>
          <w:szCs w:val="22"/>
        </w:rPr>
      </w:pPr>
      <w:r w:rsidRPr="00665E2E">
        <w:rPr>
          <w:noProof/>
          <w:szCs w:val="22"/>
        </w:rPr>
        <w:t>EU/1/16/1170/006</w:t>
      </w:r>
    </w:p>
    <w:p w14:paraId="1E4E9AC3" w14:textId="77777777" w:rsidR="007857D8" w:rsidRPr="00665E2E" w:rsidRDefault="007857D8" w:rsidP="007857D8">
      <w:pPr>
        <w:spacing w:line="240" w:lineRule="auto"/>
        <w:rPr>
          <w:noProof/>
          <w:szCs w:val="22"/>
        </w:rPr>
      </w:pPr>
      <w:r w:rsidRPr="00665E2E">
        <w:rPr>
          <w:noProof/>
          <w:szCs w:val="22"/>
        </w:rPr>
        <w:t>EU/1/16/1170/007</w:t>
      </w:r>
    </w:p>
    <w:p w14:paraId="4893E309" w14:textId="77777777" w:rsidR="007857D8" w:rsidRPr="00665E2E" w:rsidRDefault="007857D8" w:rsidP="007857D8">
      <w:pPr>
        <w:spacing w:line="240" w:lineRule="auto"/>
        <w:rPr>
          <w:noProof/>
          <w:szCs w:val="22"/>
        </w:rPr>
      </w:pPr>
      <w:r w:rsidRPr="00665E2E">
        <w:rPr>
          <w:noProof/>
          <w:szCs w:val="22"/>
        </w:rPr>
        <w:t>EU/1/16/1170/008</w:t>
      </w:r>
    </w:p>
    <w:p w14:paraId="6C79B2F3" w14:textId="77777777" w:rsidR="007857D8" w:rsidRPr="00665E2E" w:rsidRDefault="007857D8" w:rsidP="007857D8">
      <w:pPr>
        <w:spacing w:line="240" w:lineRule="auto"/>
        <w:rPr>
          <w:noProof/>
          <w:szCs w:val="22"/>
        </w:rPr>
      </w:pPr>
    </w:p>
    <w:p w14:paraId="13D2F696" w14:textId="2E6CE374" w:rsidR="007857D8" w:rsidRPr="00665E2E" w:rsidRDefault="007857D8" w:rsidP="007857D8">
      <w:pPr>
        <w:spacing w:line="240" w:lineRule="auto"/>
        <w:rPr>
          <w:noProof/>
          <w:szCs w:val="22"/>
          <w:u w:val="single"/>
        </w:rPr>
      </w:pPr>
      <w:r w:rsidRPr="00665E2E">
        <w:rPr>
          <w:noProof/>
          <w:szCs w:val="22"/>
          <w:u w:val="single"/>
        </w:rPr>
        <w:t>Olumiant 4 mg filmdragerade tabletter</w:t>
      </w:r>
    </w:p>
    <w:p w14:paraId="0BB46614" w14:textId="77777777" w:rsidR="007857D8" w:rsidRPr="00665E2E" w:rsidRDefault="007857D8" w:rsidP="007857D8">
      <w:pPr>
        <w:spacing w:line="240" w:lineRule="auto"/>
        <w:rPr>
          <w:noProof/>
          <w:szCs w:val="22"/>
        </w:rPr>
      </w:pPr>
      <w:r w:rsidRPr="00665E2E">
        <w:rPr>
          <w:noProof/>
          <w:szCs w:val="22"/>
        </w:rPr>
        <w:t>EU/1/16/1170/009</w:t>
      </w:r>
    </w:p>
    <w:p w14:paraId="22BCB91A" w14:textId="77777777" w:rsidR="007857D8" w:rsidRPr="00665E2E" w:rsidRDefault="007857D8" w:rsidP="007857D8">
      <w:pPr>
        <w:spacing w:line="240" w:lineRule="auto"/>
        <w:rPr>
          <w:noProof/>
          <w:szCs w:val="22"/>
        </w:rPr>
      </w:pPr>
      <w:r w:rsidRPr="00665E2E">
        <w:rPr>
          <w:noProof/>
          <w:szCs w:val="22"/>
        </w:rPr>
        <w:t>EU/1/16/1170/010</w:t>
      </w:r>
    </w:p>
    <w:p w14:paraId="3D15D7E3" w14:textId="77777777" w:rsidR="007857D8" w:rsidRPr="00665E2E" w:rsidRDefault="007857D8" w:rsidP="007857D8">
      <w:pPr>
        <w:spacing w:line="240" w:lineRule="auto"/>
        <w:rPr>
          <w:noProof/>
          <w:szCs w:val="22"/>
        </w:rPr>
      </w:pPr>
      <w:r w:rsidRPr="00665E2E">
        <w:rPr>
          <w:noProof/>
          <w:szCs w:val="22"/>
        </w:rPr>
        <w:t>EU/1/16/1170/011</w:t>
      </w:r>
    </w:p>
    <w:p w14:paraId="0A07F736" w14:textId="77777777" w:rsidR="007857D8" w:rsidRPr="00665E2E" w:rsidRDefault="007857D8" w:rsidP="007857D8">
      <w:pPr>
        <w:spacing w:line="240" w:lineRule="auto"/>
        <w:rPr>
          <w:noProof/>
          <w:szCs w:val="22"/>
        </w:rPr>
      </w:pPr>
      <w:r w:rsidRPr="00665E2E">
        <w:rPr>
          <w:noProof/>
          <w:szCs w:val="22"/>
        </w:rPr>
        <w:t>EU/1/16/1170/012</w:t>
      </w:r>
    </w:p>
    <w:p w14:paraId="6EA37AA0" w14:textId="77777777" w:rsidR="007857D8" w:rsidRPr="00665E2E" w:rsidRDefault="007857D8" w:rsidP="007857D8">
      <w:pPr>
        <w:spacing w:line="240" w:lineRule="auto"/>
        <w:rPr>
          <w:noProof/>
          <w:szCs w:val="22"/>
        </w:rPr>
      </w:pPr>
      <w:r w:rsidRPr="00665E2E">
        <w:rPr>
          <w:noProof/>
          <w:szCs w:val="22"/>
        </w:rPr>
        <w:t>EU/1/16/1170/013</w:t>
      </w:r>
    </w:p>
    <w:p w14:paraId="10A44C2E" w14:textId="77777777" w:rsidR="007857D8" w:rsidRPr="00665E2E" w:rsidRDefault="007857D8" w:rsidP="007857D8">
      <w:pPr>
        <w:spacing w:line="240" w:lineRule="auto"/>
        <w:rPr>
          <w:noProof/>
          <w:szCs w:val="22"/>
        </w:rPr>
      </w:pPr>
      <w:r w:rsidRPr="00665E2E">
        <w:rPr>
          <w:noProof/>
          <w:szCs w:val="22"/>
        </w:rPr>
        <w:t>EU/1/16/1170/014</w:t>
      </w:r>
    </w:p>
    <w:p w14:paraId="0A0B4486" w14:textId="77777777" w:rsidR="007857D8" w:rsidRPr="00665E2E" w:rsidRDefault="007857D8" w:rsidP="007857D8">
      <w:pPr>
        <w:spacing w:line="240" w:lineRule="auto"/>
        <w:rPr>
          <w:noProof/>
          <w:szCs w:val="22"/>
        </w:rPr>
      </w:pPr>
      <w:r w:rsidRPr="00665E2E">
        <w:rPr>
          <w:noProof/>
          <w:szCs w:val="22"/>
        </w:rPr>
        <w:t>EU/1/16/1170/015</w:t>
      </w:r>
    </w:p>
    <w:p w14:paraId="6632283E" w14:textId="5E35F912" w:rsidR="00E9677D" w:rsidRPr="00665E2E" w:rsidRDefault="007857D8" w:rsidP="007857D8">
      <w:pPr>
        <w:spacing w:line="240" w:lineRule="auto"/>
        <w:rPr>
          <w:noProof/>
          <w:szCs w:val="22"/>
        </w:rPr>
      </w:pPr>
      <w:r w:rsidRPr="00665E2E">
        <w:rPr>
          <w:noProof/>
          <w:szCs w:val="22"/>
        </w:rPr>
        <w:t>EU/1/16/1170/016</w:t>
      </w:r>
    </w:p>
    <w:p w14:paraId="57A11A2E" w14:textId="1201D6A2" w:rsidR="00E9677D" w:rsidRDefault="00E9677D">
      <w:pPr>
        <w:tabs>
          <w:tab w:val="clear" w:pos="567"/>
        </w:tabs>
        <w:spacing w:line="240" w:lineRule="auto"/>
        <w:rPr>
          <w:noProof/>
          <w:szCs w:val="22"/>
        </w:rPr>
      </w:pPr>
    </w:p>
    <w:p w14:paraId="58E267A0" w14:textId="77777777" w:rsidR="000B2316" w:rsidRPr="00665E2E" w:rsidRDefault="000B2316">
      <w:pPr>
        <w:tabs>
          <w:tab w:val="clear" w:pos="567"/>
        </w:tabs>
        <w:spacing w:line="240" w:lineRule="auto"/>
        <w:rPr>
          <w:noProof/>
          <w:szCs w:val="22"/>
        </w:rPr>
      </w:pPr>
    </w:p>
    <w:p w14:paraId="15EAB984" w14:textId="77777777" w:rsidR="00812D16" w:rsidRPr="00665E2E" w:rsidRDefault="00812D16" w:rsidP="00124C8D">
      <w:pPr>
        <w:spacing w:line="240" w:lineRule="auto"/>
        <w:ind w:left="567" w:hanging="567"/>
        <w:rPr>
          <w:noProof/>
          <w:szCs w:val="22"/>
        </w:rPr>
      </w:pPr>
      <w:r w:rsidRPr="00665E2E">
        <w:rPr>
          <w:b/>
          <w:noProof/>
        </w:rPr>
        <w:t>9.</w:t>
      </w:r>
      <w:r w:rsidRPr="00665E2E">
        <w:tab/>
      </w:r>
      <w:r w:rsidRPr="00665E2E">
        <w:rPr>
          <w:b/>
          <w:noProof/>
        </w:rPr>
        <w:t>DATUM FÖR FÖRSTA GODKÄNNANDE/FÖRNYAT GODKÄNNANDE</w:t>
      </w:r>
    </w:p>
    <w:p w14:paraId="15EAB985" w14:textId="77777777" w:rsidR="00812D16" w:rsidRPr="00665E2E" w:rsidRDefault="00812D16" w:rsidP="00124C8D">
      <w:pPr>
        <w:spacing w:line="240" w:lineRule="auto"/>
        <w:rPr>
          <w:i/>
          <w:noProof/>
          <w:szCs w:val="22"/>
        </w:rPr>
      </w:pPr>
    </w:p>
    <w:p w14:paraId="7E4FEEAB" w14:textId="2803B6B5" w:rsidR="00582334" w:rsidRPr="00665E2E" w:rsidRDefault="00582334" w:rsidP="00124C8D">
      <w:pPr>
        <w:spacing w:line="240" w:lineRule="auto"/>
      </w:pPr>
      <w:r w:rsidRPr="00665E2E">
        <w:t>Datum för det första godkännandet:</w:t>
      </w:r>
      <w:r w:rsidR="00AF5330" w:rsidRPr="00665E2E">
        <w:t xml:space="preserve"> 13 februari 2017</w:t>
      </w:r>
    </w:p>
    <w:p w14:paraId="31850A1B" w14:textId="4862A06D" w:rsidR="006A12C7" w:rsidRPr="00665E2E" w:rsidRDefault="006A12C7" w:rsidP="00124C8D">
      <w:pPr>
        <w:spacing w:line="240" w:lineRule="auto"/>
        <w:rPr>
          <w:noProof/>
          <w:szCs w:val="22"/>
        </w:rPr>
      </w:pPr>
      <w:r w:rsidRPr="00665E2E">
        <w:t xml:space="preserve">Datum för förnyat godkännande: </w:t>
      </w:r>
      <w:r w:rsidR="001A564C" w:rsidRPr="00665E2E">
        <w:t>12 november 2021</w:t>
      </w:r>
    </w:p>
    <w:p w14:paraId="4A67B6BF" w14:textId="77777777" w:rsidR="00582334" w:rsidRPr="00665E2E" w:rsidRDefault="00582334" w:rsidP="00124C8D">
      <w:pPr>
        <w:spacing w:line="240" w:lineRule="auto"/>
        <w:rPr>
          <w:noProof/>
          <w:szCs w:val="22"/>
        </w:rPr>
      </w:pPr>
    </w:p>
    <w:p w14:paraId="15EAB989" w14:textId="77777777" w:rsidR="00812D16" w:rsidRPr="00665E2E" w:rsidRDefault="00812D16" w:rsidP="00124C8D">
      <w:pPr>
        <w:spacing w:line="240" w:lineRule="auto"/>
        <w:rPr>
          <w:noProof/>
          <w:szCs w:val="22"/>
        </w:rPr>
      </w:pPr>
    </w:p>
    <w:p w14:paraId="15EAB98A" w14:textId="77777777" w:rsidR="00812D16" w:rsidRPr="00665E2E" w:rsidRDefault="00812D16" w:rsidP="00904B16">
      <w:pPr>
        <w:keepNext/>
        <w:spacing w:line="240" w:lineRule="auto"/>
        <w:ind w:left="567" w:hanging="567"/>
        <w:rPr>
          <w:b/>
          <w:noProof/>
          <w:szCs w:val="22"/>
        </w:rPr>
      </w:pPr>
      <w:r w:rsidRPr="00665E2E">
        <w:rPr>
          <w:b/>
          <w:noProof/>
        </w:rPr>
        <w:t>10.</w:t>
      </w:r>
      <w:r w:rsidRPr="00665E2E">
        <w:tab/>
      </w:r>
      <w:r w:rsidRPr="00665E2E">
        <w:rPr>
          <w:b/>
          <w:noProof/>
        </w:rPr>
        <w:t>DATUM FÖR ÖVERSYN AV PRODUKTRESUMÉN</w:t>
      </w:r>
    </w:p>
    <w:p w14:paraId="15EAB98B" w14:textId="77777777" w:rsidR="00812D16" w:rsidRPr="00665E2E" w:rsidRDefault="00812D16" w:rsidP="00904B16">
      <w:pPr>
        <w:keepNext/>
        <w:spacing w:line="240" w:lineRule="auto"/>
        <w:rPr>
          <w:noProof/>
          <w:szCs w:val="22"/>
        </w:rPr>
      </w:pPr>
    </w:p>
    <w:p w14:paraId="15EAB98C" w14:textId="77777777" w:rsidR="00947CF3" w:rsidRPr="00665E2E" w:rsidRDefault="00947CF3" w:rsidP="00904B16">
      <w:pPr>
        <w:keepNext/>
        <w:numPr>
          <w:ilvl w:val="12"/>
          <w:numId w:val="0"/>
        </w:numPr>
        <w:spacing w:line="240" w:lineRule="auto"/>
        <w:ind w:right="-2"/>
        <w:rPr>
          <w:szCs w:val="22"/>
        </w:rPr>
      </w:pPr>
    </w:p>
    <w:p w14:paraId="15EAB98E" w14:textId="6C2D3AB0" w:rsidR="008929AA" w:rsidRPr="00665E2E" w:rsidRDefault="00812D16" w:rsidP="00635708">
      <w:pPr>
        <w:keepNext/>
        <w:numPr>
          <w:ilvl w:val="12"/>
          <w:numId w:val="0"/>
        </w:numPr>
        <w:spacing w:line="240" w:lineRule="auto"/>
        <w:ind w:right="-2"/>
        <w:rPr>
          <w:noProof/>
          <w:szCs w:val="22"/>
        </w:rPr>
      </w:pPr>
      <w:r w:rsidRPr="00665E2E">
        <w:t xml:space="preserve">Ytterligare information om detta läkemedel finns på Europeiska läkemedelsmyndighetens webbplats </w:t>
      </w:r>
      <w:hyperlink r:id="rId14">
        <w:r w:rsidRPr="00665E2E">
          <w:rPr>
            <w:rStyle w:val="Hyperlink"/>
            <w:noProof/>
          </w:rPr>
          <w:t>http://www.ema.europa.eu</w:t>
        </w:r>
      </w:hyperlink>
      <w:r w:rsidRPr="00665E2E">
        <w:rPr>
          <w:noProof/>
          <w:color w:val="0000FF"/>
        </w:rPr>
        <w:t>.</w:t>
      </w:r>
    </w:p>
    <w:p w14:paraId="67E71B32" w14:textId="77777777" w:rsidR="007527CE" w:rsidRPr="00665E2E" w:rsidRDefault="007527CE" w:rsidP="00124C8D">
      <w:pPr>
        <w:spacing w:line="240" w:lineRule="auto"/>
        <w:ind w:right="566"/>
        <w:rPr>
          <w:noProof/>
          <w:szCs w:val="22"/>
        </w:rPr>
      </w:pPr>
      <w:r w:rsidRPr="00665E2E">
        <w:br w:type="page"/>
      </w:r>
    </w:p>
    <w:p w14:paraId="69C35D0B" w14:textId="77777777" w:rsidR="00B23317" w:rsidRPr="00665E2E" w:rsidRDefault="00B23317" w:rsidP="00B23317">
      <w:pPr>
        <w:spacing w:line="240" w:lineRule="auto"/>
      </w:pPr>
    </w:p>
    <w:p w14:paraId="06D565C3" w14:textId="77777777" w:rsidR="00B23317" w:rsidRPr="00665E2E" w:rsidRDefault="00B23317" w:rsidP="00B23317">
      <w:pPr>
        <w:spacing w:line="240" w:lineRule="auto"/>
      </w:pPr>
    </w:p>
    <w:p w14:paraId="43AD997F" w14:textId="77777777" w:rsidR="00B23317" w:rsidRPr="00665E2E" w:rsidRDefault="00B23317" w:rsidP="00B23317">
      <w:pPr>
        <w:spacing w:line="240" w:lineRule="auto"/>
      </w:pPr>
    </w:p>
    <w:p w14:paraId="75E664B1" w14:textId="77777777" w:rsidR="00B23317" w:rsidRPr="00665E2E" w:rsidRDefault="00B23317" w:rsidP="00B23317">
      <w:pPr>
        <w:spacing w:line="240" w:lineRule="auto"/>
      </w:pPr>
    </w:p>
    <w:p w14:paraId="22B1C60D" w14:textId="77777777" w:rsidR="00B23317" w:rsidRPr="00665E2E" w:rsidRDefault="00B23317" w:rsidP="00B23317">
      <w:pPr>
        <w:spacing w:line="240" w:lineRule="auto"/>
      </w:pPr>
    </w:p>
    <w:p w14:paraId="19079BD8" w14:textId="77777777" w:rsidR="00B23317" w:rsidRPr="00665E2E" w:rsidRDefault="00B23317" w:rsidP="00B23317">
      <w:pPr>
        <w:spacing w:line="240" w:lineRule="auto"/>
      </w:pPr>
    </w:p>
    <w:p w14:paraId="53F26D02" w14:textId="77777777" w:rsidR="00B23317" w:rsidRPr="00665E2E" w:rsidRDefault="00B23317" w:rsidP="00B23317">
      <w:pPr>
        <w:spacing w:line="240" w:lineRule="auto"/>
      </w:pPr>
    </w:p>
    <w:p w14:paraId="164CC0C4" w14:textId="77777777" w:rsidR="00B23317" w:rsidRPr="00665E2E" w:rsidRDefault="00B23317" w:rsidP="00B23317">
      <w:pPr>
        <w:spacing w:line="240" w:lineRule="auto"/>
      </w:pPr>
    </w:p>
    <w:p w14:paraId="198BED48" w14:textId="77777777" w:rsidR="00B23317" w:rsidRPr="00665E2E" w:rsidRDefault="00B23317" w:rsidP="00B23317">
      <w:pPr>
        <w:spacing w:line="240" w:lineRule="auto"/>
      </w:pPr>
    </w:p>
    <w:p w14:paraId="00193BDD" w14:textId="77777777" w:rsidR="008949DE" w:rsidRPr="00665E2E" w:rsidRDefault="008949DE" w:rsidP="00B23317">
      <w:pPr>
        <w:spacing w:line="240" w:lineRule="auto"/>
      </w:pPr>
    </w:p>
    <w:p w14:paraId="631A3405" w14:textId="77777777" w:rsidR="008949DE" w:rsidRPr="00665E2E" w:rsidRDefault="008949DE" w:rsidP="00B23317">
      <w:pPr>
        <w:spacing w:line="240" w:lineRule="auto"/>
      </w:pPr>
    </w:p>
    <w:p w14:paraId="7F4AA07F" w14:textId="77777777" w:rsidR="008949DE" w:rsidRPr="00665E2E" w:rsidRDefault="008949DE" w:rsidP="00B23317">
      <w:pPr>
        <w:spacing w:line="240" w:lineRule="auto"/>
      </w:pPr>
    </w:p>
    <w:p w14:paraId="6CFC1933" w14:textId="77777777" w:rsidR="008949DE" w:rsidRPr="00665E2E" w:rsidRDefault="008949DE" w:rsidP="00B23317">
      <w:pPr>
        <w:spacing w:line="240" w:lineRule="auto"/>
      </w:pPr>
    </w:p>
    <w:p w14:paraId="1E5FBD7A" w14:textId="77777777" w:rsidR="008949DE" w:rsidRPr="00665E2E" w:rsidRDefault="008949DE" w:rsidP="00B23317">
      <w:pPr>
        <w:spacing w:line="240" w:lineRule="auto"/>
      </w:pPr>
    </w:p>
    <w:p w14:paraId="59F4C636" w14:textId="77777777" w:rsidR="008949DE" w:rsidRPr="00665E2E" w:rsidRDefault="008949DE" w:rsidP="00B23317">
      <w:pPr>
        <w:spacing w:line="240" w:lineRule="auto"/>
      </w:pPr>
    </w:p>
    <w:p w14:paraId="1E64FE1B" w14:textId="77777777" w:rsidR="008949DE" w:rsidRPr="00665E2E" w:rsidRDefault="008949DE" w:rsidP="00B23317">
      <w:pPr>
        <w:spacing w:line="240" w:lineRule="auto"/>
      </w:pPr>
    </w:p>
    <w:p w14:paraId="23750849" w14:textId="77777777" w:rsidR="008949DE" w:rsidRPr="00665E2E" w:rsidRDefault="008949DE" w:rsidP="00B23317">
      <w:pPr>
        <w:spacing w:line="240" w:lineRule="auto"/>
      </w:pPr>
    </w:p>
    <w:p w14:paraId="5BCB8E04" w14:textId="77777777" w:rsidR="008949DE" w:rsidRPr="00665E2E" w:rsidRDefault="008949DE" w:rsidP="00B23317">
      <w:pPr>
        <w:spacing w:line="240" w:lineRule="auto"/>
      </w:pPr>
    </w:p>
    <w:p w14:paraId="2B1423D2" w14:textId="77777777" w:rsidR="008949DE" w:rsidRPr="00665E2E" w:rsidRDefault="008949DE" w:rsidP="00B23317">
      <w:pPr>
        <w:spacing w:line="240" w:lineRule="auto"/>
      </w:pPr>
    </w:p>
    <w:p w14:paraId="3EAEE623" w14:textId="77777777" w:rsidR="008949DE" w:rsidRPr="00665E2E" w:rsidRDefault="008949DE" w:rsidP="00B23317">
      <w:pPr>
        <w:spacing w:line="240" w:lineRule="auto"/>
      </w:pPr>
    </w:p>
    <w:p w14:paraId="2E99915B" w14:textId="77777777" w:rsidR="009C0832" w:rsidRDefault="009C0832" w:rsidP="00B23317">
      <w:pPr>
        <w:spacing w:line="240" w:lineRule="auto"/>
        <w:jc w:val="center"/>
        <w:rPr>
          <w:ins w:id="28" w:author="Author"/>
          <w:b/>
        </w:rPr>
      </w:pPr>
    </w:p>
    <w:p w14:paraId="172B2F73" w14:textId="77777777" w:rsidR="00E57431" w:rsidRPr="00665E2E" w:rsidRDefault="00E57431" w:rsidP="00B23317">
      <w:pPr>
        <w:spacing w:line="240" w:lineRule="auto"/>
        <w:jc w:val="center"/>
        <w:rPr>
          <w:b/>
        </w:rPr>
      </w:pPr>
    </w:p>
    <w:p w14:paraId="0E239069" w14:textId="77777777" w:rsidR="00705870" w:rsidRPr="00665E2E" w:rsidRDefault="00705870" w:rsidP="00B23317">
      <w:pPr>
        <w:spacing w:line="240" w:lineRule="auto"/>
        <w:jc w:val="center"/>
        <w:rPr>
          <w:b/>
        </w:rPr>
      </w:pPr>
    </w:p>
    <w:p w14:paraId="281AA0F9" w14:textId="77777777" w:rsidR="00B23317" w:rsidRPr="00665E2E" w:rsidRDefault="00B23317" w:rsidP="00B23317">
      <w:pPr>
        <w:spacing w:line="240" w:lineRule="auto"/>
        <w:jc w:val="center"/>
      </w:pPr>
      <w:r w:rsidRPr="00665E2E">
        <w:rPr>
          <w:b/>
        </w:rPr>
        <w:t>BILAGA II</w:t>
      </w:r>
    </w:p>
    <w:p w14:paraId="209E44AE" w14:textId="77777777" w:rsidR="00B23317" w:rsidRPr="00665E2E" w:rsidRDefault="00B23317" w:rsidP="00B23317">
      <w:pPr>
        <w:spacing w:line="240" w:lineRule="auto"/>
        <w:ind w:right="1416"/>
      </w:pPr>
    </w:p>
    <w:p w14:paraId="72BD80FA" w14:textId="77777777" w:rsidR="00B23317" w:rsidRPr="00665E2E" w:rsidRDefault="00B23317" w:rsidP="00377744">
      <w:pPr>
        <w:numPr>
          <w:ilvl w:val="0"/>
          <w:numId w:val="19"/>
        </w:numPr>
        <w:tabs>
          <w:tab w:val="left" w:pos="1701"/>
        </w:tabs>
        <w:spacing w:line="240" w:lineRule="auto"/>
        <w:ind w:right="1418"/>
        <w:rPr>
          <w:b/>
        </w:rPr>
      </w:pPr>
      <w:r w:rsidRPr="00665E2E">
        <w:rPr>
          <w:b/>
        </w:rPr>
        <w:t>TILLVERKARE SOM ANSVARAR FÖR FRISLÄPPANDE AV TILLVERKNINGSSATS</w:t>
      </w:r>
    </w:p>
    <w:p w14:paraId="6B09F8BE" w14:textId="77777777" w:rsidR="00B23317" w:rsidRPr="00665E2E" w:rsidRDefault="00B23317" w:rsidP="00B23317">
      <w:pPr>
        <w:spacing w:line="240" w:lineRule="auto"/>
        <w:ind w:left="567" w:hanging="1701"/>
      </w:pPr>
    </w:p>
    <w:p w14:paraId="78988FE0" w14:textId="77777777" w:rsidR="00B23317" w:rsidRPr="00665E2E" w:rsidRDefault="00B23317" w:rsidP="00377744">
      <w:pPr>
        <w:numPr>
          <w:ilvl w:val="0"/>
          <w:numId w:val="19"/>
        </w:numPr>
        <w:tabs>
          <w:tab w:val="left" w:pos="1701"/>
        </w:tabs>
        <w:spacing w:line="240" w:lineRule="auto"/>
        <w:ind w:right="1418"/>
        <w:rPr>
          <w:b/>
        </w:rPr>
      </w:pPr>
      <w:r w:rsidRPr="00665E2E">
        <w:rPr>
          <w:b/>
        </w:rPr>
        <w:t>VILLKOR ELLER BEGRÄNSNINGAR FÖR TILLHANDAHÅLLANDE OCH ANVÄNDNING</w:t>
      </w:r>
    </w:p>
    <w:p w14:paraId="259F245B" w14:textId="77777777" w:rsidR="001D203D" w:rsidRPr="00665E2E" w:rsidRDefault="001D203D" w:rsidP="001F149F">
      <w:pPr>
        <w:pStyle w:val="ListParagraph"/>
      </w:pPr>
    </w:p>
    <w:p w14:paraId="0FD47226" w14:textId="77777777" w:rsidR="00B23317" w:rsidRPr="00665E2E" w:rsidRDefault="00B23317" w:rsidP="00B23317">
      <w:pPr>
        <w:spacing w:line="240" w:lineRule="auto"/>
        <w:ind w:left="567" w:hanging="567"/>
      </w:pPr>
    </w:p>
    <w:p w14:paraId="642BD353" w14:textId="77777777" w:rsidR="00B23317" w:rsidRPr="00665E2E" w:rsidRDefault="00B23317" w:rsidP="00377744">
      <w:pPr>
        <w:numPr>
          <w:ilvl w:val="0"/>
          <w:numId w:val="19"/>
        </w:numPr>
        <w:tabs>
          <w:tab w:val="left" w:pos="1701"/>
        </w:tabs>
        <w:spacing w:line="240" w:lineRule="auto"/>
        <w:ind w:right="1418"/>
        <w:rPr>
          <w:b/>
        </w:rPr>
      </w:pPr>
      <w:r w:rsidRPr="00665E2E">
        <w:rPr>
          <w:b/>
        </w:rPr>
        <w:t>ÖVRIGA VILLKOR OCH KRAV FÖR GODKÄNNANDET FÖR FÖRSÄLJNING</w:t>
      </w:r>
    </w:p>
    <w:p w14:paraId="005707D9" w14:textId="77777777" w:rsidR="00B23317" w:rsidRPr="00665E2E" w:rsidRDefault="00B23317" w:rsidP="00B23317">
      <w:pPr>
        <w:spacing w:line="240" w:lineRule="auto"/>
        <w:ind w:right="1558"/>
        <w:rPr>
          <w:b/>
        </w:rPr>
      </w:pPr>
    </w:p>
    <w:p w14:paraId="25D4CA81" w14:textId="77777777" w:rsidR="00B23317" w:rsidRPr="00665E2E" w:rsidRDefault="00B23317" w:rsidP="00377744">
      <w:pPr>
        <w:numPr>
          <w:ilvl w:val="0"/>
          <w:numId w:val="19"/>
        </w:numPr>
        <w:tabs>
          <w:tab w:val="left" w:pos="1701"/>
        </w:tabs>
        <w:spacing w:line="240" w:lineRule="auto"/>
        <w:ind w:right="1418"/>
        <w:rPr>
          <w:b/>
        </w:rPr>
      </w:pPr>
      <w:r w:rsidRPr="00665E2E">
        <w:rPr>
          <w:b/>
          <w:caps/>
        </w:rPr>
        <w:t>VILLKOR ELLER BEGRÄNSNINGAR AVSEENDE EN SÄKER OCH EFFEKTIV ANVÄNDNING AV LÄKEMEDLET</w:t>
      </w:r>
    </w:p>
    <w:p w14:paraId="6F6972F4" w14:textId="77777777" w:rsidR="00B23317" w:rsidRPr="00665E2E" w:rsidRDefault="00B23317" w:rsidP="00B23317">
      <w:pPr>
        <w:spacing w:line="240" w:lineRule="auto"/>
        <w:ind w:right="1416"/>
        <w:rPr>
          <w:b/>
        </w:rPr>
      </w:pPr>
    </w:p>
    <w:p w14:paraId="3B6BFCCB" w14:textId="77777777" w:rsidR="00B23317" w:rsidRPr="00665E2E" w:rsidRDefault="00B23317" w:rsidP="00035354">
      <w:pPr>
        <w:pStyle w:val="TitleB"/>
      </w:pPr>
      <w:r w:rsidRPr="00665E2E">
        <w:br w:type="page"/>
      </w:r>
      <w:r w:rsidRPr="00665E2E">
        <w:lastRenderedPageBreak/>
        <w:t>TILLVERKARE SOM ANSVARAR FÖR FRISLÄPPANDE AV TILLVERKNINGSSATS</w:t>
      </w:r>
    </w:p>
    <w:p w14:paraId="38CDBEDB" w14:textId="77777777" w:rsidR="00B23317" w:rsidRPr="00665E2E" w:rsidRDefault="00B23317" w:rsidP="00B23317">
      <w:pPr>
        <w:keepNext/>
        <w:spacing w:line="240" w:lineRule="auto"/>
        <w:ind w:right="1416"/>
      </w:pPr>
    </w:p>
    <w:p w14:paraId="481F997F" w14:textId="27F863F4" w:rsidR="00B23317" w:rsidRPr="00665E2E" w:rsidRDefault="00B23317" w:rsidP="00B23317">
      <w:pPr>
        <w:spacing w:line="240" w:lineRule="auto"/>
        <w:outlineLvl w:val="0"/>
      </w:pPr>
      <w:r w:rsidRPr="00665E2E">
        <w:rPr>
          <w:u w:val="single"/>
        </w:rPr>
        <w:t>Namn och adress till tillverkare som ansvarar för frisläppande av tillverkningssats</w:t>
      </w:r>
      <w:r w:rsidR="00BA6D6C">
        <w:rPr>
          <w:u w:val="single"/>
        </w:rPr>
        <w:fldChar w:fldCharType="begin"/>
      </w:r>
      <w:r w:rsidR="00BA6D6C">
        <w:rPr>
          <w:u w:val="single"/>
        </w:rPr>
        <w:instrText xml:space="preserve"> DOCVARIABLE vault_nd_6264bbeb-5128-4abf-9c28-66f93a435e62 \* MERGEFORMAT </w:instrText>
      </w:r>
      <w:r w:rsidR="00BA6D6C">
        <w:rPr>
          <w:u w:val="single"/>
        </w:rPr>
        <w:fldChar w:fldCharType="separate"/>
      </w:r>
      <w:r w:rsidR="00BA6D6C">
        <w:rPr>
          <w:u w:val="single"/>
        </w:rPr>
        <w:t xml:space="preserve"> </w:t>
      </w:r>
      <w:r w:rsidR="00BA6D6C">
        <w:rPr>
          <w:u w:val="single"/>
        </w:rPr>
        <w:fldChar w:fldCharType="end"/>
      </w:r>
    </w:p>
    <w:p w14:paraId="7F5070FA" w14:textId="77777777" w:rsidR="00B23317" w:rsidRPr="00665E2E" w:rsidRDefault="00B23317" w:rsidP="00B23317">
      <w:pPr>
        <w:spacing w:line="240" w:lineRule="auto"/>
      </w:pPr>
    </w:p>
    <w:p w14:paraId="4C0B30D6" w14:textId="77777777" w:rsidR="00B23317" w:rsidRPr="00665E2E" w:rsidRDefault="00B23317" w:rsidP="00B23317">
      <w:pPr>
        <w:spacing w:line="240" w:lineRule="auto"/>
      </w:pPr>
      <w:r w:rsidRPr="00665E2E">
        <w:t>Lilly S.A.</w:t>
      </w:r>
    </w:p>
    <w:p w14:paraId="645D71E8" w14:textId="77777777" w:rsidR="00B23317" w:rsidRPr="00665E2E" w:rsidRDefault="00B23317" w:rsidP="00B23317">
      <w:pPr>
        <w:spacing w:line="240" w:lineRule="auto"/>
      </w:pPr>
      <w:r w:rsidRPr="00665E2E">
        <w:t>Avda. de la Industria, 30</w:t>
      </w:r>
    </w:p>
    <w:p w14:paraId="6FE7CE42" w14:textId="77777777" w:rsidR="00B23317" w:rsidRPr="00665E2E" w:rsidRDefault="00B23317" w:rsidP="00B23317">
      <w:pPr>
        <w:spacing w:line="240" w:lineRule="auto"/>
      </w:pPr>
      <w:r w:rsidRPr="00665E2E">
        <w:t>Alcobendas</w:t>
      </w:r>
    </w:p>
    <w:p w14:paraId="2AE0B948" w14:textId="77777777" w:rsidR="00B23317" w:rsidRPr="00665E2E" w:rsidRDefault="00B23317" w:rsidP="00B23317">
      <w:pPr>
        <w:spacing w:line="240" w:lineRule="auto"/>
      </w:pPr>
      <w:r w:rsidRPr="00665E2E">
        <w:t>28108 Madrid</w:t>
      </w:r>
    </w:p>
    <w:p w14:paraId="0A30CA03" w14:textId="77777777" w:rsidR="00B23317" w:rsidRPr="00665E2E" w:rsidRDefault="00B23317" w:rsidP="00B23317">
      <w:pPr>
        <w:spacing w:line="240" w:lineRule="auto"/>
      </w:pPr>
      <w:r w:rsidRPr="00665E2E">
        <w:t>Spanien</w:t>
      </w:r>
    </w:p>
    <w:p w14:paraId="0CC29A2D" w14:textId="77777777" w:rsidR="00B23317" w:rsidRPr="00665E2E" w:rsidRDefault="00B23317" w:rsidP="00B23317">
      <w:pPr>
        <w:spacing w:line="240" w:lineRule="auto"/>
      </w:pPr>
    </w:p>
    <w:p w14:paraId="20A175F5" w14:textId="77777777" w:rsidR="00B23317" w:rsidRPr="00665E2E" w:rsidRDefault="00B23317" w:rsidP="00B23317">
      <w:pPr>
        <w:spacing w:line="240" w:lineRule="auto"/>
      </w:pPr>
    </w:p>
    <w:p w14:paraId="6D370806" w14:textId="77777777" w:rsidR="00B23317" w:rsidRPr="00665E2E" w:rsidRDefault="00B23317" w:rsidP="00035354">
      <w:pPr>
        <w:pStyle w:val="TitleB"/>
      </w:pPr>
      <w:r w:rsidRPr="00665E2E">
        <w:t>VILLKOR ELLER BEGRÄNSNINGAR FÖR TILLHANDAHÅLLANDE OCH ANVÄNDNING</w:t>
      </w:r>
      <w:r w:rsidRPr="00665E2E">
        <w:rPr>
          <w:noProof/>
        </w:rPr>
        <w:t xml:space="preserve"> </w:t>
      </w:r>
    </w:p>
    <w:p w14:paraId="733BCE14" w14:textId="77777777" w:rsidR="00B23317" w:rsidRPr="00665E2E" w:rsidRDefault="00B23317" w:rsidP="00B23317">
      <w:pPr>
        <w:keepNext/>
        <w:spacing w:line="240" w:lineRule="auto"/>
      </w:pPr>
    </w:p>
    <w:p w14:paraId="585DD7DD" w14:textId="77777777" w:rsidR="00B23317" w:rsidRPr="00665E2E" w:rsidRDefault="00B23317" w:rsidP="00B23317">
      <w:pPr>
        <w:numPr>
          <w:ilvl w:val="12"/>
          <w:numId w:val="0"/>
        </w:numPr>
        <w:spacing w:line="240" w:lineRule="auto"/>
      </w:pPr>
      <w:r w:rsidRPr="00665E2E">
        <w:t>Läkemedel som med begränsningar lämnas ut mot recept (se bilaga I: Produktresumén, avsnitt 4.2).</w:t>
      </w:r>
    </w:p>
    <w:p w14:paraId="232F2A34" w14:textId="77777777" w:rsidR="00B23317" w:rsidRPr="00665E2E" w:rsidRDefault="00B23317" w:rsidP="00B23317">
      <w:pPr>
        <w:numPr>
          <w:ilvl w:val="12"/>
          <w:numId w:val="0"/>
        </w:numPr>
        <w:spacing w:line="240" w:lineRule="auto"/>
      </w:pPr>
    </w:p>
    <w:p w14:paraId="6372DC76" w14:textId="77777777" w:rsidR="00B23317" w:rsidRPr="00665E2E" w:rsidRDefault="00B23317" w:rsidP="00B23317">
      <w:pPr>
        <w:numPr>
          <w:ilvl w:val="12"/>
          <w:numId w:val="0"/>
        </w:numPr>
        <w:spacing w:line="240" w:lineRule="auto"/>
      </w:pPr>
    </w:p>
    <w:p w14:paraId="48809753" w14:textId="77777777" w:rsidR="00B23317" w:rsidRPr="00665E2E" w:rsidRDefault="00B23317" w:rsidP="00035354">
      <w:pPr>
        <w:pStyle w:val="TitleB"/>
      </w:pPr>
      <w:r w:rsidRPr="00665E2E">
        <w:t>ÖVRIGA VILLKOR OCH KRAV FÖR GODKÄNNANDET FÖR FÖRSÄLJNING</w:t>
      </w:r>
    </w:p>
    <w:p w14:paraId="083A19AE" w14:textId="77777777" w:rsidR="00B23317" w:rsidRPr="00665E2E" w:rsidRDefault="00B23317" w:rsidP="00B23317">
      <w:pPr>
        <w:keepNext/>
        <w:spacing w:line="240" w:lineRule="auto"/>
        <w:ind w:right="-1"/>
        <w:rPr>
          <w:u w:val="single"/>
        </w:rPr>
      </w:pPr>
    </w:p>
    <w:p w14:paraId="37F7E979" w14:textId="77777777" w:rsidR="00B23317" w:rsidRPr="00665E2E" w:rsidRDefault="00B23317" w:rsidP="00377744">
      <w:pPr>
        <w:keepNext/>
        <w:numPr>
          <w:ilvl w:val="0"/>
          <w:numId w:val="18"/>
        </w:numPr>
        <w:spacing w:line="240" w:lineRule="auto"/>
        <w:ind w:right="-1" w:hanging="720"/>
        <w:rPr>
          <w:b/>
        </w:rPr>
      </w:pPr>
      <w:r w:rsidRPr="00665E2E">
        <w:rPr>
          <w:b/>
        </w:rPr>
        <w:t>Periodiska säkerhetsrapporter</w:t>
      </w:r>
    </w:p>
    <w:p w14:paraId="3CC4A8D0" w14:textId="77777777" w:rsidR="00B23317" w:rsidRPr="00665E2E" w:rsidRDefault="00B23317" w:rsidP="00B23317">
      <w:pPr>
        <w:keepNext/>
        <w:tabs>
          <w:tab w:val="left" w:pos="0"/>
        </w:tabs>
        <w:spacing w:line="240" w:lineRule="auto"/>
        <w:ind w:right="567"/>
      </w:pPr>
    </w:p>
    <w:p w14:paraId="5F8D15F1" w14:textId="77777777" w:rsidR="00B23317" w:rsidRPr="00665E2E" w:rsidRDefault="00B23317" w:rsidP="00B23317">
      <w:pPr>
        <w:tabs>
          <w:tab w:val="left" w:pos="0"/>
        </w:tabs>
        <w:spacing w:line="240" w:lineRule="auto"/>
        <w:ind w:right="567"/>
      </w:pPr>
      <w:r w:rsidRPr="00665E2E">
        <w:t>Kraven för att lämna in periodiska säkerhetsrapporter för detta läkemedel anges i den förteckning över referensdatum för unionen (EURD-listan) som föreskrivs i artikel 107c.7 i direktiv 2001/83/EG och eventuella uppdateringar och som offentliggjorts på webbportalen för europeiska läkemedel.</w:t>
      </w:r>
    </w:p>
    <w:p w14:paraId="428FAB59" w14:textId="77777777" w:rsidR="00B23317" w:rsidRPr="00665E2E" w:rsidRDefault="00B23317" w:rsidP="00B23317">
      <w:pPr>
        <w:tabs>
          <w:tab w:val="left" w:pos="0"/>
        </w:tabs>
        <w:spacing w:line="240" w:lineRule="auto"/>
        <w:ind w:right="567"/>
      </w:pPr>
    </w:p>
    <w:p w14:paraId="5EE098DA" w14:textId="77777777" w:rsidR="00B23317" w:rsidRPr="00665E2E" w:rsidRDefault="00B23317" w:rsidP="00B23317">
      <w:pPr>
        <w:spacing w:line="240" w:lineRule="auto"/>
        <w:ind w:right="-1"/>
        <w:rPr>
          <w:u w:val="single"/>
        </w:rPr>
      </w:pPr>
    </w:p>
    <w:p w14:paraId="6954CCB1" w14:textId="6B93B69A" w:rsidR="00B23317" w:rsidRPr="00665E2E" w:rsidRDefault="00B23317" w:rsidP="00035354">
      <w:pPr>
        <w:pStyle w:val="TitleB"/>
      </w:pPr>
      <w:r w:rsidRPr="00665E2E">
        <w:t xml:space="preserve">VILLKOR ELLER BEGRÄNSNINGAR AVSEENDE EN SÄKER OCH EFFEKTIV ANVÄNDNING AV LÄKEMEDLET </w:t>
      </w:r>
    </w:p>
    <w:p w14:paraId="753D98E9" w14:textId="77777777" w:rsidR="00B23317" w:rsidRPr="00665E2E" w:rsidRDefault="00B23317" w:rsidP="00B23317">
      <w:pPr>
        <w:keepNext/>
        <w:spacing w:line="240" w:lineRule="auto"/>
        <w:ind w:right="-1"/>
        <w:rPr>
          <w:u w:val="single"/>
        </w:rPr>
      </w:pPr>
    </w:p>
    <w:p w14:paraId="57201116" w14:textId="77777777" w:rsidR="00B23317" w:rsidRPr="00665E2E" w:rsidRDefault="00B23317" w:rsidP="00377744">
      <w:pPr>
        <w:keepNext/>
        <w:numPr>
          <w:ilvl w:val="0"/>
          <w:numId w:val="18"/>
        </w:numPr>
        <w:spacing w:line="240" w:lineRule="auto"/>
        <w:ind w:right="-1" w:hanging="720"/>
        <w:rPr>
          <w:b/>
        </w:rPr>
      </w:pPr>
      <w:r w:rsidRPr="00665E2E">
        <w:rPr>
          <w:b/>
        </w:rPr>
        <w:t>Riskhanteringsplan</w:t>
      </w:r>
    </w:p>
    <w:p w14:paraId="043C6F28" w14:textId="77777777" w:rsidR="00B23317" w:rsidRPr="00665E2E" w:rsidRDefault="00B23317" w:rsidP="00B23317">
      <w:pPr>
        <w:keepNext/>
        <w:spacing w:line="240" w:lineRule="auto"/>
        <w:ind w:left="720" w:right="-1"/>
        <w:rPr>
          <w:b/>
        </w:rPr>
      </w:pPr>
    </w:p>
    <w:p w14:paraId="1D81162B" w14:textId="77777777" w:rsidR="00B23317" w:rsidRPr="00665E2E" w:rsidRDefault="00B23317" w:rsidP="00B23317">
      <w:pPr>
        <w:tabs>
          <w:tab w:val="left" w:pos="0"/>
        </w:tabs>
        <w:spacing w:line="240" w:lineRule="auto"/>
        <w:ind w:right="567"/>
      </w:pPr>
      <w:r w:rsidRPr="00665E2E">
        <w:t>Innehavaren av godkännandet för försäljning ska genomföra de erforderliga farmakovigilansaktiviteter och -åtgärder som finns beskrivna i den överenskomna riskhanteringsplanen (Risk Management Plan, RMP) som finns i modul 1.8.2 i godkännandet för försäljning samt eventuella efterföljande överenskomna uppdateringar av riskhanteringsplanen.</w:t>
      </w:r>
    </w:p>
    <w:p w14:paraId="7C3C31C8" w14:textId="77777777" w:rsidR="00B23317" w:rsidRPr="00665E2E" w:rsidRDefault="00B23317" w:rsidP="00B23317">
      <w:pPr>
        <w:spacing w:line="240" w:lineRule="auto"/>
        <w:ind w:right="-1"/>
      </w:pPr>
    </w:p>
    <w:p w14:paraId="2C4EAE68" w14:textId="77777777" w:rsidR="00B23317" w:rsidRPr="00665E2E" w:rsidRDefault="00B23317" w:rsidP="00B23317">
      <w:pPr>
        <w:spacing w:line="240" w:lineRule="auto"/>
        <w:ind w:right="-1"/>
      </w:pPr>
      <w:r w:rsidRPr="00665E2E">
        <w:t>En uppdaterad riskhanteringsplan ska lämnas in</w:t>
      </w:r>
    </w:p>
    <w:p w14:paraId="6185A312" w14:textId="77777777" w:rsidR="00B23317" w:rsidRPr="00665E2E" w:rsidRDefault="00B23317" w:rsidP="00377744">
      <w:pPr>
        <w:numPr>
          <w:ilvl w:val="0"/>
          <w:numId w:val="17"/>
        </w:numPr>
        <w:spacing w:line="240" w:lineRule="auto"/>
        <w:ind w:right="-1"/>
      </w:pPr>
      <w:r w:rsidRPr="00665E2E">
        <w:t>på begäran av Europeiska läkemedelsmyndigheten,</w:t>
      </w:r>
    </w:p>
    <w:p w14:paraId="5ECDDAD4" w14:textId="77777777" w:rsidR="00B23317" w:rsidRPr="00665E2E" w:rsidRDefault="00B23317" w:rsidP="00377744">
      <w:pPr>
        <w:numPr>
          <w:ilvl w:val="0"/>
          <w:numId w:val="17"/>
        </w:numPr>
        <w:tabs>
          <w:tab w:val="clear" w:pos="567"/>
        </w:tabs>
        <w:spacing w:line="240" w:lineRule="auto"/>
        <w:ind w:left="567" w:right="-1" w:hanging="207"/>
      </w:pPr>
      <w:r w:rsidRPr="00665E2E">
        <w:t>när riskhanteringssystemet ändras, särskilt efter att ny information framkommit som kan leda till betydande ändringar i läkemedlets nytta-riskprofil eller efter att en viktig milstolpe (för farmakovigilans eller riskminimering) har nåtts.</w:t>
      </w:r>
    </w:p>
    <w:p w14:paraId="1A50E96F" w14:textId="77777777" w:rsidR="00B23317" w:rsidRPr="00665E2E" w:rsidRDefault="00B23317" w:rsidP="00B23317">
      <w:pPr>
        <w:spacing w:line="240" w:lineRule="auto"/>
        <w:ind w:right="-1"/>
      </w:pPr>
    </w:p>
    <w:p w14:paraId="2D1808D0" w14:textId="77777777" w:rsidR="00B23317" w:rsidRPr="00665E2E" w:rsidRDefault="00B23317" w:rsidP="00377744">
      <w:pPr>
        <w:numPr>
          <w:ilvl w:val="0"/>
          <w:numId w:val="18"/>
        </w:numPr>
        <w:spacing w:line="240" w:lineRule="auto"/>
        <w:ind w:right="-1" w:hanging="720"/>
      </w:pPr>
      <w:r w:rsidRPr="00665E2E">
        <w:rPr>
          <w:b/>
        </w:rPr>
        <w:t xml:space="preserve">Ytterligare riskminimeringsåtgärder </w:t>
      </w:r>
    </w:p>
    <w:p w14:paraId="0E16E3F7" w14:textId="77777777" w:rsidR="00B23317" w:rsidRPr="00665E2E" w:rsidRDefault="00B23317" w:rsidP="00B23317">
      <w:pPr>
        <w:spacing w:line="240" w:lineRule="auto"/>
        <w:ind w:right="-1"/>
      </w:pPr>
    </w:p>
    <w:p w14:paraId="1F342A63" w14:textId="1E316481" w:rsidR="00B23317" w:rsidRPr="00665E2E" w:rsidRDefault="00B23317" w:rsidP="00B23317">
      <w:pPr>
        <w:spacing w:line="240" w:lineRule="auto"/>
        <w:ind w:right="-1"/>
      </w:pPr>
      <w:r w:rsidRPr="00665E2E">
        <w:t xml:space="preserve">Innan lanseringen av </w:t>
      </w:r>
      <w:r w:rsidR="006A12C7" w:rsidRPr="00665E2E">
        <w:t xml:space="preserve">baricitinib </w:t>
      </w:r>
      <w:r w:rsidRPr="00665E2E">
        <w:t xml:space="preserve">i alla medlemsstater måste innehavaren av godkännandet för försäljning (MAH) komma överens med den nationella behöriga myndigheten om innehåll och utformning av utbildningsmaterialet, inklusive media för kommunikation, distributionsformer och andra aspekter av programmet. </w:t>
      </w:r>
    </w:p>
    <w:p w14:paraId="2F4ADF86" w14:textId="67E9785C" w:rsidR="00B23317" w:rsidRPr="00665E2E" w:rsidRDefault="00B23317" w:rsidP="00B23317">
      <w:pPr>
        <w:spacing w:line="240" w:lineRule="auto"/>
        <w:ind w:right="-1"/>
      </w:pPr>
      <w:r w:rsidRPr="00665E2E">
        <w:t xml:space="preserve">Programmets viktigaste syften är att göra förskrivare medvetna om de risker som är förknippade med användningen av läkemedlet och att markera särskilda riskminimeringsåtgärder som ska utföras före och under behandlingen med </w:t>
      </w:r>
      <w:r w:rsidR="006A12C7" w:rsidRPr="00665E2E">
        <w:t>baricitinib</w:t>
      </w:r>
      <w:r w:rsidRPr="00665E2E">
        <w:t>.</w:t>
      </w:r>
    </w:p>
    <w:p w14:paraId="666DDD10" w14:textId="6801FB4A" w:rsidR="00B23317" w:rsidRPr="00665E2E" w:rsidRDefault="00B23317" w:rsidP="00B23317">
      <w:pPr>
        <w:spacing w:line="240" w:lineRule="auto"/>
        <w:ind w:right="-1"/>
      </w:pPr>
      <w:r w:rsidRPr="00665E2E">
        <w:t xml:space="preserve">MAH skall säkerställa att, i varje medlemsstat där </w:t>
      </w:r>
      <w:r w:rsidR="006A12C7" w:rsidRPr="00665E2E">
        <w:t>baricitinib</w:t>
      </w:r>
      <w:r w:rsidRPr="00665E2E">
        <w:t xml:space="preserve"> marknadsförs, alla hälso- och sjukvårdspersonal som förväntas förskriva </w:t>
      </w:r>
      <w:r w:rsidR="006A12C7" w:rsidRPr="00665E2E">
        <w:t>baricitinib</w:t>
      </w:r>
      <w:r w:rsidRPr="00665E2E">
        <w:t xml:space="preserve"> är försedda med utbildningsmaterial, som </w:t>
      </w:r>
      <w:r w:rsidR="00E36508" w:rsidRPr="00665E2E">
        <w:t xml:space="preserve">ska </w:t>
      </w:r>
      <w:r w:rsidRPr="00665E2E">
        <w:t>innehålla:</w:t>
      </w:r>
    </w:p>
    <w:p w14:paraId="1FC6904C" w14:textId="77777777" w:rsidR="00B23317" w:rsidRPr="00665E2E" w:rsidRDefault="00B23317" w:rsidP="00B23317">
      <w:pPr>
        <w:tabs>
          <w:tab w:val="clear" w:pos="567"/>
        </w:tabs>
        <w:spacing w:line="240" w:lineRule="auto"/>
        <w:ind w:left="714" w:hanging="357"/>
      </w:pPr>
      <w:r w:rsidRPr="00665E2E">
        <w:lastRenderedPageBreak/>
        <w:t xml:space="preserve">• </w:t>
      </w:r>
      <w:r w:rsidRPr="00665E2E">
        <w:tab/>
        <w:t xml:space="preserve">Produktresumén </w:t>
      </w:r>
    </w:p>
    <w:p w14:paraId="1F9A7327" w14:textId="77777777" w:rsidR="00B23317" w:rsidRPr="00665E2E" w:rsidRDefault="00B23317" w:rsidP="00B23317">
      <w:pPr>
        <w:tabs>
          <w:tab w:val="clear" w:pos="567"/>
        </w:tabs>
        <w:spacing w:line="240" w:lineRule="auto"/>
        <w:ind w:left="714" w:hanging="357"/>
      </w:pPr>
      <w:r w:rsidRPr="00665E2E">
        <w:t xml:space="preserve">• </w:t>
      </w:r>
      <w:r w:rsidRPr="00665E2E">
        <w:tab/>
        <w:t xml:space="preserve">Bipacksedeln inklusive patientinformationskortet </w:t>
      </w:r>
    </w:p>
    <w:p w14:paraId="034053D9" w14:textId="77777777" w:rsidR="00B23317" w:rsidRPr="00665E2E" w:rsidRDefault="00B23317" w:rsidP="00B23317">
      <w:pPr>
        <w:tabs>
          <w:tab w:val="clear" w:pos="567"/>
        </w:tabs>
        <w:spacing w:line="240" w:lineRule="auto"/>
        <w:ind w:left="714" w:hanging="357"/>
      </w:pPr>
      <w:r w:rsidRPr="00665E2E">
        <w:t xml:space="preserve">• </w:t>
      </w:r>
      <w:r w:rsidRPr="00665E2E">
        <w:tab/>
        <w:t>Guide till sjukvårdspersonal för att kunna ge rådgivning till patienten</w:t>
      </w:r>
    </w:p>
    <w:p w14:paraId="55DD538B" w14:textId="77777777" w:rsidR="00B23317" w:rsidRPr="00665E2E" w:rsidRDefault="00B23317" w:rsidP="00B23317">
      <w:pPr>
        <w:tabs>
          <w:tab w:val="clear" w:pos="567"/>
        </w:tabs>
        <w:spacing w:line="240" w:lineRule="auto"/>
        <w:ind w:left="714" w:hanging="357"/>
      </w:pPr>
      <w:r w:rsidRPr="00665E2E">
        <w:t xml:space="preserve">• </w:t>
      </w:r>
      <w:r w:rsidRPr="00665E2E">
        <w:tab/>
        <w:t>Ytterligare patientkort</w:t>
      </w:r>
    </w:p>
    <w:p w14:paraId="26DADFAE" w14:textId="77777777" w:rsidR="00B23317" w:rsidRPr="00665E2E" w:rsidRDefault="00B23317" w:rsidP="00B23317">
      <w:pPr>
        <w:tabs>
          <w:tab w:val="clear" w:pos="567"/>
        </w:tabs>
        <w:spacing w:line="240" w:lineRule="auto"/>
        <w:rPr>
          <w:rFonts w:ascii="Verdana" w:eastAsia="Verdana" w:hAnsi="Verdana" w:cs="Verdana"/>
          <w:sz w:val="18"/>
          <w:szCs w:val="18"/>
        </w:rPr>
      </w:pPr>
    </w:p>
    <w:p w14:paraId="35C3DB12" w14:textId="77777777" w:rsidR="00B23317" w:rsidRPr="00665E2E" w:rsidRDefault="00B23317" w:rsidP="00B23317">
      <w:r w:rsidRPr="00665E2E">
        <w:rPr>
          <w:b/>
        </w:rPr>
        <w:t xml:space="preserve">Utbildningsmaterialet för vårdpersonal </w:t>
      </w:r>
      <w:r w:rsidRPr="00665E2E">
        <w:t>ska innehålla följande delar:</w:t>
      </w:r>
    </w:p>
    <w:p w14:paraId="138C249E" w14:textId="4F67C7BC" w:rsidR="00454CA2" w:rsidRPr="00665E2E" w:rsidRDefault="00454CA2" w:rsidP="00377744">
      <w:pPr>
        <w:numPr>
          <w:ilvl w:val="1"/>
          <w:numId w:val="17"/>
        </w:numPr>
        <w:tabs>
          <w:tab w:val="clear" w:pos="567"/>
        </w:tabs>
        <w:spacing w:line="240" w:lineRule="auto"/>
        <w:ind w:left="714" w:hanging="357"/>
        <w:contextualSpacing/>
      </w:pPr>
      <w:r w:rsidRPr="00665E2E">
        <w:t xml:space="preserve">Indikation och doseringsanvisningar för att förstärka till vilka patienter </w:t>
      </w:r>
      <w:r w:rsidR="00CC021C" w:rsidRPr="00665E2E">
        <w:t xml:space="preserve">baricitinib </w:t>
      </w:r>
      <w:r w:rsidRPr="00665E2E">
        <w:t>ska användas.</w:t>
      </w:r>
    </w:p>
    <w:p w14:paraId="35B8189B" w14:textId="2F122D23" w:rsidR="00B23317" w:rsidRPr="00665E2E" w:rsidRDefault="00B23317" w:rsidP="00377744">
      <w:pPr>
        <w:numPr>
          <w:ilvl w:val="1"/>
          <w:numId w:val="17"/>
        </w:numPr>
        <w:tabs>
          <w:tab w:val="clear" w:pos="567"/>
        </w:tabs>
        <w:spacing w:line="240" w:lineRule="auto"/>
        <w:ind w:left="714" w:hanging="357"/>
        <w:contextualSpacing/>
      </w:pPr>
      <w:r w:rsidRPr="00665E2E">
        <w:t xml:space="preserve">Att </w:t>
      </w:r>
      <w:r w:rsidR="006A12C7" w:rsidRPr="00665E2E">
        <w:t>baricitinib</w:t>
      </w:r>
      <w:r w:rsidR="006A12C7" w:rsidRPr="00665E2E" w:rsidDel="006A12C7">
        <w:t xml:space="preserve"> </w:t>
      </w:r>
      <w:r w:rsidRPr="00665E2E">
        <w:t xml:space="preserve">ökar den potentiella risken för infektioner. Patienterna </w:t>
      </w:r>
      <w:r w:rsidR="008D4BED" w:rsidRPr="00665E2E">
        <w:t xml:space="preserve">ska </w:t>
      </w:r>
      <w:r w:rsidRPr="00665E2E">
        <w:t>instrueras att omedelbart söka läkarvård, om tecken eller symptom som tyder på infektion uppstår.</w:t>
      </w:r>
      <w:r w:rsidR="00687208" w:rsidRPr="00665E2E">
        <w:t xml:space="preserve"> Eftersom det finns en högre incidens av infektioner hos äldre och hos diabetiker i allmänhet, bör försiktighet iakttas vid behandling av äldre och patienter med diabetes. Baricitinib ska endast användas till patienter </w:t>
      </w:r>
      <w:r w:rsidR="00B31996" w:rsidRPr="00665E2E">
        <w:t xml:space="preserve">som </w:t>
      </w:r>
      <w:r w:rsidR="00F07FB1" w:rsidRPr="00665E2E">
        <w:t>är</w:t>
      </w:r>
      <w:r w:rsidR="00B31996" w:rsidRPr="00665E2E">
        <w:t xml:space="preserve"> </w:t>
      </w:r>
      <w:r w:rsidR="00687208" w:rsidRPr="00665E2E">
        <w:t>65 år och äldre om inga lämpliga behandlingsalternativ finns tillgängliga.</w:t>
      </w:r>
    </w:p>
    <w:p w14:paraId="7294CEB1" w14:textId="13308CDB" w:rsidR="00B23317" w:rsidRPr="00665E2E" w:rsidRDefault="00B23317" w:rsidP="00377744">
      <w:pPr>
        <w:numPr>
          <w:ilvl w:val="1"/>
          <w:numId w:val="17"/>
        </w:numPr>
        <w:tabs>
          <w:tab w:val="clear" w:pos="567"/>
        </w:tabs>
        <w:spacing w:line="240" w:lineRule="auto"/>
        <w:ind w:left="714" w:hanging="357"/>
        <w:contextualSpacing/>
      </w:pPr>
      <w:r w:rsidRPr="00665E2E">
        <w:t xml:space="preserve">Att användning av </w:t>
      </w:r>
      <w:r w:rsidR="006A12C7" w:rsidRPr="00665E2E">
        <w:t>baricitinib</w:t>
      </w:r>
      <w:r w:rsidRPr="00665E2E">
        <w:t xml:space="preserve"> </w:t>
      </w:r>
      <w:r w:rsidR="008D4BED" w:rsidRPr="00665E2E">
        <w:t>ska</w:t>
      </w:r>
      <w:r w:rsidRPr="00665E2E">
        <w:t xml:space="preserve"> </w:t>
      </w:r>
      <w:r w:rsidR="007456B3" w:rsidRPr="00665E2E">
        <w:t xml:space="preserve">avbrytas om </w:t>
      </w:r>
      <w:r w:rsidRPr="00665E2E">
        <w:t>herpes zoster eller någon annan infektion inte svarar på standardbehandling</w:t>
      </w:r>
      <w:r w:rsidR="007456B3" w:rsidRPr="00665E2E">
        <w:t xml:space="preserve"> och inte återupptas förrän infektionen</w:t>
      </w:r>
      <w:r w:rsidRPr="00665E2E">
        <w:t xml:space="preserve"> gått tillbaka. Patienter</w:t>
      </w:r>
      <w:r w:rsidR="008D4BED" w:rsidRPr="00665E2E">
        <w:t>na ska</w:t>
      </w:r>
      <w:r w:rsidRPr="00665E2E">
        <w:t xml:space="preserve"> inte vaccineras med levande, försvagat vaccin strax före eller under behandling med </w:t>
      </w:r>
      <w:r w:rsidR="006A12C7" w:rsidRPr="00665E2E">
        <w:t>baricitinib</w:t>
      </w:r>
      <w:r w:rsidRPr="00665E2E">
        <w:t>.</w:t>
      </w:r>
    </w:p>
    <w:p w14:paraId="5CA0EBD4" w14:textId="550CB763" w:rsidR="00C46041" w:rsidRPr="00665E2E" w:rsidRDefault="00C46041" w:rsidP="00377744">
      <w:pPr>
        <w:numPr>
          <w:ilvl w:val="1"/>
          <w:numId w:val="17"/>
        </w:numPr>
        <w:tabs>
          <w:tab w:val="clear" w:pos="567"/>
        </w:tabs>
        <w:spacing w:line="240" w:lineRule="auto"/>
        <w:ind w:left="714" w:hanging="357"/>
        <w:contextualSpacing/>
      </w:pPr>
      <w:r w:rsidRPr="00665E2E">
        <w:t>Innan behandlingen påbörjas rekommenderas att alla patienter, särskilt pediatriska patienter, uppdateras med alla immuniseringar i enlighet med lokala gällande immuniseringsriktlinjer</w:t>
      </w:r>
      <w:r w:rsidR="00094C18">
        <w:t>.</w:t>
      </w:r>
    </w:p>
    <w:p w14:paraId="51CA5B14" w14:textId="489872F1" w:rsidR="00B23317" w:rsidRPr="00665E2E" w:rsidRDefault="00B23317" w:rsidP="00377744">
      <w:pPr>
        <w:numPr>
          <w:ilvl w:val="1"/>
          <w:numId w:val="17"/>
        </w:numPr>
        <w:tabs>
          <w:tab w:val="clear" w:pos="567"/>
        </w:tabs>
        <w:spacing w:line="240" w:lineRule="auto"/>
        <w:ind w:left="714" w:hanging="357"/>
        <w:contextualSpacing/>
      </w:pPr>
      <w:r w:rsidRPr="00665E2E">
        <w:t xml:space="preserve">Förskrivare ska screena patienter för viral hepatit innan </w:t>
      </w:r>
      <w:r w:rsidR="007456B3" w:rsidRPr="00665E2E">
        <w:t xml:space="preserve">behandling med </w:t>
      </w:r>
      <w:r w:rsidR="006A12C7" w:rsidRPr="00665E2E">
        <w:t>baricitinib</w:t>
      </w:r>
      <w:r w:rsidR="007456B3" w:rsidRPr="00665E2E">
        <w:t xml:space="preserve"> påbörjas</w:t>
      </w:r>
      <w:r w:rsidRPr="00665E2E">
        <w:t xml:space="preserve">. Aktiv tuberkulos </w:t>
      </w:r>
      <w:r w:rsidR="008D4BED" w:rsidRPr="00665E2E">
        <w:t xml:space="preserve">ska </w:t>
      </w:r>
      <w:r w:rsidRPr="00665E2E">
        <w:t>också uteslutas.</w:t>
      </w:r>
    </w:p>
    <w:p w14:paraId="5B14F4FE" w14:textId="1B7E6909" w:rsidR="00B23317" w:rsidRPr="00665E2E" w:rsidRDefault="00B23317" w:rsidP="00377744">
      <w:pPr>
        <w:numPr>
          <w:ilvl w:val="1"/>
          <w:numId w:val="17"/>
        </w:numPr>
        <w:tabs>
          <w:tab w:val="clear" w:pos="567"/>
        </w:tabs>
        <w:spacing w:line="240" w:lineRule="auto"/>
        <w:ind w:left="714" w:hanging="357"/>
        <w:contextualSpacing/>
      </w:pPr>
      <w:r w:rsidRPr="00665E2E">
        <w:t>Hyperlipidemi har observerats i samband med använd</w:t>
      </w:r>
      <w:r w:rsidR="004075DF" w:rsidRPr="00665E2E">
        <w:t>n</w:t>
      </w:r>
      <w:r w:rsidRPr="00665E2E">
        <w:t xml:space="preserve">ing av </w:t>
      </w:r>
      <w:r w:rsidR="006A12C7" w:rsidRPr="00665E2E">
        <w:t>baricitinib</w:t>
      </w:r>
      <w:r w:rsidRPr="00665E2E">
        <w:t xml:space="preserve">; förskrivare </w:t>
      </w:r>
      <w:r w:rsidR="00E36508" w:rsidRPr="00665E2E">
        <w:t xml:space="preserve">ska </w:t>
      </w:r>
      <w:r w:rsidRPr="00665E2E">
        <w:t xml:space="preserve">övervaka patientens lipidparametrar och </w:t>
      </w:r>
      <w:r w:rsidR="007456B3" w:rsidRPr="00665E2E">
        <w:t>åtgärda</w:t>
      </w:r>
      <w:r w:rsidRPr="00665E2E">
        <w:t xml:space="preserve"> hyperlipidemi</w:t>
      </w:r>
      <w:r w:rsidR="007456B3" w:rsidRPr="00665E2E">
        <w:t>n</w:t>
      </w:r>
      <w:r w:rsidRPr="00665E2E">
        <w:t xml:space="preserve">, </w:t>
      </w:r>
      <w:r w:rsidR="007456B3" w:rsidRPr="00665E2E">
        <w:t>ifall den</w:t>
      </w:r>
      <w:r w:rsidRPr="00665E2E">
        <w:t xml:space="preserve"> </w:t>
      </w:r>
      <w:r w:rsidR="007456B3" w:rsidRPr="00665E2E">
        <w:t>uppträder</w:t>
      </w:r>
      <w:r w:rsidRPr="00665E2E">
        <w:t>.</w:t>
      </w:r>
    </w:p>
    <w:p w14:paraId="33529F99" w14:textId="44D467D1" w:rsidR="00E36508" w:rsidRPr="00665E2E" w:rsidRDefault="00B52810" w:rsidP="00377744">
      <w:pPr>
        <w:numPr>
          <w:ilvl w:val="1"/>
          <w:numId w:val="17"/>
        </w:numPr>
        <w:tabs>
          <w:tab w:val="clear" w:pos="567"/>
        </w:tabs>
        <w:spacing w:line="240" w:lineRule="auto"/>
        <w:ind w:left="714" w:hanging="357"/>
        <w:contextualSpacing/>
      </w:pPr>
      <w:r w:rsidRPr="00665E2E">
        <w:t>Baricitinib ökar risken för</w:t>
      </w:r>
      <w:r w:rsidR="00E36508" w:rsidRPr="00665E2E">
        <w:t xml:space="preserve"> ventrombos (</w:t>
      </w:r>
      <w:r w:rsidRPr="00665E2E">
        <w:t>VTE</w:t>
      </w:r>
      <w:r w:rsidR="00E36508" w:rsidRPr="00665E2E">
        <w:t xml:space="preserve">) och </w:t>
      </w:r>
      <w:r w:rsidR="00F07FB1" w:rsidRPr="00665E2E">
        <w:t>lungemboli</w:t>
      </w:r>
      <w:r w:rsidR="00577F12" w:rsidRPr="00665E2E">
        <w:t>sm</w:t>
      </w:r>
      <w:r w:rsidR="00E36508" w:rsidRPr="00665E2E">
        <w:t xml:space="preserve"> (PE</w:t>
      </w:r>
      <w:r w:rsidR="00F07FB1" w:rsidRPr="00665E2E">
        <w:t>)</w:t>
      </w:r>
      <w:r w:rsidRPr="00665E2E">
        <w:t>.</w:t>
      </w:r>
      <w:r w:rsidR="00E36508" w:rsidRPr="00665E2E">
        <w:t xml:space="preserve"> </w:t>
      </w:r>
      <w:r w:rsidR="006A12C7" w:rsidRPr="00665E2E">
        <w:t>Baricitinib</w:t>
      </w:r>
      <w:r w:rsidR="00E36508" w:rsidRPr="00665E2E">
        <w:t xml:space="preserve"> ska användas med försiktighet till patienter med </w:t>
      </w:r>
      <w:r w:rsidRPr="00665E2E">
        <w:t xml:space="preserve">andra kända </w:t>
      </w:r>
      <w:r w:rsidR="00E36508" w:rsidRPr="00665E2E">
        <w:t>riskfaktorer för DVT/PE</w:t>
      </w:r>
      <w:r w:rsidRPr="00665E2E">
        <w:t xml:space="preserve"> än </w:t>
      </w:r>
      <w:r w:rsidRPr="00665E2E">
        <w:rPr>
          <w:color w:val="222222"/>
        </w:rPr>
        <w:t>kardiovaskulära- eller malignitets-riskfaktorer</w:t>
      </w:r>
      <w:r w:rsidR="00E36508" w:rsidRPr="00665E2E">
        <w:t>. Patienterna ska instrueras att omedelbart söka vård vid tecken eller symtom på djup ventrombos eller lungemboli.</w:t>
      </w:r>
    </w:p>
    <w:p w14:paraId="1BA402AD" w14:textId="5938ABFD" w:rsidR="00B52810" w:rsidRPr="00665E2E" w:rsidRDefault="00B52810" w:rsidP="00B52810">
      <w:pPr>
        <w:numPr>
          <w:ilvl w:val="0"/>
          <w:numId w:val="17"/>
        </w:numPr>
        <w:tabs>
          <w:tab w:val="clear" w:pos="567"/>
        </w:tabs>
        <w:spacing w:line="240" w:lineRule="auto"/>
        <w:contextualSpacing/>
      </w:pPr>
      <w:r w:rsidRPr="00665E2E">
        <w:t xml:space="preserve">Att det finns en potentiellt ökad risk för MACE hos patienter med vissa riskfaktorer som använder JAK-hämmare, inklusive baricitinib. Att </w:t>
      </w:r>
      <w:r w:rsidR="00CC021C" w:rsidRPr="00665E2E">
        <w:t>baricitinib</w:t>
      </w:r>
      <w:r w:rsidRPr="00665E2E">
        <w:t xml:space="preserve"> endast användas om inga lämpliga behandlingsalternativ finns tillgängliga till patienter som är 65 år och äldre, patienter</w:t>
      </w:r>
      <w:r w:rsidR="00F07FB1" w:rsidRPr="00665E2E">
        <w:t xml:space="preserve"> som är eller har varit rökare </w:t>
      </w:r>
      <w:r w:rsidRPr="00665E2E">
        <w:t xml:space="preserve">under längre tid och patienter med andra kardiovaskulära riskfaktorer. </w:t>
      </w:r>
    </w:p>
    <w:p w14:paraId="24D4A9ED" w14:textId="2DAE68FC" w:rsidR="00B52810" w:rsidRPr="00665E2E" w:rsidRDefault="00B52810" w:rsidP="00B52810">
      <w:pPr>
        <w:numPr>
          <w:ilvl w:val="0"/>
          <w:numId w:val="17"/>
        </w:numPr>
        <w:tabs>
          <w:tab w:val="clear" w:pos="567"/>
        </w:tabs>
        <w:spacing w:line="240" w:lineRule="auto"/>
        <w:contextualSpacing/>
      </w:pPr>
      <w:r w:rsidRPr="00665E2E">
        <w:t xml:space="preserve">Att lymfom och andra maligniteter har rapporterats hos patienter som får JAK-hämmare, inklusive </w:t>
      </w:r>
      <w:r w:rsidR="00CC021C" w:rsidRPr="00665E2E">
        <w:t>baricitinib</w:t>
      </w:r>
      <w:r w:rsidRPr="00665E2E">
        <w:t xml:space="preserve">. Att baricitinib endast användas om inga lämpliga behandlingsalternativ finns tillgängliga till patienter som är 65 år och äldre, patienter som </w:t>
      </w:r>
      <w:r w:rsidR="00F07FB1" w:rsidRPr="00665E2E">
        <w:t xml:space="preserve">är eller har varit rökare under längre </w:t>
      </w:r>
      <w:r w:rsidRPr="00665E2E">
        <w:t>tid, eller med andra riskfaktorer för malignitet (t.ex. pågående malignitet eller historia av malignitet).</w:t>
      </w:r>
    </w:p>
    <w:p w14:paraId="4E078F3C" w14:textId="4E46DCFA" w:rsidR="00B23317" w:rsidRPr="00665E2E" w:rsidRDefault="006A12C7" w:rsidP="00377744">
      <w:pPr>
        <w:numPr>
          <w:ilvl w:val="1"/>
          <w:numId w:val="17"/>
        </w:numPr>
        <w:tabs>
          <w:tab w:val="clear" w:pos="567"/>
        </w:tabs>
        <w:spacing w:line="240" w:lineRule="auto"/>
        <w:ind w:left="714" w:hanging="357"/>
        <w:contextualSpacing/>
      </w:pPr>
      <w:r w:rsidRPr="00665E2E">
        <w:t>Baricitinib</w:t>
      </w:r>
      <w:r w:rsidR="00B23317" w:rsidRPr="00665E2E">
        <w:t xml:space="preserve"> är kontraindicerat under graviditet eftersom prekliniska data visade minskad fostertillväxt och missbildningar. Läkare</w:t>
      </w:r>
      <w:r w:rsidR="00E36508" w:rsidRPr="00665E2E">
        <w:t>n</w:t>
      </w:r>
      <w:r w:rsidR="00B23317" w:rsidRPr="00665E2E">
        <w:t xml:space="preserve"> </w:t>
      </w:r>
      <w:r w:rsidR="00E36508" w:rsidRPr="00665E2E">
        <w:t xml:space="preserve">ska </w:t>
      </w:r>
      <w:r w:rsidR="00B23317" w:rsidRPr="00665E2E">
        <w:t xml:space="preserve">råda kvinnor i fertil ålder att använda preventivmedel under behandlingen och en vecka efter dess slut. Om graviditet planeras </w:t>
      </w:r>
      <w:r w:rsidR="00E36508" w:rsidRPr="00665E2E">
        <w:t xml:space="preserve">ska </w:t>
      </w:r>
      <w:r w:rsidRPr="00665E2E">
        <w:t>baricitinib</w:t>
      </w:r>
      <w:r w:rsidR="00B23317" w:rsidRPr="00665E2E">
        <w:t>-behandlingen avbrytas.</w:t>
      </w:r>
    </w:p>
    <w:p w14:paraId="130EDE45" w14:textId="699D2BD4" w:rsidR="00B23317" w:rsidRPr="00665E2E" w:rsidRDefault="00B23317" w:rsidP="00377744">
      <w:pPr>
        <w:numPr>
          <w:ilvl w:val="1"/>
          <w:numId w:val="17"/>
        </w:numPr>
        <w:tabs>
          <w:tab w:val="clear" w:pos="567"/>
        </w:tabs>
        <w:spacing w:line="240" w:lineRule="auto"/>
        <w:ind w:left="714" w:hanging="357"/>
        <w:contextualSpacing/>
      </w:pPr>
      <w:r w:rsidRPr="00665E2E">
        <w:t>Syftet och användningen av patientkortet</w:t>
      </w:r>
      <w:r w:rsidR="00D46F4B" w:rsidRPr="00665E2E">
        <w:t>.</w:t>
      </w:r>
    </w:p>
    <w:p w14:paraId="3C71BF01" w14:textId="77777777" w:rsidR="00B23317" w:rsidRPr="00665E2E" w:rsidRDefault="00B23317" w:rsidP="00B23317">
      <w:pPr>
        <w:tabs>
          <w:tab w:val="clear" w:pos="567"/>
        </w:tabs>
        <w:spacing w:line="240" w:lineRule="auto"/>
      </w:pPr>
    </w:p>
    <w:p w14:paraId="72B95D35" w14:textId="6A3A6EAE" w:rsidR="00B23317" w:rsidRPr="00665E2E" w:rsidRDefault="00B23317" w:rsidP="00B23317">
      <w:pPr>
        <w:tabs>
          <w:tab w:val="clear" w:pos="567"/>
        </w:tabs>
        <w:spacing w:line="240" w:lineRule="auto"/>
      </w:pPr>
      <w:r w:rsidRPr="00665E2E">
        <w:rPr>
          <w:b/>
        </w:rPr>
        <w:t xml:space="preserve">Patientkortet </w:t>
      </w:r>
      <w:r w:rsidRPr="00665E2E">
        <w:t>ska innehålla följande huvudbudskap:</w:t>
      </w:r>
    </w:p>
    <w:p w14:paraId="4C399DE8" w14:textId="5D845AC4" w:rsidR="00B23317" w:rsidRPr="00665E2E" w:rsidRDefault="00B23317" w:rsidP="00377744">
      <w:pPr>
        <w:numPr>
          <w:ilvl w:val="1"/>
          <w:numId w:val="17"/>
        </w:numPr>
        <w:tabs>
          <w:tab w:val="clear" w:pos="567"/>
        </w:tabs>
        <w:spacing w:line="240" w:lineRule="auto"/>
        <w:ind w:left="714" w:hanging="357"/>
        <w:contextualSpacing/>
      </w:pPr>
      <w:r w:rsidRPr="00665E2E">
        <w:t xml:space="preserve">Att behandling med </w:t>
      </w:r>
      <w:r w:rsidR="006A12C7" w:rsidRPr="00665E2E">
        <w:t>baricitinib</w:t>
      </w:r>
      <w:r w:rsidRPr="00665E2E">
        <w:t xml:space="preserve"> kan öka risken för infektioner och viral reaktivering</w:t>
      </w:r>
      <w:r w:rsidR="004B4272" w:rsidRPr="00665E2E">
        <w:t xml:space="preserve"> som kan bli allvarliga om de inte behandlas</w:t>
      </w:r>
      <w:r w:rsidRPr="00665E2E">
        <w:t>.</w:t>
      </w:r>
    </w:p>
    <w:p w14:paraId="596BBD73" w14:textId="2D6E1FAC" w:rsidR="00B23317" w:rsidRPr="00665E2E" w:rsidRDefault="00B23317" w:rsidP="00377744">
      <w:pPr>
        <w:numPr>
          <w:ilvl w:val="1"/>
          <w:numId w:val="17"/>
        </w:numPr>
        <w:tabs>
          <w:tab w:val="clear" w:pos="567"/>
        </w:tabs>
        <w:spacing w:line="240" w:lineRule="auto"/>
        <w:ind w:left="714" w:hanging="357"/>
        <w:contextualSpacing/>
      </w:pPr>
      <w:r w:rsidRPr="00665E2E">
        <w:t>Tecken eller symtom på infektioner, inklusive allmänna symtom och speciellt tecken och symtom på tuberkulos och herpes zoster; och en varning för patienterna att omedelbart söka läkare om tecken eller symptom som tyder på infektion uppstår</w:t>
      </w:r>
      <w:r w:rsidR="00BE638F" w:rsidRPr="00665E2E">
        <w:t>.</w:t>
      </w:r>
    </w:p>
    <w:p w14:paraId="6B8C398D" w14:textId="3D0D98FC" w:rsidR="004B4272" w:rsidRPr="00665E2E" w:rsidRDefault="00332D23" w:rsidP="00377744">
      <w:pPr>
        <w:numPr>
          <w:ilvl w:val="1"/>
          <w:numId w:val="17"/>
        </w:numPr>
        <w:tabs>
          <w:tab w:val="clear" w:pos="567"/>
        </w:tabs>
        <w:spacing w:line="240" w:lineRule="auto"/>
        <w:ind w:left="714" w:hanging="357"/>
        <w:contextualSpacing/>
      </w:pPr>
      <w:r w:rsidRPr="00665E2E">
        <w:t>Patienter ska</w:t>
      </w:r>
      <w:r w:rsidR="001D203D" w:rsidRPr="00665E2E">
        <w:t xml:space="preserve"> </w:t>
      </w:r>
      <w:r w:rsidR="004B4272" w:rsidRPr="00665E2E">
        <w:t>omedelbart söka vård vid tecken eller symtom på hjärtinfarkt eller</w:t>
      </w:r>
      <w:r w:rsidR="00D911F7" w:rsidRPr="00665E2E">
        <w:t xml:space="preserve"> stroke.</w:t>
      </w:r>
      <w:r w:rsidR="004B4272" w:rsidRPr="00665E2E">
        <w:t xml:space="preserve"> </w:t>
      </w:r>
    </w:p>
    <w:p w14:paraId="154FBB66" w14:textId="399AECC4" w:rsidR="00B23317" w:rsidRPr="00665E2E" w:rsidRDefault="00B23317" w:rsidP="00377744">
      <w:pPr>
        <w:numPr>
          <w:ilvl w:val="1"/>
          <w:numId w:val="17"/>
        </w:numPr>
        <w:tabs>
          <w:tab w:val="clear" w:pos="567"/>
        </w:tabs>
        <w:spacing w:line="240" w:lineRule="auto"/>
        <w:ind w:left="714" w:hanging="357"/>
        <w:contextualSpacing/>
      </w:pPr>
      <w:r w:rsidRPr="00665E2E">
        <w:t xml:space="preserve">Att </w:t>
      </w:r>
      <w:r w:rsidR="006A12C7" w:rsidRPr="00665E2E">
        <w:t>baricitinib</w:t>
      </w:r>
      <w:r w:rsidRPr="00665E2E">
        <w:t xml:space="preserve"> inte </w:t>
      </w:r>
      <w:r w:rsidR="00E36508" w:rsidRPr="00665E2E">
        <w:t xml:space="preserve">ska </w:t>
      </w:r>
      <w:r w:rsidRPr="00665E2E">
        <w:t xml:space="preserve">tas under graviditet och att kvinnor </w:t>
      </w:r>
      <w:r w:rsidR="00E36508" w:rsidRPr="00665E2E">
        <w:t xml:space="preserve">ska </w:t>
      </w:r>
      <w:r w:rsidRPr="00665E2E">
        <w:t>informera sin läkare om de skulle bli (eller vill bli) gravida</w:t>
      </w:r>
      <w:r w:rsidR="00BE638F" w:rsidRPr="00665E2E">
        <w:t>.</w:t>
      </w:r>
    </w:p>
    <w:p w14:paraId="16392D3E" w14:textId="0779F3B2" w:rsidR="00E36508" w:rsidRPr="00665E2E" w:rsidRDefault="00E36508" w:rsidP="00377744">
      <w:pPr>
        <w:numPr>
          <w:ilvl w:val="1"/>
          <w:numId w:val="17"/>
        </w:numPr>
        <w:tabs>
          <w:tab w:val="clear" w:pos="567"/>
        </w:tabs>
        <w:spacing w:line="240" w:lineRule="auto"/>
        <w:ind w:left="714" w:hanging="357"/>
        <w:contextualSpacing/>
      </w:pPr>
      <w:r w:rsidRPr="00665E2E">
        <w:t xml:space="preserve">Att </w:t>
      </w:r>
      <w:r w:rsidR="006A12C7" w:rsidRPr="00665E2E">
        <w:t>baricitinib</w:t>
      </w:r>
      <w:r w:rsidRPr="00665E2E">
        <w:t xml:space="preserve"> kan ors</w:t>
      </w:r>
      <w:r w:rsidR="00891CA7" w:rsidRPr="00665E2E">
        <w:t>a</w:t>
      </w:r>
      <w:r w:rsidRPr="00665E2E">
        <w:t xml:space="preserve">ka blodproppar i benen som kan föras vidare till lungorna. En beskrivning av tecken och symtom </w:t>
      </w:r>
      <w:r w:rsidR="00891CA7" w:rsidRPr="00665E2E">
        <w:t xml:space="preserve">ska </w:t>
      </w:r>
      <w:r w:rsidRPr="00665E2E">
        <w:t xml:space="preserve">ges, samt en </w:t>
      </w:r>
      <w:r w:rsidR="00891CA7" w:rsidRPr="00665E2E">
        <w:t>uppmaning</w:t>
      </w:r>
      <w:r w:rsidRPr="00665E2E">
        <w:t xml:space="preserve"> till patienterna att omedelbart söka vård vid tecken eller symtom som kan tyda på blodpropp.</w:t>
      </w:r>
    </w:p>
    <w:p w14:paraId="66D5EF7C" w14:textId="19312CA2" w:rsidR="00E05E2C" w:rsidRPr="00665E2E" w:rsidRDefault="00A27559" w:rsidP="00377744">
      <w:pPr>
        <w:numPr>
          <w:ilvl w:val="1"/>
          <w:numId w:val="17"/>
        </w:numPr>
        <w:tabs>
          <w:tab w:val="clear" w:pos="567"/>
        </w:tabs>
        <w:spacing w:line="240" w:lineRule="auto"/>
        <w:ind w:left="714" w:hanging="357"/>
        <w:contextualSpacing/>
      </w:pPr>
      <w:r w:rsidRPr="00665E2E">
        <w:t>Att baricitinib kan orsaka icke-</w:t>
      </w:r>
      <w:r w:rsidR="00FD6A50" w:rsidRPr="00665E2E">
        <w:t>melanomhudcancer</w:t>
      </w:r>
      <w:r w:rsidRPr="00665E2E">
        <w:t xml:space="preserve"> och att patienterna bör tala med sin läkare om nya hudlesioner uppstår under eller efter behandlingen eller om befintliga lesioner ändrar utseende, berätta för din läkare.</w:t>
      </w:r>
    </w:p>
    <w:p w14:paraId="393A13A1" w14:textId="0A94BA11" w:rsidR="00B23317" w:rsidRPr="00665E2E" w:rsidRDefault="00B23317" w:rsidP="00377744">
      <w:pPr>
        <w:numPr>
          <w:ilvl w:val="1"/>
          <w:numId w:val="17"/>
        </w:numPr>
        <w:tabs>
          <w:tab w:val="clear" w:pos="567"/>
        </w:tabs>
        <w:spacing w:line="240" w:lineRule="auto"/>
        <w:ind w:left="714" w:hanging="357"/>
        <w:contextualSpacing/>
      </w:pPr>
      <w:r w:rsidRPr="00665E2E">
        <w:lastRenderedPageBreak/>
        <w:t>Kontaktuppgifter till förskrivaren</w:t>
      </w:r>
      <w:r w:rsidR="00BE638F" w:rsidRPr="00665E2E">
        <w:t>.</w:t>
      </w:r>
    </w:p>
    <w:p w14:paraId="040FEBF9" w14:textId="6D694897" w:rsidR="00B23317" w:rsidRPr="00665E2E" w:rsidRDefault="00B23317" w:rsidP="00377744">
      <w:pPr>
        <w:numPr>
          <w:ilvl w:val="1"/>
          <w:numId w:val="17"/>
        </w:numPr>
        <w:tabs>
          <w:tab w:val="clear" w:pos="567"/>
        </w:tabs>
        <w:spacing w:line="240" w:lineRule="auto"/>
        <w:ind w:left="714" w:hanging="357"/>
        <w:contextualSpacing/>
      </w:pPr>
      <w:r w:rsidRPr="00665E2E">
        <w:t xml:space="preserve">Att patientkortet alltid </w:t>
      </w:r>
      <w:r w:rsidR="00E36508" w:rsidRPr="00665E2E">
        <w:t xml:space="preserve">ska </w:t>
      </w:r>
      <w:r w:rsidRPr="00665E2E">
        <w:t>bäras av patienten och visas för annan sjukvårdspersonal som deltar i behandlingen.</w:t>
      </w:r>
    </w:p>
    <w:p w14:paraId="280B40C8" w14:textId="77777777" w:rsidR="007527CE" w:rsidRPr="00665E2E" w:rsidRDefault="007527CE" w:rsidP="00124C8D">
      <w:pPr>
        <w:spacing w:line="240" w:lineRule="auto"/>
        <w:rPr>
          <w:noProof/>
          <w:szCs w:val="22"/>
        </w:rPr>
      </w:pPr>
    </w:p>
    <w:p w14:paraId="52C0F68C" w14:textId="77777777" w:rsidR="007527CE" w:rsidRPr="00665E2E" w:rsidRDefault="007527CE" w:rsidP="00124C8D">
      <w:pPr>
        <w:spacing w:line="240" w:lineRule="auto"/>
        <w:rPr>
          <w:noProof/>
          <w:szCs w:val="22"/>
        </w:rPr>
      </w:pPr>
    </w:p>
    <w:p w14:paraId="4FBF340C" w14:textId="77777777" w:rsidR="007527CE" w:rsidRPr="00665E2E" w:rsidRDefault="007527CE" w:rsidP="00124C8D">
      <w:pPr>
        <w:spacing w:line="240" w:lineRule="auto"/>
        <w:rPr>
          <w:noProof/>
          <w:szCs w:val="22"/>
        </w:rPr>
      </w:pPr>
    </w:p>
    <w:p w14:paraId="753C8C5E" w14:textId="77777777" w:rsidR="007527CE" w:rsidRPr="00665E2E" w:rsidRDefault="007527CE" w:rsidP="00124C8D">
      <w:pPr>
        <w:spacing w:line="240" w:lineRule="auto"/>
        <w:rPr>
          <w:noProof/>
          <w:szCs w:val="22"/>
        </w:rPr>
      </w:pPr>
    </w:p>
    <w:p w14:paraId="2EE1F473" w14:textId="77777777" w:rsidR="007527CE" w:rsidRPr="00665E2E" w:rsidRDefault="007527CE" w:rsidP="00124C8D">
      <w:pPr>
        <w:spacing w:line="240" w:lineRule="auto"/>
        <w:rPr>
          <w:szCs w:val="22"/>
        </w:rPr>
      </w:pPr>
    </w:p>
    <w:p w14:paraId="2D6BB4D3" w14:textId="77777777" w:rsidR="007527CE" w:rsidRPr="00665E2E" w:rsidRDefault="007527CE" w:rsidP="00124C8D">
      <w:pPr>
        <w:spacing w:line="240" w:lineRule="auto"/>
        <w:rPr>
          <w:szCs w:val="22"/>
        </w:rPr>
      </w:pPr>
    </w:p>
    <w:p w14:paraId="1804BC5A" w14:textId="77777777" w:rsidR="007527CE" w:rsidRPr="00665E2E" w:rsidRDefault="007527CE" w:rsidP="00124C8D">
      <w:pPr>
        <w:spacing w:line="240" w:lineRule="auto"/>
        <w:rPr>
          <w:szCs w:val="22"/>
        </w:rPr>
      </w:pPr>
    </w:p>
    <w:p w14:paraId="08BA76EE" w14:textId="77777777" w:rsidR="007527CE" w:rsidRPr="00665E2E" w:rsidRDefault="007527CE" w:rsidP="00124C8D">
      <w:pPr>
        <w:spacing w:line="240" w:lineRule="auto"/>
        <w:rPr>
          <w:szCs w:val="22"/>
        </w:rPr>
      </w:pPr>
    </w:p>
    <w:p w14:paraId="74713EB5" w14:textId="77777777" w:rsidR="007527CE" w:rsidRPr="00665E2E" w:rsidRDefault="007527CE" w:rsidP="00124C8D">
      <w:pPr>
        <w:spacing w:line="240" w:lineRule="auto"/>
        <w:rPr>
          <w:szCs w:val="22"/>
        </w:rPr>
      </w:pPr>
    </w:p>
    <w:p w14:paraId="377F9313" w14:textId="77777777" w:rsidR="007527CE" w:rsidRPr="00665E2E" w:rsidRDefault="007527CE" w:rsidP="00124C8D">
      <w:pPr>
        <w:spacing w:line="240" w:lineRule="auto"/>
        <w:rPr>
          <w:noProof/>
          <w:szCs w:val="22"/>
        </w:rPr>
      </w:pPr>
    </w:p>
    <w:p w14:paraId="343A1A58" w14:textId="77777777" w:rsidR="007527CE" w:rsidRPr="00665E2E" w:rsidRDefault="007527CE" w:rsidP="00124C8D">
      <w:pPr>
        <w:spacing w:line="240" w:lineRule="auto"/>
        <w:rPr>
          <w:noProof/>
          <w:szCs w:val="22"/>
        </w:rPr>
      </w:pPr>
    </w:p>
    <w:p w14:paraId="34115EA9" w14:textId="77777777" w:rsidR="007527CE" w:rsidRPr="00665E2E" w:rsidRDefault="007527CE" w:rsidP="00124C8D">
      <w:pPr>
        <w:spacing w:line="240" w:lineRule="auto"/>
        <w:rPr>
          <w:noProof/>
          <w:szCs w:val="22"/>
        </w:rPr>
      </w:pPr>
    </w:p>
    <w:p w14:paraId="1969582E" w14:textId="77777777" w:rsidR="007527CE" w:rsidRPr="00665E2E" w:rsidRDefault="007527CE" w:rsidP="00124C8D">
      <w:pPr>
        <w:spacing w:line="240" w:lineRule="auto"/>
        <w:rPr>
          <w:noProof/>
          <w:szCs w:val="22"/>
        </w:rPr>
      </w:pPr>
    </w:p>
    <w:p w14:paraId="7968ADEE" w14:textId="77777777" w:rsidR="007527CE" w:rsidRPr="00665E2E" w:rsidRDefault="007527CE" w:rsidP="00124C8D">
      <w:pPr>
        <w:spacing w:line="240" w:lineRule="auto"/>
        <w:rPr>
          <w:noProof/>
          <w:szCs w:val="22"/>
        </w:rPr>
      </w:pPr>
    </w:p>
    <w:p w14:paraId="3FE57FC4" w14:textId="77777777" w:rsidR="007527CE" w:rsidRPr="00665E2E" w:rsidRDefault="007527CE" w:rsidP="00124C8D">
      <w:pPr>
        <w:spacing w:line="240" w:lineRule="auto"/>
        <w:rPr>
          <w:noProof/>
          <w:szCs w:val="22"/>
        </w:rPr>
      </w:pPr>
    </w:p>
    <w:p w14:paraId="6263693A" w14:textId="77777777" w:rsidR="007527CE" w:rsidRPr="00665E2E" w:rsidRDefault="007527CE" w:rsidP="00124C8D">
      <w:pPr>
        <w:spacing w:line="240" w:lineRule="auto"/>
        <w:rPr>
          <w:noProof/>
          <w:szCs w:val="22"/>
        </w:rPr>
      </w:pPr>
    </w:p>
    <w:p w14:paraId="1AC8CCE9" w14:textId="77777777" w:rsidR="007527CE" w:rsidRPr="00665E2E" w:rsidRDefault="007527CE" w:rsidP="00124C8D">
      <w:pPr>
        <w:spacing w:line="240" w:lineRule="auto"/>
        <w:outlineLvl w:val="0"/>
        <w:rPr>
          <w:b/>
          <w:noProof/>
          <w:szCs w:val="22"/>
        </w:rPr>
      </w:pPr>
    </w:p>
    <w:p w14:paraId="2469BD45" w14:textId="77777777" w:rsidR="007527CE" w:rsidRPr="00665E2E" w:rsidRDefault="007527CE" w:rsidP="00124C8D">
      <w:pPr>
        <w:spacing w:line="240" w:lineRule="auto"/>
        <w:outlineLvl w:val="0"/>
        <w:rPr>
          <w:b/>
          <w:noProof/>
          <w:szCs w:val="22"/>
        </w:rPr>
      </w:pPr>
    </w:p>
    <w:p w14:paraId="078EC381" w14:textId="77777777" w:rsidR="007527CE" w:rsidRPr="00665E2E" w:rsidRDefault="007527CE" w:rsidP="00124C8D">
      <w:pPr>
        <w:spacing w:line="240" w:lineRule="auto"/>
        <w:outlineLvl w:val="0"/>
        <w:rPr>
          <w:b/>
          <w:noProof/>
          <w:szCs w:val="22"/>
        </w:rPr>
      </w:pPr>
    </w:p>
    <w:p w14:paraId="0AEEF1A0" w14:textId="77777777" w:rsidR="007527CE" w:rsidRPr="00665E2E" w:rsidRDefault="007527CE" w:rsidP="00124C8D">
      <w:pPr>
        <w:spacing w:line="240" w:lineRule="auto"/>
        <w:outlineLvl w:val="0"/>
        <w:rPr>
          <w:b/>
          <w:noProof/>
          <w:szCs w:val="22"/>
        </w:rPr>
      </w:pPr>
    </w:p>
    <w:p w14:paraId="0BB83EBA" w14:textId="77777777" w:rsidR="007527CE" w:rsidRPr="00665E2E" w:rsidRDefault="007527CE" w:rsidP="00124C8D">
      <w:pPr>
        <w:spacing w:line="240" w:lineRule="auto"/>
        <w:outlineLvl w:val="0"/>
        <w:rPr>
          <w:b/>
          <w:noProof/>
          <w:szCs w:val="22"/>
        </w:rPr>
      </w:pPr>
    </w:p>
    <w:p w14:paraId="364B1081" w14:textId="77777777" w:rsidR="007527CE" w:rsidRPr="00665E2E" w:rsidRDefault="007527CE" w:rsidP="00124C8D">
      <w:pPr>
        <w:spacing w:line="240" w:lineRule="auto"/>
        <w:outlineLvl w:val="0"/>
        <w:rPr>
          <w:b/>
          <w:noProof/>
          <w:szCs w:val="22"/>
        </w:rPr>
      </w:pPr>
    </w:p>
    <w:p w14:paraId="5BA0C660" w14:textId="77777777" w:rsidR="001636AD" w:rsidRPr="00665E2E" w:rsidRDefault="001636AD" w:rsidP="00124C8D">
      <w:pPr>
        <w:spacing w:line="240" w:lineRule="auto"/>
        <w:outlineLvl w:val="0"/>
        <w:rPr>
          <w:b/>
          <w:noProof/>
          <w:szCs w:val="22"/>
        </w:rPr>
      </w:pPr>
    </w:p>
    <w:p w14:paraId="41E72F96" w14:textId="77777777" w:rsidR="001636AD" w:rsidRPr="00665E2E" w:rsidRDefault="001636AD" w:rsidP="00124C8D">
      <w:pPr>
        <w:spacing w:line="240" w:lineRule="auto"/>
        <w:outlineLvl w:val="0"/>
        <w:rPr>
          <w:b/>
          <w:noProof/>
          <w:szCs w:val="22"/>
        </w:rPr>
      </w:pPr>
    </w:p>
    <w:p w14:paraId="5D1957BF" w14:textId="77777777" w:rsidR="001636AD" w:rsidRPr="00665E2E" w:rsidRDefault="001636AD" w:rsidP="00124C8D">
      <w:pPr>
        <w:spacing w:line="240" w:lineRule="auto"/>
        <w:outlineLvl w:val="0"/>
        <w:rPr>
          <w:b/>
          <w:noProof/>
          <w:szCs w:val="22"/>
        </w:rPr>
      </w:pPr>
    </w:p>
    <w:p w14:paraId="30481474" w14:textId="77777777" w:rsidR="001636AD" w:rsidRPr="00665E2E" w:rsidRDefault="001636AD" w:rsidP="00124C8D">
      <w:pPr>
        <w:spacing w:line="240" w:lineRule="auto"/>
        <w:outlineLvl w:val="0"/>
        <w:rPr>
          <w:b/>
          <w:noProof/>
          <w:szCs w:val="22"/>
        </w:rPr>
      </w:pPr>
    </w:p>
    <w:p w14:paraId="5845665A" w14:textId="77777777" w:rsidR="001636AD" w:rsidRPr="00665E2E" w:rsidRDefault="001636AD" w:rsidP="00124C8D">
      <w:pPr>
        <w:spacing w:line="240" w:lineRule="auto"/>
        <w:outlineLvl w:val="0"/>
        <w:rPr>
          <w:b/>
          <w:noProof/>
          <w:szCs w:val="22"/>
        </w:rPr>
      </w:pPr>
    </w:p>
    <w:p w14:paraId="79747E15" w14:textId="77777777" w:rsidR="001636AD" w:rsidRPr="00665E2E" w:rsidRDefault="001636AD" w:rsidP="00124C8D">
      <w:pPr>
        <w:spacing w:line="240" w:lineRule="auto"/>
        <w:outlineLvl w:val="0"/>
        <w:rPr>
          <w:b/>
          <w:noProof/>
          <w:szCs w:val="22"/>
        </w:rPr>
      </w:pPr>
    </w:p>
    <w:p w14:paraId="0515E158" w14:textId="77777777" w:rsidR="001636AD" w:rsidRPr="00665E2E" w:rsidRDefault="001636AD" w:rsidP="00124C8D">
      <w:pPr>
        <w:spacing w:line="240" w:lineRule="auto"/>
        <w:outlineLvl w:val="0"/>
        <w:rPr>
          <w:b/>
          <w:noProof/>
          <w:szCs w:val="22"/>
        </w:rPr>
      </w:pPr>
    </w:p>
    <w:p w14:paraId="3372AE3B" w14:textId="77777777" w:rsidR="001636AD" w:rsidRPr="00665E2E" w:rsidRDefault="001636AD" w:rsidP="00124C8D">
      <w:pPr>
        <w:spacing w:line="240" w:lineRule="auto"/>
        <w:outlineLvl w:val="0"/>
        <w:rPr>
          <w:b/>
          <w:noProof/>
          <w:szCs w:val="22"/>
        </w:rPr>
      </w:pPr>
    </w:p>
    <w:p w14:paraId="5192EF4A" w14:textId="77777777" w:rsidR="001636AD" w:rsidRPr="00665E2E" w:rsidRDefault="001636AD" w:rsidP="00124C8D">
      <w:pPr>
        <w:spacing w:line="240" w:lineRule="auto"/>
        <w:outlineLvl w:val="0"/>
        <w:rPr>
          <w:b/>
          <w:noProof/>
          <w:szCs w:val="22"/>
        </w:rPr>
      </w:pPr>
    </w:p>
    <w:p w14:paraId="0CF2CC44" w14:textId="77777777" w:rsidR="001636AD" w:rsidRPr="00665E2E" w:rsidRDefault="001636AD" w:rsidP="00124C8D">
      <w:pPr>
        <w:spacing w:line="240" w:lineRule="auto"/>
        <w:outlineLvl w:val="0"/>
        <w:rPr>
          <w:b/>
          <w:noProof/>
          <w:szCs w:val="22"/>
        </w:rPr>
      </w:pPr>
    </w:p>
    <w:p w14:paraId="59931322" w14:textId="77777777" w:rsidR="001636AD" w:rsidRPr="00665E2E" w:rsidRDefault="001636AD" w:rsidP="00124C8D">
      <w:pPr>
        <w:spacing w:line="240" w:lineRule="auto"/>
        <w:outlineLvl w:val="0"/>
        <w:rPr>
          <w:b/>
          <w:noProof/>
          <w:szCs w:val="22"/>
        </w:rPr>
      </w:pPr>
    </w:p>
    <w:p w14:paraId="7A51F5A9" w14:textId="77777777" w:rsidR="001636AD" w:rsidRPr="00665E2E" w:rsidRDefault="001636AD" w:rsidP="00124C8D">
      <w:pPr>
        <w:spacing w:line="240" w:lineRule="auto"/>
        <w:outlineLvl w:val="0"/>
        <w:rPr>
          <w:b/>
          <w:noProof/>
          <w:szCs w:val="22"/>
        </w:rPr>
      </w:pPr>
    </w:p>
    <w:p w14:paraId="354A4D54" w14:textId="77777777" w:rsidR="001636AD" w:rsidRPr="00665E2E" w:rsidRDefault="001636AD" w:rsidP="00124C8D">
      <w:pPr>
        <w:spacing w:line="240" w:lineRule="auto"/>
        <w:outlineLvl w:val="0"/>
        <w:rPr>
          <w:b/>
          <w:noProof/>
          <w:szCs w:val="22"/>
        </w:rPr>
      </w:pPr>
    </w:p>
    <w:p w14:paraId="7E856FCC" w14:textId="77777777" w:rsidR="001636AD" w:rsidRPr="00665E2E" w:rsidRDefault="001636AD" w:rsidP="00124C8D">
      <w:pPr>
        <w:spacing w:line="240" w:lineRule="auto"/>
        <w:outlineLvl w:val="0"/>
        <w:rPr>
          <w:b/>
          <w:noProof/>
          <w:szCs w:val="22"/>
        </w:rPr>
      </w:pPr>
    </w:p>
    <w:p w14:paraId="601ECE9B" w14:textId="77777777" w:rsidR="001636AD" w:rsidRPr="00665E2E" w:rsidRDefault="001636AD" w:rsidP="00124C8D">
      <w:pPr>
        <w:spacing w:line="240" w:lineRule="auto"/>
        <w:outlineLvl w:val="0"/>
        <w:rPr>
          <w:b/>
          <w:noProof/>
          <w:szCs w:val="22"/>
        </w:rPr>
      </w:pPr>
    </w:p>
    <w:p w14:paraId="18E906EC" w14:textId="77777777" w:rsidR="001636AD" w:rsidRPr="00665E2E" w:rsidRDefault="001636AD" w:rsidP="00124C8D">
      <w:pPr>
        <w:spacing w:line="240" w:lineRule="auto"/>
        <w:outlineLvl w:val="0"/>
        <w:rPr>
          <w:b/>
          <w:noProof/>
          <w:szCs w:val="22"/>
        </w:rPr>
      </w:pPr>
    </w:p>
    <w:p w14:paraId="3EBB53D1" w14:textId="77777777" w:rsidR="001636AD" w:rsidRPr="00665E2E" w:rsidRDefault="001636AD" w:rsidP="00124C8D">
      <w:pPr>
        <w:spacing w:line="240" w:lineRule="auto"/>
        <w:outlineLvl w:val="0"/>
        <w:rPr>
          <w:b/>
          <w:noProof/>
          <w:szCs w:val="22"/>
        </w:rPr>
      </w:pPr>
    </w:p>
    <w:p w14:paraId="338B48BA" w14:textId="77777777" w:rsidR="001636AD" w:rsidRPr="00665E2E" w:rsidRDefault="001636AD" w:rsidP="00124C8D">
      <w:pPr>
        <w:spacing w:line="240" w:lineRule="auto"/>
        <w:outlineLvl w:val="0"/>
        <w:rPr>
          <w:b/>
          <w:noProof/>
          <w:szCs w:val="22"/>
        </w:rPr>
      </w:pPr>
    </w:p>
    <w:p w14:paraId="0171CC35" w14:textId="77777777" w:rsidR="001636AD" w:rsidRPr="00665E2E" w:rsidRDefault="001636AD" w:rsidP="00124C8D">
      <w:pPr>
        <w:spacing w:line="240" w:lineRule="auto"/>
        <w:outlineLvl w:val="0"/>
        <w:rPr>
          <w:b/>
          <w:noProof/>
          <w:szCs w:val="22"/>
        </w:rPr>
      </w:pPr>
    </w:p>
    <w:p w14:paraId="05B3CF6B" w14:textId="77777777" w:rsidR="001636AD" w:rsidRPr="00665E2E" w:rsidRDefault="009C0832" w:rsidP="00EB3585">
      <w:pPr>
        <w:tabs>
          <w:tab w:val="clear" w:pos="567"/>
        </w:tabs>
        <w:spacing w:line="240" w:lineRule="auto"/>
        <w:rPr>
          <w:b/>
          <w:noProof/>
          <w:szCs w:val="22"/>
        </w:rPr>
      </w:pPr>
      <w:r w:rsidRPr="00665E2E">
        <w:rPr>
          <w:b/>
          <w:noProof/>
          <w:szCs w:val="22"/>
        </w:rPr>
        <w:br w:type="page"/>
      </w:r>
    </w:p>
    <w:p w14:paraId="7F39A635" w14:textId="77777777" w:rsidR="001636AD" w:rsidRPr="00665E2E" w:rsidRDefault="001636AD" w:rsidP="00124C8D">
      <w:pPr>
        <w:spacing w:line="240" w:lineRule="auto"/>
        <w:outlineLvl w:val="0"/>
        <w:rPr>
          <w:b/>
          <w:noProof/>
          <w:szCs w:val="22"/>
        </w:rPr>
      </w:pPr>
    </w:p>
    <w:p w14:paraId="5A45E95A" w14:textId="77777777" w:rsidR="009C0832" w:rsidRPr="00665E2E" w:rsidRDefault="009C0832" w:rsidP="00103267">
      <w:pPr>
        <w:spacing w:line="240" w:lineRule="auto"/>
        <w:jc w:val="center"/>
        <w:outlineLvl w:val="0"/>
        <w:rPr>
          <w:b/>
          <w:noProof/>
        </w:rPr>
      </w:pPr>
    </w:p>
    <w:p w14:paraId="335691CF" w14:textId="77777777" w:rsidR="009C0832" w:rsidRPr="00665E2E" w:rsidRDefault="009C0832" w:rsidP="00103267">
      <w:pPr>
        <w:spacing w:line="240" w:lineRule="auto"/>
        <w:jc w:val="center"/>
        <w:outlineLvl w:val="0"/>
        <w:rPr>
          <w:b/>
          <w:noProof/>
        </w:rPr>
      </w:pPr>
    </w:p>
    <w:p w14:paraId="653400C2" w14:textId="77777777" w:rsidR="009C0832" w:rsidRPr="00665E2E" w:rsidRDefault="009C0832" w:rsidP="00103267">
      <w:pPr>
        <w:spacing w:line="240" w:lineRule="auto"/>
        <w:jc w:val="center"/>
        <w:outlineLvl w:val="0"/>
        <w:rPr>
          <w:b/>
          <w:noProof/>
        </w:rPr>
      </w:pPr>
    </w:p>
    <w:p w14:paraId="0F742B78" w14:textId="77777777" w:rsidR="009C0832" w:rsidRPr="00665E2E" w:rsidRDefault="009C0832" w:rsidP="00103267">
      <w:pPr>
        <w:spacing w:line="240" w:lineRule="auto"/>
        <w:jc w:val="center"/>
        <w:outlineLvl w:val="0"/>
        <w:rPr>
          <w:b/>
          <w:noProof/>
        </w:rPr>
      </w:pPr>
    </w:p>
    <w:p w14:paraId="7C944C2F" w14:textId="77777777" w:rsidR="009C0832" w:rsidRPr="00665E2E" w:rsidRDefault="009C0832" w:rsidP="00103267">
      <w:pPr>
        <w:spacing w:line="240" w:lineRule="auto"/>
        <w:jc w:val="center"/>
        <w:outlineLvl w:val="0"/>
        <w:rPr>
          <w:b/>
          <w:noProof/>
        </w:rPr>
      </w:pPr>
    </w:p>
    <w:p w14:paraId="6B1A25B6" w14:textId="77777777" w:rsidR="009C0832" w:rsidRPr="00665E2E" w:rsidRDefault="009C0832" w:rsidP="00103267">
      <w:pPr>
        <w:spacing w:line="240" w:lineRule="auto"/>
        <w:jc w:val="center"/>
        <w:outlineLvl w:val="0"/>
        <w:rPr>
          <w:b/>
          <w:noProof/>
        </w:rPr>
      </w:pPr>
    </w:p>
    <w:p w14:paraId="6FE5D9EA" w14:textId="77777777" w:rsidR="009C0832" w:rsidRPr="00665E2E" w:rsidRDefault="009C0832" w:rsidP="00103267">
      <w:pPr>
        <w:spacing w:line="240" w:lineRule="auto"/>
        <w:jc w:val="center"/>
        <w:outlineLvl w:val="0"/>
        <w:rPr>
          <w:b/>
          <w:noProof/>
        </w:rPr>
      </w:pPr>
    </w:p>
    <w:p w14:paraId="0FE32CC8" w14:textId="77777777" w:rsidR="009C0832" w:rsidRPr="00665E2E" w:rsidRDefault="009C0832" w:rsidP="00103267">
      <w:pPr>
        <w:spacing w:line="240" w:lineRule="auto"/>
        <w:jc w:val="center"/>
        <w:outlineLvl w:val="0"/>
        <w:rPr>
          <w:b/>
          <w:noProof/>
        </w:rPr>
      </w:pPr>
    </w:p>
    <w:p w14:paraId="54640CFB" w14:textId="77777777" w:rsidR="009C0832" w:rsidRPr="00665E2E" w:rsidRDefault="009C0832" w:rsidP="00103267">
      <w:pPr>
        <w:spacing w:line="240" w:lineRule="auto"/>
        <w:jc w:val="center"/>
        <w:outlineLvl w:val="0"/>
        <w:rPr>
          <w:b/>
          <w:noProof/>
        </w:rPr>
      </w:pPr>
    </w:p>
    <w:p w14:paraId="0C4E4C2D" w14:textId="77777777" w:rsidR="009C0832" w:rsidRPr="00665E2E" w:rsidRDefault="009C0832" w:rsidP="00103267">
      <w:pPr>
        <w:spacing w:line="240" w:lineRule="auto"/>
        <w:jc w:val="center"/>
        <w:outlineLvl w:val="0"/>
        <w:rPr>
          <w:b/>
          <w:noProof/>
        </w:rPr>
      </w:pPr>
    </w:p>
    <w:p w14:paraId="7FE5C5D4" w14:textId="77777777" w:rsidR="009C0832" w:rsidRPr="00665E2E" w:rsidRDefault="009C0832" w:rsidP="00103267">
      <w:pPr>
        <w:spacing w:line="240" w:lineRule="auto"/>
        <w:jc w:val="center"/>
        <w:outlineLvl w:val="0"/>
        <w:rPr>
          <w:b/>
          <w:noProof/>
        </w:rPr>
      </w:pPr>
    </w:p>
    <w:p w14:paraId="28F0CE33" w14:textId="77777777" w:rsidR="009C0832" w:rsidRPr="00665E2E" w:rsidRDefault="009C0832" w:rsidP="00103267">
      <w:pPr>
        <w:spacing w:line="240" w:lineRule="auto"/>
        <w:jc w:val="center"/>
        <w:outlineLvl w:val="0"/>
        <w:rPr>
          <w:b/>
          <w:noProof/>
        </w:rPr>
      </w:pPr>
    </w:p>
    <w:p w14:paraId="168BC3D2" w14:textId="77777777" w:rsidR="009C0832" w:rsidRPr="00665E2E" w:rsidRDefault="009C0832" w:rsidP="00103267">
      <w:pPr>
        <w:spacing w:line="240" w:lineRule="auto"/>
        <w:jc w:val="center"/>
        <w:outlineLvl w:val="0"/>
        <w:rPr>
          <w:b/>
          <w:noProof/>
        </w:rPr>
      </w:pPr>
    </w:p>
    <w:p w14:paraId="6B2DA9A3" w14:textId="77777777" w:rsidR="009C0832" w:rsidRPr="00665E2E" w:rsidRDefault="009C0832" w:rsidP="00103267">
      <w:pPr>
        <w:spacing w:line="240" w:lineRule="auto"/>
        <w:jc w:val="center"/>
        <w:outlineLvl w:val="0"/>
        <w:rPr>
          <w:b/>
          <w:noProof/>
        </w:rPr>
      </w:pPr>
    </w:p>
    <w:p w14:paraId="75F2EDB0" w14:textId="77777777" w:rsidR="009C0832" w:rsidRPr="00665E2E" w:rsidRDefault="009C0832" w:rsidP="00103267">
      <w:pPr>
        <w:spacing w:line="240" w:lineRule="auto"/>
        <w:jc w:val="center"/>
        <w:outlineLvl w:val="0"/>
        <w:rPr>
          <w:b/>
          <w:noProof/>
        </w:rPr>
      </w:pPr>
    </w:p>
    <w:p w14:paraId="14E87359" w14:textId="77777777" w:rsidR="009C0832" w:rsidRPr="00665E2E" w:rsidRDefault="009C0832" w:rsidP="00103267">
      <w:pPr>
        <w:spacing w:line="240" w:lineRule="auto"/>
        <w:jc w:val="center"/>
        <w:outlineLvl w:val="0"/>
        <w:rPr>
          <w:b/>
          <w:noProof/>
        </w:rPr>
      </w:pPr>
    </w:p>
    <w:p w14:paraId="2609FF3E" w14:textId="77777777" w:rsidR="009C0832" w:rsidRPr="00665E2E" w:rsidRDefault="009C0832" w:rsidP="00103267">
      <w:pPr>
        <w:spacing w:line="240" w:lineRule="auto"/>
        <w:jc w:val="center"/>
        <w:outlineLvl w:val="0"/>
        <w:rPr>
          <w:b/>
          <w:noProof/>
        </w:rPr>
      </w:pPr>
    </w:p>
    <w:p w14:paraId="3997839B" w14:textId="77777777" w:rsidR="009C0832" w:rsidRPr="00665E2E" w:rsidRDefault="009C0832" w:rsidP="00103267">
      <w:pPr>
        <w:spacing w:line="240" w:lineRule="auto"/>
        <w:jc w:val="center"/>
        <w:outlineLvl w:val="0"/>
        <w:rPr>
          <w:b/>
          <w:noProof/>
        </w:rPr>
      </w:pPr>
    </w:p>
    <w:p w14:paraId="2411B420" w14:textId="77777777" w:rsidR="009C0832" w:rsidRPr="00665E2E" w:rsidRDefault="009C0832" w:rsidP="00103267">
      <w:pPr>
        <w:spacing w:line="240" w:lineRule="auto"/>
        <w:jc w:val="center"/>
        <w:outlineLvl w:val="0"/>
        <w:rPr>
          <w:b/>
          <w:noProof/>
        </w:rPr>
      </w:pPr>
    </w:p>
    <w:p w14:paraId="396F09DA" w14:textId="77777777" w:rsidR="009C0832" w:rsidRPr="00665E2E" w:rsidRDefault="009C0832" w:rsidP="00103267">
      <w:pPr>
        <w:spacing w:line="240" w:lineRule="auto"/>
        <w:jc w:val="center"/>
        <w:outlineLvl w:val="0"/>
        <w:rPr>
          <w:b/>
          <w:noProof/>
        </w:rPr>
      </w:pPr>
    </w:p>
    <w:p w14:paraId="01F551CE" w14:textId="77777777" w:rsidR="009C0832" w:rsidRDefault="009C0832" w:rsidP="00103267">
      <w:pPr>
        <w:spacing w:line="240" w:lineRule="auto"/>
        <w:jc w:val="center"/>
        <w:outlineLvl w:val="0"/>
        <w:rPr>
          <w:ins w:id="29" w:author="Author"/>
          <w:b/>
          <w:noProof/>
        </w:rPr>
      </w:pPr>
    </w:p>
    <w:p w14:paraId="70090059" w14:textId="77777777" w:rsidR="00E57431" w:rsidRPr="00665E2E" w:rsidRDefault="00E57431" w:rsidP="00103267">
      <w:pPr>
        <w:spacing w:line="240" w:lineRule="auto"/>
        <w:jc w:val="center"/>
        <w:outlineLvl w:val="0"/>
        <w:rPr>
          <w:b/>
          <w:noProof/>
        </w:rPr>
      </w:pPr>
    </w:p>
    <w:p w14:paraId="78C501C5" w14:textId="29C5B720" w:rsidR="007527CE" w:rsidRPr="00665E2E" w:rsidRDefault="007527CE" w:rsidP="00103267">
      <w:pPr>
        <w:spacing w:line="240" w:lineRule="auto"/>
        <w:jc w:val="center"/>
        <w:outlineLvl w:val="0"/>
        <w:rPr>
          <w:b/>
          <w:noProof/>
          <w:szCs w:val="22"/>
        </w:rPr>
      </w:pPr>
      <w:r w:rsidRPr="00665E2E">
        <w:rPr>
          <w:b/>
          <w:noProof/>
        </w:rPr>
        <w:t>BILAGA III</w:t>
      </w:r>
      <w:r w:rsidR="00BA6D6C">
        <w:rPr>
          <w:b/>
          <w:noProof/>
        </w:rPr>
        <w:fldChar w:fldCharType="begin"/>
      </w:r>
      <w:r w:rsidR="00BA6D6C">
        <w:rPr>
          <w:b/>
          <w:noProof/>
        </w:rPr>
        <w:instrText xml:space="preserve"> DOCVARIABLE VAULT_ND_6d676406-fce3-46f1-b696-53d0a448fb73 \* MERGEFORMAT </w:instrText>
      </w:r>
      <w:r w:rsidR="00BA6D6C">
        <w:rPr>
          <w:b/>
          <w:noProof/>
        </w:rPr>
        <w:fldChar w:fldCharType="separate"/>
      </w:r>
      <w:r w:rsidR="00BA6D6C">
        <w:rPr>
          <w:b/>
          <w:noProof/>
        </w:rPr>
        <w:t xml:space="preserve"> </w:t>
      </w:r>
      <w:r w:rsidR="00BA6D6C">
        <w:rPr>
          <w:b/>
          <w:noProof/>
        </w:rPr>
        <w:fldChar w:fldCharType="end"/>
      </w:r>
    </w:p>
    <w:p w14:paraId="38E1EBC3" w14:textId="77777777" w:rsidR="007527CE" w:rsidRPr="00665E2E" w:rsidRDefault="007527CE" w:rsidP="00103267">
      <w:pPr>
        <w:spacing w:line="240" w:lineRule="auto"/>
        <w:jc w:val="center"/>
        <w:rPr>
          <w:b/>
          <w:noProof/>
          <w:szCs w:val="22"/>
        </w:rPr>
      </w:pPr>
    </w:p>
    <w:p w14:paraId="4E1E61CB" w14:textId="4C0947CF" w:rsidR="007527CE" w:rsidRPr="00665E2E" w:rsidRDefault="007527CE" w:rsidP="00103267">
      <w:pPr>
        <w:spacing w:line="240" w:lineRule="auto"/>
        <w:jc w:val="center"/>
        <w:outlineLvl w:val="0"/>
        <w:rPr>
          <w:b/>
          <w:noProof/>
          <w:szCs w:val="22"/>
        </w:rPr>
      </w:pPr>
      <w:r w:rsidRPr="00665E2E">
        <w:rPr>
          <w:b/>
          <w:noProof/>
        </w:rPr>
        <w:t>MÄRKNING OCH BIPACKSEDEL</w:t>
      </w:r>
      <w:r w:rsidR="00BA6D6C">
        <w:rPr>
          <w:b/>
          <w:noProof/>
        </w:rPr>
        <w:fldChar w:fldCharType="begin"/>
      </w:r>
      <w:r w:rsidR="00BA6D6C">
        <w:rPr>
          <w:b/>
          <w:noProof/>
        </w:rPr>
        <w:instrText xml:space="preserve"> DOCVARIABLE VAULT_ND_93fb3d56-fcc5-4791-8948-2da55fa49a0a \* MERGEFORMAT </w:instrText>
      </w:r>
      <w:r w:rsidR="00BA6D6C">
        <w:rPr>
          <w:b/>
          <w:noProof/>
        </w:rPr>
        <w:fldChar w:fldCharType="separate"/>
      </w:r>
      <w:r w:rsidR="00BA6D6C">
        <w:rPr>
          <w:b/>
          <w:noProof/>
        </w:rPr>
        <w:t xml:space="preserve"> </w:t>
      </w:r>
      <w:r w:rsidR="00BA6D6C">
        <w:rPr>
          <w:b/>
          <w:noProof/>
        </w:rPr>
        <w:fldChar w:fldCharType="end"/>
      </w:r>
    </w:p>
    <w:p w14:paraId="7E9A8D4C" w14:textId="77777777" w:rsidR="007527CE" w:rsidRPr="00665E2E" w:rsidRDefault="007527CE" w:rsidP="00124C8D">
      <w:pPr>
        <w:spacing w:line="240" w:lineRule="auto"/>
        <w:rPr>
          <w:b/>
          <w:noProof/>
          <w:szCs w:val="22"/>
        </w:rPr>
      </w:pPr>
      <w:r w:rsidRPr="00665E2E">
        <w:br w:type="page"/>
      </w:r>
    </w:p>
    <w:p w14:paraId="0A2B93AD" w14:textId="77777777" w:rsidR="007527CE" w:rsidRPr="00665E2E" w:rsidRDefault="007527CE" w:rsidP="00124C8D">
      <w:pPr>
        <w:spacing w:line="240" w:lineRule="auto"/>
        <w:outlineLvl w:val="0"/>
        <w:rPr>
          <w:b/>
          <w:noProof/>
          <w:szCs w:val="22"/>
        </w:rPr>
      </w:pPr>
    </w:p>
    <w:p w14:paraId="44CCF916" w14:textId="77777777" w:rsidR="007527CE" w:rsidRPr="00665E2E" w:rsidRDefault="007527CE" w:rsidP="00124C8D">
      <w:pPr>
        <w:spacing w:line="240" w:lineRule="auto"/>
        <w:outlineLvl w:val="0"/>
        <w:rPr>
          <w:b/>
          <w:noProof/>
          <w:szCs w:val="22"/>
        </w:rPr>
      </w:pPr>
    </w:p>
    <w:p w14:paraId="067CA566" w14:textId="77777777" w:rsidR="007527CE" w:rsidRPr="00665E2E" w:rsidRDefault="007527CE" w:rsidP="00124C8D">
      <w:pPr>
        <w:spacing w:line="240" w:lineRule="auto"/>
        <w:outlineLvl w:val="0"/>
        <w:rPr>
          <w:b/>
          <w:noProof/>
          <w:szCs w:val="22"/>
        </w:rPr>
      </w:pPr>
    </w:p>
    <w:p w14:paraId="76E1FCD0" w14:textId="77777777" w:rsidR="007527CE" w:rsidRPr="00665E2E" w:rsidRDefault="007527CE" w:rsidP="00124C8D">
      <w:pPr>
        <w:spacing w:line="240" w:lineRule="auto"/>
        <w:outlineLvl w:val="0"/>
        <w:rPr>
          <w:b/>
          <w:noProof/>
          <w:szCs w:val="22"/>
        </w:rPr>
      </w:pPr>
    </w:p>
    <w:p w14:paraId="56ACB1B2" w14:textId="77777777" w:rsidR="007527CE" w:rsidRPr="00665E2E" w:rsidRDefault="007527CE" w:rsidP="00124C8D">
      <w:pPr>
        <w:spacing w:line="240" w:lineRule="auto"/>
        <w:outlineLvl w:val="0"/>
        <w:rPr>
          <w:b/>
          <w:noProof/>
          <w:szCs w:val="22"/>
        </w:rPr>
      </w:pPr>
    </w:p>
    <w:p w14:paraId="3A29D65A" w14:textId="77777777" w:rsidR="007527CE" w:rsidRPr="00665E2E" w:rsidRDefault="007527CE" w:rsidP="00124C8D">
      <w:pPr>
        <w:spacing w:line="240" w:lineRule="auto"/>
        <w:outlineLvl w:val="0"/>
        <w:rPr>
          <w:b/>
          <w:noProof/>
          <w:szCs w:val="22"/>
        </w:rPr>
      </w:pPr>
    </w:p>
    <w:p w14:paraId="7211089E" w14:textId="77777777" w:rsidR="007527CE" w:rsidRPr="00665E2E" w:rsidRDefault="007527CE" w:rsidP="00124C8D">
      <w:pPr>
        <w:spacing w:line="240" w:lineRule="auto"/>
        <w:outlineLvl w:val="0"/>
        <w:rPr>
          <w:b/>
          <w:noProof/>
          <w:szCs w:val="22"/>
        </w:rPr>
      </w:pPr>
    </w:p>
    <w:p w14:paraId="12849202" w14:textId="77777777" w:rsidR="007527CE" w:rsidRPr="00665E2E" w:rsidRDefault="007527CE" w:rsidP="00124C8D">
      <w:pPr>
        <w:spacing w:line="240" w:lineRule="auto"/>
        <w:outlineLvl w:val="0"/>
        <w:rPr>
          <w:b/>
          <w:noProof/>
          <w:szCs w:val="22"/>
        </w:rPr>
      </w:pPr>
    </w:p>
    <w:p w14:paraId="02E20CE7" w14:textId="77777777" w:rsidR="007527CE" w:rsidRPr="00665E2E" w:rsidRDefault="007527CE" w:rsidP="00124C8D">
      <w:pPr>
        <w:spacing w:line="240" w:lineRule="auto"/>
        <w:outlineLvl w:val="0"/>
        <w:rPr>
          <w:b/>
          <w:noProof/>
          <w:szCs w:val="22"/>
        </w:rPr>
      </w:pPr>
    </w:p>
    <w:p w14:paraId="3515B9E8" w14:textId="77777777" w:rsidR="007527CE" w:rsidRPr="00665E2E" w:rsidRDefault="007527CE" w:rsidP="00124C8D">
      <w:pPr>
        <w:spacing w:line="240" w:lineRule="auto"/>
        <w:outlineLvl w:val="0"/>
        <w:rPr>
          <w:b/>
          <w:noProof/>
          <w:szCs w:val="22"/>
        </w:rPr>
      </w:pPr>
    </w:p>
    <w:p w14:paraId="1D89D7C5" w14:textId="77777777" w:rsidR="007527CE" w:rsidRPr="00665E2E" w:rsidRDefault="007527CE" w:rsidP="00124C8D">
      <w:pPr>
        <w:spacing w:line="240" w:lineRule="auto"/>
        <w:outlineLvl w:val="0"/>
        <w:rPr>
          <w:b/>
          <w:noProof/>
          <w:szCs w:val="22"/>
        </w:rPr>
      </w:pPr>
    </w:p>
    <w:p w14:paraId="4C276CEB" w14:textId="77777777" w:rsidR="007527CE" w:rsidRPr="00665E2E" w:rsidRDefault="007527CE" w:rsidP="00124C8D">
      <w:pPr>
        <w:spacing w:line="240" w:lineRule="auto"/>
        <w:outlineLvl w:val="0"/>
        <w:rPr>
          <w:b/>
          <w:noProof/>
          <w:szCs w:val="22"/>
        </w:rPr>
      </w:pPr>
    </w:p>
    <w:p w14:paraId="1F8A50BC" w14:textId="77777777" w:rsidR="007527CE" w:rsidRPr="00665E2E" w:rsidRDefault="007527CE" w:rsidP="00124C8D">
      <w:pPr>
        <w:spacing w:line="240" w:lineRule="auto"/>
        <w:outlineLvl w:val="0"/>
        <w:rPr>
          <w:b/>
          <w:noProof/>
          <w:szCs w:val="22"/>
        </w:rPr>
      </w:pPr>
    </w:p>
    <w:p w14:paraId="1847FC37" w14:textId="77777777" w:rsidR="007527CE" w:rsidRPr="00665E2E" w:rsidRDefault="007527CE" w:rsidP="00124C8D">
      <w:pPr>
        <w:spacing w:line="240" w:lineRule="auto"/>
        <w:outlineLvl w:val="0"/>
        <w:rPr>
          <w:b/>
          <w:noProof/>
          <w:szCs w:val="22"/>
        </w:rPr>
      </w:pPr>
    </w:p>
    <w:p w14:paraId="1CA37B23" w14:textId="77777777" w:rsidR="007527CE" w:rsidRPr="00665E2E" w:rsidRDefault="007527CE" w:rsidP="00124C8D">
      <w:pPr>
        <w:spacing w:line="240" w:lineRule="auto"/>
        <w:outlineLvl w:val="0"/>
        <w:rPr>
          <w:b/>
          <w:noProof/>
          <w:szCs w:val="22"/>
        </w:rPr>
      </w:pPr>
    </w:p>
    <w:p w14:paraId="46B7A72F" w14:textId="77777777" w:rsidR="007527CE" w:rsidRPr="00665E2E" w:rsidRDefault="007527CE" w:rsidP="00124C8D">
      <w:pPr>
        <w:spacing w:line="240" w:lineRule="auto"/>
        <w:outlineLvl w:val="0"/>
        <w:rPr>
          <w:b/>
          <w:noProof/>
          <w:szCs w:val="22"/>
        </w:rPr>
      </w:pPr>
    </w:p>
    <w:p w14:paraId="0E959C21" w14:textId="77777777" w:rsidR="007527CE" w:rsidRPr="00665E2E" w:rsidRDefault="007527CE" w:rsidP="00124C8D">
      <w:pPr>
        <w:spacing w:line="240" w:lineRule="auto"/>
        <w:outlineLvl w:val="0"/>
        <w:rPr>
          <w:b/>
          <w:noProof/>
          <w:szCs w:val="22"/>
        </w:rPr>
      </w:pPr>
    </w:p>
    <w:p w14:paraId="1C93609A" w14:textId="77777777" w:rsidR="007527CE" w:rsidRPr="00665E2E" w:rsidRDefault="007527CE" w:rsidP="00124C8D">
      <w:pPr>
        <w:spacing w:line="240" w:lineRule="auto"/>
        <w:outlineLvl w:val="0"/>
        <w:rPr>
          <w:b/>
          <w:noProof/>
          <w:szCs w:val="22"/>
        </w:rPr>
      </w:pPr>
    </w:p>
    <w:p w14:paraId="5CEDB9C7" w14:textId="77777777" w:rsidR="007527CE" w:rsidRPr="00665E2E" w:rsidRDefault="007527CE" w:rsidP="00124C8D">
      <w:pPr>
        <w:spacing w:line="240" w:lineRule="auto"/>
        <w:outlineLvl w:val="0"/>
        <w:rPr>
          <w:b/>
          <w:noProof/>
          <w:szCs w:val="22"/>
        </w:rPr>
      </w:pPr>
    </w:p>
    <w:p w14:paraId="26FCEC39" w14:textId="77777777" w:rsidR="007527CE" w:rsidRPr="00665E2E" w:rsidRDefault="007527CE" w:rsidP="00124C8D">
      <w:pPr>
        <w:spacing w:line="240" w:lineRule="auto"/>
        <w:outlineLvl w:val="0"/>
        <w:rPr>
          <w:b/>
          <w:noProof/>
          <w:szCs w:val="22"/>
        </w:rPr>
      </w:pPr>
    </w:p>
    <w:p w14:paraId="4FFF13E2" w14:textId="77777777" w:rsidR="007527CE" w:rsidRPr="00665E2E" w:rsidRDefault="007527CE" w:rsidP="00124C8D">
      <w:pPr>
        <w:spacing w:line="240" w:lineRule="auto"/>
        <w:outlineLvl w:val="0"/>
        <w:rPr>
          <w:b/>
          <w:noProof/>
          <w:szCs w:val="22"/>
        </w:rPr>
      </w:pPr>
    </w:p>
    <w:p w14:paraId="07AAA264" w14:textId="77777777" w:rsidR="007527CE" w:rsidRDefault="007527CE" w:rsidP="00124C8D">
      <w:pPr>
        <w:spacing w:line="240" w:lineRule="auto"/>
        <w:outlineLvl w:val="0"/>
        <w:rPr>
          <w:ins w:id="30" w:author="Author"/>
          <w:b/>
          <w:noProof/>
          <w:szCs w:val="22"/>
        </w:rPr>
      </w:pPr>
    </w:p>
    <w:p w14:paraId="4CDBCDD1" w14:textId="77777777" w:rsidR="00705870" w:rsidRPr="00665E2E" w:rsidRDefault="00705870" w:rsidP="00124C8D">
      <w:pPr>
        <w:spacing w:line="240" w:lineRule="auto"/>
        <w:outlineLvl w:val="0"/>
        <w:rPr>
          <w:b/>
          <w:noProof/>
          <w:szCs w:val="22"/>
        </w:rPr>
      </w:pPr>
    </w:p>
    <w:p w14:paraId="38248F46" w14:textId="12E9BE45" w:rsidR="007527CE" w:rsidRPr="00665E2E" w:rsidRDefault="007527CE" w:rsidP="00E82EAE">
      <w:pPr>
        <w:pStyle w:val="TitleA"/>
        <w:rPr>
          <w:noProof/>
        </w:rPr>
      </w:pPr>
      <w:r w:rsidRPr="00665E2E">
        <w:t>A. MÄRKNING</w:t>
      </w:r>
      <w:fldSimple w:instr=" DOCVARIABLE VAULT_ND_9abf0d80-d389-4c2e-bc88-b6a0dd6b6f22 \* MERGEFORMAT ">
        <w:r w:rsidR="00BA6D6C">
          <w:t xml:space="preserve"> </w:t>
        </w:r>
      </w:fldSimple>
    </w:p>
    <w:p w14:paraId="673BFF1A" w14:textId="77777777" w:rsidR="00CC021C" w:rsidRPr="00665E2E" w:rsidRDefault="00CC021C">
      <w:pPr>
        <w:tabs>
          <w:tab w:val="clear" w:pos="567"/>
        </w:tabs>
        <w:spacing w:line="240" w:lineRule="auto"/>
      </w:pPr>
      <w:r w:rsidRPr="00665E2E">
        <w:br w:type="page"/>
      </w:r>
    </w:p>
    <w:p w14:paraId="7809774D" w14:textId="77777777" w:rsidR="00CC021C" w:rsidRPr="00665E2E" w:rsidRDefault="00CC021C" w:rsidP="00CC021C">
      <w:pPr>
        <w:pBdr>
          <w:top w:val="single" w:sz="4" w:space="1" w:color="auto"/>
          <w:left w:val="single" w:sz="4" w:space="4" w:color="auto"/>
          <w:bottom w:val="single" w:sz="4" w:space="1" w:color="auto"/>
          <w:right w:val="single" w:sz="4" w:space="4" w:color="auto"/>
        </w:pBdr>
        <w:spacing w:line="240" w:lineRule="auto"/>
        <w:rPr>
          <w:b/>
          <w:noProof/>
          <w:szCs w:val="22"/>
        </w:rPr>
      </w:pPr>
      <w:r w:rsidRPr="00665E2E">
        <w:rPr>
          <w:b/>
          <w:noProof/>
        </w:rPr>
        <w:lastRenderedPageBreak/>
        <w:t>UPPGIFTER SOM SKA FINNAS PÅ YTTRE FÖRPACKNINGEN</w:t>
      </w:r>
    </w:p>
    <w:p w14:paraId="1E32C733" w14:textId="77777777" w:rsidR="00CC021C" w:rsidRPr="00665E2E" w:rsidRDefault="00CC021C" w:rsidP="00CC021C">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1D10BDAE" w14:textId="35EFDBFC" w:rsidR="00CC021C" w:rsidRPr="00665E2E" w:rsidRDefault="00CC021C" w:rsidP="00CC021C">
      <w:pPr>
        <w:pBdr>
          <w:top w:val="single" w:sz="4" w:space="1" w:color="auto"/>
          <w:left w:val="single" w:sz="4" w:space="4" w:color="auto"/>
          <w:bottom w:val="single" w:sz="4" w:space="1" w:color="auto"/>
          <w:right w:val="single" w:sz="4" w:space="4" w:color="auto"/>
        </w:pBdr>
        <w:spacing w:line="240" w:lineRule="auto"/>
        <w:rPr>
          <w:bCs/>
          <w:noProof/>
          <w:szCs w:val="22"/>
        </w:rPr>
      </w:pPr>
      <w:r w:rsidRPr="00665E2E">
        <w:rPr>
          <w:b/>
          <w:noProof/>
        </w:rPr>
        <w:t>KARTONGER FÖR 1 MG FILMDRAGERADE TABLETTER</w:t>
      </w:r>
    </w:p>
    <w:p w14:paraId="264980FF" w14:textId="77777777" w:rsidR="00CC021C" w:rsidRPr="00665E2E" w:rsidRDefault="00CC021C" w:rsidP="00CC021C">
      <w:pPr>
        <w:spacing w:line="240" w:lineRule="auto"/>
        <w:rPr>
          <w:szCs w:val="22"/>
        </w:rPr>
      </w:pPr>
    </w:p>
    <w:p w14:paraId="6CE686BC" w14:textId="77777777" w:rsidR="00CC021C" w:rsidRPr="00665E2E" w:rsidRDefault="00CC021C" w:rsidP="00CC021C">
      <w:pPr>
        <w:spacing w:line="240" w:lineRule="auto"/>
        <w:rPr>
          <w:noProof/>
          <w:szCs w:val="22"/>
        </w:rPr>
      </w:pPr>
    </w:p>
    <w:p w14:paraId="62CBBACD" w14:textId="7DBB89EF" w:rsidR="00CC021C" w:rsidRPr="00665E2E" w:rsidRDefault="00CC021C" w:rsidP="00CC021C">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65E2E">
        <w:rPr>
          <w:b/>
        </w:rPr>
        <w:t>1.</w:t>
      </w:r>
      <w:r w:rsidRPr="00665E2E">
        <w:tab/>
      </w:r>
      <w:r w:rsidRPr="00665E2E">
        <w:rPr>
          <w:b/>
        </w:rPr>
        <w:t>LÄKEMEDLETS NAMN</w:t>
      </w:r>
      <w:r w:rsidR="00BA6D6C">
        <w:rPr>
          <w:b/>
        </w:rPr>
        <w:fldChar w:fldCharType="begin"/>
      </w:r>
      <w:r w:rsidR="00BA6D6C">
        <w:rPr>
          <w:b/>
        </w:rPr>
        <w:instrText xml:space="preserve"> DOCVARIABLE VAULT_ND_bf95fa7f-e217-46fe-9161-c0f7c57d4690 \* MERGEFORMAT </w:instrText>
      </w:r>
      <w:r w:rsidR="00BA6D6C">
        <w:rPr>
          <w:b/>
        </w:rPr>
        <w:fldChar w:fldCharType="separate"/>
      </w:r>
      <w:r w:rsidR="00BA6D6C">
        <w:rPr>
          <w:b/>
        </w:rPr>
        <w:t xml:space="preserve"> </w:t>
      </w:r>
      <w:r w:rsidR="00BA6D6C">
        <w:rPr>
          <w:b/>
        </w:rPr>
        <w:fldChar w:fldCharType="end"/>
      </w:r>
    </w:p>
    <w:p w14:paraId="3CCA48E1" w14:textId="77777777" w:rsidR="00CC021C" w:rsidRPr="00665E2E" w:rsidRDefault="00CC021C" w:rsidP="00CC021C">
      <w:pPr>
        <w:spacing w:line="240" w:lineRule="auto"/>
        <w:rPr>
          <w:noProof/>
          <w:szCs w:val="22"/>
        </w:rPr>
      </w:pPr>
    </w:p>
    <w:p w14:paraId="375AA3A0" w14:textId="26ACD230" w:rsidR="00CC021C" w:rsidRPr="00665E2E" w:rsidRDefault="00CC021C" w:rsidP="00CC021C">
      <w:pPr>
        <w:spacing w:line="240" w:lineRule="auto"/>
        <w:rPr>
          <w:noProof/>
          <w:szCs w:val="22"/>
        </w:rPr>
      </w:pPr>
      <w:r w:rsidRPr="00665E2E">
        <w:t>Olumiant 1 mg filmdragerade tabletter</w:t>
      </w:r>
    </w:p>
    <w:p w14:paraId="69E7541C" w14:textId="2A591094" w:rsidR="00CC021C" w:rsidRPr="00665E2E" w:rsidRDefault="00F32681" w:rsidP="00CC021C">
      <w:pPr>
        <w:spacing w:line="240" w:lineRule="auto"/>
        <w:rPr>
          <w:noProof/>
          <w:szCs w:val="22"/>
        </w:rPr>
      </w:pPr>
      <w:r w:rsidRPr="00665E2E">
        <w:rPr>
          <w:noProof/>
          <w:szCs w:val="22"/>
        </w:rPr>
        <w:t>baricitinib</w:t>
      </w:r>
    </w:p>
    <w:p w14:paraId="6A92B014" w14:textId="77777777" w:rsidR="00CC021C" w:rsidRPr="00665E2E" w:rsidRDefault="00CC021C" w:rsidP="00CC021C">
      <w:pPr>
        <w:spacing w:line="240" w:lineRule="auto"/>
        <w:rPr>
          <w:noProof/>
          <w:szCs w:val="22"/>
        </w:rPr>
      </w:pPr>
    </w:p>
    <w:p w14:paraId="2A35C08B" w14:textId="77777777" w:rsidR="00F32681" w:rsidRPr="00665E2E" w:rsidRDefault="00F32681" w:rsidP="00CC021C">
      <w:pPr>
        <w:spacing w:line="240" w:lineRule="auto"/>
        <w:rPr>
          <w:noProof/>
          <w:szCs w:val="22"/>
        </w:rPr>
      </w:pPr>
    </w:p>
    <w:p w14:paraId="1879DD6A" w14:textId="4D7237FC" w:rsidR="00CC021C" w:rsidRPr="00665E2E" w:rsidRDefault="00CC021C" w:rsidP="00CC021C">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665E2E">
        <w:rPr>
          <w:b/>
          <w:noProof/>
        </w:rPr>
        <w:t>2.</w:t>
      </w:r>
      <w:r w:rsidRPr="00665E2E">
        <w:tab/>
      </w:r>
      <w:r w:rsidRPr="00665E2E">
        <w:rPr>
          <w:b/>
          <w:noProof/>
        </w:rPr>
        <w:t>DEKLARATION AV AKTIV(A) SUBSTANS(ER)</w:t>
      </w:r>
      <w:r w:rsidR="00BA6D6C">
        <w:rPr>
          <w:b/>
          <w:noProof/>
        </w:rPr>
        <w:fldChar w:fldCharType="begin"/>
      </w:r>
      <w:r w:rsidR="00BA6D6C">
        <w:rPr>
          <w:b/>
          <w:noProof/>
        </w:rPr>
        <w:instrText xml:space="preserve"> DOCVARIABLE VAULT_ND_b6a025c2-ddb8-4afe-9300-da1ac637772e \* MERGEFORMAT </w:instrText>
      </w:r>
      <w:r w:rsidR="00BA6D6C">
        <w:rPr>
          <w:b/>
          <w:noProof/>
        </w:rPr>
        <w:fldChar w:fldCharType="separate"/>
      </w:r>
      <w:r w:rsidR="00BA6D6C">
        <w:rPr>
          <w:b/>
          <w:noProof/>
        </w:rPr>
        <w:t xml:space="preserve"> </w:t>
      </w:r>
      <w:r w:rsidR="00BA6D6C">
        <w:rPr>
          <w:b/>
          <w:noProof/>
        </w:rPr>
        <w:fldChar w:fldCharType="end"/>
      </w:r>
    </w:p>
    <w:p w14:paraId="162FDF70" w14:textId="77777777" w:rsidR="00CC021C" w:rsidRPr="00665E2E" w:rsidRDefault="00CC021C" w:rsidP="00CC021C">
      <w:pPr>
        <w:spacing w:line="240" w:lineRule="auto"/>
        <w:rPr>
          <w:noProof/>
          <w:szCs w:val="22"/>
        </w:rPr>
      </w:pPr>
    </w:p>
    <w:p w14:paraId="459B7A71" w14:textId="5A06EA80" w:rsidR="00CC021C" w:rsidRPr="00665E2E" w:rsidRDefault="00CC021C" w:rsidP="00CC021C">
      <w:pPr>
        <w:spacing w:line="240" w:lineRule="auto"/>
        <w:rPr>
          <w:noProof/>
          <w:szCs w:val="22"/>
        </w:rPr>
      </w:pPr>
      <w:r w:rsidRPr="00665E2E">
        <w:t>En tablett innehåller 1 mg baricitinib</w:t>
      </w:r>
    </w:p>
    <w:p w14:paraId="78B52813" w14:textId="77777777" w:rsidR="00CC021C" w:rsidRPr="00665E2E" w:rsidRDefault="00CC021C" w:rsidP="00CC021C">
      <w:pPr>
        <w:spacing w:line="240" w:lineRule="auto"/>
        <w:rPr>
          <w:noProof/>
          <w:szCs w:val="22"/>
        </w:rPr>
      </w:pPr>
    </w:p>
    <w:p w14:paraId="58CF57BD" w14:textId="77777777" w:rsidR="00CC021C" w:rsidRPr="00665E2E" w:rsidRDefault="00CC021C" w:rsidP="00CC021C">
      <w:pPr>
        <w:spacing w:line="240" w:lineRule="auto"/>
        <w:rPr>
          <w:noProof/>
          <w:szCs w:val="22"/>
        </w:rPr>
      </w:pPr>
    </w:p>
    <w:p w14:paraId="2565CACC" w14:textId="004A8D36" w:rsidR="00CC021C" w:rsidRPr="00665E2E" w:rsidRDefault="00CC021C" w:rsidP="00CC021C">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665E2E">
        <w:rPr>
          <w:b/>
          <w:noProof/>
        </w:rPr>
        <w:t>3.</w:t>
      </w:r>
      <w:r w:rsidRPr="00665E2E">
        <w:tab/>
      </w:r>
      <w:r w:rsidRPr="00665E2E">
        <w:rPr>
          <w:b/>
          <w:noProof/>
        </w:rPr>
        <w:t>FÖRTECKNING ÖVER HJÄLPÄMNEN</w:t>
      </w:r>
      <w:r w:rsidR="00BA6D6C">
        <w:rPr>
          <w:b/>
          <w:noProof/>
        </w:rPr>
        <w:fldChar w:fldCharType="begin"/>
      </w:r>
      <w:r w:rsidR="00BA6D6C">
        <w:rPr>
          <w:b/>
          <w:noProof/>
        </w:rPr>
        <w:instrText xml:space="preserve"> DOCVARIABLE VAULT_ND_713dc1db-fdbf-4698-9f50-c970a96d4a3a \* MERGEFORMAT </w:instrText>
      </w:r>
      <w:r w:rsidR="00BA6D6C">
        <w:rPr>
          <w:b/>
          <w:noProof/>
        </w:rPr>
        <w:fldChar w:fldCharType="separate"/>
      </w:r>
      <w:r w:rsidR="00BA6D6C">
        <w:rPr>
          <w:b/>
          <w:noProof/>
        </w:rPr>
        <w:t xml:space="preserve"> </w:t>
      </w:r>
      <w:r w:rsidR="00BA6D6C">
        <w:rPr>
          <w:b/>
          <w:noProof/>
        </w:rPr>
        <w:fldChar w:fldCharType="end"/>
      </w:r>
    </w:p>
    <w:p w14:paraId="4D21C57B" w14:textId="77777777" w:rsidR="00CC021C" w:rsidRPr="00665E2E" w:rsidRDefault="00CC021C" w:rsidP="00CC021C">
      <w:pPr>
        <w:spacing w:line="240" w:lineRule="auto"/>
        <w:rPr>
          <w:noProof/>
          <w:szCs w:val="22"/>
        </w:rPr>
      </w:pPr>
    </w:p>
    <w:p w14:paraId="23A1E391" w14:textId="77777777" w:rsidR="00CC021C" w:rsidRPr="00665E2E" w:rsidRDefault="00CC021C" w:rsidP="00CC021C">
      <w:pPr>
        <w:spacing w:line="240" w:lineRule="auto"/>
        <w:rPr>
          <w:noProof/>
          <w:szCs w:val="22"/>
        </w:rPr>
      </w:pPr>
    </w:p>
    <w:p w14:paraId="14A3EA06" w14:textId="2E022ECC" w:rsidR="00CC021C" w:rsidRPr="00665E2E" w:rsidRDefault="00CC021C" w:rsidP="00CC021C">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665E2E">
        <w:rPr>
          <w:b/>
          <w:noProof/>
        </w:rPr>
        <w:t>4.</w:t>
      </w:r>
      <w:r w:rsidRPr="00665E2E">
        <w:tab/>
      </w:r>
      <w:r w:rsidRPr="00665E2E">
        <w:rPr>
          <w:b/>
          <w:noProof/>
        </w:rPr>
        <w:t>LÄKEMEDELSFORM OCH FÖRPACKNINGSSTORLEK</w:t>
      </w:r>
      <w:r w:rsidR="00BA6D6C">
        <w:rPr>
          <w:b/>
          <w:noProof/>
        </w:rPr>
        <w:fldChar w:fldCharType="begin"/>
      </w:r>
      <w:r w:rsidR="00BA6D6C">
        <w:rPr>
          <w:b/>
          <w:noProof/>
        </w:rPr>
        <w:instrText xml:space="preserve"> DOCVARIABLE VAULT_ND_6cd0f70c-4a84-4e1c-84ec-593871097b26 \* MERGEFORMAT </w:instrText>
      </w:r>
      <w:r w:rsidR="00BA6D6C">
        <w:rPr>
          <w:b/>
          <w:noProof/>
        </w:rPr>
        <w:fldChar w:fldCharType="separate"/>
      </w:r>
      <w:r w:rsidR="00BA6D6C">
        <w:rPr>
          <w:b/>
          <w:noProof/>
        </w:rPr>
        <w:t xml:space="preserve"> </w:t>
      </w:r>
      <w:r w:rsidR="00BA6D6C">
        <w:rPr>
          <w:b/>
          <w:noProof/>
        </w:rPr>
        <w:fldChar w:fldCharType="end"/>
      </w:r>
    </w:p>
    <w:p w14:paraId="6F55B26E" w14:textId="77777777" w:rsidR="00CC021C" w:rsidRPr="00665E2E" w:rsidRDefault="00CC021C" w:rsidP="00CC021C">
      <w:pPr>
        <w:spacing w:line="240" w:lineRule="auto"/>
        <w:rPr>
          <w:noProof/>
          <w:szCs w:val="22"/>
        </w:rPr>
      </w:pPr>
    </w:p>
    <w:p w14:paraId="45AB2663" w14:textId="77777777" w:rsidR="00CC021C" w:rsidRPr="00665E2E" w:rsidRDefault="00CC021C" w:rsidP="00CC021C">
      <w:pPr>
        <w:spacing w:line="240" w:lineRule="auto"/>
        <w:rPr>
          <w:noProof/>
          <w:szCs w:val="22"/>
        </w:rPr>
      </w:pPr>
      <w:r w:rsidRPr="00665E2E">
        <w:t>14 filmdragerade tabletter</w:t>
      </w:r>
    </w:p>
    <w:p w14:paraId="51EC8AB1" w14:textId="77777777" w:rsidR="00CC021C" w:rsidRPr="00665E2E" w:rsidRDefault="00CC021C" w:rsidP="00CC021C">
      <w:pPr>
        <w:spacing w:line="240" w:lineRule="auto"/>
        <w:rPr>
          <w:noProof/>
          <w:szCs w:val="22"/>
          <w:highlight w:val="lightGray"/>
        </w:rPr>
      </w:pPr>
      <w:r w:rsidRPr="00665E2E">
        <w:rPr>
          <w:noProof/>
          <w:highlight w:val="lightGray"/>
        </w:rPr>
        <w:t>28 filmdragerade tabletter</w:t>
      </w:r>
    </w:p>
    <w:p w14:paraId="44AF1284" w14:textId="77777777" w:rsidR="00CC021C" w:rsidRPr="00665E2E" w:rsidRDefault="00CC021C" w:rsidP="00CC021C">
      <w:pPr>
        <w:spacing w:line="240" w:lineRule="auto"/>
        <w:rPr>
          <w:noProof/>
          <w:szCs w:val="22"/>
          <w:highlight w:val="lightGray"/>
        </w:rPr>
      </w:pPr>
      <w:r w:rsidRPr="00665E2E">
        <w:rPr>
          <w:noProof/>
          <w:highlight w:val="lightGray"/>
        </w:rPr>
        <w:t>28 x 1 filmdragerade tabletter</w:t>
      </w:r>
    </w:p>
    <w:p w14:paraId="67521772" w14:textId="77777777" w:rsidR="00CC021C" w:rsidRPr="00665E2E" w:rsidRDefault="00CC021C" w:rsidP="00CC021C">
      <w:pPr>
        <w:spacing w:line="240" w:lineRule="auto"/>
        <w:rPr>
          <w:noProof/>
          <w:szCs w:val="22"/>
          <w:highlight w:val="lightGray"/>
        </w:rPr>
      </w:pPr>
    </w:p>
    <w:p w14:paraId="535A5B1C" w14:textId="77777777" w:rsidR="00CC021C" w:rsidRPr="00665E2E" w:rsidRDefault="00CC021C" w:rsidP="00CC021C">
      <w:pPr>
        <w:spacing w:line="240" w:lineRule="auto"/>
        <w:rPr>
          <w:noProof/>
          <w:szCs w:val="22"/>
        </w:rPr>
      </w:pPr>
    </w:p>
    <w:p w14:paraId="4C663430" w14:textId="3EF8C025" w:rsidR="00CC021C" w:rsidRPr="00665E2E" w:rsidRDefault="00CC021C" w:rsidP="00CC021C">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665E2E">
        <w:rPr>
          <w:b/>
          <w:noProof/>
        </w:rPr>
        <w:t>5.</w:t>
      </w:r>
      <w:r w:rsidRPr="00665E2E">
        <w:tab/>
      </w:r>
      <w:r w:rsidRPr="00665E2E">
        <w:rPr>
          <w:b/>
          <w:noProof/>
        </w:rPr>
        <w:t>ADMINISTRERINGSSÄTT OCH ADMINISTRERINGSVÄG</w:t>
      </w:r>
      <w:r w:rsidR="00BA6D6C">
        <w:rPr>
          <w:b/>
          <w:noProof/>
        </w:rPr>
        <w:fldChar w:fldCharType="begin"/>
      </w:r>
      <w:r w:rsidR="00BA6D6C">
        <w:rPr>
          <w:b/>
          <w:noProof/>
        </w:rPr>
        <w:instrText xml:space="preserve"> DOCVARIABLE VAULT_ND_79d710d9-d238-4a50-9925-020e470c3226 \* MERGEFORMAT </w:instrText>
      </w:r>
      <w:r w:rsidR="00BA6D6C">
        <w:rPr>
          <w:b/>
          <w:noProof/>
        </w:rPr>
        <w:fldChar w:fldCharType="separate"/>
      </w:r>
      <w:r w:rsidR="00BA6D6C">
        <w:rPr>
          <w:b/>
          <w:noProof/>
        </w:rPr>
        <w:t xml:space="preserve"> </w:t>
      </w:r>
      <w:r w:rsidR="00BA6D6C">
        <w:rPr>
          <w:b/>
          <w:noProof/>
        </w:rPr>
        <w:fldChar w:fldCharType="end"/>
      </w:r>
    </w:p>
    <w:p w14:paraId="07ECE850" w14:textId="77777777" w:rsidR="00CC021C" w:rsidRPr="00665E2E" w:rsidRDefault="00CC021C" w:rsidP="00CC021C">
      <w:pPr>
        <w:spacing w:line="240" w:lineRule="auto"/>
        <w:rPr>
          <w:noProof/>
          <w:szCs w:val="22"/>
        </w:rPr>
      </w:pPr>
    </w:p>
    <w:p w14:paraId="2698F47E" w14:textId="77777777" w:rsidR="00CC021C" w:rsidRPr="00665E2E" w:rsidRDefault="00CC021C" w:rsidP="00CC021C">
      <w:pPr>
        <w:spacing w:line="240" w:lineRule="auto"/>
        <w:rPr>
          <w:noProof/>
          <w:szCs w:val="22"/>
        </w:rPr>
      </w:pPr>
      <w:r w:rsidRPr="00665E2E">
        <w:t>Ska sväljas</w:t>
      </w:r>
    </w:p>
    <w:p w14:paraId="54E85ECA" w14:textId="77777777" w:rsidR="00CC021C" w:rsidRPr="00665E2E" w:rsidRDefault="00CC021C" w:rsidP="00CC021C">
      <w:pPr>
        <w:spacing w:line="240" w:lineRule="auto"/>
        <w:rPr>
          <w:noProof/>
          <w:szCs w:val="22"/>
        </w:rPr>
      </w:pPr>
      <w:r w:rsidRPr="00665E2E">
        <w:t>Läs bipacksedeln före användning</w:t>
      </w:r>
    </w:p>
    <w:p w14:paraId="71893D20" w14:textId="222C458E" w:rsidR="00CC021C" w:rsidRPr="00665E2E" w:rsidDel="00705870" w:rsidRDefault="00CC021C" w:rsidP="00CC021C">
      <w:pPr>
        <w:spacing w:line="240" w:lineRule="auto"/>
        <w:rPr>
          <w:del w:id="31" w:author="Author"/>
          <w:noProof/>
          <w:szCs w:val="22"/>
        </w:rPr>
      </w:pPr>
    </w:p>
    <w:p w14:paraId="38FAFB59" w14:textId="7F1243F6" w:rsidR="00CC021C" w:rsidRPr="00665E2E" w:rsidDel="00705870" w:rsidRDefault="00CC021C" w:rsidP="00CC021C">
      <w:pPr>
        <w:spacing w:line="240" w:lineRule="auto"/>
        <w:rPr>
          <w:del w:id="32" w:author="Author"/>
          <w:noProof/>
          <w:szCs w:val="22"/>
        </w:rPr>
      </w:pPr>
      <w:del w:id="33" w:author="Author">
        <w:r w:rsidRPr="00665E2E" w:rsidDel="00705870">
          <w:rPr>
            <w:szCs w:val="22"/>
            <w:highlight w:val="lightGray"/>
          </w:rPr>
          <w:delText>QR-kod som ska ingå +</w:delText>
        </w:r>
        <w:r w:rsidRPr="00665E2E" w:rsidDel="00705870">
          <w:rPr>
            <w:szCs w:val="22"/>
          </w:rPr>
          <w:delText xml:space="preserve"> </w:delText>
        </w:r>
        <w:r w:rsidDel="00705870">
          <w:fldChar w:fldCharType="begin"/>
        </w:r>
        <w:r w:rsidDel="00705870">
          <w:delInstrText xml:space="preserve"> HYPERLINK "http://www.olumiant.eu"</w:delInstrText>
        </w:r>
        <w:r w:rsidDel="00705870">
          <w:fldChar w:fldCharType="separate"/>
        </w:r>
        <w:r w:rsidRPr="00665E2E" w:rsidDel="00705870">
          <w:rPr>
            <w:rStyle w:val="Hyperlink"/>
            <w:szCs w:val="22"/>
          </w:rPr>
          <w:delText>www.olumiant.eu</w:delText>
        </w:r>
        <w:r w:rsidDel="00705870">
          <w:fldChar w:fldCharType="end"/>
        </w:r>
      </w:del>
    </w:p>
    <w:p w14:paraId="0F894F97" w14:textId="77777777" w:rsidR="00CC021C" w:rsidRPr="00665E2E" w:rsidRDefault="00CC021C" w:rsidP="00CC021C">
      <w:pPr>
        <w:spacing w:line="240" w:lineRule="auto"/>
        <w:rPr>
          <w:noProof/>
          <w:szCs w:val="22"/>
        </w:rPr>
      </w:pPr>
    </w:p>
    <w:p w14:paraId="21BF078F" w14:textId="77777777" w:rsidR="00CC021C" w:rsidRPr="00665E2E" w:rsidRDefault="00CC021C" w:rsidP="00CC021C">
      <w:pPr>
        <w:spacing w:line="240" w:lineRule="auto"/>
        <w:rPr>
          <w:noProof/>
          <w:szCs w:val="22"/>
        </w:rPr>
      </w:pPr>
    </w:p>
    <w:p w14:paraId="3891B92A" w14:textId="772C4091" w:rsidR="00CC021C" w:rsidRPr="00665E2E" w:rsidRDefault="00CC021C" w:rsidP="00CC021C">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665E2E">
        <w:rPr>
          <w:b/>
          <w:noProof/>
        </w:rPr>
        <w:t>6.</w:t>
      </w:r>
      <w:r w:rsidRPr="00665E2E">
        <w:tab/>
      </w:r>
      <w:r w:rsidRPr="00665E2E">
        <w:rPr>
          <w:b/>
          <w:noProof/>
        </w:rPr>
        <w:t>SÄRSKILD VARNING OM ATT LÄKEMEDLET MÅSTE FÖRVARAS UTOM SYN- OCH RÄCKHÅLL FÖR BARN</w:t>
      </w:r>
      <w:r w:rsidR="00BA6D6C">
        <w:rPr>
          <w:b/>
          <w:noProof/>
        </w:rPr>
        <w:fldChar w:fldCharType="begin"/>
      </w:r>
      <w:r w:rsidR="00BA6D6C">
        <w:rPr>
          <w:b/>
          <w:noProof/>
        </w:rPr>
        <w:instrText xml:space="preserve"> DOCVARIABLE VAULT_ND_db078197-3036-4828-ac60-41bb5418d761 \* MERGEFORMAT </w:instrText>
      </w:r>
      <w:r w:rsidR="00BA6D6C">
        <w:rPr>
          <w:b/>
          <w:noProof/>
        </w:rPr>
        <w:fldChar w:fldCharType="separate"/>
      </w:r>
      <w:r w:rsidR="00BA6D6C">
        <w:rPr>
          <w:b/>
          <w:noProof/>
        </w:rPr>
        <w:t xml:space="preserve"> </w:t>
      </w:r>
      <w:r w:rsidR="00BA6D6C">
        <w:rPr>
          <w:b/>
          <w:noProof/>
        </w:rPr>
        <w:fldChar w:fldCharType="end"/>
      </w:r>
    </w:p>
    <w:p w14:paraId="49794D49" w14:textId="77777777" w:rsidR="00CC021C" w:rsidRPr="00665E2E" w:rsidRDefault="00CC021C" w:rsidP="00CC021C">
      <w:pPr>
        <w:spacing w:line="240" w:lineRule="auto"/>
        <w:rPr>
          <w:noProof/>
          <w:szCs w:val="22"/>
        </w:rPr>
      </w:pPr>
    </w:p>
    <w:p w14:paraId="4D96B8DE" w14:textId="5B282BDB" w:rsidR="00CC021C" w:rsidRPr="00665E2E" w:rsidRDefault="00CC021C" w:rsidP="00CC021C">
      <w:pPr>
        <w:spacing w:line="240" w:lineRule="auto"/>
        <w:outlineLvl w:val="0"/>
        <w:rPr>
          <w:noProof/>
          <w:szCs w:val="22"/>
        </w:rPr>
      </w:pPr>
      <w:r w:rsidRPr="00665E2E">
        <w:t>Förvaras utom syn- och räckhåll för barn</w:t>
      </w:r>
      <w:fldSimple w:instr=" DOCVARIABLE vault_nd_53e21ffa-bd41-4048-a7b3-3739673d1b26 \* MERGEFORMAT ">
        <w:r w:rsidR="00BA6D6C">
          <w:t xml:space="preserve"> </w:t>
        </w:r>
      </w:fldSimple>
    </w:p>
    <w:p w14:paraId="2A3F0433" w14:textId="77777777" w:rsidR="00CC021C" w:rsidRPr="00665E2E" w:rsidRDefault="00CC021C" w:rsidP="00CC021C">
      <w:pPr>
        <w:spacing w:line="240" w:lineRule="auto"/>
        <w:rPr>
          <w:noProof/>
          <w:szCs w:val="22"/>
        </w:rPr>
      </w:pPr>
    </w:p>
    <w:p w14:paraId="4E90F36A" w14:textId="77777777" w:rsidR="00CC021C" w:rsidRPr="00665E2E" w:rsidRDefault="00CC021C" w:rsidP="00CC021C">
      <w:pPr>
        <w:spacing w:line="240" w:lineRule="auto"/>
        <w:rPr>
          <w:noProof/>
          <w:szCs w:val="22"/>
        </w:rPr>
      </w:pPr>
    </w:p>
    <w:p w14:paraId="29D71003" w14:textId="6BB30569" w:rsidR="00CC021C" w:rsidRPr="00665E2E" w:rsidRDefault="00CC021C" w:rsidP="00CC021C">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665E2E">
        <w:rPr>
          <w:b/>
          <w:noProof/>
        </w:rPr>
        <w:t>7.</w:t>
      </w:r>
      <w:r w:rsidRPr="00665E2E">
        <w:tab/>
      </w:r>
      <w:r w:rsidRPr="00665E2E">
        <w:rPr>
          <w:b/>
          <w:noProof/>
        </w:rPr>
        <w:t>ÖVRIGA SÄRSKILDA VARNINGAR OM SÅ ÄR NÖDVÄNDIGT</w:t>
      </w:r>
      <w:r w:rsidR="00BA6D6C">
        <w:rPr>
          <w:b/>
          <w:noProof/>
        </w:rPr>
        <w:fldChar w:fldCharType="begin"/>
      </w:r>
      <w:r w:rsidR="00BA6D6C">
        <w:rPr>
          <w:b/>
          <w:noProof/>
        </w:rPr>
        <w:instrText xml:space="preserve"> DOCVARIABLE VAULT_ND_5178c8ba-2b8f-4644-a7bc-b75ea1e57025 \* MERGEFORMAT </w:instrText>
      </w:r>
      <w:r w:rsidR="00BA6D6C">
        <w:rPr>
          <w:b/>
          <w:noProof/>
        </w:rPr>
        <w:fldChar w:fldCharType="separate"/>
      </w:r>
      <w:r w:rsidR="00BA6D6C">
        <w:rPr>
          <w:b/>
          <w:noProof/>
        </w:rPr>
        <w:t xml:space="preserve"> </w:t>
      </w:r>
      <w:r w:rsidR="00BA6D6C">
        <w:rPr>
          <w:b/>
          <w:noProof/>
        </w:rPr>
        <w:fldChar w:fldCharType="end"/>
      </w:r>
    </w:p>
    <w:p w14:paraId="3A8E0926" w14:textId="77777777" w:rsidR="00CC021C" w:rsidRPr="00665E2E" w:rsidRDefault="00CC021C" w:rsidP="00CC021C">
      <w:pPr>
        <w:spacing w:line="240" w:lineRule="auto"/>
        <w:rPr>
          <w:noProof/>
          <w:szCs w:val="22"/>
        </w:rPr>
      </w:pPr>
    </w:p>
    <w:p w14:paraId="7601CA46" w14:textId="77777777" w:rsidR="00CC021C" w:rsidRPr="00665E2E" w:rsidRDefault="00CC021C" w:rsidP="00CC021C">
      <w:pPr>
        <w:tabs>
          <w:tab w:val="left" w:pos="749"/>
        </w:tabs>
        <w:spacing w:line="240" w:lineRule="auto"/>
        <w:rPr>
          <w:szCs w:val="22"/>
        </w:rPr>
      </w:pPr>
    </w:p>
    <w:p w14:paraId="3DB9C69B" w14:textId="0D939CFE" w:rsidR="00CC021C" w:rsidRPr="00665E2E" w:rsidRDefault="00CC021C" w:rsidP="00CC021C">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65E2E">
        <w:rPr>
          <w:b/>
        </w:rPr>
        <w:t>8.</w:t>
      </w:r>
      <w:r w:rsidRPr="00665E2E">
        <w:tab/>
      </w:r>
      <w:r w:rsidRPr="00665E2E">
        <w:rPr>
          <w:b/>
        </w:rPr>
        <w:t>UTGÅNGSDATUM</w:t>
      </w:r>
      <w:r w:rsidR="00BA6D6C">
        <w:rPr>
          <w:b/>
        </w:rPr>
        <w:fldChar w:fldCharType="begin"/>
      </w:r>
      <w:r w:rsidR="00BA6D6C">
        <w:rPr>
          <w:b/>
        </w:rPr>
        <w:instrText xml:space="preserve"> DOCVARIABLE VAULT_ND_8a7ad4b5-65d6-4dfa-8dff-63ba22b750be \* MERGEFORMAT </w:instrText>
      </w:r>
      <w:r w:rsidR="00BA6D6C">
        <w:rPr>
          <w:b/>
        </w:rPr>
        <w:fldChar w:fldCharType="separate"/>
      </w:r>
      <w:r w:rsidR="00BA6D6C">
        <w:rPr>
          <w:b/>
        </w:rPr>
        <w:t xml:space="preserve"> </w:t>
      </w:r>
      <w:r w:rsidR="00BA6D6C">
        <w:rPr>
          <w:b/>
        </w:rPr>
        <w:fldChar w:fldCharType="end"/>
      </w:r>
    </w:p>
    <w:p w14:paraId="1B0506CC" w14:textId="77777777" w:rsidR="00CC021C" w:rsidRPr="00665E2E" w:rsidRDefault="00CC021C" w:rsidP="00CC021C">
      <w:pPr>
        <w:spacing w:line="240" w:lineRule="auto"/>
        <w:rPr>
          <w:szCs w:val="22"/>
        </w:rPr>
      </w:pPr>
    </w:p>
    <w:p w14:paraId="2AE27576" w14:textId="77777777" w:rsidR="00CC021C" w:rsidRPr="00665E2E" w:rsidRDefault="00CC021C" w:rsidP="00CC021C">
      <w:pPr>
        <w:spacing w:line="240" w:lineRule="auto"/>
        <w:rPr>
          <w:szCs w:val="22"/>
        </w:rPr>
      </w:pPr>
      <w:r w:rsidRPr="00665E2E">
        <w:t>EXP</w:t>
      </w:r>
    </w:p>
    <w:p w14:paraId="4CC0EFEE" w14:textId="77777777" w:rsidR="00CC021C" w:rsidRPr="00665E2E" w:rsidRDefault="00CC021C" w:rsidP="00CC021C">
      <w:pPr>
        <w:spacing w:line="240" w:lineRule="auto"/>
        <w:rPr>
          <w:szCs w:val="22"/>
        </w:rPr>
      </w:pPr>
    </w:p>
    <w:p w14:paraId="20C162EB" w14:textId="77777777" w:rsidR="00CC021C" w:rsidRPr="00665E2E" w:rsidRDefault="00CC021C" w:rsidP="00CC021C">
      <w:pPr>
        <w:spacing w:line="240" w:lineRule="auto"/>
        <w:rPr>
          <w:noProof/>
          <w:szCs w:val="22"/>
        </w:rPr>
      </w:pPr>
    </w:p>
    <w:p w14:paraId="35FC829A" w14:textId="6C698C83" w:rsidR="00CC021C" w:rsidRPr="00665E2E" w:rsidRDefault="00CC021C" w:rsidP="00CC021C">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665E2E">
        <w:rPr>
          <w:b/>
          <w:noProof/>
        </w:rPr>
        <w:t>9.</w:t>
      </w:r>
      <w:r w:rsidRPr="00665E2E">
        <w:tab/>
      </w:r>
      <w:r w:rsidRPr="00665E2E">
        <w:rPr>
          <w:b/>
          <w:noProof/>
        </w:rPr>
        <w:t>SÄRSKILDA FÖRVARINGSANVISNINGAR</w:t>
      </w:r>
      <w:r w:rsidR="00BA6D6C">
        <w:rPr>
          <w:b/>
          <w:noProof/>
        </w:rPr>
        <w:fldChar w:fldCharType="begin"/>
      </w:r>
      <w:r w:rsidR="00BA6D6C">
        <w:rPr>
          <w:b/>
          <w:noProof/>
        </w:rPr>
        <w:instrText xml:space="preserve"> DOCVARIABLE VAULT_ND_dd19fb77-e336-4424-90ae-1608edf61b37 \* MERGEFORMAT </w:instrText>
      </w:r>
      <w:r w:rsidR="00BA6D6C">
        <w:rPr>
          <w:b/>
          <w:noProof/>
        </w:rPr>
        <w:fldChar w:fldCharType="separate"/>
      </w:r>
      <w:r w:rsidR="00BA6D6C">
        <w:rPr>
          <w:b/>
          <w:noProof/>
        </w:rPr>
        <w:t xml:space="preserve"> </w:t>
      </w:r>
      <w:r w:rsidR="00BA6D6C">
        <w:rPr>
          <w:b/>
          <w:noProof/>
        </w:rPr>
        <w:fldChar w:fldCharType="end"/>
      </w:r>
    </w:p>
    <w:p w14:paraId="332B0E62" w14:textId="77777777" w:rsidR="00CC021C" w:rsidRPr="00665E2E" w:rsidRDefault="00CC021C" w:rsidP="00CC021C">
      <w:pPr>
        <w:spacing w:line="240" w:lineRule="auto"/>
        <w:rPr>
          <w:noProof/>
          <w:szCs w:val="22"/>
        </w:rPr>
      </w:pPr>
    </w:p>
    <w:p w14:paraId="15D3A789" w14:textId="77777777" w:rsidR="00CC021C" w:rsidRPr="00665E2E" w:rsidRDefault="00CC021C" w:rsidP="00CC021C">
      <w:pPr>
        <w:spacing w:line="240" w:lineRule="auto"/>
        <w:ind w:left="567" w:hanging="567"/>
        <w:rPr>
          <w:noProof/>
          <w:szCs w:val="22"/>
        </w:rPr>
      </w:pPr>
    </w:p>
    <w:p w14:paraId="73CEF5C1" w14:textId="3F93C3B5" w:rsidR="00CC021C" w:rsidRPr="00665E2E" w:rsidRDefault="00CC021C" w:rsidP="00CC021C">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665E2E">
        <w:rPr>
          <w:b/>
          <w:noProof/>
        </w:rPr>
        <w:lastRenderedPageBreak/>
        <w:t>10.</w:t>
      </w:r>
      <w:r w:rsidRPr="00665E2E">
        <w:tab/>
      </w:r>
      <w:r w:rsidRPr="00665E2E">
        <w:rPr>
          <w:b/>
          <w:noProof/>
        </w:rPr>
        <w:t>SÄRSKILDA FÖRSIKTIGHETSÅTGÄRDER FÖR DESTRUKTION AV EJ ANVÄNT LÄKEMEDEL OCH AVFALL I FÖREKOMMANDE FALL</w:t>
      </w:r>
      <w:r w:rsidR="00BA6D6C">
        <w:rPr>
          <w:b/>
          <w:noProof/>
        </w:rPr>
        <w:fldChar w:fldCharType="begin"/>
      </w:r>
      <w:r w:rsidR="00BA6D6C">
        <w:rPr>
          <w:b/>
          <w:noProof/>
        </w:rPr>
        <w:instrText xml:space="preserve"> DOCVARIABLE VAULT_ND_dd77f2eb-fb8b-487c-a93d-acc616fd1301 \* MERGEFORMAT </w:instrText>
      </w:r>
      <w:r w:rsidR="00BA6D6C">
        <w:rPr>
          <w:b/>
          <w:noProof/>
        </w:rPr>
        <w:fldChar w:fldCharType="separate"/>
      </w:r>
      <w:r w:rsidR="00BA6D6C">
        <w:rPr>
          <w:b/>
          <w:noProof/>
        </w:rPr>
        <w:t xml:space="preserve"> </w:t>
      </w:r>
      <w:r w:rsidR="00BA6D6C">
        <w:rPr>
          <w:b/>
          <w:noProof/>
        </w:rPr>
        <w:fldChar w:fldCharType="end"/>
      </w:r>
    </w:p>
    <w:p w14:paraId="65B6D5C9" w14:textId="77777777" w:rsidR="00CC021C" w:rsidRPr="00665E2E" w:rsidDel="00E57431" w:rsidRDefault="00CC021C" w:rsidP="00CC021C">
      <w:pPr>
        <w:spacing w:line="240" w:lineRule="auto"/>
        <w:rPr>
          <w:del w:id="34" w:author="Author"/>
          <w:noProof/>
          <w:szCs w:val="22"/>
        </w:rPr>
      </w:pPr>
    </w:p>
    <w:p w14:paraId="323476C8" w14:textId="77777777" w:rsidR="00CC021C" w:rsidRPr="00665E2E" w:rsidDel="00E57431" w:rsidRDefault="00CC021C" w:rsidP="00CC021C">
      <w:pPr>
        <w:spacing w:line="240" w:lineRule="auto"/>
        <w:rPr>
          <w:del w:id="35" w:author="Author"/>
          <w:noProof/>
          <w:szCs w:val="22"/>
        </w:rPr>
      </w:pPr>
    </w:p>
    <w:p w14:paraId="3A448FFE" w14:textId="77777777" w:rsidR="00CC021C" w:rsidRPr="00665E2E" w:rsidRDefault="00CC021C" w:rsidP="00CC021C">
      <w:pPr>
        <w:spacing w:line="240" w:lineRule="auto"/>
        <w:rPr>
          <w:noProof/>
          <w:szCs w:val="22"/>
        </w:rPr>
      </w:pPr>
    </w:p>
    <w:p w14:paraId="21BDACAD" w14:textId="7FDA8DAB" w:rsidR="00CC021C" w:rsidRPr="00665E2E" w:rsidRDefault="00CC021C" w:rsidP="00CC021C">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665E2E">
        <w:rPr>
          <w:b/>
          <w:noProof/>
        </w:rPr>
        <w:t>11.</w:t>
      </w:r>
      <w:r w:rsidRPr="00665E2E">
        <w:tab/>
      </w:r>
      <w:r w:rsidRPr="00665E2E">
        <w:rPr>
          <w:b/>
          <w:noProof/>
        </w:rPr>
        <w:t>INNEHAVARE AV GODKÄNNANDE FÖR FÖRSÄLJNING (NAMN OCH ADRESS)</w:t>
      </w:r>
      <w:r w:rsidR="00BA6D6C">
        <w:rPr>
          <w:b/>
          <w:noProof/>
        </w:rPr>
        <w:fldChar w:fldCharType="begin"/>
      </w:r>
      <w:r w:rsidR="00BA6D6C">
        <w:rPr>
          <w:b/>
          <w:noProof/>
        </w:rPr>
        <w:instrText xml:space="preserve"> DOCVARIABLE VAULT_ND_6316ef74-4e1f-42af-ba84-317e45fb304c \* MERGEFORMAT </w:instrText>
      </w:r>
      <w:r w:rsidR="00BA6D6C">
        <w:rPr>
          <w:b/>
          <w:noProof/>
        </w:rPr>
        <w:fldChar w:fldCharType="separate"/>
      </w:r>
      <w:r w:rsidR="00BA6D6C">
        <w:rPr>
          <w:b/>
          <w:noProof/>
        </w:rPr>
        <w:t xml:space="preserve"> </w:t>
      </w:r>
      <w:r w:rsidR="00BA6D6C">
        <w:rPr>
          <w:b/>
          <w:noProof/>
        </w:rPr>
        <w:fldChar w:fldCharType="end"/>
      </w:r>
    </w:p>
    <w:p w14:paraId="04963068" w14:textId="77777777" w:rsidR="00CC021C" w:rsidRPr="00665E2E" w:rsidRDefault="00CC021C" w:rsidP="00CC021C">
      <w:pPr>
        <w:spacing w:line="240" w:lineRule="auto"/>
        <w:rPr>
          <w:noProof/>
          <w:szCs w:val="22"/>
        </w:rPr>
      </w:pPr>
    </w:p>
    <w:p w14:paraId="10CBCB2B" w14:textId="16ABF418" w:rsidR="00CC021C" w:rsidRPr="00665E2E" w:rsidRDefault="00CC021C" w:rsidP="00CC021C">
      <w:pPr>
        <w:spacing w:line="240" w:lineRule="auto"/>
        <w:rPr>
          <w:szCs w:val="22"/>
        </w:rPr>
      </w:pPr>
      <w:r w:rsidRPr="00665E2E">
        <w:t xml:space="preserve">Eli Lilly Nederland B.V., </w:t>
      </w:r>
      <w:ins w:id="36" w:author="Author">
        <w:r w:rsidR="00705870" w:rsidRPr="00DA0206">
          <w:t>Orteliuslaan 1000</w:t>
        </w:r>
      </w:ins>
      <w:del w:id="37" w:author="Author">
        <w:r w:rsidRPr="00665E2E" w:rsidDel="00705870">
          <w:delText>Papendorpseweg 83</w:delText>
        </w:r>
      </w:del>
      <w:r w:rsidRPr="00665E2E">
        <w:t>, 3528</w:t>
      </w:r>
      <w:ins w:id="38" w:author="Author">
        <w:r w:rsidR="00705870">
          <w:t xml:space="preserve"> </w:t>
        </w:r>
      </w:ins>
      <w:del w:id="39" w:author="Author">
        <w:r w:rsidRPr="00665E2E" w:rsidDel="00705870">
          <w:delText xml:space="preserve">BJ </w:delText>
        </w:r>
      </w:del>
      <w:ins w:id="40" w:author="Author">
        <w:r w:rsidR="00705870" w:rsidRPr="00665E2E">
          <w:t>B</w:t>
        </w:r>
        <w:r w:rsidR="00705870">
          <w:t>D</w:t>
        </w:r>
        <w:r w:rsidR="00705870" w:rsidRPr="00665E2E">
          <w:t xml:space="preserve"> </w:t>
        </w:r>
      </w:ins>
      <w:r w:rsidRPr="00665E2E">
        <w:t>Utrecht, Nederländerna.</w:t>
      </w:r>
    </w:p>
    <w:p w14:paraId="753DEBBD" w14:textId="77777777" w:rsidR="00CC021C" w:rsidRPr="00665E2E" w:rsidRDefault="00CC021C" w:rsidP="00CC021C">
      <w:pPr>
        <w:spacing w:line="240" w:lineRule="auto"/>
        <w:rPr>
          <w:noProof/>
          <w:szCs w:val="22"/>
        </w:rPr>
      </w:pPr>
    </w:p>
    <w:p w14:paraId="63899790" w14:textId="77777777" w:rsidR="00CC021C" w:rsidRPr="00665E2E" w:rsidRDefault="00CC021C" w:rsidP="00CC021C">
      <w:pPr>
        <w:spacing w:line="240" w:lineRule="auto"/>
        <w:rPr>
          <w:noProof/>
          <w:szCs w:val="22"/>
        </w:rPr>
      </w:pPr>
    </w:p>
    <w:p w14:paraId="30884A5A" w14:textId="0CB38D48" w:rsidR="00CC021C" w:rsidRPr="00665E2E" w:rsidRDefault="00CC021C" w:rsidP="00CC021C">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665E2E">
        <w:rPr>
          <w:b/>
          <w:noProof/>
        </w:rPr>
        <w:t>12.</w:t>
      </w:r>
      <w:r w:rsidRPr="00665E2E">
        <w:tab/>
      </w:r>
      <w:r w:rsidRPr="00665E2E">
        <w:rPr>
          <w:b/>
          <w:noProof/>
        </w:rPr>
        <w:t>NUMMER PÅ GODKÄNNANDE FÖR FÖRSÄLJNING</w:t>
      </w:r>
      <w:r w:rsidR="00BA6D6C">
        <w:rPr>
          <w:b/>
          <w:noProof/>
        </w:rPr>
        <w:fldChar w:fldCharType="begin"/>
      </w:r>
      <w:r w:rsidR="00BA6D6C">
        <w:rPr>
          <w:b/>
          <w:noProof/>
        </w:rPr>
        <w:instrText xml:space="preserve"> DOCVARIABLE VAULT_ND_3240a291-3f44-4e1a-b307-91cf9509e508 \* MERGEFORMAT </w:instrText>
      </w:r>
      <w:r w:rsidR="00BA6D6C">
        <w:rPr>
          <w:b/>
          <w:noProof/>
        </w:rPr>
        <w:fldChar w:fldCharType="separate"/>
      </w:r>
      <w:r w:rsidR="00BA6D6C">
        <w:rPr>
          <w:b/>
          <w:noProof/>
        </w:rPr>
        <w:t xml:space="preserve"> </w:t>
      </w:r>
      <w:r w:rsidR="00BA6D6C">
        <w:rPr>
          <w:b/>
          <w:noProof/>
        </w:rPr>
        <w:fldChar w:fldCharType="end"/>
      </w:r>
    </w:p>
    <w:p w14:paraId="77992CC4" w14:textId="77777777" w:rsidR="00CC021C" w:rsidRPr="00665E2E" w:rsidRDefault="00CC021C" w:rsidP="00CC021C">
      <w:pPr>
        <w:spacing w:line="240" w:lineRule="auto"/>
        <w:rPr>
          <w:noProof/>
          <w:szCs w:val="22"/>
        </w:rPr>
      </w:pPr>
    </w:p>
    <w:p w14:paraId="4A5765BF" w14:textId="426FF560" w:rsidR="00CC021C" w:rsidRPr="00665E2E" w:rsidRDefault="00CC021C" w:rsidP="00CC021C">
      <w:pPr>
        <w:spacing w:line="240" w:lineRule="auto"/>
      </w:pPr>
      <w:r w:rsidRPr="00665E2E">
        <w:t>EU/1/16/1170/017</w:t>
      </w:r>
      <w:r w:rsidRPr="00665E2E">
        <w:tab/>
      </w:r>
      <w:r w:rsidRPr="00665E2E">
        <w:rPr>
          <w:highlight w:val="lightGray"/>
        </w:rPr>
        <w:t>(14 filmdragerade tabletter)</w:t>
      </w:r>
    </w:p>
    <w:p w14:paraId="15E724AF" w14:textId="0DFA7594" w:rsidR="00CC021C" w:rsidRPr="00665E2E" w:rsidRDefault="00CC021C" w:rsidP="00CC021C">
      <w:pPr>
        <w:spacing w:line="240" w:lineRule="auto"/>
        <w:rPr>
          <w:highlight w:val="lightGray"/>
        </w:rPr>
      </w:pPr>
      <w:r w:rsidRPr="00665E2E">
        <w:rPr>
          <w:highlight w:val="lightGray"/>
        </w:rPr>
        <w:t>EU/1/16/1170/018</w:t>
      </w:r>
      <w:r w:rsidRPr="00665E2E">
        <w:rPr>
          <w:highlight w:val="lightGray"/>
        </w:rPr>
        <w:tab/>
        <w:t>(28 filmdragerade tabletter)</w:t>
      </w:r>
    </w:p>
    <w:p w14:paraId="5F770E50" w14:textId="7767E235" w:rsidR="00CC021C" w:rsidRPr="00665E2E" w:rsidRDefault="00CC021C" w:rsidP="00CC021C">
      <w:pPr>
        <w:spacing w:line="240" w:lineRule="auto"/>
        <w:rPr>
          <w:highlight w:val="lightGray"/>
        </w:rPr>
      </w:pPr>
      <w:r w:rsidRPr="00665E2E">
        <w:rPr>
          <w:highlight w:val="lightGray"/>
        </w:rPr>
        <w:t>EU/1/16/1170/019</w:t>
      </w:r>
      <w:r w:rsidRPr="00665E2E">
        <w:rPr>
          <w:highlight w:val="lightGray"/>
        </w:rPr>
        <w:tab/>
        <w:t xml:space="preserve">(28 x 1 filmdragerade tabletter) </w:t>
      </w:r>
    </w:p>
    <w:p w14:paraId="19723893" w14:textId="77777777" w:rsidR="00F421B9" w:rsidRPr="00665E2E" w:rsidRDefault="00F421B9" w:rsidP="00CC021C">
      <w:pPr>
        <w:spacing w:line="240" w:lineRule="auto"/>
        <w:rPr>
          <w:highlight w:val="lightGray"/>
        </w:rPr>
      </w:pPr>
    </w:p>
    <w:p w14:paraId="25487806" w14:textId="77777777" w:rsidR="00CC021C" w:rsidRPr="00665E2E" w:rsidRDefault="00CC021C" w:rsidP="00CC021C">
      <w:pPr>
        <w:spacing w:line="240" w:lineRule="auto"/>
        <w:rPr>
          <w:noProof/>
          <w:szCs w:val="22"/>
        </w:rPr>
      </w:pPr>
    </w:p>
    <w:p w14:paraId="68313EB1" w14:textId="30B6EE44" w:rsidR="00CC021C" w:rsidRPr="00665E2E" w:rsidRDefault="00CC021C" w:rsidP="00CC021C">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665E2E">
        <w:rPr>
          <w:b/>
          <w:noProof/>
        </w:rPr>
        <w:t>13.</w:t>
      </w:r>
      <w:r w:rsidRPr="00665E2E">
        <w:tab/>
      </w:r>
      <w:r w:rsidRPr="00665E2E">
        <w:rPr>
          <w:b/>
          <w:noProof/>
        </w:rPr>
        <w:t>TILLVERKNINGSSATSNUMMER</w:t>
      </w:r>
      <w:r w:rsidR="00BA6D6C">
        <w:rPr>
          <w:b/>
          <w:noProof/>
        </w:rPr>
        <w:fldChar w:fldCharType="begin"/>
      </w:r>
      <w:r w:rsidR="00BA6D6C">
        <w:rPr>
          <w:b/>
          <w:noProof/>
        </w:rPr>
        <w:instrText xml:space="preserve"> DOCVARIABLE VAULT_ND_6d294d6f-74cf-4d42-935c-1bb30ef837a3 \* MERGEFORMAT </w:instrText>
      </w:r>
      <w:r w:rsidR="00BA6D6C">
        <w:rPr>
          <w:b/>
          <w:noProof/>
        </w:rPr>
        <w:fldChar w:fldCharType="separate"/>
      </w:r>
      <w:r w:rsidR="00BA6D6C">
        <w:rPr>
          <w:b/>
          <w:noProof/>
        </w:rPr>
        <w:t xml:space="preserve"> </w:t>
      </w:r>
      <w:r w:rsidR="00BA6D6C">
        <w:rPr>
          <w:b/>
          <w:noProof/>
        </w:rPr>
        <w:fldChar w:fldCharType="end"/>
      </w:r>
    </w:p>
    <w:p w14:paraId="443EF533" w14:textId="77777777" w:rsidR="00CC021C" w:rsidRPr="00665E2E" w:rsidRDefault="00CC021C" w:rsidP="00CC021C">
      <w:pPr>
        <w:spacing w:line="240" w:lineRule="auto"/>
        <w:rPr>
          <w:noProof/>
          <w:szCs w:val="22"/>
        </w:rPr>
      </w:pPr>
    </w:p>
    <w:p w14:paraId="3E518AC2" w14:textId="77777777" w:rsidR="00CC021C" w:rsidRPr="00665E2E" w:rsidRDefault="00CC021C" w:rsidP="00CC021C">
      <w:pPr>
        <w:spacing w:line="240" w:lineRule="auto"/>
        <w:rPr>
          <w:noProof/>
          <w:szCs w:val="22"/>
        </w:rPr>
      </w:pPr>
      <w:r w:rsidRPr="00665E2E">
        <w:t>Lot</w:t>
      </w:r>
    </w:p>
    <w:p w14:paraId="5944F729" w14:textId="77777777" w:rsidR="00CC021C" w:rsidRPr="00665E2E" w:rsidRDefault="00CC021C" w:rsidP="00CC021C">
      <w:pPr>
        <w:spacing w:line="240" w:lineRule="auto"/>
        <w:rPr>
          <w:noProof/>
          <w:szCs w:val="22"/>
        </w:rPr>
      </w:pPr>
    </w:p>
    <w:p w14:paraId="45CAD30F" w14:textId="77777777" w:rsidR="00CC021C" w:rsidRPr="00665E2E" w:rsidRDefault="00CC021C" w:rsidP="00CC021C">
      <w:pPr>
        <w:spacing w:line="240" w:lineRule="auto"/>
        <w:rPr>
          <w:noProof/>
          <w:szCs w:val="22"/>
        </w:rPr>
      </w:pPr>
    </w:p>
    <w:p w14:paraId="110FC742" w14:textId="023CA154" w:rsidR="00CC021C" w:rsidRPr="00665E2E" w:rsidRDefault="00CC021C" w:rsidP="00CC021C">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665E2E">
        <w:rPr>
          <w:b/>
          <w:noProof/>
        </w:rPr>
        <w:t>14.</w:t>
      </w:r>
      <w:r w:rsidRPr="00665E2E">
        <w:tab/>
      </w:r>
      <w:r w:rsidRPr="00665E2E">
        <w:rPr>
          <w:b/>
          <w:noProof/>
        </w:rPr>
        <w:t>ALLMÄN KLASSIFICERING FÖR FÖRSKRIVNING</w:t>
      </w:r>
      <w:r w:rsidR="00BA6D6C">
        <w:rPr>
          <w:b/>
          <w:noProof/>
        </w:rPr>
        <w:fldChar w:fldCharType="begin"/>
      </w:r>
      <w:r w:rsidR="00BA6D6C">
        <w:rPr>
          <w:b/>
          <w:noProof/>
        </w:rPr>
        <w:instrText xml:space="preserve"> DOCVARIABLE VAULT_ND_aa252afc-91e1-4e9d-a67a-0fc302dab703 \* MERGEFORMAT </w:instrText>
      </w:r>
      <w:r w:rsidR="00BA6D6C">
        <w:rPr>
          <w:b/>
          <w:noProof/>
        </w:rPr>
        <w:fldChar w:fldCharType="separate"/>
      </w:r>
      <w:r w:rsidR="00BA6D6C">
        <w:rPr>
          <w:b/>
          <w:noProof/>
        </w:rPr>
        <w:t xml:space="preserve"> </w:t>
      </w:r>
      <w:r w:rsidR="00BA6D6C">
        <w:rPr>
          <w:b/>
          <w:noProof/>
        </w:rPr>
        <w:fldChar w:fldCharType="end"/>
      </w:r>
    </w:p>
    <w:p w14:paraId="255BFC88" w14:textId="77777777" w:rsidR="00CC021C" w:rsidRPr="00665E2E" w:rsidRDefault="00CC021C" w:rsidP="00CC021C">
      <w:pPr>
        <w:spacing w:line="240" w:lineRule="auto"/>
        <w:rPr>
          <w:i/>
          <w:noProof/>
          <w:szCs w:val="22"/>
        </w:rPr>
      </w:pPr>
    </w:p>
    <w:p w14:paraId="54F3A0CE" w14:textId="77777777" w:rsidR="00CC021C" w:rsidRPr="00665E2E" w:rsidRDefault="00CC021C" w:rsidP="00CC021C">
      <w:pPr>
        <w:spacing w:line="240" w:lineRule="auto"/>
        <w:rPr>
          <w:noProof/>
          <w:szCs w:val="22"/>
        </w:rPr>
      </w:pPr>
    </w:p>
    <w:p w14:paraId="216CEFE8" w14:textId="7E1FD175" w:rsidR="00CC021C" w:rsidRPr="00665E2E" w:rsidRDefault="00CC021C" w:rsidP="00CC021C">
      <w:pPr>
        <w:pBdr>
          <w:top w:val="single" w:sz="4" w:space="2" w:color="auto"/>
          <w:left w:val="single" w:sz="4" w:space="4" w:color="auto"/>
          <w:bottom w:val="single" w:sz="4" w:space="1" w:color="auto"/>
          <w:right w:val="single" w:sz="4" w:space="4" w:color="auto"/>
        </w:pBdr>
        <w:spacing w:line="240" w:lineRule="auto"/>
        <w:outlineLvl w:val="0"/>
        <w:rPr>
          <w:noProof/>
          <w:szCs w:val="22"/>
        </w:rPr>
      </w:pPr>
      <w:r w:rsidRPr="00665E2E">
        <w:rPr>
          <w:b/>
          <w:noProof/>
        </w:rPr>
        <w:t>15.</w:t>
      </w:r>
      <w:r w:rsidRPr="00665E2E">
        <w:tab/>
      </w:r>
      <w:r w:rsidRPr="00665E2E">
        <w:rPr>
          <w:b/>
          <w:noProof/>
        </w:rPr>
        <w:t>BRUKSANVISNING</w:t>
      </w:r>
      <w:r w:rsidR="00BA6D6C">
        <w:rPr>
          <w:b/>
          <w:noProof/>
        </w:rPr>
        <w:fldChar w:fldCharType="begin"/>
      </w:r>
      <w:r w:rsidR="00BA6D6C">
        <w:rPr>
          <w:b/>
          <w:noProof/>
        </w:rPr>
        <w:instrText xml:space="preserve"> DOCVARIABLE VAULT_ND_39e35941-409d-494b-8aba-b5c01afc066c \* MERGEFORMAT </w:instrText>
      </w:r>
      <w:r w:rsidR="00BA6D6C">
        <w:rPr>
          <w:b/>
          <w:noProof/>
        </w:rPr>
        <w:fldChar w:fldCharType="separate"/>
      </w:r>
      <w:r w:rsidR="00BA6D6C">
        <w:rPr>
          <w:b/>
          <w:noProof/>
        </w:rPr>
        <w:t xml:space="preserve"> </w:t>
      </w:r>
      <w:r w:rsidR="00BA6D6C">
        <w:rPr>
          <w:b/>
          <w:noProof/>
        </w:rPr>
        <w:fldChar w:fldCharType="end"/>
      </w:r>
    </w:p>
    <w:p w14:paraId="6B3C4E6D" w14:textId="77777777" w:rsidR="00CC021C" w:rsidRPr="00665E2E" w:rsidRDefault="00CC021C" w:rsidP="00CC021C">
      <w:pPr>
        <w:spacing w:line="240" w:lineRule="auto"/>
        <w:rPr>
          <w:noProof/>
          <w:szCs w:val="22"/>
        </w:rPr>
      </w:pPr>
    </w:p>
    <w:p w14:paraId="03999FD1" w14:textId="77777777" w:rsidR="00CC021C" w:rsidRPr="00665E2E" w:rsidRDefault="00CC021C" w:rsidP="00CC021C">
      <w:pPr>
        <w:spacing w:line="240" w:lineRule="auto"/>
        <w:rPr>
          <w:noProof/>
          <w:szCs w:val="22"/>
        </w:rPr>
      </w:pPr>
    </w:p>
    <w:p w14:paraId="3794BDEA" w14:textId="77777777" w:rsidR="00CC021C" w:rsidRPr="00665E2E" w:rsidRDefault="00CC021C" w:rsidP="00CC021C">
      <w:pPr>
        <w:pBdr>
          <w:top w:val="single" w:sz="4" w:space="1" w:color="auto"/>
          <w:left w:val="single" w:sz="4" w:space="4" w:color="auto"/>
          <w:bottom w:val="single" w:sz="4" w:space="0" w:color="auto"/>
          <w:right w:val="single" w:sz="4" w:space="4" w:color="auto"/>
        </w:pBdr>
        <w:spacing w:line="240" w:lineRule="auto"/>
        <w:rPr>
          <w:noProof/>
          <w:szCs w:val="22"/>
        </w:rPr>
      </w:pPr>
      <w:r w:rsidRPr="00665E2E">
        <w:rPr>
          <w:b/>
          <w:noProof/>
        </w:rPr>
        <w:t>16.</w:t>
      </w:r>
      <w:r w:rsidRPr="00665E2E">
        <w:tab/>
      </w:r>
      <w:r w:rsidRPr="00665E2E">
        <w:rPr>
          <w:b/>
          <w:noProof/>
        </w:rPr>
        <w:t>INFORMATION I PUNKTSKRIFT</w:t>
      </w:r>
    </w:p>
    <w:p w14:paraId="60467B32" w14:textId="77777777" w:rsidR="00CC021C" w:rsidRPr="00665E2E" w:rsidRDefault="00CC021C" w:rsidP="00CC021C">
      <w:pPr>
        <w:spacing w:line="240" w:lineRule="auto"/>
        <w:rPr>
          <w:noProof/>
          <w:szCs w:val="22"/>
        </w:rPr>
      </w:pPr>
    </w:p>
    <w:p w14:paraId="0AF1080E" w14:textId="7991EA5C" w:rsidR="00CC021C" w:rsidRPr="00665E2E" w:rsidRDefault="00CC021C" w:rsidP="00CC021C">
      <w:pPr>
        <w:spacing w:line="240" w:lineRule="auto"/>
      </w:pPr>
      <w:r w:rsidRPr="00665E2E">
        <w:t>Olumiant 1 mg</w:t>
      </w:r>
    </w:p>
    <w:p w14:paraId="315853B5" w14:textId="77777777" w:rsidR="00F421B9" w:rsidRPr="00665E2E" w:rsidRDefault="00F421B9" w:rsidP="00CC021C">
      <w:pPr>
        <w:spacing w:line="240" w:lineRule="auto"/>
        <w:rPr>
          <w:noProof/>
          <w:szCs w:val="22"/>
          <w:shd w:val="clear" w:color="auto" w:fill="CCCCCC"/>
        </w:rPr>
      </w:pPr>
    </w:p>
    <w:p w14:paraId="5BCEC139" w14:textId="77777777" w:rsidR="00CC021C" w:rsidRPr="00665E2E" w:rsidRDefault="00CC021C" w:rsidP="00CC021C">
      <w:pPr>
        <w:spacing w:line="240" w:lineRule="auto"/>
        <w:rPr>
          <w:noProof/>
          <w:szCs w:val="22"/>
          <w:shd w:val="clear" w:color="auto" w:fill="CCCCCC"/>
        </w:rPr>
      </w:pPr>
    </w:p>
    <w:p w14:paraId="25D79421" w14:textId="77777777" w:rsidR="00CC021C" w:rsidRPr="00665E2E" w:rsidRDefault="00CC021C" w:rsidP="00CC021C">
      <w:pPr>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665E2E">
        <w:rPr>
          <w:b/>
          <w:noProof/>
        </w:rPr>
        <w:t>17.</w:t>
      </w:r>
      <w:r w:rsidRPr="00665E2E">
        <w:tab/>
      </w:r>
      <w:r w:rsidRPr="00665E2E">
        <w:rPr>
          <w:b/>
          <w:noProof/>
        </w:rPr>
        <w:t>UNIK IDENTITETSBETECKNING – TVÅDIMENSIONELL STRECKKOD</w:t>
      </w:r>
    </w:p>
    <w:p w14:paraId="5A5A8975" w14:textId="77777777" w:rsidR="00CC021C" w:rsidRPr="00665E2E" w:rsidRDefault="00CC021C" w:rsidP="00CC021C">
      <w:pPr>
        <w:tabs>
          <w:tab w:val="clear" w:pos="567"/>
        </w:tabs>
        <w:spacing w:line="240" w:lineRule="auto"/>
        <w:rPr>
          <w:noProof/>
        </w:rPr>
      </w:pPr>
    </w:p>
    <w:p w14:paraId="5E5834AE" w14:textId="77777777" w:rsidR="00CC021C" w:rsidRPr="00665E2E" w:rsidRDefault="00CC021C" w:rsidP="00CC021C">
      <w:pPr>
        <w:spacing w:line="240" w:lineRule="auto"/>
        <w:rPr>
          <w:noProof/>
        </w:rPr>
      </w:pPr>
      <w:r w:rsidRPr="00665E2E">
        <w:rPr>
          <w:noProof/>
          <w:highlight w:val="lightGray"/>
        </w:rPr>
        <w:t>Tvådimensionell streckkod som innehåller den unika identitetsbeteckningen.</w:t>
      </w:r>
    </w:p>
    <w:p w14:paraId="78E9D59E" w14:textId="77777777" w:rsidR="00CC021C" w:rsidRPr="00665E2E" w:rsidRDefault="00CC021C" w:rsidP="00CC021C">
      <w:pPr>
        <w:spacing w:line="240" w:lineRule="auto"/>
        <w:rPr>
          <w:noProof/>
          <w:szCs w:val="22"/>
          <w:shd w:val="clear" w:color="auto" w:fill="CCCCCC"/>
        </w:rPr>
      </w:pPr>
    </w:p>
    <w:p w14:paraId="3DB50982" w14:textId="77777777" w:rsidR="00CC021C" w:rsidRPr="00665E2E" w:rsidRDefault="00CC021C" w:rsidP="00CC021C">
      <w:pPr>
        <w:tabs>
          <w:tab w:val="clear" w:pos="567"/>
        </w:tabs>
        <w:spacing w:line="240" w:lineRule="auto"/>
        <w:rPr>
          <w:noProof/>
        </w:rPr>
      </w:pPr>
    </w:p>
    <w:p w14:paraId="653A847C" w14:textId="77777777" w:rsidR="00CC021C" w:rsidRPr="00665E2E" w:rsidRDefault="00CC021C" w:rsidP="00CC021C">
      <w:pPr>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665E2E">
        <w:rPr>
          <w:b/>
          <w:noProof/>
        </w:rPr>
        <w:t>18.</w:t>
      </w:r>
      <w:r w:rsidRPr="00665E2E">
        <w:tab/>
      </w:r>
      <w:r w:rsidRPr="00665E2E">
        <w:rPr>
          <w:b/>
          <w:noProof/>
        </w:rPr>
        <w:t>UNIK IDENTITETSBETECKNING – I ETT FORMAT LÄSBART FR MÄNSKLIGT ÖGA</w:t>
      </w:r>
    </w:p>
    <w:p w14:paraId="10F97519" w14:textId="77777777" w:rsidR="00CC021C" w:rsidRPr="00665E2E" w:rsidRDefault="00CC021C" w:rsidP="00CC021C">
      <w:pPr>
        <w:tabs>
          <w:tab w:val="clear" w:pos="567"/>
        </w:tabs>
        <w:spacing w:line="240" w:lineRule="auto"/>
        <w:rPr>
          <w:noProof/>
        </w:rPr>
      </w:pPr>
    </w:p>
    <w:p w14:paraId="4D0DF0B6" w14:textId="77777777" w:rsidR="00CC021C" w:rsidRPr="00665E2E" w:rsidRDefault="00CC021C" w:rsidP="00CC021C">
      <w:pPr>
        <w:shd w:val="clear" w:color="auto" w:fill="FFFFFF"/>
        <w:spacing w:line="240" w:lineRule="auto"/>
        <w:rPr>
          <w:noProof/>
        </w:rPr>
      </w:pPr>
      <w:r w:rsidRPr="00665E2E">
        <w:t>PC</w:t>
      </w:r>
    </w:p>
    <w:p w14:paraId="2AD84B89" w14:textId="77777777" w:rsidR="00CC021C" w:rsidRPr="00665E2E" w:rsidRDefault="00CC021C" w:rsidP="00CC021C">
      <w:pPr>
        <w:shd w:val="clear" w:color="auto" w:fill="FFFFFF"/>
        <w:spacing w:line="240" w:lineRule="auto"/>
        <w:rPr>
          <w:noProof/>
        </w:rPr>
      </w:pPr>
      <w:r w:rsidRPr="00665E2E">
        <w:t>SN</w:t>
      </w:r>
    </w:p>
    <w:p w14:paraId="46D6A34E" w14:textId="77777777" w:rsidR="00CC021C" w:rsidRPr="00665E2E" w:rsidRDefault="00CC021C" w:rsidP="00CC021C">
      <w:pPr>
        <w:shd w:val="clear" w:color="auto" w:fill="FFFFFF"/>
        <w:spacing w:line="240" w:lineRule="auto"/>
        <w:rPr>
          <w:noProof/>
        </w:rPr>
      </w:pPr>
      <w:r w:rsidRPr="00665E2E">
        <w:t>NN</w:t>
      </w:r>
    </w:p>
    <w:p w14:paraId="3343CDB0" w14:textId="77777777" w:rsidR="00CC021C" w:rsidRPr="00665E2E" w:rsidRDefault="00CC021C" w:rsidP="00CC021C">
      <w:pPr>
        <w:spacing w:line="240" w:lineRule="auto"/>
        <w:rPr>
          <w:noProof/>
          <w:vanish/>
          <w:szCs w:val="22"/>
        </w:rPr>
      </w:pPr>
    </w:p>
    <w:p w14:paraId="4B36B76C" w14:textId="77777777" w:rsidR="00CC021C" w:rsidRPr="00665E2E" w:rsidRDefault="00CC021C" w:rsidP="00CC021C">
      <w:pPr>
        <w:tabs>
          <w:tab w:val="clear" w:pos="567"/>
        </w:tabs>
        <w:spacing w:line="240" w:lineRule="auto"/>
        <w:rPr>
          <w:noProof/>
          <w:vanish/>
          <w:szCs w:val="22"/>
        </w:rPr>
      </w:pPr>
    </w:p>
    <w:p w14:paraId="0D2785F3" w14:textId="77777777" w:rsidR="00CC021C" w:rsidRPr="00665E2E" w:rsidRDefault="00CC021C" w:rsidP="00CC021C">
      <w:pPr>
        <w:pBdr>
          <w:top w:val="single" w:sz="4" w:space="1" w:color="auto"/>
          <w:left w:val="single" w:sz="4" w:space="4" w:color="auto"/>
          <w:bottom w:val="single" w:sz="4" w:space="1" w:color="auto"/>
          <w:right w:val="single" w:sz="4" w:space="4" w:color="auto"/>
        </w:pBdr>
        <w:spacing w:line="240" w:lineRule="auto"/>
        <w:rPr>
          <w:b/>
          <w:noProof/>
          <w:szCs w:val="22"/>
        </w:rPr>
      </w:pPr>
      <w:r w:rsidRPr="00665E2E">
        <w:br w:type="page"/>
      </w:r>
      <w:r w:rsidRPr="00665E2E">
        <w:rPr>
          <w:b/>
          <w:noProof/>
        </w:rPr>
        <w:lastRenderedPageBreak/>
        <w:t>UPPGIFTER SOM SKA FINNAS PÅ BLISTER ELLER STRIPS</w:t>
      </w:r>
    </w:p>
    <w:p w14:paraId="404A7B57" w14:textId="77777777" w:rsidR="00CC021C" w:rsidRPr="00665E2E" w:rsidRDefault="00CC021C" w:rsidP="00CC021C">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p>
    <w:p w14:paraId="046A9E10" w14:textId="4639E488" w:rsidR="00CC021C" w:rsidRPr="00665E2E" w:rsidRDefault="00CC021C" w:rsidP="00CC021C">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665E2E">
        <w:rPr>
          <w:b/>
          <w:noProof/>
        </w:rPr>
        <w:t>KALENDERBLISTER FÖR 1 MG FILMDRAGERADE TABLETTER</w:t>
      </w:r>
    </w:p>
    <w:p w14:paraId="093E7D0B" w14:textId="77777777" w:rsidR="00CC021C" w:rsidRPr="00665E2E" w:rsidRDefault="00CC021C" w:rsidP="00CC021C">
      <w:pPr>
        <w:spacing w:line="240" w:lineRule="auto"/>
        <w:rPr>
          <w:noProof/>
          <w:szCs w:val="22"/>
        </w:rPr>
      </w:pPr>
    </w:p>
    <w:p w14:paraId="3D4FCF6F" w14:textId="77777777" w:rsidR="00CC021C" w:rsidRPr="00665E2E" w:rsidRDefault="00CC021C" w:rsidP="00CC021C">
      <w:pPr>
        <w:spacing w:line="240" w:lineRule="auto"/>
        <w:rPr>
          <w:noProof/>
          <w:szCs w:val="22"/>
        </w:rPr>
      </w:pPr>
    </w:p>
    <w:p w14:paraId="39D5B742" w14:textId="261A8744" w:rsidR="00CC021C" w:rsidRPr="00665E2E" w:rsidRDefault="00CC021C" w:rsidP="00CC021C">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665E2E">
        <w:rPr>
          <w:b/>
          <w:noProof/>
        </w:rPr>
        <w:t>1.</w:t>
      </w:r>
      <w:r w:rsidRPr="00665E2E">
        <w:tab/>
      </w:r>
      <w:r w:rsidRPr="00665E2E">
        <w:rPr>
          <w:b/>
          <w:noProof/>
        </w:rPr>
        <w:t>LÄKEMEDLETS NAMN</w:t>
      </w:r>
      <w:r w:rsidR="00BA6D6C">
        <w:rPr>
          <w:b/>
          <w:noProof/>
        </w:rPr>
        <w:fldChar w:fldCharType="begin"/>
      </w:r>
      <w:r w:rsidR="00BA6D6C">
        <w:rPr>
          <w:b/>
          <w:noProof/>
        </w:rPr>
        <w:instrText xml:space="preserve"> DOCVARIABLE VAULT_ND_03248b11-7e1d-4edc-b5f0-44f56162bb97 \* MERGEFORMAT </w:instrText>
      </w:r>
      <w:r w:rsidR="00BA6D6C">
        <w:rPr>
          <w:b/>
          <w:noProof/>
        </w:rPr>
        <w:fldChar w:fldCharType="separate"/>
      </w:r>
      <w:r w:rsidR="00BA6D6C">
        <w:rPr>
          <w:b/>
          <w:noProof/>
        </w:rPr>
        <w:t xml:space="preserve"> </w:t>
      </w:r>
      <w:r w:rsidR="00BA6D6C">
        <w:rPr>
          <w:b/>
          <w:noProof/>
        </w:rPr>
        <w:fldChar w:fldCharType="end"/>
      </w:r>
    </w:p>
    <w:p w14:paraId="56E421F6" w14:textId="77777777" w:rsidR="00CC021C" w:rsidRPr="00665E2E" w:rsidRDefault="00CC021C" w:rsidP="00CC021C">
      <w:pPr>
        <w:spacing w:line="240" w:lineRule="auto"/>
        <w:rPr>
          <w:i/>
          <w:noProof/>
          <w:szCs w:val="22"/>
        </w:rPr>
      </w:pPr>
    </w:p>
    <w:p w14:paraId="08F7C30C" w14:textId="47334E9E" w:rsidR="00CC021C" w:rsidRPr="00665E2E" w:rsidRDefault="00CC021C" w:rsidP="00CC021C">
      <w:pPr>
        <w:spacing w:line="240" w:lineRule="auto"/>
        <w:rPr>
          <w:noProof/>
          <w:szCs w:val="22"/>
        </w:rPr>
      </w:pPr>
      <w:r w:rsidRPr="00665E2E">
        <w:t xml:space="preserve">Olumiant 1 mg tabletter </w:t>
      </w:r>
    </w:p>
    <w:p w14:paraId="70BC171F" w14:textId="77777777" w:rsidR="00F32681" w:rsidRPr="00665E2E" w:rsidRDefault="00F32681" w:rsidP="00F32681">
      <w:pPr>
        <w:spacing w:line="240" w:lineRule="auto"/>
        <w:rPr>
          <w:noProof/>
          <w:szCs w:val="22"/>
        </w:rPr>
      </w:pPr>
      <w:r w:rsidRPr="00665E2E">
        <w:rPr>
          <w:noProof/>
          <w:szCs w:val="22"/>
        </w:rPr>
        <w:t>baricitinib</w:t>
      </w:r>
    </w:p>
    <w:p w14:paraId="075D11D8" w14:textId="77777777" w:rsidR="00CC021C" w:rsidRPr="00665E2E" w:rsidRDefault="00CC021C" w:rsidP="00CC021C">
      <w:pPr>
        <w:spacing w:line="240" w:lineRule="auto"/>
        <w:rPr>
          <w:szCs w:val="22"/>
        </w:rPr>
      </w:pPr>
    </w:p>
    <w:p w14:paraId="188230C9" w14:textId="77777777" w:rsidR="00CC021C" w:rsidRPr="00665E2E" w:rsidRDefault="00CC021C" w:rsidP="00CC021C">
      <w:pPr>
        <w:spacing w:line="240" w:lineRule="auto"/>
        <w:rPr>
          <w:szCs w:val="22"/>
        </w:rPr>
      </w:pPr>
    </w:p>
    <w:p w14:paraId="55965407" w14:textId="2085484C" w:rsidR="00CC021C" w:rsidRPr="00665E2E" w:rsidRDefault="00CC021C" w:rsidP="00CC021C">
      <w:pPr>
        <w:pBdr>
          <w:top w:val="single" w:sz="4" w:space="1" w:color="auto"/>
          <w:left w:val="single" w:sz="4" w:space="4" w:color="auto"/>
          <w:bottom w:val="single" w:sz="4" w:space="1" w:color="auto"/>
          <w:right w:val="single" w:sz="4" w:space="4" w:color="auto"/>
        </w:pBdr>
        <w:spacing w:line="240" w:lineRule="auto"/>
        <w:outlineLvl w:val="0"/>
        <w:rPr>
          <w:b/>
          <w:szCs w:val="22"/>
        </w:rPr>
      </w:pPr>
      <w:r w:rsidRPr="00665E2E">
        <w:rPr>
          <w:b/>
        </w:rPr>
        <w:t>2.</w:t>
      </w:r>
      <w:r w:rsidRPr="00665E2E">
        <w:tab/>
      </w:r>
      <w:r w:rsidRPr="00665E2E">
        <w:rPr>
          <w:b/>
        </w:rPr>
        <w:t>INNEHAVARE AV GODKÄNNANDE FÖR FÖRSÄLJNING</w:t>
      </w:r>
      <w:r w:rsidR="00BA6D6C">
        <w:rPr>
          <w:b/>
        </w:rPr>
        <w:fldChar w:fldCharType="begin"/>
      </w:r>
      <w:r w:rsidR="00BA6D6C">
        <w:rPr>
          <w:b/>
        </w:rPr>
        <w:instrText xml:space="preserve"> DOCVARIABLE VAULT_ND_eb503c69-c28b-4e8a-9651-2727f5161bb9 \* MERGEFORMAT </w:instrText>
      </w:r>
      <w:r w:rsidR="00BA6D6C">
        <w:rPr>
          <w:b/>
        </w:rPr>
        <w:fldChar w:fldCharType="separate"/>
      </w:r>
      <w:r w:rsidR="00BA6D6C">
        <w:rPr>
          <w:b/>
        </w:rPr>
        <w:t xml:space="preserve"> </w:t>
      </w:r>
      <w:r w:rsidR="00BA6D6C">
        <w:rPr>
          <w:b/>
        </w:rPr>
        <w:fldChar w:fldCharType="end"/>
      </w:r>
    </w:p>
    <w:p w14:paraId="0322758D" w14:textId="77777777" w:rsidR="00CC021C" w:rsidRPr="00665E2E" w:rsidRDefault="00CC021C" w:rsidP="00CC021C">
      <w:pPr>
        <w:spacing w:line="240" w:lineRule="auto"/>
        <w:rPr>
          <w:noProof/>
          <w:szCs w:val="22"/>
        </w:rPr>
      </w:pPr>
    </w:p>
    <w:p w14:paraId="5C045001" w14:textId="77777777" w:rsidR="00CC021C" w:rsidRPr="00665E2E" w:rsidRDefault="00CC021C" w:rsidP="00CC021C">
      <w:pPr>
        <w:spacing w:line="240" w:lineRule="auto"/>
        <w:rPr>
          <w:szCs w:val="22"/>
        </w:rPr>
      </w:pPr>
      <w:r w:rsidRPr="00665E2E">
        <w:t>Lilly</w:t>
      </w:r>
    </w:p>
    <w:p w14:paraId="2C7E0F88" w14:textId="77777777" w:rsidR="00CC021C" w:rsidRPr="00665E2E" w:rsidRDefault="00CC021C" w:rsidP="00CC021C">
      <w:pPr>
        <w:spacing w:line="240" w:lineRule="auto"/>
        <w:rPr>
          <w:noProof/>
          <w:szCs w:val="22"/>
        </w:rPr>
      </w:pPr>
    </w:p>
    <w:p w14:paraId="7B26A4BA" w14:textId="77777777" w:rsidR="00CC021C" w:rsidRPr="00665E2E" w:rsidRDefault="00CC021C" w:rsidP="00CC021C">
      <w:pPr>
        <w:spacing w:line="240" w:lineRule="auto"/>
        <w:rPr>
          <w:noProof/>
          <w:szCs w:val="22"/>
        </w:rPr>
      </w:pPr>
    </w:p>
    <w:p w14:paraId="148A68FC" w14:textId="49A825D3" w:rsidR="00CC021C" w:rsidRPr="00665E2E" w:rsidRDefault="00CC021C" w:rsidP="00CC021C">
      <w:pPr>
        <w:pBdr>
          <w:top w:val="single" w:sz="4" w:space="1" w:color="auto"/>
          <w:left w:val="single" w:sz="4" w:space="4" w:color="auto"/>
          <w:bottom w:val="single" w:sz="4" w:space="2" w:color="auto"/>
          <w:right w:val="single" w:sz="4" w:space="4" w:color="auto"/>
        </w:pBdr>
        <w:spacing w:line="240" w:lineRule="auto"/>
        <w:outlineLvl w:val="0"/>
        <w:rPr>
          <w:b/>
          <w:noProof/>
          <w:szCs w:val="22"/>
        </w:rPr>
      </w:pPr>
      <w:r w:rsidRPr="00665E2E">
        <w:rPr>
          <w:b/>
          <w:noProof/>
        </w:rPr>
        <w:t>3.</w:t>
      </w:r>
      <w:r w:rsidRPr="00665E2E">
        <w:tab/>
      </w:r>
      <w:r w:rsidRPr="00665E2E">
        <w:rPr>
          <w:b/>
          <w:noProof/>
        </w:rPr>
        <w:t>UTGÅNGSDATUM</w:t>
      </w:r>
      <w:r w:rsidR="00BA6D6C">
        <w:rPr>
          <w:b/>
          <w:noProof/>
        </w:rPr>
        <w:fldChar w:fldCharType="begin"/>
      </w:r>
      <w:r w:rsidR="00BA6D6C">
        <w:rPr>
          <w:b/>
          <w:noProof/>
        </w:rPr>
        <w:instrText xml:space="preserve"> DOCVARIABLE VAULT_ND_6b3c3b74-6dac-42f8-86a1-dc6ed41fb0e8 \* MERGEFORMAT </w:instrText>
      </w:r>
      <w:r w:rsidR="00BA6D6C">
        <w:rPr>
          <w:b/>
          <w:noProof/>
        </w:rPr>
        <w:fldChar w:fldCharType="separate"/>
      </w:r>
      <w:r w:rsidR="00BA6D6C">
        <w:rPr>
          <w:b/>
          <w:noProof/>
        </w:rPr>
        <w:t xml:space="preserve"> </w:t>
      </w:r>
      <w:r w:rsidR="00BA6D6C">
        <w:rPr>
          <w:b/>
          <w:noProof/>
        </w:rPr>
        <w:fldChar w:fldCharType="end"/>
      </w:r>
    </w:p>
    <w:p w14:paraId="1CEA574D" w14:textId="77777777" w:rsidR="00CC021C" w:rsidRPr="00665E2E" w:rsidRDefault="00CC021C" w:rsidP="00CC021C">
      <w:pPr>
        <w:spacing w:line="240" w:lineRule="auto"/>
        <w:rPr>
          <w:noProof/>
          <w:szCs w:val="22"/>
        </w:rPr>
      </w:pPr>
    </w:p>
    <w:p w14:paraId="6523F0F3" w14:textId="77777777" w:rsidR="00CC021C" w:rsidRPr="00665E2E" w:rsidRDefault="00CC021C" w:rsidP="00CC021C">
      <w:pPr>
        <w:spacing w:line="240" w:lineRule="auto"/>
        <w:rPr>
          <w:noProof/>
          <w:szCs w:val="22"/>
        </w:rPr>
      </w:pPr>
      <w:r w:rsidRPr="00665E2E">
        <w:t>EXP</w:t>
      </w:r>
    </w:p>
    <w:p w14:paraId="2EDF7B29" w14:textId="77777777" w:rsidR="00CC021C" w:rsidRPr="00665E2E" w:rsidRDefault="00CC021C" w:rsidP="00CC021C">
      <w:pPr>
        <w:spacing w:line="240" w:lineRule="auto"/>
        <w:rPr>
          <w:noProof/>
          <w:szCs w:val="22"/>
        </w:rPr>
      </w:pPr>
    </w:p>
    <w:p w14:paraId="4E84A86A" w14:textId="77777777" w:rsidR="00CC021C" w:rsidRPr="00665E2E" w:rsidRDefault="00CC021C" w:rsidP="00CC021C">
      <w:pPr>
        <w:spacing w:line="240" w:lineRule="auto"/>
        <w:rPr>
          <w:noProof/>
          <w:szCs w:val="22"/>
        </w:rPr>
      </w:pPr>
    </w:p>
    <w:p w14:paraId="523DC026" w14:textId="08C72BB6" w:rsidR="00CC021C" w:rsidRPr="00665E2E" w:rsidRDefault="00CC021C" w:rsidP="00CC021C">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665E2E">
        <w:rPr>
          <w:b/>
          <w:noProof/>
        </w:rPr>
        <w:t>4.</w:t>
      </w:r>
      <w:r w:rsidRPr="00665E2E">
        <w:tab/>
      </w:r>
      <w:r w:rsidRPr="00665E2E">
        <w:rPr>
          <w:b/>
          <w:noProof/>
        </w:rPr>
        <w:t>TILLVERKNINGSSATSNUMMER</w:t>
      </w:r>
      <w:r w:rsidR="00BA6D6C">
        <w:rPr>
          <w:b/>
          <w:noProof/>
        </w:rPr>
        <w:fldChar w:fldCharType="begin"/>
      </w:r>
      <w:r w:rsidR="00BA6D6C">
        <w:rPr>
          <w:b/>
          <w:noProof/>
        </w:rPr>
        <w:instrText xml:space="preserve"> DOCVARIABLE VAULT_ND_6dde1820-32d6-4f22-90db-0a1b087fa60c \* MERGEFORMAT </w:instrText>
      </w:r>
      <w:r w:rsidR="00BA6D6C">
        <w:rPr>
          <w:b/>
          <w:noProof/>
        </w:rPr>
        <w:fldChar w:fldCharType="separate"/>
      </w:r>
      <w:r w:rsidR="00BA6D6C">
        <w:rPr>
          <w:b/>
          <w:noProof/>
        </w:rPr>
        <w:t xml:space="preserve"> </w:t>
      </w:r>
      <w:r w:rsidR="00BA6D6C">
        <w:rPr>
          <w:b/>
          <w:noProof/>
        </w:rPr>
        <w:fldChar w:fldCharType="end"/>
      </w:r>
    </w:p>
    <w:p w14:paraId="2601633F" w14:textId="77777777" w:rsidR="00CC021C" w:rsidRPr="00665E2E" w:rsidRDefault="00CC021C" w:rsidP="00CC021C">
      <w:pPr>
        <w:spacing w:line="240" w:lineRule="auto"/>
        <w:rPr>
          <w:noProof/>
          <w:szCs w:val="22"/>
        </w:rPr>
      </w:pPr>
    </w:p>
    <w:p w14:paraId="1E4941E1" w14:textId="77777777" w:rsidR="00CC021C" w:rsidRPr="00665E2E" w:rsidRDefault="00CC021C" w:rsidP="00CC021C">
      <w:pPr>
        <w:spacing w:line="240" w:lineRule="auto"/>
        <w:rPr>
          <w:noProof/>
          <w:szCs w:val="22"/>
        </w:rPr>
      </w:pPr>
      <w:r w:rsidRPr="00665E2E">
        <w:t>Lot</w:t>
      </w:r>
    </w:p>
    <w:p w14:paraId="7B710DFB" w14:textId="77777777" w:rsidR="00CC021C" w:rsidRPr="00665E2E" w:rsidRDefault="00CC021C" w:rsidP="00CC021C">
      <w:pPr>
        <w:spacing w:line="240" w:lineRule="auto"/>
        <w:rPr>
          <w:noProof/>
          <w:szCs w:val="22"/>
        </w:rPr>
      </w:pPr>
    </w:p>
    <w:p w14:paraId="3B324DB2" w14:textId="77777777" w:rsidR="00CC021C" w:rsidRPr="00665E2E" w:rsidRDefault="00CC021C" w:rsidP="00CC021C">
      <w:pPr>
        <w:spacing w:line="240" w:lineRule="auto"/>
        <w:rPr>
          <w:noProof/>
          <w:szCs w:val="22"/>
        </w:rPr>
      </w:pPr>
    </w:p>
    <w:p w14:paraId="13DB74B7" w14:textId="7F032173" w:rsidR="00CC021C" w:rsidRPr="00665E2E" w:rsidRDefault="00CC021C" w:rsidP="00CC021C">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665E2E">
        <w:rPr>
          <w:b/>
          <w:noProof/>
        </w:rPr>
        <w:t>5.</w:t>
      </w:r>
      <w:r w:rsidRPr="00665E2E">
        <w:tab/>
      </w:r>
      <w:r w:rsidRPr="00665E2E">
        <w:rPr>
          <w:b/>
          <w:noProof/>
        </w:rPr>
        <w:t>ÖVRIGT</w:t>
      </w:r>
      <w:r w:rsidR="00BA6D6C">
        <w:rPr>
          <w:b/>
          <w:noProof/>
        </w:rPr>
        <w:fldChar w:fldCharType="begin"/>
      </w:r>
      <w:r w:rsidR="00BA6D6C">
        <w:rPr>
          <w:b/>
          <w:noProof/>
        </w:rPr>
        <w:instrText xml:space="preserve"> DOCVARIABLE VAULT_ND_adbf52b5-6478-4d4b-bbab-e573a359cf34 \* MERGEFORMAT </w:instrText>
      </w:r>
      <w:r w:rsidR="00BA6D6C">
        <w:rPr>
          <w:b/>
          <w:noProof/>
        </w:rPr>
        <w:fldChar w:fldCharType="separate"/>
      </w:r>
      <w:r w:rsidR="00BA6D6C">
        <w:rPr>
          <w:b/>
          <w:noProof/>
        </w:rPr>
        <w:t xml:space="preserve"> </w:t>
      </w:r>
      <w:r w:rsidR="00BA6D6C">
        <w:rPr>
          <w:b/>
          <w:noProof/>
        </w:rPr>
        <w:fldChar w:fldCharType="end"/>
      </w:r>
    </w:p>
    <w:p w14:paraId="65195C28" w14:textId="77777777" w:rsidR="00CC021C" w:rsidRPr="00665E2E" w:rsidRDefault="00CC021C" w:rsidP="00CC021C">
      <w:pPr>
        <w:spacing w:line="240" w:lineRule="auto"/>
        <w:rPr>
          <w:noProof/>
          <w:szCs w:val="22"/>
        </w:rPr>
      </w:pPr>
    </w:p>
    <w:p w14:paraId="18F155E8" w14:textId="77777777" w:rsidR="00CC021C" w:rsidRPr="00665E2E" w:rsidRDefault="00CC021C" w:rsidP="00CC021C">
      <w:pPr>
        <w:spacing w:line="240" w:lineRule="auto"/>
        <w:rPr>
          <w:szCs w:val="22"/>
        </w:rPr>
      </w:pPr>
      <w:r w:rsidRPr="00665E2E">
        <w:t>Mån</w:t>
      </w:r>
    </w:p>
    <w:p w14:paraId="7D7963EB" w14:textId="77777777" w:rsidR="00CC021C" w:rsidRPr="00665E2E" w:rsidRDefault="00CC021C" w:rsidP="00CC021C">
      <w:pPr>
        <w:spacing w:line="240" w:lineRule="auto"/>
        <w:rPr>
          <w:szCs w:val="22"/>
        </w:rPr>
      </w:pPr>
      <w:r w:rsidRPr="00665E2E">
        <w:t>Tis</w:t>
      </w:r>
    </w:p>
    <w:p w14:paraId="34FB28E1" w14:textId="77777777" w:rsidR="00CC021C" w:rsidRPr="00665E2E" w:rsidRDefault="00CC021C" w:rsidP="00CC021C">
      <w:pPr>
        <w:spacing w:line="240" w:lineRule="auto"/>
        <w:rPr>
          <w:szCs w:val="22"/>
        </w:rPr>
      </w:pPr>
      <w:r w:rsidRPr="00665E2E">
        <w:t>Ons</w:t>
      </w:r>
    </w:p>
    <w:p w14:paraId="225C18FB" w14:textId="77777777" w:rsidR="00CC021C" w:rsidRPr="00665E2E" w:rsidRDefault="00CC021C" w:rsidP="00CC021C">
      <w:pPr>
        <w:spacing w:line="240" w:lineRule="auto"/>
        <w:rPr>
          <w:szCs w:val="22"/>
        </w:rPr>
      </w:pPr>
      <w:r w:rsidRPr="00665E2E">
        <w:t>Tors</w:t>
      </w:r>
    </w:p>
    <w:p w14:paraId="42371579" w14:textId="77777777" w:rsidR="00CC021C" w:rsidRPr="00665E2E" w:rsidRDefault="00CC021C" w:rsidP="00CC021C">
      <w:pPr>
        <w:spacing w:line="240" w:lineRule="auto"/>
        <w:rPr>
          <w:szCs w:val="22"/>
        </w:rPr>
      </w:pPr>
      <w:r w:rsidRPr="00665E2E">
        <w:t>Fre</w:t>
      </w:r>
    </w:p>
    <w:p w14:paraId="563F96F3" w14:textId="77777777" w:rsidR="00CC021C" w:rsidRPr="00665E2E" w:rsidRDefault="00CC021C" w:rsidP="00CC021C">
      <w:pPr>
        <w:spacing w:line="240" w:lineRule="auto"/>
        <w:rPr>
          <w:szCs w:val="22"/>
        </w:rPr>
      </w:pPr>
      <w:r w:rsidRPr="00665E2E">
        <w:t>Lör</w:t>
      </w:r>
    </w:p>
    <w:p w14:paraId="608ED9DE" w14:textId="77777777" w:rsidR="00CC021C" w:rsidRPr="00665E2E" w:rsidRDefault="00CC021C" w:rsidP="00CC021C">
      <w:pPr>
        <w:spacing w:line="240" w:lineRule="auto"/>
        <w:rPr>
          <w:szCs w:val="22"/>
        </w:rPr>
      </w:pPr>
      <w:r w:rsidRPr="00665E2E">
        <w:t>Sön</w:t>
      </w:r>
    </w:p>
    <w:p w14:paraId="63490192" w14:textId="77777777" w:rsidR="00CC021C" w:rsidRPr="00665E2E" w:rsidRDefault="00CC021C" w:rsidP="00CC021C">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665E2E">
        <w:br w:type="page"/>
      </w:r>
      <w:r w:rsidRPr="00665E2E">
        <w:rPr>
          <w:b/>
          <w:noProof/>
        </w:rPr>
        <w:lastRenderedPageBreak/>
        <w:t>UPPGIFTER SOM SKA FINNAS PÅ BLISTER ELLER STRIPS</w:t>
      </w:r>
    </w:p>
    <w:p w14:paraId="02CE3BC6" w14:textId="77777777" w:rsidR="00CC021C" w:rsidRPr="00665E2E" w:rsidRDefault="00CC021C" w:rsidP="00CC021C">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p>
    <w:p w14:paraId="3CD7C677" w14:textId="3A4C3B60" w:rsidR="00CC021C" w:rsidRPr="00665E2E" w:rsidRDefault="00CC021C" w:rsidP="00CC021C">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665E2E">
        <w:rPr>
          <w:b/>
          <w:noProof/>
        </w:rPr>
        <w:t>PERFORERAT ENDOSBLISTER FÖR 1 MG FILMDRAGERADE TABLETTER</w:t>
      </w:r>
    </w:p>
    <w:p w14:paraId="3CE58B2A" w14:textId="77777777" w:rsidR="00CC021C" w:rsidRPr="00665E2E" w:rsidRDefault="00CC021C" w:rsidP="00CC021C">
      <w:pPr>
        <w:spacing w:line="240" w:lineRule="auto"/>
        <w:rPr>
          <w:noProof/>
          <w:szCs w:val="22"/>
        </w:rPr>
      </w:pPr>
    </w:p>
    <w:p w14:paraId="4D18A31F" w14:textId="77777777" w:rsidR="00CC021C" w:rsidRPr="00665E2E" w:rsidRDefault="00CC021C" w:rsidP="00CC021C">
      <w:pPr>
        <w:spacing w:line="240" w:lineRule="auto"/>
        <w:rPr>
          <w:noProof/>
          <w:szCs w:val="22"/>
        </w:rPr>
      </w:pPr>
    </w:p>
    <w:p w14:paraId="4536C66F" w14:textId="13962E09" w:rsidR="00CC021C" w:rsidRPr="00665E2E" w:rsidRDefault="00CC021C" w:rsidP="00CC021C">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665E2E">
        <w:rPr>
          <w:b/>
          <w:noProof/>
        </w:rPr>
        <w:t>1.</w:t>
      </w:r>
      <w:r w:rsidRPr="00665E2E">
        <w:tab/>
      </w:r>
      <w:r w:rsidRPr="00665E2E">
        <w:rPr>
          <w:b/>
          <w:noProof/>
        </w:rPr>
        <w:t>LÄKEMEDLETS NAMN</w:t>
      </w:r>
      <w:r w:rsidR="00BA6D6C">
        <w:rPr>
          <w:b/>
          <w:noProof/>
        </w:rPr>
        <w:fldChar w:fldCharType="begin"/>
      </w:r>
      <w:r w:rsidR="00BA6D6C">
        <w:rPr>
          <w:b/>
          <w:noProof/>
        </w:rPr>
        <w:instrText xml:space="preserve"> DOCVARIABLE VAULT_ND_73c662a7-03a0-484a-923f-7e8a4d858044 \* MERGEFORMAT </w:instrText>
      </w:r>
      <w:r w:rsidR="00BA6D6C">
        <w:rPr>
          <w:b/>
          <w:noProof/>
        </w:rPr>
        <w:fldChar w:fldCharType="separate"/>
      </w:r>
      <w:r w:rsidR="00BA6D6C">
        <w:rPr>
          <w:b/>
          <w:noProof/>
        </w:rPr>
        <w:t xml:space="preserve"> </w:t>
      </w:r>
      <w:r w:rsidR="00BA6D6C">
        <w:rPr>
          <w:b/>
          <w:noProof/>
        </w:rPr>
        <w:fldChar w:fldCharType="end"/>
      </w:r>
    </w:p>
    <w:p w14:paraId="616778EC" w14:textId="77777777" w:rsidR="00CC021C" w:rsidRPr="00665E2E" w:rsidRDefault="00CC021C" w:rsidP="00CC021C">
      <w:pPr>
        <w:spacing w:line="240" w:lineRule="auto"/>
        <w:rPr>
          <w:i/>
          <w:noProof/>
          <w:szCs w:val="22"/>
        </w:rPr>
      </w:pPr>
    </w:p>
    <w:p w14:paraId="5996E574" w14:textId="2012B375" w:rsidR="00CC021C" w:rsidRPr="00665E2E" w:rsidRDefault="00CC021C" w:rsidP="00CC021C">
      <w:pPr>
        <w:spacing w:line="240" w:lineRule="auto"/>
        <w:rPr>
          <w:noProof/>
          <w:szCs w:val="22"/>
        </w:rPr>
      </w:pPr>
      <w:r w:rsidRPr="00665E2E">
        <w:t xml:space="preserve">Olumiant 1 mg tabletter </w:t>
      </w:r>
    </w:p>
    <w:p w14:paraId="3B5B6588" w14:textId="77777777" w:rsidR="00F32681" w:rsidRPr="00665E2E" w:rsidRDefault="00F32681" w:rsidP="00F32681">
      <w:pPr>
        <w:spacing w:line="240" w:lineRule="auto"/>
        <w:rPr>
          <w:noProof/>
          <w:szCs w:val="22"/>
        </w:rPr>
      </w:pPr>
      <w:r w:rsidRPr="00665E2E">
        <w:rPr>
          <w:noProof/>
          <w:szCs w:val="22"/>
        </w:rPr>
        <w:t>baricitinib</w:t>
      </w:r>
    </w:p>
    <w:p w14:paraId="0A7AD65E" w14:textId="77777777" w:rsidR="00CC021C" w:rsidRPr="00665E2E" w:rsidRDefault="00CC021C" w:rsidP="00CC021C">
      <w:pPr>
        <w:spacing w:line="240" w:lineRule="auto"/>
        <w:rPr>
          <w:szCs w:val="22"/>
        </w:rPr>
      </w:pPr>
    </w:p>
    <w:p w14:paraId="257E9CAE" w14:textId="77777777" w:rsidR="00CC021C" w:rsidRPr="00665E2E" w:rsidRDefault="00CC021C" w:rsidP="00CC021C">
      <w:pPr>
        <w:spacing w:line="240" w:lineRule="auto"/>
        <w:rPr>
          <w:szCs w:val="22"/>
        </w:rPr>
      </w:pPr>
    </w:p>
    <w:p w14:paraId="054D9276" w14:textId="07C467A6" w:rsidR="00CC021C" w:rsidRPr="00665E2E" w:rsidRDefault="00CC021C" w:rsidP="00CC021C">
      <w:pPr>
        <w:pBdr>
          <w:top w:val="single" w:sz="4" w:space="1" w:color="auto"/>
          <w:left w:val="single" w:sz="4" w:space="4" w:color="auto"/>
          <w:bottom w:val="single" w:sz="4" w:space="1" w:color="auto"/>
          <w:right w:val="single" w:sz="4" w:space="4" w:color="auto"/>
        </w:pBdr>
        <w:spacing w:line="240" w:lineRule="auto"/>
        <w:outlineLvl w:val="0"/>
        <w:rPr>
          <w:b/>
          <w:szCs w:val="22"/>
        </w:rPr>
      </w:pPr>
      <w:r w:rsidRPr="00665E2E">
        <w:rPr>
          <w:b/>
        </w:rPr>
        <w:t>2.</w:t>
      </w:r>
      <w:r w:rsidRPr="00665E2E">
        <w:tab/>
      </w:r>
      <w:r w:rsidRPr="00665E2E">
        <w:rPr>
          <w:b/>
        </w:rPr>
        <w:t>INNEHAVARE AV GODKÄNNANDE FÖR FÖRSÄLJNING</w:t>
      </w:r>
      <w:r w:rsidR="00BA6D6C">
        <w:rPr>
          <w:b/>
        </w:rPr>
        <w:fldChar w:fldCharType="begin"/>
      </w:r>
      <w:r w:rsidR="00BA6D6C">
        <w:rPr>
          <w:b/>
        </w:rPr>
        <w:instrText xml:space="preserve"> DOCVARIABLE VAULT_ND_51354024-2aa6-4cfc-84f1-996d13c2136e \* MERGEFORMAT </w:instrText>
      </w:r>
      <w:r w:rsidR="00BA6D6C">
        <w:rPr>
          <w:b/>
        </w:rPr>
        <w:fldChar w:fldCharType="separate"/>
      </w:r>
      <w:r w:rsidR="00BA6D6C">
        <w:rPr>
          <w:b/>
        </w:rPr>
        <w:t xml:space="preserve"> </w:t>
      </w:r>
      <w:r w:rsidR="00BA6D6C">
        <w:rPr>
          <w:b/>
        </w:rPr>
        <w:fldChar w:fldCharType="end"/>
      </w:r>
    </w:p>
    <w:p w14:paraId="0BF864C7" w14:textId="77777777" w:rsidR="00CC021C" w:rsidRPr="00665E2E" w:rsidRDefault="00CC021C" w:rsidP="00CC021C">
      <w:pPr>
        <w:spacing w:line="240" w:lineRule="auto"/>
        <w:rPr>
          <w:noProof/>
          <w:szCs w:val="22"/>
        </w:rPr>
      </w:pPr>
    </w:p>
    <w:p w14:paraId="533EEAB4" w14:textId="77777777" w:rsidR="00CC021C" w:rsidRPr="00665E2E" w:rsidRDefault="00CC021C" w:rsidP="00CC021C">
      <w:pPr>
        <w:spacing w:line="240" w:lineRule="auto"/>
        <w:rPr>
          <w:szCs w:val="22"/>
        </w:rPr>
      </w:pPr>
      <w:r w:rsidRPr="00665E2E">
        <w:t>Lilly</w:t>
      </w:r>
    </w:p>
    <w:p w14:paraId="2FBECF03" w14:textId="77777777" w:rsidR="00CC021C" w:rsidRPr="00665E2E" w:rsidRDefault="00CC021C" w:rsidP="00CC021C">
      <w:pPr>
        <w:spacing w:line="240" w:lineRule="auto"/>
        <w:rPr>
          <w:noProof/>
          <w:szCs w:val="22"/>
        </w:rPr>
      </w:pPr>
    </w:p>
    <w:p w14:paraId="461874D7" w14:textId="77777777" w:rsidR="00CC021C" w:rsidRPr="00665E2E" w:rsidRDefault="00CC021C" w:rsidP="00CC021C">
      <w:pPr>
        <w:spacing w:line="240" w:lineRule="auto"/>
        <w:rPr>
          <w:noProof/>
          <w:szCs w:val="22"/>
        </w:rPr>
      </w:pPr>
    </w:p>
    <w:p w14:paraId="33473246" w14:textId="683253C5" w:rsidR="00CC021C" w:rsidRPr="00665E2E" w:rsidRDefault="00CC021C" w:rsidP="00CC021C">
      <w:pPr>
        <w:pBdr>
          <w:top w:val="single" w:sz="4" w:space="1" w:color="auto"/>
          <w:left w:val="single" w:sz="4" w:space="4" w:color="auto"/>
          <w:bottom w:val="single" w:sz="4" w:space="2" w:color="auto"/>
          <w:right w:val="single" w:sz="4" w:space="4" w:color="auto"/>
        </w:pBdr>
        <w:spacing w:line="240" w:lineRule="auto"/>
        <w:outlineLvl w:val="0"/>
        <w:rPr>
          <w:b/>
          <w:noProof/>
          <w:szCs w:val="22"/>
        </w:rPr>
      </w:pPr>
      <w:r w:rsidRPr="00665E2E">
        <w:rPr>
          <w:b/>
          <w:noProof/>
        </w:rPr>
        <w:t>3.</w:t>
      </w:r>
      <w:r w:rsidRPr="00665E2E">
        <w:tab/>
      </w:r>
      <w:r w:rsidRPr="00665E2E">
        <w:rPr>
          <w:b/>
          <w:noProof/>
        </w:rPr>
        <w:t>UTGÅNGSDATUM</w:t>
      </w:r>
      <w:r w:rsidR="00BA6D6C">
        <w:rPr>
          <w:b/>
          <w:noProof/>
        </w:rPr>
        <w:fldChar w:fldCharType="begin"/>
      </w:r>
      <w:r w:rsidR="00BA6D6C">
        <w:rPr>
          <w:b/>
          <w:noProof/>
        </w:rPr>
        <w:instrText xml:space="preserve"> DOCVARIABLE VAULT_ND_70127a86-ebe1-4b6b-8809-46e3dd5603f9 \* MERGEFORMAT </w:instrText>
      </w:r>
      <w:r w:rsidR="00BA6D6C">
        <w:rPr>
          <w:b/>
          <w:noProof/>
        </w:rPr>
        <w:fldChar w:fldCharType="separate"/>
      </w:r>
      <w:r w:rsidR="00BA6D6C">
        <w:rPr>
          <w:b/>
          <w:noProof/>
        </w:rPr>
        <w:t xml:space="preserve"> </w:t>
      </w:r>
      <w:r w:rsidR="00BA6D6C">
        <w:rPr>
          <w:b/>
          <w:noProof/>
        </w:rPr>
        <w:fldChar w:fldCharType="end"/>
      </w:r>
    </w:p>
    <w:p w14:paraId="4D607CEC" w14:textId="77777777" w:rsidR="00CC021C" w:rsidRPr="00665E2E" w:rsidRDefault="00CC021C" w:rsidP="00CC021C">
      <w:pPr>
        <w:spacing w:line="240" w:lineRule="auto"/>
        <w:rPr>
          <w:noProof/>
          <w:szCs w:val="22"/>
        </w:rPr>
      </w:pPr>
    </w:p>
    <w:p w14:paraId="09A54D3E" w14:textId="77777777" w:rsidR="00CC021C" w:rsidRPr="00665E2E" w:rsidRDefault="00CC021C" w:rsidP="00CC021C">
      <w:pPr>
        <w:spacing w:line="240" w:lineRule="auto"/>
        <w:rPr>
          <w:noProof/>
          <w:szCs w:val="22"/>
        </w:rPr>
      </w:pPr>
      <w:r w:rsidRPr="00665E2E">
        <w:t>EXP</w:t>
      </w:r>
    </w:p>
    <w:p w14:paraId="2590FF65" w14:textId="77777777" w:rsidR="00CC021C" w:rsidRPr="00665E2E" w:rsidRDefault="00CC021C" w:rsidP="00CC021C">
      <w:pPr>
        <w:spacing w:line="240" w:lineRule="auto"/>
        <w:rPr>
          <w:noProof/>
          <w:szCs w:val="22"/>
        </w:rPr>
      </w:pPr>
    </w:p>
    <w:p w14:paraId="46A27E30" w14:textId="77777777" w:rsidR="00CC021C" w:rsidRPr="00665E2E" w:rsidRDefault="00CC021C" w:rsidP="00CC021C">
      <w:pPr>
        <w:spacing w:line="240" w:lineRule="auto"/>
        <w:rPr>
          <w:noProof/>
          <w:szCs w:val="22"/>
        </w:rPr>
      </w:pPr>
    </w:p>
    <w:p w14:paraId="62CFCFA0" w14:textId="31D3EB88" w:rsidR="00CC021C" w:rsidRPr="00665E2E" w:rsidRDefault="00CC021C" w:rsidP="00CC021C">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665E2E">
        <w:rPr>
          <w:b/>
          <w:noProof/>
        </w:rPr>
        <w:t>4.</w:t>
      </w:r>
      <w:r w:rsidRPr="00665E2E">
        <w:tab/>
      </w:r>
      <w:r w:rsidRPr="00665E2E">
        <w:rPr>
          <w:b/>
          <w:noProof/>
        </w:rPr>
        <w:t>TILLVERKNINGSSATSNUMMER</w:t>
      </w:r>
      <w:r w:rsidR="00BA6D6C">
        <w:rPr>
          <w:b/>
          <w:noProof/>
        </w:rPr>
        <w:fldChar w:fldCharType="begin"/>
      </w:r>
      <w:r w:rsidR="00BA6D6C">
        <w:rPr>
          <w:b/>
          <w:noProof/>
        </w:rPr>
        <w:instrText xml:space="preserve"> DOCVARIABLE VAULT_ND_afc71f68-f8db-4afd-a2c1-498c90fa0a60 \* MERGEFORMAT </w:instrText>
      </w:r>
      <w:r w:rsidR="00BA6D6C">
        <w:rPr>
          <w:b/>
          <w:noProof/>
        </w:rPr>
        <w:fldChar w:fldCharType="separate"/>
      </w:r>
      <w:r w:rsidR="00BA6D6C">
        <w:rPr>
          <w:b/>
          <w:noProof/>
        </w:rPr>
        <w:t xml:space="preserve"> </w:t>
      </w:r>
      <w:r w:rsidR="00BA6D6C">
        <w:rPr>
          <w:b/>
          <w:noProof/>
        </w:rPr>
        <w:fldChar w:fldCharType="end"/>
      </w:r>
    </w:p>
    <w:p w14:paraId="595D254F" w14:textId="77777777" w:rsidR="00CC021C" w:rsidRPr="00665E2E" w:rsidRDefault="00CC021C" w:rsidP="00CC021C">
      <w:pPr>
        <w:spacing w:line="240" w:lineRule="auto"/>
        <w:rPr>
          <w:noProof/>
          <w:szCs w:val="22"/>
        </w:rPr>
      </w:pPr>
    </w:p>
    <w:p w14:paraId="656D2F06" w14:textId="77777777" w:rsidR="00CC021C" w:rsidRPr="00665E2E" w:rsidRDefault="00CC021C" w:rsidP="00CC021C">
      <w:pPr>
        <w:spacing w:line="240" w:lineRule="auto"/>
        <w:rPr>
          <w:noProof/>
          <w:szCs w:val="22"/>
        </w:rPr>
      </w:pPr>
      <w:r w:rsidRPr="00665E2E">
        <w:t>Lot</w:t>
      </w:r>
    </w:p>
    <w:p w14:paraId="28B1E587" w14:textId="77777777" w:rsidR="00CC021C" w:rsidRPr="00665E2E" w:rsidRDefault="00CC021C" w:rsidP="00CC021C">
      <w:pPr>
        <w:spacing w:line="240" w:lineRule="auto"/>
        <w:rPr>
          <w:noProof/>
          <w:szCs w:val="22"/>
        </w:rPr>
      </w:pPr>
    </w:p>
    <w:p w14:paraId="4BBF388B" w14:textId="77777777" w:rsidR="00CC021C" w:rsidRPr="00665E2E" w:rsidRDefault="00CC021C" w:rsidP="00CC021C">
      <w:pPr>
        <w:spacing w:line="240" w:lineRule="auto"/>
        <w:rPr>
          <w:noProof/>
          <w:szCs w:val="22"/>
        </w:rPr>
      </w:pPr>
    </w:p>
    <w:p w14:paraId="01E917CC" w14:textId="342DD273" w:rsidR="00CC021C" w:rsidRPr="00665E2E" w:rsidRDefault="00CC021C" w:rsidP="00CC021C">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665E2E">
        <w:rPr>
          <w:b/>
          <w:noProof/>
        </w:rPr>
        <w:t>5.</w:t>
      </w:r>
      <w:r w:rsidRPr="00665E2E">
        <w:tab/>
      </w:r>
      <w:r w:rsidRPr="00665E2E">
        <w:rPr>
          <w:b/>
          <w:noProof/>
        </w:rPr>
        <w:t>ÖVRIGT</w:t>
      </w:r>
      <w:r w:rsidR="00BA6D6C">
        <w:rPr>
          <w:b/>
          <w:noProof/>
        </w:rPr>
        <w:fldChar w:fldCharType="begin"/>
      </w:r>
      <w:r w:rsidR="00BA6D6C">
        <w:rPr>
          <w:b/>
          <w:noProof/>
        </w:rPr>
        <w:instrText xml:space="preserve"> DOCVARIABLE VAULT_ND_3fac6214-9c79-4ba2-aa95-f4daf8e66b9d \* MERGEFORMAT </w:instrText>
      </w:r>
      <w:r w:rsidR="00BA6D6C">
        <w:rPr>
          <w:b/>
          <w:noProof/>
        </w:rPr>
        <w:fldChar w:fldCharType="separate"/>
      </w:r>
      <w:r w:rsidR="00BA6D6C">
        <w:rPr>
          <w:b/>
          <w:noProof/>
        </w:rPr>
        <w:t xml:space="preserve"> </w:t>
      </w:r>
      <w:r w:rsidR="00BA6D6C">
        <w:rPr>
          <w:b/>
          <w:noProof/>
        </w:rPr>
        <w:fldChar w:fldCharType="end"/>
      </w:r>
    </w:p>
    <w:p w14:paraId="6642A4C7" w14:textId="77777777" w:rsidR="00CC021C" w:rsidRPr="00665E2E" w:rsidRDefault="00CC021C" w:rsidP="00CC021C">
      <w:pPr>
        <w:spacing w:line="240" w:lineRule="auto"/>
        <w:rPr>
          <w:noProof/>
          <w:szCs w:val="22"/>
        </w:rPr>
      </w:pPr>
    </w:p>
    <w:p w14:paraId="6D994C11" w14:textId="72E8C78A" w:rsidR="007527CE" w:rsidRPr="00665E2E" w:rsidRDefault="007527CE" w:rsidP="00124C8D">
      <w:pPr>
        <w:shd w:val="clear" w:color="auto" w:fill="FFFFFF"/>
        <w:spacing w:line="240" w:lineRule="auto"/>
        <w:rPr>
          <w:noProof/>
          <w:szCs w:val="22"/>
        </w:rPr>
      </w:pPr>
      <w:r w:rsidRPr="00665E2E">
        <w:br w:type="page"/>
      </w:r>
    </w:p>
    <w:p w14:paraId="2D0807A3" w14:textId="77777777" w:rsidR="007527CE" w:rsidRPr="00665E2E" w:rsidRDefault="007527CE" w:rsidP="00124C8D">
      <w:pPr>
        <w:pBdr>
          <w:top w:val="single" w:sz="4" w:space="1" w:color="auto"/>
          <w:left w:val="single" w:sz="4" w:space="4" w:color="auto"/>
          <w:bottom w:val="single" w:sz="4" w:space="1" w:color="auto"/>
          <w:right w:val="single" w:sz="4" w:space="4" w:color="auto"/>
        </w:pBdr>
        <w:spacing w:line="240" w:lineRule="auto"/>
        <w:rPr>
          <w:b/>
          <w:noProof/>
          <w:szCs w:val="22"/>
        </w:rPr>
      </w:pPr>
      <w:r w:rsidRPr="00665E2E">
        <w:rPr>
          <w:b/>
          <w:noProof/>
        </w:rPr>
        <w:lastRenderedPageBreak/>
        <w:t>UPPGIFTER SOM SKA FINNAS PÅ YTTRE FÖRPACKNINGEN</w:t>
      </w:r>
    </w:p>
    <w:p w14:paraId="2819BB6D" w14:textId="77777777" w:rsidR="007527CE" w:rsidRPr="00665E2E" w:rsidRDefault="007527CE" w:rsidP="00124C8D">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7E381BD0" w14:textId="77777777" w:rsidR="007527CE" w:rsidRPr="00665E2E" w:rsidRDefault="007527CE" w:rsidP="00124C8D">
      <w:pPr>
        <w:pBdr>
          <w:top w:val="single" w:sz="4" w:space="1" w:color="auto"/>
          <w:left w:val="single" w:sz="4" w:space="4" w:color="auto"/>
          <w:bottom w:val="single" w:sz="4" w:space="1" w:color="auto"/>
          <w:right w:val="single" w:sz="4" w:space="4" w:color="auto"/>
        </w:pBdr>
        <w:spacing w:line="240" w:lineRule="auto"/>
        <w:rPr>
          <w:bCs/>
          <w:noProof/>
          <w:szCs w:val="22"/>
        </w:rPr>
      </w:pPr>
      <w:r w:rsidRPr="00665E2E">
        <w:rPr>
          <w:b/>
          <w:noProof/>
        </w:rPr>
        <w:t>KARTONGER FÖR 2 MG FILMDRAGERADE TABLETTER</w:t>
      </w:r>
    </w:p>
    <w:p w14:paraId="498FE4E3" w14:textId="77777777" w:rsidR="007527CE" w:rsidRPr="00665E2E" w:rsidRDefault="007527CE" w:rsidP="00124C8D">
      <w:pPr>
        <w:spacing w:line="240" w:lineRule="auto"/>
        <w:rPr>
          <w:szCs w:val="22"/>
        </w:rPr>
      </w:pPr>
    </w:p>
    <w:p w14:paraId="304CA8B7" w14:textId="77777777" w:rsidR="007527CE" w:rsidRPr="00665E2E" w:rsidRDefault="007527CE" w:rsidP="00124C8D">
      <w:pPr>
        <w:spacing w:line="240" w:lineRule="auto"/>
        <w:rPr>
          <w:noProof/>
          <w:szCs w:val="22"/>
        </w:rPr>
      </w:pPr>
    </w:p>
    <w:p w14:paraId="07F13C91" w14:textId="34E65019" w:rsidR="007527CE" w:rsidRPr="00665E2E" w:rsidRDefault="007527CE" w:rsidP="00124C8D">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65E2E">
        <w:rPr>
          <w:b/>
        </w:rPr>
        <w:t>1.</w:t>
      </w:r>
      <w:r w:rsidRPr="00665E2E">
        <w:tab/>
      </w:r>
      <w:r w:rsidRPr="00665E2E">
        <w:rPr>
          <w:b/>
        </w:rPr>
        <w:t>LÄKEMEDLETS NAMN</w:t>
      </w:r>
      <w:r w:rsidR="00BA6D6C">
        <w:rPr>
          <w:b/>
        </w:rPr>
        <w:fldChar w:fldCharType="begin"/>
      </w:r>
      <w:r w:rsidR="00BA6D6C">
        <w:rPr>
          <w:b/>
        </w:rPr>
        <w:instrText xml:space="preserve"> DOCVARIABLE VAULT_ND_9acbd0d9-e157-46c2-a19b-abdf27e36863 \* MERGEFORMAT </w:instrText>
      </w:r>
      <w:r w:rsidR="00BA6D6C">
        <w:rPr>
          <w:b/>
        </w:rPr>
        <w:fldChar w:fldCharType="separate"/>
      </w:r>
      <w:r w:rsidR="00BA6D6C">
        <w:rPr>
          <w:b/>
        </w:rPr>
        <w:t xml:space="preserve"> </w:t>
      </w:r>
      <w:r w:rsidR="00BA6D6C">
        <w:rPr>
          <w:b/>
        </w:rPr>
        <w:fldChar w:fldCharType="end"/>
      </w:r>
    </w:p>
    <w:p w14:paraId="4CAD301C" w14:textId="77777777" w:rsidR="007527CE" w:rsidRPr="00665E2E" w:rsidRDefault="007527CE" w:rsidP="00124C8D">
      <w:pPr>
        <w:spacing w:line="240" w:lineRule="auto"/>
        <w:rPr>
          <w:noProof/>
          <w:szCs w:val="22"/>
        </w:rPr>
      </w:pPr>
    </w:p>
    <w:p w14:paraId="2B1B8D2C" w14:textId="77777777" w:rsidR="007527CE" w:rsidRPr="00665E2E" w:rsidRDefault="007527CE" w:rsidP="00124C8D">
      <w:pPr>
        <w:spacing w:line="240" w:lineRule="auto"/>
        <w:rPr>
          <w:noProof/>
          <w:szCs w:val="22"/>
        </w:rPr>
      </w:pPr>
      <w:r w:rsidRPr="00665E2E">
        <w:t>Olumiant 2 mg filmdragerade tabletter</w:t>
      </w:r>
    </w:p>
    <w:p w14:paraId="5B039325" w14:textId="33415162" w:rsidR="007527CE" w:rsidRPr="00665E2E" w:rsidRDefault="00483504" w:rsidP="00124C8D">
      <w:pPr>
        <w:spacing w:line="240" w:lineRule="auto"/>
        <w:rPr>
          <w:b/>
          <w:szCs w:val="22"/>
        </w:rPr>
      </w:pPr>
      <w:r w:rsidRPr="00665E2E">
        <w:t>baricitinib</w:t>
      </w:r>
      <w:r w:rsidRPr="00665E2E">
        <w:rPr>
          <w:b/>
        </w:rPr>
        <w:t xml:space="preserve"> </w:t>
      </w:r>
    </w:p>
    <w:p w14:paraId="3330DB31" w14:textId="77777777" w:rsidR="007527CE" w:rsidRPr="00665E2E" w:rsidRDefault="007527CE" w:rsidP="00124C8D">
      <w:pPr>
        <w:spacing w:line="240" w:lineRule="auto"/>
        <w:rPr>
          <w:noProof/>
          <w:szCs w:val="22"/>
        </w:rPr>
      </w:pPr>
    </w:p>
    <w:p w14:paraId="7455BE17" w14:textId="77777777" w:rsidR="007527CE" w:rsidRPr="00665E2E" w:rsidRDefault="007527CE" w:rsidP="00124C8D">
      <w:pPr>
        <w:spacing w:line="240" w:lineRule="auto"/>
        <w:rPr>
          <w:noProof/>
          <w:szCs w:val="22"/>
        </w:rPr>
      </w:pPr>
    </w:p>
    <w:p w14:paraId="186A69A6" w14:textId="4EC94865" w:rsidR="007527CE" w:rsidRPr="00665E2E" w:rsidRDefault="007527CE" w:rsidP="00124C8D">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665E2E">
        <w:rPr>
          <w:b/>
          <w:noProof/>
        </w:rPr>
        <w:t>2.</w:t>
      </w:r>
      <w:r w:rsidRPr="00665E2E">
        <w:tab/>
      </w:r>
      <w:r w:rsidRPr="00665E2E">
        <w:rPr>
          <w:b/>
          <w:noProof/>
        </w:rPr>
        <w:t>DEKLARATION AV AKTIV(A) SUBSTANS(ER)</w:t>
      </w:r>
      <w:r w:rsidR="00BA6D6C">
        <w:rPr>
          <w:b/>
          <w:noProof/>
        </w:rPr>
        <w:fldChar w:fldCharType="begin"/>
      </w:r>
      <w:r w:rsidR="00BA6D6C">
        <w:rPr>
          <w:b/>
          <w:noProof/>
        </w:rPr>
        <w:instrText xml:space="preserve"> DOCVARIABLE VAULT_ND_552e6d67-979d-42ec-ac4c-4a345e4260d3 \* MERGEFORMAT </w:instrText>
      </w:r>
      <w:r w:rsidR="00BA6D6C">
        <w:rPr>
          <w:b/>
          <w:noProof/>
        </w:rPr>
        <w:fldChar w:fldCharType="separate"/>
      </w:r>
      <w:r w:rsidR="00BA6D6C">
        <w:rPr>
          <w:b/>
          <w:noProof/>
        </w:rPr>
        <w:t xml:space="preserve"> </w:t>
      </w:r>
      <w:r w:rsidR="00BA6D6C">
        <w:rPr>
          <w:b/>
          <w:noProof/>
        </w:rPr>
        <w:fldChar w:fldCharType="end"/>
      </w:r>
    </w:p>
    <w:p w14:paraId="4563D15B" w14:textId="77777777" w:rsidR="007527CE" w:rsidRPr="00665E2E" w:rsidRDefault="007527CE" w:rsidP="00124C8D">
      <w:pPr>
        <w:spacing w:line="240" w:lineRule="auto"/>
        <w:rPr>
          <w:noProof/>
          <w:szCs w:val="22"/>
        </w:rPr>
      </w:pPr>
    </w:p>
    <w:p w14:paraId="216377E9" w14:textId="403BE39F" w:rsidR="007527CE" w:rsidRPr="00665E2E" w:rsidRDefault="000E725E" w:rsidP="00124C8D">
      <w:pPr>
        <w:spacing w:line="240" w:lineRule="auto"/>
        <w:rPr>
          <w:noProof/>
          <w:szCs w:val="22"/>
        </w:rPr>
      </w:pPr>
      <w:r w:rsidRPr="00665E2E">
        <w:t>En</w:t>
      </w:r>
      <w:r w:rsidR="007527CE" w:rsidRPr="00665E2E">
        <w:t xml:space="preserve"> tablett innehåller 2 mg baricitinib</w:t>
      </w:r>
    </w:p>
    <w:p w14:paraId="7FFBF60A" w14:textId="77777777" w:rsidR="007527CE" w:rsidRPr="00665E2E" w:rsidRDefault="007527CE" w:rsidP="00124C8D">
      <w:pPr>
        <w:spacing w:line="240" w:lineRule="auto"/>
        <w:rPr>
          <w:noProof/>
          <w:szCs w:val="22"/>
        </w:rPr>
      </w:pPr>
    </w:p>
    <w:p w14:paraId="001ADA05" w14:textId="77777777" w:rsidR="007527CE" w:rsidRPr="00665E2E" w:rsidRDefault="007527CE" w:rsidP="00124C8D">
      <w:pPr>
        <w:spacing w:line="240" w:lineRule="auto"/>
        <w:rPr>
          <w:noProof/>
          <w:szCs w:val="22"/>
        </w:rPr>
      </w:pPr>
    </w:p>
    <w:p w14:paraId="212A9303" w14:textId="0E2BEE83" w:rsidR="007527CE" w:rsidRPr="00665E2E" w:rsidRDefault="007527CE" w:rsidP="00124C8D">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665E2E">
        <w:rPr>
          <w:b/>
          <w:noProof/>
        </w:rPr>
        <w:t>3.</w:t>
      </w:r>
      <w:r w:rsidRPr="00665E2E">
        <w:tab/>
      </w:r>
      <w:r w:rsidRPr="00665E2E">
        <w:rPr>
          <w:b/>
          <w:noProof/>
        </w:rPr>
        <w:t>FÖRTECKNING ÖVER HJÄLPÄMNEN</w:t>
      </w:r>
      <w:r w:rsidR="00BA6D6C">
        <w:rPr>
          <w:b/>
          <w:noProof/>
        </w:rPr>
        <w:fldChar w:fldCharType="begin"/>
      </w:r>
      <w:r w:rsidR="00BA6D6C">
        <w:rPr>
          <w:b/>
          <w:noProof/>
        </w:rPr>
        <w:instrText xml:space="preserve"> DOCVARIABLE VAULT_ND_1c0b9b87-3a88-49d5-b573-206a9e5c4a0f \* MERGEFORMAT </w:instrText>
      </w:r>
      <w:r w:rsidR="00BA6D6C">
        <w:rPr>
          <w:b/>
          <w:noProof/>
        </w:rPr>
        <w:fldChar w:fldCharType="separate"/>
      </w:r>
      <w:r w:rsidR="00BA6D6C">
        <w:rPr>
          <w:b/>
          <w:noProof/>
        </w:rPr>
        <w:t xml:space="preserve"> </w:t>
      </w:r>
      <w:r w:rsidR="00BA6D6C">
        <w:rPr>
          <w:b/>
          <w:noProof/>
        </w:rPr>
        <w:fldChar w:fldCharType="end"/>
      </w:r>
    </w:p>
    <w:p w14:paraId="79569F79" w14:textId="77777777" w:rsidR="007527CE" w:rsidRPr="00665E2E" w:rsidRDefault="007527CE" w:rsidP="00124C8D">
      <w:pPr>
        <w:spacing w:line="240" w:lineRule="auto"/>
        <w:rPr>
          <w:noProof/>
          <w:szCs w:val="22"/>
        </w:rPr>
      </w:pPr>
    </w:p>
    <w:p w14:paraId="0B30D4D4" w14:textId="77777777" w:rsidR="007527CE" w:rsidRPr="00665E2E" w:rsidRDefault="007527CE" w:rsidP="00124C8D">
      <w:pPr>
        <w:spacing w:line="240" w:lineRule="auto"/>
        <w:rPr>
          <w:noProof/>
          <w:szCs w:val="22"/>
        </w:rPr>
      </w:pPr>
    </w:p>
    <w:p w14:paraId="6B6183D5" w14:textId="62E0B7CF" w:rsidR="007527CE" w:rsidRPr="00665E2E" w:rsidRDefault="007527CE" w:rsidP="00124C8D">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665E2E">
        <w:rPr>
          <w:b/>
          <w:noProof/>
        </w:rPr>
        <w:t>4.</w:t>
      </w:r>
      <w:r w:rsidRPr="00665E2E">
        <w:tab/>
      </w:r>
      <w:r w:rsidRPr="00665E2E">
        <w:rPr>
          <w:b/>
          <w:noProof/>
        </w:rPr>
        <w:t>LÄKEMEDELSFORM OCH FÖRPACKNINGSSTORLEK</w:t>
      </w:r>
      <w:r w:rsidR="00BA6D6C">
        <w:rPr>
          <w:b/>
          <w:noProof/>
        </w:rPr>
        <w:fldChar w:fldCharType="begin"/>
      </w:r>
      <w:r w:rsidR="00BA6D6C">
        <w:rPr>
          <w:b/>
          <w:noProof/>
        </w:rPr>
        <w:instrText xml:space="preserve"> DOCVARIABLE VAULT_ND_ea46ea80-89a8-4ba3-978f-ffb99f625dab \* MERGEFORMAT </w:instrText>
      </w:r>
      <w:r w:rsidR="00BA6D6C">
        <w:rPr>
          <w:b/>
          <w:noProof/>
        </w:rPr>
        <w:fldChar w:fldCharType="separate"/>
      </w:r>
      <w:r w:rsidR="00BA6D6C">
        <w:rPr>
          <w:b/>
          <w:noProof/>
        </w:rPr>
        <w:t xml:space="preserve"> </w:t>
      </w:r>
      <w:r w:rsidR="00BA6D6C">
        <w:rPr>
          <w:b/>
          <w:noProof/>
        </w:rPr>
        <w:fldChar w:fldCharType="end"/>
      </w:r>
    </w:p>
    <w:p w14:paraId="170B72C6" w14:textId="77777777" w:rsidR="007527CE" w:rsidRPr="00665E2E" w:rsidRDefault="007527CE" w:rsidP="00124C8D">
      <w:pPr>
        <w:spacing w:line="240" w:lineRule="auto"/>
        <w:rPr>
          <w:noProof/>
          <w:szCs w:val="22"/>
        </w:rPr>
      </w:pPr>
    </w:p>
    <w:p w14:paraId="2D3EDB17" w14:textId="77777777" w:rsidR="007527CE" w:rsidRPr="00665E2E" w:rsidRDefault="007527CE" w:rsidP="00124C8D">
      <w:pPr>
        <w:spacing w:line="240" w:lineRule="auto"/>
        <w:rPr>
          <w:noProof/>
          <w:szCs w:val="22"/>
        </w:rPr>
      </w:pPr>
      <w:r w:rsidRPr="00665E2E">
        <w:t>14 filmdragerade tabletter</w:t>
      </w:r>
    </w:p>
    <w:p w14:paraId="5F67CDEE" w14:textId="77777777" w:rsidR="007527CE" w:rsidRPr="00665E2E" w:rsidRDefault="007527CE" w:rsidP="00124C8D">
      <w:pPr>
        <w:spacing w:line="240" w:lineRule="auto"/>
        <w:rPr>
          <w:noProof/>
          <w:szCs w:val="22"/>
          <w:highlight w:val="lightGray"/>
        </w:rPr>
      </w:pPr>
      <w:r w:rsidRPr="00665E2E">
        <w:rPr>
          <w:noProof/>
          <w:highlight w:val="lightGray"/>
        </w:rPr>
        <w:t>28 filmdragerade tabletter</w:t>
      </w:r>
    </w:p>
    <w:p w14:paraId="2C5415BA" w14:textId="77777777" w:rsidR="007527CE" w:rsidRPr="00665E2E" w:rsidRDefault="007527CE" w:rsidP="00124C8D">
      <w:pPr>
        <w:spacing w:line="240" w:lineRule="auto"/>
        <w:rPr>
          <w:noProof/>
          <w:szCs w:val="22"/>
          <w:highlight w:val="lightGray"/>
        </w:rPr>
      </w:pPr>
      <w:r w:rsidRPr="00665E2E">
        <w:rPr>
          <w:noProof/>
          <w:highlight w:val="lightGray"/>
        </w:rPr>
        <w:t>35 filmdragerade tabletter</w:t>
      </w:r>
    </w:p>
    <w:p w14:paraId="30D25A7C" w14:textId="77777777" w:rsidR="007527CE" w:rsidRPr="00665E2E" w:rsidRDefault="007527CE" w:rsidP="00124C8D">
      <w:pPr>
        <w:spacing w:line="240" w:lineRule="auto"/>
        <w:rPr>
          <w:noProof/>
          <w:szCs w:val="22"/>
          <w:highlight w:val="lightGray"/>
        </w:rPr>
      </w:pPr>
      <w:r w:rsidRPr="00665E2E">
        <w:rPr>
          <w:noProof/>
          <w:highlight w:val="lightGray"/>
        </w:rPr>
        <w:t>56 filmdragerade tabletter</w:t>
      </w:r>
    </w:p>
    <w:p w14:paraId="10E61FB1" w14:textId="77777777" w:rsidR="007527CE" w:rsidRPr="00665E2E" w:rsidRDefault="007527CE" w:rsidP="00124C8D">
      <w:pPr>
        <w:spacing w:line="240" w:lineRule="auto"/>
        <w:rPr>
          <w:noProof/>
          <w:szCs w:val="22"/>
          <w:highlight w:val="lightGray"/>
        </w:rPr>
      </w:pPr>
      <w:r w:rsidRPr="00665E2E">
        <w:rPr>
          <w:noProof/>
          <w:highlight w:val="lightGray"/>
        </w:rPr>
        <w:t>84 filmdragerade tabletter</w:t>
      </w:r>
    </w:p>
    <w:p w14:paraId="4389E463" w14:textId="77777777" w:rsidR="007527CE" w:rsidRPr="00665E2E" w:rsidRDefault="007527CE" w:rsidP="00124C8D">
      <w:pPr>
        <w:spacing w:line="240" w:lineRule="auto"/>
        <w:rPr>
          <w:noProof/>
          <w:szCs w:val="22"/>
          <w:highlight w:val="lightGray"/>
        </w:rPr>
      </w:pPr>
      <w:r w:rsidRPr="00665E2E">
        <w:rPr>
          <w:noProof/>
          <w:highlight w:val="lightGray"/>
        </w:rPr>
        <w:t>98 filmdragerade tabletter</w:t>
      </w:r>
    </w:p>
    <w:p w14:paraId="14C257DB" w14:textId="1C0B7A71" w:rsidR="007527CE" w:rsidRPr="00665E2E" w:rsidRDefault="007527CE" w:rsidP="00124C8D">
      <w:pPr>
        <w:spacing w:line="240" w:lineRule="auto"/>
        <w:rPr>
          <w:noProof/>
          <w:szCs w:val="22"/>
          <w:highlight w:val="lightGray"/>
        </w:rPr>
      </w:pPr>
      <w:r w:rsidRPr="00665E2E">
        <w:rPr>
          <w:noProof/>
          <w:highlight w:val="lightGray"/>
        </w:rPr>
        <w:t>28 x 1 filmdragerade tabletter</w:t>
      </w:r>
    </w:p>
    <w:p w14:paraId="7EB134C9" w14:textId="77777777" w:rsidR="007527CE" w:rsidRPr="00665E2E" w:rsidRDefault="007527CE" w:rsidP="00124C8D">
      <w:pPr>
        <w:spacing w:line="240" w:lineRule="auto"/>
        <w:rPr>
          <w:noProof/>
          <w:szCs w:val="22"/>
          <w:highlight w:val="lightGray"/>
        </w:rPr>
      </w:pPr>
      <w:r w:rsidRPr="00665E2E">
        <w:rPr>
          <w:noProof/>
          <w:highlight w:val="lightGray"/>
        </w:rPr>
        <w:t>84 x 1 filmdragerade tabletter</w:t>
      </w:r>
    </w:p>
    <w:p w14:paraId="6F43071E" w14:textId="77777777" w:rsidR="007527CE" w:rsidRPr="00665E2E" w:rsidRDefault="007527CE" w:rsidP="00124C8D">
      <w:pPr>
        <w:spacing w:line="240" w:lineRule="auto"/>
        <w:rPr>
          <w:noProof/>
          <w:szCs w:val="22"/>
          <w:highlight w:val="lightGray"/>
        </w:rPr>
      </w:pPr>
    </w:p>
    <w:p w14:paraId="7974ECBA" w14:textId="77777777" w:rsidR="007527CE" w:rsidRPr="00665E2E" w:rsidRDefault="007527CE" w:rsidP="00124C8D">
      <w:pPr>
        <w:spacing w:line="240" w:lineRule="auto"/>
        <w:rPr>
          <w:noProof/>
          <w:szCs w:val="22"/>
        </w:rPr>
      </w:pPr>
    </w:p>
    <w:p w14:paraId="15AA8BE4" w14:textId="35F21CE4" w:rsidR="007527CE" w:rsidRPr="00665E2E" w:rsidRDefault="007527CE" w:rsidP="00124C8D">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665E2E">
        <w:rPr>
          <w:b/>
          <w:noProof/>
        </w:rPr>
        <w:t>5.</w:t>
      </w:r>
      <w:r w:rsidRPr="00665E2E">
        <w:tab/>
      </w:r>
      <w:r w:rsidRPr="00665E2E">
        <w:rPr>
          <w:b/>
          <w:noProof/>
        </w:rPr>
        <w:t>ADMINISTRERINGSSÄTT OCH ADMINISTRERINGSVÄG</w:t>
      </w:r>
      <w:r w:rsidR="00BA6D6C">
        <w:rPr>
          <w:b/>
          <w:noProof/>
        </w:rPr>
        <w:fldChar w:fldCharType="begin"/>
      </w:r>
      <w:r w:rsidR="00BA6D6C">
        <w:rPr>
          <w:b/>
          <w:noProof/>
        </w:rPr>
        <w:instrText xml:space="preserve"> DOCVARIABLE VAULT_ND_4dc09941-ea9d-450f-85c7-b21f96887803 \* MERGEFORMAT </w:instrText>
      </w:r>
      <w:r w:rsidR="00BA6D6C">
        <w:rPr>
          <w:b/>
          <w:noProof/>
        </w:rPr>
        <w:fldChar w:fldCharType="separate"/>
      </w:r>
      <w:r w:rsidR="00BA6D6C">
        <w:rPr>
          <w:b/>
          <w:noProof/>
        </w:rPr>
        <w:t xml:space="preserve"> </w:t>
      </w:r>
      <w:r w:rsidR="00BA6D6C">
        <w:rPr>
          <w:b/>
          <w:noProof/>
        </w:rPr>
        <w:fldChar w:fldCharType="end"/>
      </w:r>
    </w:p>
    <w:p w14:paraId="4AC56818" w14:textId="77777777" w:rsidR="007527CE" w:rsidRPr="00665E2E" w:rsidRDefault="007527CE" w:rsidP="00124C8D">
      <w:pPr>
        <w:spacing w:line="240" w:lineRule="auto"/>
        <w:rPr>
          <w:noProof/>
          <w:szCs w:val="22"/>
        </w:rPr>
      </w:pPr>
    </w:p>
    <w:p w14:paraId="12373863" w14:textId="2A1B479F" w:rsidR="007527CE" w:rsidRPr="00665E2E" w:rsidRDefault="008367A5" w:rsidP="00124C8D">
      <w:pPr>
        <w:spacing w:line="240" w:lineRule="auto"/>
        <w:rPr>
          <w:noProof/>
          <w:szCs w:val="22"/>
        </w:rPr>
      </w:pPr>
      <w:r w:rsidRPr="00665E2E">
        <w:t>Ska sväljas</w:t>
      </w:r>
    </w:p>
    <w:p w14:paraId="6B7AF55F" w14:textId="77777777" w:rsidR="007527CE" w:rsidRPr="00665E2E" w:rsidRDefault="007527CE" w:rsidP="00124C8D">
      <w:pPr>
        <w:spacing w:line="240" w:lineRule="auto"/>
        <w:rPr>
          <w:noProof/>
          <w:szCs w:val="22"/>
        </w:rPr>
      </w:pPr>
      <w:r w:rsidRPr="00665E2E">
        <w:t>Läs bipacksedeln före användning</w:t>
      </w:r>
    </w:p>
    <w:p w14:paraId="67241B52" w14:textId="53A29A1A" w:rsidR="007527CE" w:rsidRPr="00665E2E" w:rsidDel="00705870" w:rsidRDefault="007527CE" w:rsidP="00124C8D">
      <w:pPr>
        <w:spacing w:line="240" w:lineRule="auto"/>
        <w:rPr>
          <w:del w:id="41" w:author="Author"/>
          <w:noProof/>
          <w:szCs w:val="22"/>
        </w:rPr>
      </w:pPr>
    </w:p>
    <w:p w14:paraId="780CC71F" w14:textId="3D9C5DAA" w:rsidR="00A64F6E" w:rsidRPr="00665E2E" w:rsidDel="00705870" w:rsidRDefault="00305233" w:rsidP="00A64F6E">
      <w:pPr>
        <w:spacing w:line="240" w:lineRule="auto"/>
        <w:rPr>
          <w:del w:id="42" w:author="Author"/>
          <w:noProof/>
          <w:szCs w:val="22"/>
        </w:rPr>
      </w:pPr>
      <w:del w:id="43" w:author="Author">
        <w:r w:rsidRPr="00665E2E" w:rsidDel="00705870">
          <w:rPr>
            <w:szCs w:val="22"/>
            <w:highlight w:val="lightGray"/>
          </w:rPr>
          <w:delText>QR-kod</w:delText>
        </w:r>
        <w:r w:rsidR="00A64F6E" w:rsidRPr="00665E2E" w:rsidDel="00705870">
          <w:rPr>
            <w:szCs w:val="22"/>
            <w:highlight w:val="lightGray"/>
          </w:rPr>
          <w:delText xml:space="preserve"> </w:delText>
        </w:r>
        <w:r w:rsidRPr="00665E2E" w:rsidDel="00705870">
          <w:rPr>
            <w:szCs w:val="22"/>
            <w:highlight w:val="lightGray"/>
          </w:rPr>
          <w:delText xml:space="preserve">som ska ingå </w:delText>
        </w:r>
        <w:r w:rsidR="00A64F6E" w:rsidRPr="00665E2E" w:rsidDel="00705870">
          <w:rPr>
            <w:szCs w:val="22"/>
            <w:highlight w:val="lightGray"/>
          </w:rPr>
          <w:delText xml:space="preserve">+ </w:delText>
        </w:r>
        <w:r w:rsidR="00A64F6E" w:rsidDel="00705870">
          <w:fldChar w:fldCharType="begin"/>
        </w:r>
        <w:r w:rsidR="00A64F6E" w:rsidDel="00705870">
          <w:delInstrText xml:space="preserve"> HYPERLINK "http://www.olumiant.eu"</w:delInstrText>
        </w:r>
        <w:r w:rsidR="00A64F6E" w:rsidDel="00705870">
          <w:fldChar w:fldCharType="separate"/>
        </w:r>
        <w:r w:rsidR="00A64F6E" w:rsidRPr="00665E2E" w:rsidDel="00705870">
          <w:rPr>
            <w:rStyle w:val="Hyperlink"/>
            <w:szCs w:val="22"/>
          </w:rPr>
          <w:delText>www.olumiant.eu</w:delText>
        </w:r>
        <w:r w:rsidR="00A64F6E" w:rsidDel="00705870">
          <w:fldChar w:fldCharType="end"/>
        </w:r>
      </w:del>
    </w:p>
    <w:p w14:paraId="792240BD" w14:textId="77777777" w:rsidR="007527CE" w:rsidRPr="00665E2E" w:rsidRDefault="007527CE" w:rsidP="00124C8D">
      <w:pPr>
        <w:spacing w:line="240" w:lineRule="auto"/>
        <w:rPr>
          <w:noProof/>
          <w:szCs w:val="22"/>
        </w:rPr>
      </w:pPr>
    </w:p>
    <w:p w14:paraId="321A9B1B" w14:textId="77777777" w:rsidR="007527CE" w:rsidRPr="00665E2E" w:rsidRDefault="007527CE" w:rsidP="00124C8D">
      <w:pPr>
        <w:spacing w:line="240" w:lineRule="auto"/>
        <w:rPr>
          <w:noProof/>
          <w:szCs w:val="22"/>
        </w:rPr>
      </w:pPr>
    </w:p>
    <w:p w14:paraId="41BD2BCE" w14:textId="034591A6" w:rsidR="007527CE" w:rsidRPr="00665E2E" w:rsidRDefault="007527CE" w:rsidP="00124C8D">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665E2E">
        <w:rPr>
          <w:b/>
          <w:noProof/>
        </w:rPr>
        <w:t>6.</w:t>
      </w:r>
      <w:r w:rsidRPr="00665E2E">
        <w:tab/>
      </w:r>
      <w:r w:rsidRPr="00665E2E">
        <w:rPr>
          <w:b/>
          <w:noProof/>
        </w:rPr>
        <w:t>SÄRSKILD VARNING OM ATT LÄKEMEDLET MÅSTE FÖRVARAS UTOM SYN- OCH RÄCKHÅLL FÖR BARN</w:t>
      </w:r>
      <w:r w:rsidR="00BA6D6C">
        <w:rPr>
          <w:b/>
          <w:noProof/>
        </w:rPr>
        <w:fldChar w:fldCharType="begin"/>
      </w:r>
      <w:r w:rsidR="00BA6D6C">
        <w:rPr>
          <w:b/>
          <w:noProof/>
        </w:rPr>
        <w:instrText xml:space="preserve"> DOCVARIABLE VAULT_ND_59caa0df-62c2-4ca9-8e33-c68121d33550 \* MERGEFORMAT </w:instrText>
      </w:r>
      <w:r w:rsidR="00BA6D6C">
        <w:rPr>
          <w:b/>
          <w:noProof/>
        </w:rPr>
        <w:fldChar w:fldCharType="separate"/>
      </w:r>
      <w:r w:rsidR="00BA6D6C">
        <w:rPr>
          <w:b/>
          <w:noProof/>
        </w:rPr>
        <w:t xml:space="preserve"> </w:t>
      </w:r>
      <w:r w:rsidR="00BA6D6C">
        <w:rPr>
          <w:b/>
          <w:noProof/>
        </w:rPr>
        <w:fldChar w:fldCharType="end"/>
      </w:r>
    </w:p>
    <w:p w14:paraId="1146653D" w14:textId="77777777" w:rsidR="007527CE" w:rsidRPr="00665E2E" w:rsidRDefault="007527CE" w:rsidP="00124C8D">
      <w:pPr>
        <w:spacing w:line="240" w:lineRule="auto"/>
        <w:rPr>
          <w:noProof/>
          <w:szCs w:val="22"/>
        </w:rPr>
      </w:pPr>
    </w:p>
    <w:p w14:paraId="54A6A21C" w14:textId="05671397" w:rsidR="007527CE" w:rsidRPr="00665E2E" w:rsidRDefault="007527CE" w:rsidP="00124C8D">
      <w:pPr>
        <w:spacing w:line="240" w:lineRule="auto"/>
        <w:outlineLvl w:val="0"/>
        <w:rPr>
          <w:noProof/>
          <w:szCs w:val="22"/>
        </w:rPr>
      </w:pPr>
      <w:r w:rsidRPr="00665E2E">
        <w:t>Förvaras utom syn- och räckhåll för barn</w:t>
      </w:r>
      <w:fldSimple w:instr=" DOCVARIABLE vault_nd_7f1a4ccf-e670-4b63-af34-4c02488fdcb1 \* MERGEFORMAT ">
        <w:r w:rsidR="00BA6D6C">
          <w:t xml:space="preserve"> </w:t>
        </w:r>
      </w:fldSimple>
    </w:p>
    <w:p w14:paraId="17A5FAEB" w14:textId="77777777" w:rsidR="007527CE" w:rsidRPr="00665E2E" w:rsidRDefault="007527CE" w:rsidP="00124C8D">
      <w:pPr>
        <w:spacing w:line="240" w:lineRule="auto"/>
        <w:rPr>
          <w:noProof/>
          <w:szCs w:val="22"/>
        </w:rPr>
      </w:pPr>
    </w:p>
    <w:p w14:paraId="5597CEAE" w14:textId="77777777" w:rsidR="007527CE" w:rsidRPr="00665E2E" w:rsidRDefault="007527CE" w:rsidP="00124C8D">
      <w:pPr>
        <w:spacing w:line="240" w:lineRule="auto"/>
        <w:rPr>
          <w:noProof/>
          <w:szCs w:val="22"/>
        </w:rPr>
      </w:pPr>
    </w:p>
    <w:p w14:paraId="3BE0C3BA" w14:textId="22435FBA" w:rsidR="007527CE" w:rsidRPr="00665E2E" w:rsidRDefault="007527CE" w:rsidP="00124C8D">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665E2E">
        <w:rPr>
          <w:b/>
          <w:noProof/>
        </w:rPr>
        <w:t>7.</w:t>
      </w:r>
      <w:r w:rsidRPr="00665E2E">
        <w:tab/>
      </w:r>
      <w:r w:rsidRPr="00665E2E">
        <w:rPr>
          <w:b/>
          <w:noProof/>
        </w:rPr>
        <w:t>ÖVRIGA SÄRSKILDA VARNINGAR OM SÅ ÄR NÖDVÄNDIGT</w:t>
      </w:r>
      <w:r w:rsidR="00BA6D6C">
        <w:rPr>
          <w:b/>
          <w:noProof/>
        </w:rPr>
        <w:fldChar w:fldCharType="begin"/>
      </w:r>
      <w:r w:rsidR="00BA6D6C">
        <w:rPr>
          <w:b/>
          <w:noProof/>
        </w:rPr>
        <w:instrText xml:space="preserve"> DOCVARIABLE VAULT_ND_7ed1c2e0-4129-47fd-a4f3-85b05e6cfb4e \* MERGEFORMAT </w:instrText>
      </w:r>
      <w:r w:rsidR="00BA6D6C">
        <w:rPr>
          <w:b/>
          <w:noProof/>
        </w:rPr>
        <w:fldChar w:fldCharType="separate"/>
      </w:r>
      <w:r w:rsidR="00BA6D6C">
        <w:rPr>
          <w:b/>
          <w:noProof/>
        </w:rPr>
        <w:t xml:space="preserve"> </w:t>
      </w:r>
      <w:r w:rsidR="00BA6D6C">
        <w:rPr>
          <w:b/>
          <w:noProof/>
        </w:rPr>
        <w:fldChar w:fldCharType="end"/>
      </w:r>
    </w:p>
    <w:p w14:paraId="38C17A3B" w14:textId="77777777" w:rsidR="007527CE" w:rsidRPr="00665E2E" w:rsidRDefault="007527CE" w:rsidP="00124C8D">
      <w:pPr>
        <w:spacing w:line="240" w:lineRule="auto"/>
        <w:rPr>
          <w:noProof/>
          <w:szCs w:val="22"/>
        </w:rPr>
      </w:pPr>
    </w:p>
    <w:p w14:paraId="717B0418" w14:textId="77777777" w:rsidR="007527CE" w:rsidRPr="00665E2E" w:rsidRDefault="007527CE" w:rsidP="00124C8D">
      <w:pPr>
        <w:tabs>
          <w:tab w:val="left" w:pos="749"/>
        </w:tabs>
        <w:spacing w:line="240" w:lineRule="auto"/>
        <w:rPr>
          <w:szCs w:val="22"/>
        </w:rPr>
      </w:pPr>
    </w:p>
    <w:p w14:paraId="175904AF" w14:textId="19E75AC2" w:rsidR="007527CE" w:rsidRPr="00665E2E" w:rsidRDefault="007527CE" w:rsidP="00124C8D">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65E2E">
        <w:rPr>
          <w:b/>
        </w:rPr>
        <w:t>8.</w:t>
      </w:r>
      <w:r w:rsidRPr="00665E2E">
        <w:tab/>
      </w:r>
      <w:r w:rsidRPr="00665E2E">
        <w:rPr>
          <w:b/>
        </w:rPr>
        <w:t>UTGÅNGSDATUM</w:t>
      </w:r>
      <w:r w:rsidR="00BA6D6C">
        <w:rPr>
          <w:b/>
        </w:rPr>
        <w:fldChar w:fldCharType="begin"/>
      </w:r>
      <w:r w:rsidR="00BA6D6C">
        <w:rPr>
          <w:b/>
        </w:rPr>
        <w:instrText xml:space="preserve"> DOCVARIABLE VAULT_ND_af2709f8-244c-479c-a19e-752444818bdc \* MERGEFORMAT </w:instrText>
      </w:r>
      <w:r w:rsidR="00BA6D6C">
        <w:rPr>
          <w:b/>
        </w:rPr>
        <w:fldChar w:fldCharType="separate"/>
      </w:r>
      <w:r w:rsidR="00BA6D6C">
        <w:rPr>
          <w:b/>
        </w:rPr>
        <w:t xml:space="preserve"> </w:t>
      </w:r>
      <w:r w:rsidR="00BA6D6C">
        <w:rPr>
          <w:b/>
        </w:rPr>
        <w:fldChar w:fldCharType="end"/>
      </w:r>
    </w:p>
    <w:p w14:paraId="4D1559B5" w14:textId="77777777" w:rsidR="007527CE" w:rsidRPr="00665E2E" w:rsidRDefault="007527CE" w:rsidP="00124C8D">
      <w:pPr>
        <w:spacing w:line="240" w:lineRule="auto"/>
        <w:rPr>
          <w:szCs w:val="22"/>
        </w:rPr>
      </w:pPr>
    </w:p>
    <w:p w14:paraId="471F4E11" w14:textId="77777777" w:rsidR="007527CE" w:rsidRPr="00665E2E" w:rsidRDefault="007527CE" w:rsidP="00124C8D">
      <w:pPr>
        <w:spacing w:line="240" w:lineRule="auto"/>
        <w:rPr>
          <w:szCs w:val="22"/>
        </w:rPr>
      </w:pPr>
      <w:r w:rsidRPr="00665E2E">
        <w:t>EXP</w:t>
      </w:r>
    </w:p>
    <w:p w14:paraId="1702CFCC" w14:textId="77777777" w:rsidR="007527CE" w:rsidRPr="00665E2E" w:rsidRDefault="007527CE" w:rsidP="00124C8D">
      <w:pPr>
        <w:spacing w:line="240" w:lineRule="auto"/>
        <w:rPr>
          <w:szCs w:val="22"/>
        </w:rPr>
      </w:pPr>
    </w:p>
    <w:p w14:paraId="61EA94FB" w14:textId="77777777" w:rsidR="007527CE" w:rsidRPr="00665E2E" w:rsidRDefault="007527CE" w:rsidP="00124C8D">
      <w:pPr>
        <w:spacing w:line="240" w:lineRule="auto"/>
        <w:rPr>
          <w:noProof/>
          <w:szCs w:val="22"/>
        </w:rPr>
      </w:pPr>
    </w:p>
    <w:p w14:paraId="7F625325" w14:textId="3081EB22" w:rsidR="007527CE" w:rsidRPr="00665E2E" w:rsidRDefault="007527CE" w:rsidP="00124C8D">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665E2E">
        <w:rPr>
          <w:b/>
          <w:noProof/>
        </w:rPr>
        <w:lastRenderedPageBreak/>
        <w:t>9.</w:t>
      </w:r>
      <w:r w:rsidRPr="00665E2E">
        <w:tab/>
      </w:r>
      <w:r w:rsidRPr="00665E2E">
        <w:rPr>
          <w:b/>
          <w:noProof/>
        </w:rPr>
        <w:t>SÄRSKILDA FÖRVARINGSANVISNINGAR</w:t>
      </w:r>
      <w:r w:rsidR="00BA6D6C">
        <w:rPr>
          <w:b/>
          <w:noProof/>
        </w:rPr>
        <w:fldChar w:fldCharType="begin"/>
      </w:r>
      <w:r w:rsidR="00BA6D6C">
        <w:rPr>
          <w:b/>
          <w:noProof/>
        </w:rPr>
        <w:instrText xml:space="preserve"> DOCVARIABLE VAULT_ND_1b1a731d-d5e2-4ae6-a7bc-23707ed5cfa1 \* MERGEFORMAT </w:instrText>
      </w:r>
      <w:r w:rsidR="00BA6D6C">
        <w:rPr>
          <w:b/>
          <w:noProof/>
        </w:rPr>
        <w:fldChar w:fldCharType="separate"/>
      </w:r>
      <w:r w:rsidR="00BA6D6C">
        <w:rPr>
          <w:b/>
          <w:noProof/>
        </w:rPr>
        <w:t xml:space="preserve"> </w:t>
      </w:r>
      <w:r w:rsidR="00BA6D6C">
        <w:rPr>
          <w:b/>
          <w:noProof/>
        </w:rPr>
        <w:fldChar w:fldCharType="end"/>
      </w:r>
    </w:p>
    <w:p w14:paraId="7A1CBD35" w14:textId="77777777" w:rsidR="007527CE" w:rsidRPr="00665E2E" w:rsidRDefault="007527CE" w:rsidP="00124C8D">
      <w:pPr>
        <w:spacing w:line="240" w:lineRule="auto"/>
        <w:rPr>
          <w:noProof/>
          <w:szCs w:val="22"/>
        </w:rPr>
      </w:pPr>
    </w:p>
    <w:p w14:paraId="3B938361" w14:textId="77777777" w:rsidR="007527CE" w:rsidRPr="00665E2E" w:rsidRDefault="007527CE" w:rsidP="00124C8D">
      <w:pPr>
        <w:spacing w:line="240" w:lineRule="auto"/>
        <w:ind w:left="567" w:hanging="567"/>
        <w:rPr>
          <w:noProof/>
          <w:szCs w:val="22"/>
        </w:rPr>
      </w:pPr>
    </w:p>
    <w:p w14:paraId="2523F416" w14:textId="056D2D7C" w:rsidR="007527CE" w:rsidRPr="00665E2E" w:rsidRDefault="007527CE" w:rsidP="00124C8D">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665E2E">
        <w:rPr>
          <w:b/>
          <w:noProof/>
        </w:rPr>
        <w:t>10.</w:t>
      </w:r>
      <w:r w:rsidRPr="00665E2E">
        <w:tab/>
      </w:r>
      <w:r w:rsidRPr="00665E2E">
        <w:rPr>
          <w:b/>
          <w:noProof/>
        </w:rPr>
        <w:t>SÄRSKILDA FÖRSIKTIGHETSÅTGÄRDER FÖR DESTRUKTION AV EJ ANVÄNT LÄKEMEDEL OCH AVFALL I FÖREKOMMANDE FALL</w:t>
      </w:r>
      <w:r w:rsidR="00BA6D6C">
        <w:rPr>
          <w:b/>
          <w:noProof/>
        </w:rPr>
        <w:fldChar w:fldCharType="begin"/>
      </w:r>
      <w:r w:rsidR="00BA6D6C">
        <w:rPr>
          <w:b/>
          <w:noProof/>
        </w:rPr>
        <w:instrText xml:space="preserve"> DOCVARIABLE VAULT_ND_f1dfb042-43d7-4168-8765-c44d6d503d40 \* MERGEFORMAT </w:instrText>
      </w:r>
      <w:r w:rsidR="00BA6D6C">
        <w:rPr>
          <w:b/>
          <w:noProof/>
        </w:rPr>
        <w:fldChar w:fldCharType="separate"/>
      </w:r>
      <w:r w:rsidR="00BA6D6C">
        <w:rPr>
          <w:b/>
          <w:noProof/>
        </w:rPr>
        <w:t xml:space="preserve"> </w:t>
      </w:r>
      <w:r w:rsidR="00BA6D6C">
        <w:rPr>
          <w:b/>
          <w:noProof/>
        </w:rPr>
        <w:fldChar w:fldCharType="end"/>
      </w:r>
    </w:p>
    <w:p w14:paraId="6F57AD48" w14:textId="77777777" w:rsidR="007527CE" w:rsidRPr="00665E2E" w:rsidRDefault="007527CE" w:rsidP="00124C8D">
      <w:pPr>
        <w:spacing w:line="240" w:lineRule="auto"/>
        <w:rPr>
          <w:noProof/>
          <w:szCs w:val="22"/>
        </w:rPr>
      </w:pPr>
    </w:p>
    <w:p w14:paraId="119F9354" w14:textId="77777777" w:rsidR="007527CE" w:rsidRPr="00665E2E" w:rsidRDefault="007527CE" w:rsidP="00124C8D">
      <w:pPr>
        <w:spacing w:line="240" w:lineRule="auto"/>
        <w:rPr>
          <w:noProof/>
          <w:szCs w:val="22"/>
        </w:rPr>
      </w:pPr>
    </w:p>
    <w:p w14:paraId="31E3ADD8" w14:textId="25721183" w:rsidR="007527CE" w:rsidRPr="00665E2E" w:rsidRDefault="007527CE" w:rsidP="00124C8D">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665E2E">
        <w:rPr>
          <w:b/>
          <w:noProof/>
        </w:rPr>
        <w:t>11.</w:t>
      </w:r>
      <w:r w:rsidRPr="00665E2E">
        <w:tab/>
      </w:r>
      <w:r w:rsidRPr="00665E2E">
        <w:rPr>
          <w:b/>
          <w:noProof/>
        </w:rPr>
        <w:t>INNEHAVARE AV GODKÄNNANDE FÖR FÖRSÄLJNING (NAMN OCH ADRESS)</w:t>
      </w:r>
      <w:r w:rsidR="00BA6D6C">
        <w:rPr>
          <w:b/>
          <w:noProof/>
        </w:rPr>
        <w:fldChar w:fldCharType="begin"/>
      </w:r>
      <w:r w:rsidR="00BA6D6C">
        <w:rPr>
          <w:b/>
          <w:noProof/>
        </w:rPr>
        <w:instrText xml:space="preserve"> DOCVARIABLE VAULT_ND_371809d6-85b3-47ab-bdde-07ca0ff79983 \* MERGEFORMAT </w:instrText>
      </w:r>
      <w:r w:rsidR="00BA6D6C">
        <w:rPr>
          <w:b/>
          <w:noProof/>
        </w:rPr>
        <w:fldChar w:fldCharType="separate"/>
      </w:r>
      <w:r w:rsidR="00BA6D6C">
        <w:rPr>
          <w:b/>
          <w:noProof/>
        </w:rPr>
        <w:t xml:space="preserve"> </w:t>
      </w:r>
      <w:r w:rsidR="00BA6D6C">
        <w:rPr>
          <w:b/>
          <w:noProof/>
        </w:rPr>
        <w:fldChar w:fldCharType="end"/>
      </w:r>
    </w:p>
    <w:p w14:paraId="06911761" w14:textId="77777777" w:rsidR="007527CE" w:rsidRPr="00665E2E" w:rsidRDefault="007527CE" w:rsidP="00124C8D">
      <w:pPr>
        <w:spacing w:line="240" w:lineRule="auto"/>
        <w:rPr>
          <w:noProof/>
          <w:szCs w:val="22"/>
        </w:rPr>
      </w:pPr>
    </w:p>
    <w:p w14:paraId="073AAAE6" w14:textId="25D5D0DA" w:rsidR="007527CE" w:rsidRPr="00665E2E" w:rsidRDefault="007527CE" w:rsidP="00124C8D">
      <w:pPr>
        <w:spacing w:line="240" w:lineRule="auto"/>
        <w:rPr>
          <w:szCs w:val="22"/>
        </w:rPr>
      </w:pPr>
      <w:r w:rsidRPr="00665E2E">
        <w:t xml:space="preserve">Eli Lilly Nederland B.V., </w:t>
      </w:r>
      <w:ins w:id="44" w:author="Author">
        <w:r w:rsidR="00705870" w:rsidRPr="00DA0206">
          <w:t>Orteliuslaan 1000</w:t>
        </w:r>
      </w:ins>
      <w:del w:id="45" w:author="Author">
        <w:r w:rsidRPr="00665E2E" w:rsidDel="00705870">
          <w:delText>Papendorpseweg 83</w:delText>
        </w:r>
      </w:del>
      <w:r w:rsidRPr="00665E2E">
        <w:t>, 3528</w:t>
      </w:r>
      <w:ins w:id="46" w:author="Author">
        <w:r w:rsidR="00705870">
          <w:t xml:space="preserve"> </w:t>
        </w:r>
      </w:ins>
      <w:del w:id="47" w:author="Author">
        <w:r w:rsidRPr="00665E2E" w:rsidDel="00705870">
          <w:delText xml:space="preserve">BJ </w:delText>
        </w:r>
      </w:del>
      <w:ins w:id="48" w:author="Author">
        <w:r w:rsidR="00705870" w:rsidRPr="00665E2E">
          <w:t>B</w:t>
        </w:r>
        <w:r w:rsidR="00705870">
          <w:t>D</w:t>
        </w:r>
        <w:r w:rsidR="00705870" w:rsidRPr="00665E2E">
          <w:t xml:space="preserve"> </w:t>
        </w:r>
      </w:ins>
      <w:r w:rsidRPr="00665E2E">
        <w:t>Utrecht, Nederländerna.</w:t>
      </w:r>
    </w:p>
    <w:p w14:paraId="70BAF80B" w14:textId="77777777" w:rsidR="007527CE" w:rsidRPr="00665E2E" w:rsidRDefault="007527CE" w:rsidP="00124C8D">
      <w:pPr>
        <w:spacing w:line="240" w:lineRule="auto"/>
        <w:rPr>
          <w:noProof/>
          <w:szCs w:val="22"/>
        </w:rPr>
      </w:pPr>
    </w:p>
    <w:p w14:paraId="4FCAAA91" w14:textId="77777777" w:rsidR="007527CE" w:rsidRPr="00665E2E" w:rsidRDefault="007527CE" w:rsidP="00124C8D">
      <w:pPr>
        <w:spacing w:line="240" w:lineRule="auto"/>
        <w:rPr>
          <w:noProof/>
          <w:szCs w:val="22"/>
        </w:rPr>
      </w:pPr>
    </w:p>
    <w:p w14:paraId="2CFE5E29" w14:textId="5435FCC3" w:rsidR="007527CE" w:rsidRPr="00665E2E" w:rsidRDefault="007527CE" w:rsidP="00124C8D">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665E2E">
        <w:rPr>
          <w:b/>
          <w:noProof/>
        </w:rPr>
        <w:t>12.</w:t>
      </w:r>
      <w:r w:rsidRPr="00665E2E">
        <w:tab/>
      </w:r>
      <w:r w:rsidRPr="00665E2E">
        <w:rPr>
          <w:b/>
          <w:noProof/>
        </w:rPr>
        <w:t>NUMMER PÅ GODKÄNNANDE FÖR FÖRSÄLJNING</w:t>
      </w:r>
      <w:r w:rsidR="00BA6D6C">
        <w:rPr>
          <w:b/>
          <w:noProof/>
        </w:rPr>
        <w:fldChar w:fldCharType="begin"/>
      </w:r>
      <w:r w:rsidR="00BA6D6C">
        <w:rPr>
          <w:b/>
          <w:noProof/>
        </w:rPr>
        <w:instrText xml:space="preserve"> DOCVARIABLE VAULT_ND_6030912c-c33c-4fa1-b750-bc9068f8b71f \* MERGEFORMAT </w:instrText>
      </w:r>
      <w:r w:rsidR="00BA6D6C">
        <w:rPr>
          <w:b/>
          <w:noProof/>
        </w:rPr>
        <w:fldChar w:fldCharType="separate"/>
      </w:r>
      <w:r w:rsidR="00BA6D6C">
        <w:rPr>
          <w:b/>
          <w:noProof/>
        </w:rPr>
        <w:t xml:space="preserve"> </w:t>
      </w:r>
      <w:r w:rsidR="00BA6D6C">
        <w:rPr>
          <w:b/>
          <w:noProof/>
        </w:rPr>
        <w:fldChar w:fldCharType="end"/>
      </w:r>
    </w:p>
    <w:p w14:paraId="356F0A6F" w14:textId="77777777" w:rsidR="007527CE" w:rsidRPr="00665E2E" w:rsidRDefault="007527CE" w:rsidP="00124C8D">
      <w:pPr>
        <w:spacing w:line="240" w:lineRule="auto"/>
        <w:rPr>
          <w:noProof/>
          <w:szCs w:val="22"/>
        </w:rPr>
      </w:pPr>
    </w:p>
    <w:p w14:paraId="630015BD" w14:textId="107ED185" w:rsidR="00127745" w:rsidRPr="00665E2E" w:rsidRDefault="00127745" w:rsidP="00127745">
      <w:pPr>
        <w:spacing w:line="240" w:lineRule="auto"/>
      </w:pPr>
      <w:r w:rsidRPr="00665E2E">
        <w:t>EU/1/16/1170/001</w:t>
      </w:r>
      <w:r w:rsidRPr="00665E2E">
        <w:tab/>
      </w:r>
      <w:r w:rsidRPr="00665E2E">
        <w:rPr>
          <w:highlight w:val="lightGray"/>
        </w:rPr>
        <w:t>(14 filmdragerade tabletter)</w:t>
      </w:r>
    </w:p>
    <w:p w14:paraId="154ED1EC" w14:textId="79AE63F0" w:rsidR="00127745" w:rsidRPr="00665E2E" w:rsidRDefault="00127745" w:rsidP="00127745">
      <w:pPr>
        <w:spacing w:line="240" w:lineRule="auto"/>
        <w:rPr>
          <w:highlight w:val="lightGray"/>
        </w:rPr>
      </w:pPr>
      <w:r w:rsidRPr="00665E2E">
        <w:rPr>
          <w:highlight w:val="lightGray"/>
        </w:rPr>
        <w:t>EU/1/16/1170/002</w:t>
      </w:r>
      <w:r w:rsidRPr="00665E2E">
        <w:rPr>
          <w:highlight w:val="lightGray"/>
        </w:rPr>
        <w:tab/>
        <w:t>(28 filmdragerade tabletter)</w:t>
      </w:r>
    </w:p>
    <w:p w14:paraId="0BD8118C" w14:textId="752FCD20" w:rsidR="00127745" w:rsidRPr="00665E2E" w:rsidRDefault="00127745" w:rsidP="00127745">
      <w:pPr>
        <w:spacing w:line="240" w:lineRule="auto"/>
        <w:rPr>
          <w:highlight w:val="lightGray"/>
        </w:rPr>
      </w:pPr>
      <w:r w:rsidRPr="00665E2E">
        <w:rPr>
          <w:highlight w:val="lightGray"/>
        </w:rPr>
        <w:t>EU/1/16/1170/003</w:t>
      </w:r>
      <w:r w:rsidRPr="00665E2E">
        <w:rPr>
          <w:highlight w:val="lightGray"/>
        </w:rPr>
        <w:tab/>
        <w:t xml:space="preserve">(28 x 1 filmdragerade tabletter) </w:t>
      </w:r>
    </w:p>
    <w:p w14:paraId="7B25CDEB" w14:textId="21624C31" w:rsidR="00127745" w:rsidRPr="00665E2E" w:rsidRDefault="00127745" w:rsidP="00127745">
      <w:pPr>
        <w:spacing w:line="240" w:lineRule="auto"/>
        <w:rPr>
          <w:highlight w:val="lightGray"/>
        </w:rPr>
      </w:pPr>
      <w:r w:rsidRPr="00665E2E">
        <w:rPr>
          <w:highlight w:val="lightGray"/>
        </w:rPr>
        <w:t>EU/1/16/1170/004</w:t>
      </w:r>
      <w:r w:rsidRPr="00665E2E">
        <w:rPr>
          <w:highlight w:val="lightGray"/>
        </w:rPr>
        <w:tab/>
        <w:t>(35 filmdragerade tabletter)</w:t>
      </w:r>
    </w:p>
    <w:p w14:paraId="7459BB0F" w14:textId="58113F08" w:rsidR="00127745" w:rsidRPr="00665E2E" w:rsidRDefault="00127745" w:rsidP="00127745">
      <w:pPr>
        <w:spacing w:line="240" w:lineRule="auto"/>
        <w:rPr>
          <w:highlight w:val="lightGray"/>
        </w:rPr>
      </w:pPr>
      <w:r w:rsidRPr="00665E2E">
        <w:rPr>
          <w:highlight w:val="lightGray"/>
        </w:rPr>
        <w:t>EU/1/16/1170/005</w:t>
      </w:r>
      <w:r w:rsidRPr="00665E2E">
        <w:rPr>
          <w:highlight w:val="lightGray"/>
        </w:rPr>
        <w:tab/>
        <w:t>(56 filmdragerade tabletter)</w:t>
      </w:r>
    </w:p>
    <w:p w14:paraId="316A370B" w14:textId="5DCA3B49" w:rsidR="00127745" w:rsidRPr="00665E2E" w:rsidRDefault="00127745" w:rsidP="00127745">
      <w:pPr>
        <w:spacing w:line="240" w:lineRule="auto"/>
        <w:rPr>
          <w:highlight w:val="lightGray"/>
        </w:rPr>
      </w:pPr>
      <w:r w:rsidRPr="00665E2E">
        <w:rPr>
          <w:highlight w:val="lightGray"/>
        </w:rPr>
        <w:t>EU/1/16/1170/006</w:t>
      </w:r>
      <w:r w:rsidRPr="00665E2E">
        <w:rPr>
          <w:highlight w:val="lightGray"/>
        </w:rPr>
        <w:tab/>
        <w:t>(84 filmdragerade tabletter)</w:t>
      </w:r>
    </w:p>
    <w:p w14:paraId="52CE7FEE" w14:textId="4D9309B1" w:rsidR="00127745" w:rsidRPr="00665E2E" w:rsidRDefault="00127745" w:rsidP="00127745">
      <w:pPr>
        <w:spacing w:line="240" w:lineRule="auto"/>
        <w:rPr>
          <w:highlight w:val="lightGray"/>
        </w:rPr>
      </w:pPr>
      <w:r w:rsidRPr="00665E2E">
        <w:rPr>
          <w:highlight w:val="lightGray"/>
        </w:rPr>
        <w:t>EU/1/16/1170/007</w:t>
      </w:r>
      <w:r w:rsidRPr="00665E2E">
        <w:rPr>
          <w:highlight w:val="lightGray"/>
        </w:rPr>
        <w:tab/>
        <w:t>(84 x 1 filmdragerade tabletter)</w:t>
      </w:r>
    </w:p>
    <w:p w14:paraId="1935D9CF" w14:textId="0655CF3E" w:rsidR="007527CE" w:rsidRPr="00665E2E" w:rsidRDefault="00127745" w:rsidP="00127745">
      <w:pPr>
        <w:spacing w:line="240" w:lineRule="auto"/>
      </w:pPr>
      <w:r w:rsidRPr="00665E2E">
        <w:rPr>
          <w:highlight w:val="lightGray"/>
        </w:rPr>
        <w:t>EU/1/16/1170/008</w:t>
      </w:r>
      <w:r w:rsidRPr="00665E2E">
        <w:rPr>
          <w:highlight w:val="lightGray"/>
        </w:rPr>
        <w:tab/>
        <w:t>(98 filmdragerade tabletter)</w:t>
      </w:r>
    </w:p>
    <w:p w14:paraId="0F6AE8B8" w14:textId="77777777" w:rsidR="00793DED" w:rsidRPr="00665E2E" w:rsidRDefault="00793DED" w:rsidP="00127745">
      <w:pPr>
        <w:spacing w:line="240" w:lineRule="auto"/>
        <w:rPr>
          <w:noProof/>
          <w:szCs w:val="22"/>
        </w:rPr>
      </w:pPr>
    </w:p>
    <w:p w14:paraId="41F19E29" w14:textId="77777777" w:rsidR="007527CE" w:rsidRPr="00665E2E" w:rsidRDefault="007527CE" w:rsidP="00124C8D">
      <w:pPr>
        <w:spacing w:line="240" w:lineRule="auto"/>
        <w:rPr>
          <w:noProof/>
          <w:szCs w:val="22"/>
        </w:rPr>
      </w:pPr>
    </w:p>
    <w:p w14:paraId="6D4D5B11" w14:textId="6FD654A1" w:rsidR="007527CE" w:rsidRPr="00665E2E" w:rsidRDefault="007527CE" w:rsidP="00124C8D">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665E2E">
        <w:rPr>
          <w:b/>
          <w:noProof/>
        </w:rPr>
        <w:t>13.</w:t>
      </w:r>
      <w:r w:rsidRPr="00665E2E">
        <w:tab/>
      </w:r>
      <w:r w:rsidRPr="00665E2E">
        <w:rPr>
          <w:b/>
          <w:noProof/>
        </w:rPr>
        <w:t>TILLVERKNINGSSATSNUMMER</w:t>
      </w:r>
      <w:r w:rsidR="00BA6D6C">
        <w:rPr>
          <w:b/>
          <w:noProof/>
        </w:rPr>
        <w:fldChar w:fldCharType="begin"/>
      </w:r>
      <w:r w:rsidR="00BA6D6C">
        <w:rPr>
          <w:b/>
          <w:noProof/>
        </w:rPr>
        <w:instrText xml:space="preserve"> DOCVARIABLE VAULT_ND_0ce69ec4-a03a-44e7-8bd1-f00053c5b832 \* MERGEFORMAT </w:instrText>
      </w:r>
      <w:r w:rsidR="00BA6D6C">
        <w:rPr>
          <w:b/>
          <w:noProof/>
        </w:rPr>
        <w:fldChar w:fldCharType="separate"/>
      </w:r>
      <w:r w:rsidR="00BA6D6C">
        <w:rPr>
          <w:b/>
          <w:noProof/>
        </w:rPr>
        <w:t xml:space="preserve"> </w:t>
      </w:r>
      <w:r w:rsidR="00BA6D6C">
        <w:rPr>
          <w:b/>
          <w:noProof/>
        </w:rPr>
        <w:fldChar w:fldCharType="end"/>
      </w:r>
    </w:p>
    <w:p w14:paraId="4BAB82A7" w14:textId="77777777" w:rsidR="007527CE" w:rsidRPr="00665E2E" w:rsidRDefault="007527CE" w:rsidP="00124C8D">
      <w:pPr>
        <w:spacing w:line="240" w:lineRule="auto"/>
        <w:rPr>
          <w:noProof/>
          <w:szCs w:val="22"/>
        </w:rPr>
      </w:pPr>
    </w:p>
    <w:p w14:paraId="0DC014AA" w14:textId="6DEA06DF" w:rsidR="007527CE" w:rsidRPr="00665E2E" w:rsidRDefault="007A3B5F" w:rsidP="00124C8D">
      <w:pPr>
        <w:spacing w:line="240" w:lineRule="auto"/>
        <w:rPr>
          <w:noProof/>
          <w:szCs w:val="22"/>
        </w:rPr>
      </w:pPr>
      <w:r w:rsidRPr="00665E2E">
        <w:t>Lot</w:t>
      </w:r>
    </w:p>
    <w:p w14:paraId="1CE588FD" w14:textId="77777777" w:rsidR="007527CE" w:rsidRPr="00665E2E" w:rsidRDefault="007527CE" w:rsidP="00124C8D">
      <w:pPr>
        <w:spacing w:line="240" w:lineRule="auto"/>
        <w:rPr>
          <w:noProof/>
          <w:szCs w:val="22"/>
        </w:rPr>
      </w:pPr>
    </w:p>
    <w:p w14:paraId="2CC51379" w14:textId="77777777" w:rsidR="007527CE" w:rsidRPr="00665E2E" w:rsidRDefault="007527CE" w:rsidP="00124C8D">
      <w:pPr>
        <w:spacing w:line="240" w:lineRule="auto"/>
        <w:rPr>
          <w:noProof/>
          <w:szCs w:val="22"/>
        </w:rPr>
      </w:pPr>
    </w:p>
    <w:p w14:paraId="1F88E053" w14:textId="65B09E99" w:rsidR="007527CE" w:rsidRPr="00665E2E" w:rsidRDefault="007527CE" w:rsidP="00124C8D">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665E2E">
        <w:rPr>
          <w:b/>
          <w:noProof/>
        </w:rPr>
        <w:t>14.</w:t>
      </w:r>
      <w:r w:rsidRPr="00665E2E">
        <w:tab/>
      </w:r>
      <w:r w:rsidRPr="00665E2E">
        <w:rPr>
          <w:b/>
          <w:noProof/>
        </w:rPr>
        <w:t>ALLMÄN KLASSIFICERING FÖR FÖRSKRIVNING</w:t>
      </w:r>
      <w:r w:rsidR="00BA6D6C">
        <w:rPr>
          <w:b/>
          <w:noProof/>
        </w:rPr>
        <w:fldChar w:fldCharType="begin"/>
      </w:r>
      <w:r w:rsidR="00BA6D6C">
        <w:rPr>
          <w:b/>
          <w:noProof/>
        </w:rPr>
        <w:instrText xml:space="preserve"> DOCVARIABLE VAULT_ND_11d11f7d-feaa-4ee3-a870-300cf0c63315 \* MERGEFORMAT </w:instrText>
      </w:r>
      <w:r w:rsidR="00BA6D6C">
        <w:rPr>
          <w:b/>
          <w:noProof/>
        </w:rPr>
        <w:fldChar w:fldCharType="separate"/>
      </w:r>
      <w:r w:rsidR="00BA6D6C">
        <w:rPr>
          <w:b/>
          <w:noProof/>
        </w:rPr>
        <w:t xml:space="preserve"> </w:t>
      </w:r>
      <w:r w:rsidR="00BA6D6C">
        <w:rPr>
          <w:b/>
          <w:noProof/>
        </w:rPr>
        <w:fldChar w:fldCharType="end"/>
      </w:r>
    </w:p>
    <w:p w14:paraId="6112A20C" w14:textId="77777777" w:rsidR="007527CE" w:rsidRPr="00665E2E" w:rsidRDefault="007527CE" w:rsidP="00124C8D">
      <w:pPr>
        <w:spacing w:line="240" w:lineRule="auto"/>
        <w:rPr>
          <w:i/>
          <w:noProof/>
          <w:szCs w:val="22"/>
        </w:rPr>
      </w:pPr>
    </w:p>
    <w:p w14:paraId="22DF94A8" w14:textId="77777777" w:rsidR="007527CE" w:rsidRPr="00665E2E" w:rsidRDefault="007527CE" w:rsidP="00124C8D">
      <w:pPr>
        <w:spacing w:line="240" w:lineRule="auto"/>
        <w:rPr>
          <w:noProof/>
          <w:szCs w:val="22"/>
        </w:rPr>
      </w:pPr>
    </w:p>
    <w:p w14:paraId="7656B2E4" w14:textId="3EB6A144" w:rsidR="007527CE" w:rsidRPr="00665E2E" w:rsidRDefault="007527CE" w:rsidP="00124C8D">
      <w:pPr>
        <w:pBdr>
          <w:top w:val="single" w:sz="4" w:space="2" w:color="auto"/>
          <w:left w:val="single" w:sz="4" w:space="4" w:color="auto"/>
          <w:bottom w:val="single" w:sz="4" w:space="1" w:color="auto"/>
          <w:right w:val="single" w:sz="4" w:space="4" w:color="auto"/>
        </w:pBdr>
        <w:spacing w:line="240" w:lineRule="auto"/>
        <w:outlineLvl w:val="0"/>
        <w:rPr>
          <w:noProof/>
          <w:szCs w:val="22"/>
        </w:rPr>
      </w:pPr>
      <w:r w:rsidRPr="00665E2E">
        <w:rPr>
          <w:b/>
          <w:noProof/>
        </w:rPr>
        <w:t>15.</w:t>
      </w:r>
      <w:r w:rsidRPr="00665E2E">
        <w:tab/>
      </w:r>
      <w:r w:rsidRPr="00665E2E">
        <w:rPr>
          <w:b/>
          <w:noProof/>
        </w:rPr>
        <w:t>BRUKSANVISNING</w:t>
      </w:r>
      <w:r w:rsidR="00BA6D6C">
        <w:rPr>
          <w:b/>
          <w:noProof/>
        </w:rPr>
        <w:fldChar w:fldCharType="begin"/>
      </w:r>
      <w:r w:rsidR="00BA6D6C">
        <w:rPr>
          <w:b/>
          <w:noProof/>
        </w:rPr>
        <w:instrText xml:space="preserve"> DOCVARIABLE VAULT_ND_53ce3340-5da6-45d3-af20-81a1e186a0c4 \* MERGEFORMAT </w:instrText>
      </w:r>
      <w:r w:rsidR="00BA6D6C">
        <w:rPr>
          <w:b/>
          <w:noProof/>
        </w:rPr>
        <w:fldChar w:fldCharType="separate"/>
      </w:r>
      <w:r w:rsidR="00BA6D6C">
        <w:rPr>
          <w:b/>
          <w:noProof/>
        </w:rPr>
        <w:t xml:space="preserve"> </w:t>
      </w:r>
      <w:r w:rsidR="00BA6D6C">
        <w:rPr>
          <w:b/>
          <w:noProof/>
        </w:rPr>
        <w:fldChar w:fldCharType="end"/>
      </w:r>
    </w:p>
    <w:p w14:paraId="7719C811" w14:textId="77777777" w:rsidR="007527CE" w:rsidRPr="00665E2E" w:rsidRDefault="007527CE" w:rsidP="00124C8D">
      <w:pPr>
        <w:spacing w:line="240" w:lineRule="auto"/>
        <w:rPr>
          <w:noProof/>
          <w:szCs w:val="22"/>
        </w:rPr>
      </w:pPr>
    </w:p>
    <w:p w14:paraId="331D1BF4" w14:textId="77777777" w:rsidR="007527CE" w:rsidRPr="00665E2E" w:rsidRDefault="007527CE" w:rsidP="00124C8D">
      <w:pPr>
        <w:spacing w:line="240" w:lineRule="auto"/>
        <w:rPr>
          <w:noProof/>
          <w:szCs w:val="22"/>
        </w:rPr>
      </w:pPr>
    </w:p>
    <w:p w14:paraId="7EC62924" w14:textId="77777777" w:rsidR="007527CE" w:rsidRPr="00665E2E" w:rsidRDefault="007527CE" w:rsidP="00124C8D">
      <w:pPr>
        <w:pBdr>
          <w:top w:val="single" w:sz="4" w:space="1" w:color="auto"/>
          <w:left w:val="single" w:sz="4" w:space="4" w:color="auto"/>
          <w:bottom w:val="single" w:sz="4" w:space="0" w:color="auto"/>
          <w:right w:val="single" w:sz="4" w:space="4" w:color="auto"/>
        </w:pBdr>
        <w:spacing w:line="240" w:lineRule="auto"/>
        <w:rPr>
          <w:noProof/>
          <w:szCs w:val="22"/>
        </w:rPr>
      </w:pPr>
      <w:r w:rsidRPr="00665E2E">
        <w:rPr>
          <w:b/>
          <w:noProof/>
        </w:rPr>
        <w:t>16.</w:t>
      </w:r>
      <w:r w:rsidRPr="00665E2E">
        <w:tab/>
      </w:r>
      <w:r w:rsidRPr="00665E2E">
        <w:rPr>
          <w:b/>
          <w:noProof/>
        </w:rPr>
        <w:t>INFORMATION I PUNKTSKRIFT</w:t>
      </w:r>
    </w:p>
    <w:p w14:paraId="1325518D" w14:textId="77777777" w:rsidR="007527CE" w:rsidRPr="00665E2E" w:rsidRDefault="007527CE" w:rsidP="00124C8D">
      <w:pPr>
        <w:spacing w:line="240" w:lineRule="auto"/>
        <w:rPr>
          <w:noProof/>
          <w:szCs w:val="22"/>
        </w:rPr>
      </w:pPr>
    </w:p>
    <w:p w14:paraId="19B65149" w14:textId="1BBD147D" w:rsidR="007527CE" w:rsidRPr="00665E2E" w:rsidRDefault="00BB4251" w:rsidP="00124C8D">
      <w:pPr>
        <w:spacing w:line="240" w:lineRule="auto"/>
      </w:pPr>
      <w:r w:rsidRPr="00665E2E">
        <w:t>Olumiant 2 mg</w:t>
      </w:r>
    </w:p>
    <w:p w14:paraId="1FBF27F7" w14:textId="77777777" w:rsidR="00793DED" w:rsidRPr="00665E2E" w:rsidRDefault="00793DED" w:rsidP="00124C8D">
      <w:pPr>
        <w:spacing w:line="240" w:lineRule="auto"/>
        <w:rPr>
          <w:noProof/>
          <w:szCs w:val="22"/>
          <w:shd w:val="clear" w:color="auto" w:fill="CCCCCC"/>
        </w:rPr>
      </w:pPr>
    </w:p>
    <w:p w14:paraId="6AE46FC2" w14:textId="77777777" w:rsidR="00123A74" w:rsidRPr="00665E2E" w:rsidRDefault="00123A74" w:rsidP="00123A74">
      <w:pPr>
        <w:spacing w:line="240" w:lineRule="auto"/>
        <w:rPr>
          <w:noProof/>
          <w:szCs w:val="22"/>
          <w:shd w:val="clear" w:color="auto" w:fill="CCCCCC"/>
        </w:rPr>
      </w:pPr>
    </w:p>
    <w:p w14:paraId="58A066CD" w14:textId="77777777" w:rsidR="00123A74" w:rsidRPr="00665E2E" w:rsidRDefault="00123A74" w:rsidP="00123A74">
      <w:pPr>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665E2E">
        <w:rPr>
          <w:b/>
          <w:noProof/>
        </w:rPr>
        <w:t>17.</w:t>
      </w:r>
      <w:r w:rsidRPr="00665E2E">
        <w:tab/>
      </w:r>
      <w:r w:rsidRPr="00665E2E">
        <w:rPr>
          <w:b/>
          <w:noProof/>
        </w:rPr>
        <w:t>UNIK IDENTITETSBETECKNING – TVÅDIMENSIONELL STRECKKOD</w:t>
      </w:r>
    </w:p>
    <w:p w14:paraId="1C94B3F2" w14:textId="77777777" w:rsidR="00123A74" w:rsidRPr="00665E2E" w:rsidRDefault="00123A74" w:rsidP="00123A74">
      <w:pPr>
        <w:tabs>
          <w:tab w:val="clear" w:pos="567"/>
        </w:tabs>
        <w:spacing w:line="240" w:lineRule="auto"/>
        <w:rPr>
          <w:noProof/>
        </w:rPr>
      </w:pPr>
    </w:p>
    <w:p w14:paraId="08A1DB0B" w14:textId="640A4486" w:rsidR="00123A74" w:rsidRPr="00665E2E" w:rsidRDefault="00123A74" w:rsidP="00123A74">
      <w:pPr>
        <w:spacing w:line="240" w:lineRule="auto"/>
        <w:rPr>
          <w:noProof/>
        </w:rPr>
      </w:pPr>
      <w:r w:rsidRPr="00665E2E">
        <w:rPr>
          <w:noProof/>
          <w:highlight w:val="lightGray"/>
        </w:rPr>
        <w:t>Tvådimensionell streckkod som innehåller den unika identitetsbeteckningen.</w:t>
      </w:r>
    </w:p>
    <w:p w14:paraId="78F3C462" w14:textId="77777777" w:rsidR="00123A74" w:rsidRPr="00665E2E" w:rsidRDefault="00123A74" w:rsidP="00123A74">
      <w:pPr>
        <w:spacing w:line="240" w:lineRule="auto"/>
        <w:rPr>
          <w:noProof/>
          <w:szCs w:val="22"/>
          <w:shd w:val="clear" w:color="auto" w:fill="CCCCCC"/>
        </w:rPr>
      </w:pPr>
    </w:p>
    <w:p w14:paraId="39645887" w14:textId="77777777" w:rsidR="00123A74" w:rsidRPr="00665E2E" w:rsidRDefault="00123A74" w:rsidP="00123A74">
      <w:pPr>
        <w:tabs>
          <w:tab w:val="clear" w:pos="567"/>
        </w:tabs>
        <w:spacing w:line="240" w:lineRule="auto"/>
        <w:rPr>
          <w:noProof/>
        </w:rPr>
      </w:pPr>
    </w:p>
    <w:p w14:paraId="59A4FDD2" w14:textId="77777777" w:rsidR="00123A74" w:rsidRPr="00665E2E" w:rsidRDefault="00123A74" w:rsidP="00123A74">
      <w:pPr>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665E2E">
        <w:rPr>
          <w:b/>
          <w:noProof/>
        </w:rPr>
        <w:t>18.</w:t>
      </w:r>
      <w:r w:rsidRPr="00665E2E">
        <w:tab/>
      </w:r>
      <w:r w:rsidRPr="00665E2E">
        <w:rPr>
          <w:b/>
          <w:noProof/>
        </w:rPr>
        <w:t>UNIK IDENTITETSBETECKNING – I ETT FORMAT LÄSBART FR MÄNSKLIGT ÖGA</w:t>
      </w:r>
    </w:p>
    <w:p w14:paraId="29AA45C5" w14:textId="77777777" w:rsidR="00123A74" w:rsidRPr="00665E2E" w:rsidRDefault="00123A74" w:rsidP="00123A74">
      <w:pPr>
        <w:tabs>
          <w:tab w:val="clear" w:pos="567"/>
        </w:tabs>
        <w:spacing w:line="240" w:lineRule="auto"/>
        <w:rPr>
          <w:noProof/>
        </w:rPr>
      </w:pPr>
    </w:p>
    <w:p w14:paraId="0443604D" w14:textId="7B12C47C" w:rsidR="00123A74" w:rsidRPr="00665E2E" w:rsidRDefault="00123A74" w:rsidP="00582334">
      <w:pPr>
        <w:shd w:val="clear" w:color="auto" w:fill="FFFFFF"/>
        <w:spacing w:line="240" w:lineRule="auto"/>
        <w:rPr>
          <w:noProof/>
        </w:rPr>
      </w:pPr>
      <w:r w:rsidRPr="00665E2E">
        <w:t>PC</w:t>
      </w:r>
    </w:p>
    <w:p w14:paraId="27D21343" w14:textId="1A08BE2A" w:rsidR="00123A74" w:rsidRPr="00665E2E" w:rsidRDefault="00123A74" w:rsidP="00582334">
      <w:pPr>
        <w:shd w:val="clear" w:color="auto" w:fill="FFFFFF"/>
        <w:spacing w:line="240" w:lineRule="auto"/>
        <w:rPr>
          <w:noProof/>
        </w:rPr>
      </w:pPr>
      <w:r w:rsidRPr="00665E2E">
        <w:t>SN</w:t>
      </w:r>
    </w:p>
    <w:p w14:paraId="5BF05209" w14:textId="5C740123" w:rsidR="00123A74" w:rsidRPr="00665E2E" w:rsidRDefault="00123A74" w:rsidP="00582334">
      <w:pPr>
        <w:shd w:val="clear" w:color="auto" w:fill="FFFFFF"/>
        <w:spacing w:line="240" w:lineRule="auto"/>
        <w:rPr>
          <w:noProof/>
        </w:rPr>
      </w:pPr>
      <w:r w:rsidRPr="00665E2E">
        <w:t>NN</w:t>
      </w:r>
    </w:p>
    <w:p w14:paraId="2364D8FB" w14:textId="77777777" w:rsidR="00014B74" w:rsidRPr="00665E2E" w:rsidRDefault="00014B74">
      <w:pPr>
        <w:tabs>
          <w:tab w:val="clear" w:pos="567"/>
        </w:tabs>
        <w:spacing w:line="240" w:lineRule="auto"/>
      </w:pPr>
      <w:r w:rsidRPr="00665E2E">
        <w:br w:type="page"/>
      </w:r>
    </w:p>
    <w:p w14:paraId="2D880B45" w14:textId="77777777" w:rsidR="00123A74" w:rsidRPr="00665E2E" w:rsidRDefault="00123A74" w:rsidP="00123A74">
      <w:pPr>
        <w:spacing w:line="240" w:lineRule="auto"/>
        <w:rPr>
          <w:noProof/>
          <w:vanish/>
          <w:szCs w:val="22"/>
        </w:rPr>
      </w:pPr>
    </w:p>
    <w:p w14:paraId="57253466" w14:textId="77777777" w:rsidR="00123A74" w:rsidRPr="00665E2E" w:rsidRDefault="00123A74" w:rsidP="00123A74">
      <w:pPr>
        <w:tabs>
          <w:tab w:val="clear" w:pos="567"/>
        </w:tabs>
        <w:spacing w:line="240" w:lineRule="auto"/>
        <w:rPr>
          <w:noProof/>
          <w:vanish/>
          <w:szCs w:val="22"/>
        </w:rPr>
      </w:pPr>
    </w:p>
    <w:p w14:paraId="313252AD" w14:textId="41DEAD67" w:rsidR="007527CE" w:rsidRPr="00665E2E" w:rsidRDefault="007527CE" w:rsidP="00EB3585">
      <w:pPr>
        <w:pBdr>
          <w:top w:val="single" w:sz="4" w:space="1" w:color="auto"/>
          <w:left w:val="single" w:sz="4" w:space="0" w:color="auto"/>
          <w:bottom w:val="single" w:sz="4" w:space="1" w:color="auto"/>
          <w:right w:val="single" w:sz="4" w:space="4" w:color="auto"/>
        </w:pBdr>
        <w:spacing w:line="240" w:lineRule="auto"/>
        <w:rPr>
          <w:b/>
          <w:noProof/>
          <w:szCs w:val="22"/>
        </w:rPr>
      </w:pPr>
      <w:r w:rsidRPr="00665E2E">
        <w:rPr>
          <w:b/>
          <w:noProof/>
        </w:rPr>
        <w:t>UPPGIFTER SOM SKA FINNAS PÅ BLISTER ELLER STRIPS</w:t>
      </w:r>
    </w:p>
    <w:p w14:paraId="729A8645" w14:textId="77777777" w:rsidR="007527CE" w:rsidRPr="00665E2E" w:rsidRDefault="007527CE" w:rsidP="00EB3585">
      <w:pPr>
        <w:pBdr>
          <w:top w:val="single" w:sz="4" w:space="1" w:color="auto"/>
          <w:left w:val="single" w:sz="4" w:space="0" w:color="auto"/>
          <w:bottom w:val="single" w:sz="4" w:space="1" w:color="auto"/>
          <w:right w:val="single" w:sz="4" w:space="4" w:color="auto"/>
        </w:pBdr>
        <w:spacing w:line="240" w:lineRule="auto"/>
        <w:ind w:left="567" w:hanging="567"/>
        <w:rPr>
          <w:b/>
          <w:noProof/>
          <w:szCs w:val="22"/>
        </w:rPr>
      </w:pPr>
    </w:p>
    <w:p w14:paraId="2D1E0A97" w14:textId="57D5485F" w:rsidR="007527CE" w:rsidRPr="00665E2E" w:rsidRDefault="007A3B5F" w:rsidP="00EB3585">
      <w:pPr>
        <w:pBdr>
          <w:top w:val="single" w:sz="4" w:space="1" w:color="auto"/>
          <w:left w:val="single" w:sz="4" w:space="0" w:color="auto"/>
          <w:bottom w:val="single" w:sz="4" w:space="1" w:color="auto"/>
          <w:right w:val="single" w:sz="4" w:space="4" w:color="auto"/>
        </w:pBdr>
        <w:spacing w:line="240" w:lineRule="auto"/>
        <w:ind w:left="567" w:hanging="567"/>
        <w:rPr>
          <w:b/>
          <w:noProof/>
          <w:szCs w:val="22"/>
        </w:rPr>
      </w:pPr>
      <w:r w:rsidRPr="00665E2E">
        <w:rPr>
          <w:b/>
          <w:noProof/>
        </w:rPr>
        <w:t>KALENDERBLISTER</w:t>
      </w:r>
      <w:r w:rsidR="007527CE" w:rsidRPr="00665E2E">
        <w:rPr>
          <w:b/>
          <w:noProof/>
        </w:rPr>
        <w:t xml:space="preserve"> FÖR 2 MG FILMDRAGERADE TABLETTER</w:t>
      </w:r>
    </w:p>
    <w:p w14:paraId="7489108E" w14:textId="77777777" w:rsidR="007527CE" w:rsidRPr="00665E2E" w:rsidRDefault="007527CE" w:rsidP="00124C8D">
      <w:pPr>
        <w:spacing w:line="240" w:lineRule="auto"/>
        <w:rPr>
          <w:noProof/>
          <w:szCs w:val="22"/>
        </w:rPr>
      </w:pPr>
    </w:p>
    <w:p w14:paraId="494CFF49" w14:textId="77777777" w:rsidR="007527CE" w:rsidRPr="00665E2E" w:rsidRDefault="007527CE" w:rsidP="00124C8D">
      <w:pPr>
        <w:spacing w:line="240" w:lineRule="auto"/>
        <w:rPr>
          <w:noProof/>
          <w:szCs w:val="22"/>
        </w:rPr>
      </w:pPr>
    </w:p>
    <w:p w14:paraId="29EA7C59" w14:textId="5E78A08A" w:rsidR="007527CE" w:rsidRPr="00665E2E" w:rsidRDefault="007527CE" w:rsidP="00124C8D">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665E2E">
        <w:rPr>
          <w:b/>
          <w:noProof/>
        </w:rPr>
        <w:t>1.</w:t>
      </w:r>
      <w:r w:rsidRPr="00665E2E">
        <w:tab/>
      </w:r>
      <w:r w:rsidRPr="00665E2E">
        <w:rPr>
          <w:b/>
          <w:noProof/>
        </w:rPr>
        <w:t>LÄKEMEDLETS NAMN</w:t>
      </w:r>
      <w:r w:rsidR="00BA6D6C">
        <w:rPr>
          <w:b/>
          <w:noProof/>
        </w:rPr>
        <w:fldChar w:fldCharType="begin"/>
      </w:r>
      <w:r w:rsidR="00BA6D6C">
        <w:rPr>
          <w:b/>
          <w:noProof/>
        </w:rPr>
        <w:instrText xml:space="preserve"> DOCVARIABLE VAULT_ND_d935a516-af6c-4804-8e68-fbc0f6abde66 \* MERGEFORMAT </w:instrText>
      </w:r>
      <w:r w:rsidR="00BA6D6C">
        <w:rPr>
          <w:b/>
          <w:noProof/>
        </w:rPr>
        <w:fldChar w:fldCharType="separate"/>
      </w:r>
      <w:r w:rsidR="00BA6D6C">
        <w:rPr>
          <w:b/>
          <w:noProof/>
        </w:rPr>
        <w:t xml:space="preserve"> </w:t>
      </w:r>
      <w:r w:rsidR="00BA6D6C">
        <w:rPr>
          <w:b/>
          <w:noProof/>
        </w:rPr>
        <w:fldChar w:fldCharType="end"/>
      </w:r>
    </w:p>
    <w:p w14:paraId="23B11A3B" w14:textId="77777777" w:rsidR="007527CE" w:rsidRPr="00665E2E" w:rsidRDefault="007527CE" w:rsidP="00124C8D">
      <w:pPr>
        <w:spacing w:line="240" w:lineRule="auto"/>
        <w:rPr>
          <w:i/>
          <w:noProof/>
          <w:szCs w:val="22"/>
        </w:rPr>
      </w:pPr>
    </w:p>
    <w:p w14:paraId="5C48103D" w14:textId="77777777" w:rsidR="007527CE" w:rsidRPr="00665E2E" w:rsidRDefault="007527CE" w:rsidP="00124C8D">
      <w:pPr>
        <w:spacing w:line="240" w:lineRule="auto"/>
        <w:rPr>
          <w:noProof/>
          <w:szCs w:val="22"/>
        </w:rPr>
      </w:pPr>
      <w:r w:rsidRPr="00665E2E">
        <w:t xml:space="preserve">Olumiant 2 mg tabletter </w:t>
      </w:r>
    </w:p>
    <w:p w14:paraId="53A3E6F3" w14:textId="6BDBF085" w:rsidR="007527CE" w:rsidRPr="00665E2E" w:rsidRDefault="00483504" w:rsidP="00124C8D">
      <w:pPr>
        <w:spacing w:line="240" w:lineRule="auto"/>
        <w:rPr>
          <w:noProof/>
          <w:szCs w:val="22"/>
        </w:rPr>
      </w:pPr>
      <w:r w:rsidRPr="00665E2E">
        <w:t>baricitinib</w:t>
      </w:r>
    </w:p>
    <w:p w14:paraId="51DFDC9B" w14:textId="77777777" w:rsidR="007527CE" w:rsidRPr="00665E2E" w:rsidRDefault="007527CE" w:rsidP="00124C8D">
      <w:pPr>
        <w:spacing w:line="240" w:lineRule="auto"/>
        <w:rPr>
          <w:szCs w:val="22"/>
        </w:rPr>
      </w:pPr>
    </w:p>
    <w:p w14:paraId="141F0878" w14:textId="77777777" w:rsidR="007527CE" w:rsidRPr="00665E2E" w:rsidRDefault="007527CE" w:rsidP="00124C8D">
      <w:pPr>
        <w:spacing w:line="240" w:lineRule="auto"/>
        <w:rPr>
          <w:szCs w:val="22"/>
        </w:rPr>
      </w:pPr>
    </w:p>
    <w:p w14:paraId="05949520" w14:textId="183B2B3F" w:rsidR="007527CE" w:rsidRPr="00665E2E" w:rsidRDefault="007527CE" w:rsidP="00124C8D">
      <w:pPr>
        <w:pBdr>
          <w:top w:val="single" w:sz="4" w:space="1" w:color="auto"/>
          <w:left w:val="single" w:sz="4" w:space="4" w:color="auto"/>
          <w:bottom w:val="single" w:sz="4" w:space="1" w:color="auto"/>
          <w:right w:val="single" w:sz="4" w:space="4" w:color="auto"/>
        </w:pBdr>
        <w:spacing w:line="240" w:lineRule="auto"/>
        <w:outlineLvl w:val="0"/>
        <w:rPr>
          <w:b/>
          <w:szCs w:val="22"/>
        </w:rPr>
      </w:pPr>
      <w:r w:rsidRPr="00665E2E">
        <w:rPr>
          <w:b/>
        </w:rPr>
        <w:t>2.</w:t>
      </w:r>
      <w:r w:rsidRPr="00665E2E">
        <w:tab/>
      </w:r>
      <w:r w:rsidRPr="00665E2E">
        <w:rPr>
          <w:b/>
        </w:rPr>
        <w:t>INNEHAVARE AV GODKÄNNANDE FÖR FÖRSÄLJNING</w:t>
      </w:r>
      <w:r w:rsidR="00BA6D6C">
        <w:rPr>
          <w:b/>
        </w:rPr>
        <w:fldChar w:fldCharType="begin"/>
      </w:r>
      <w:r w:rsidR="00BA6D6C">
        <w:rPr>
          <w:b/>
        </w:rPr>
        <w:instrText xml:space="preserve"> DOCVARIABLE VAULT_ND_d22e9e7c-56fb-452e-82a4-7a159c02c17a \* MERGEFORMAT </w:instrText>
      </w:r>
      <w:r w:rsidR="00BA6D6C">
        <w:rPr>
          <w:b/>
        </w:rPr>
        <w:fldChar w:fldCharType="separate"/>
      </w:r>
      <w:r w:rsidR="00BA6D6C">
        <w:rPr>
          <w:b/>
        </w:rPr>
        <w:t xml:space="preserve"> </w:t>
      </w:r>
      <w:r w:rsidR="00BA6D6C">
        <w:rPr>
          <w:b/>
        </w:rPr>
        <w:fldChar w:fldCharType="end"/>
      </w:r>
    </w:p>
    <w:p w14:paraId="3029A293" w14:textId="77777777" w:rsidR="007527CE" w:rsidRPr="00665E2E" w:rsidRDefault="007527CE" w:rsidP="00124C8D">
      <w:pPr>
        <w:spacing w:line="240" w:lineRule="auto"/>
        <w:rPr>
          <w:noProof/>
          <w:szCs w:val="22"/>
        </w:rPr>
      </w:pPr>
    </w:p>
    <w:p w14:paraId="484EB2D9" w14:textId="77777777" w:rsidR="007527CE" w:rsidRPr="00665E2E" w:rsidRDefault="007527CE" w:rsidP="00124C8D">
      <w:pPr>
        <w:spacing w:line="240" w:lineRule="auto"/>
        <w:rPr>
          <w:szCs w:val="22"/>
        </w:rPr>
      </w:pPr>
      <w:r w:rsidRPr="00665E2E">
        <w:t>Lilly</w:t>
      </w:r>
    </w:p>
    <w:p w14:paraId="0E3019AF" w14:textId="77777777" w:rsidR="007527CE" w:rsidRPr="00665E2E" w:rsidRDefault="007527CE" w:rsidP="00124C8D">
      <w:pPr>
        <w:spacing w:line="240" w:lineRule="auto"/>
        <w:rPr>
          <w:noProof/>
          <w:szCs w:val="22"/>
        </w:rPr>
      </w:pPr>
    </w:p>
    <w:p w14:paraId="665602CC" w14:textId="77777777" w:rsidR="007527CE" w:rsidRPr="00665E2E" w:rsidRDefault="007527CE" w:rsidP="00124C8D">
      <w:pPr>
        <w:spacing w:line="240" w:lineRule="auto"/>
        <w:rPr>
          <w:noProof/>
          <w:szCs w:val="22"/>
        </w:rPr>
      </w:pPr>
    </w:p>
    <w:p w14:paraId="0CB63D1B" w14:textId="6E99B5BA" w:rsidR="007527CE" w:rsidRPr="00665E2E" w:rsidRDefault="007527CE" w:rsidP="00124C8D">
      <w:pPr>
        <w:pBdr>
          <w:top w:val="single" w:sz="4" w:space="1" w:color="auto"/>
          <w:left w:val="single" w:sz="4" w:space="4" w:color="auto"/>
          <w:bottom w:val="single" w:sz="4" w:space="2" w:color="auto"/>
          <w:right w:val="single" w:sz="4" w:space="4" w:color="auto"/>
        </w:pBdr>
        <w:spacing w:line="240" w:lineRule="auto"/>
        <w:outlineLvl w:val="0"/>
        <w:rPr>
          <w:b/>
          <w:noProof/>
          <w:szCs w:val="22"/>
        </w:rPr>
      </w:pPr>
      <w:r w:rsidRPr="00665E2E">
        <w:rPr>
          <w:b/>
          <w:noProof/>
        </w:rPr>
        <w:t>3.</w:t>
      </w:r>
      <w:r w:rsidRPr="00665E2E">
        <w:tab/>
      </w:r>
      <w:r w:rsidRPr="00665E2E">
        <w:rPr>
          <w:b/>
          <w:noProof/>
        </w:rPr>
        <w:t>UTGÅNGSDATUM</w:t>
      </w:r>
      <w:r w:rsidR="00BA6D6C">
        <w:rPr>
          <w:b/>
          <w:noProof/>
        </w:rPr>
        <w:fldChar w:fldCharType="begin"/>
      </w:r>
      <w:r w:rsidR="00BA6D6C">
        <w:rPr>
          <w:b/>
          <w:noProof/>
        </w:rPr>
        <w:instrText xml:space="preserve"> DOCVARIABLE VAULT_ND_e2abb379-3450-4c84-8fb3-b483d153c96e \* MERGEFORMAT </w:instrText>
      </w:r>
      <w:r w:rsidR="00BA6D6C">
        <w:rPr>
          <w:b/>
          <w:noProof/>
        </w:rPr>
        <w:fldChar w:fldCharType="separate"/>
      </w:r>
      <w:r w:rsidR="00BA6D6C">
        <w:rPr>
          <w:b/>
          <w:noProof/>
        </w:rPr>
        <w:t xml:space="preserve"> </w:t>
      </w:r>
      <w:r w:rsidR="00BA6D6C">
        <w:rPr>
          <w:b/>
          <w:noProof/>
        </w:rPr>
        <w:fldChar w:fldCharType="end"/>
      </w:r>
    </w:p>
    <w:p w14:paraId="4652E4FD" w14:textId="77777777" w:rsidR="007527CE" w:rsidRPr="00665E2E" w:rsidRDefault="007527CE" w:rsidP="00124C8D">
      <w:pPr>
        <w:spacing w:line="240" w:lineRule="auto"/>
        <w:rPr>
          <w:noProof/>
          <w:szCs w:val="22"/>
        </w:rPr>
      </w:pPr>
    </w:p>
    <w:p w14:paraId="75278FE1" w14:textId="77777777" w:rsidR="007527CE" w:rsidRPr="00665E2E" w:rsidRDefault="007527CE" w:rsidP="00124C8D">
      <w:pPr>
        <w:spacing w:line="240" w:lineRule="auto"/>
        <w:rPr>
          <w:noProof/>
          <w:szCs w:val="22"/>
        </w:rPr>
      </w:pPr>
      <w:r w:rsidRPr="00665E2E">
        <w:t>EXP</w:t>
      </w:r>
    </w:p>
    <w:p w14:paraId="09C7A001" w14:textId="77777777" w:rsidR="007527CE" w:rsidRPr="00665E2E" w:rsidRDefault="007527CE" w:rsidP="00124C8D">
      <w:pPr>
        <w:spacing w:line="240" w:lineRule="auto"/>
        <w:rPr>
          <w:noProof/>
          <w:szCs w:val="22"/>
        </w:rPr>
      </w:pPr>
    </w:p>
    <w:p w14:paraId="4A52042E" w14:textId="77777777" w:rsidR="007527CE" w:rsidRPr="00665E2E" w:rsidRDefault="007527CE" w:rsidP="00124C8D">
      <w:pPr>
        <w:spacing w:line="240" w:lineRule="auto"/>
        <w:rPr>
          <w:noProof/>
          <w:szCs w:val="22"/>
        </w:rPr>
      </w:pPr>
    </w:p>
    <w:p w14:paraId="47772CEE" w14:textId="1409F2EB" w:rsidR="007527CE" w:rsidRPr="00665E2E" w:rsidRDefault="007527CE" w:rsidP="00124C8D">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665E2E">
        <w:rPr>
          <w:b/>
          <w:noProof/>
        </w:rPr>
        <w:t>4.</w:t>
      </w:r>
      <w:r w:rsidRPr="00665E2E">
        <w:tab/>
      </w:r>
      <w:r w:rsidRPr="00665E2E">
        <w:rPr>
          <w:b/>
          <w:noProof/>
        </w:rPr>
        <w:t>TILLVERKNINGSSATSNUMMER</w:t>
      </w:r>
      <w:r w:rsidR="00BA6D6C">
        <w:rPr>
          <w:b/>
          <w:noProof/>
        </w:rPr>
        <w:fldChar w:fldCharType="begin"/>
      </w:r>
      <w:r w:rsidR="00BA6D6C">
        <w:rPr>
          <w:b/>
          <w:noProof/>
        </w:rPr>
        <w:instrText xml:space="preserve"> DOCVARIABLE VAULT_ND_7ef3647d-a8da-42ca-835e-ecaf1b895814 \* MERGEFORMAT </w:instrText>
      </w:r>
      <w:r w:rsidR="00BA6D6C">
        <w:rPr>
          <w:b/>
          <w:noProof/>
        </w:rPr>
        <w:fldChar w:fldCharType="separate"/>
      </w:r>
      <w:r w:rsidR="00BA6D6C">
        <w:rPr>
          <w:b/>
          <w:noProof/>
        </w:rPr>
        <w:t xml:space="preserve"> </w:t>
      </w:r>
      <w:r w:rsidR="00BA6D6C">
        <w:rPr>
          <w:b/>
          <w:noProof/>
        </w:rPr>
        <w:fldChar w:fldCharType="end"/>
      </w:r>
    </w:p>
    <w:p w14:paraId="42038698" w14:textId="77777777" w:rsidR="007527CE" w:rsidRPr="00665E2E" w:rsidRDefault="007527CE" w:rsidP="00124C8D">
      <w:pPr>
        <w:spacing w:line="240" w:lineRule="auto"/>
        <w:rPr>
          <w:noProof/>
          <w:szCs w:val="22"/>
        </w:rPr>
      </w:pPr>
    </w:p>
    <w:p w14:paraId="1C4F50C9" w14:textId="5F5CE648" w:rsidR="007527CE" w:rsidRPr="00665E2E" w:rsidRDefault="007A3B5F" w:rsidP="00124C8D">
      <w:pPr>
        <w:spacing w:line="240" w:lineRule="auto"/>
        <w:rPr>
          <w:noProof/>
          <w:szCs w:val="22"/>
        </w:rPr>
      </w:pPr>
      <w:r w:rsidRPr="00665E2E">
        <w:t>Lot</w:t>
      </w:r>
    </w:p>
    <w:p w14:paraId="29DAE126" w14:textId="77777777" w:rsidR="007527CE" w:rsidRPr="00665E2E" w:rsidRDefault="007527CE" w:rsidP="00124C8D">
      <w:pPr>
        <w:spacing w:line="240" w:lineRule="auto"/>
        <w:rPr>
          <w:noProof/>
          <w:szCs w:val="22"/>
        </w:rPr>
      </w:pPr>
    </w:p>
    <w:p w14:paraId="4CFC3623" w14:textId="77777777" w:rsidR="007527CE" w:rsidRPr="00665E2E" w:rsidRDefault="007527CE" w:rsidP="00124C8D">
      <w:pPr>
        <w:spacing w:line="240" w:lineRule="auto"/>
        <w:rPr>
          <w:noProof/>
          <w:szCs w:val="22"/>
        </w:rPr>
      </w:pPr>
    </w:p>
    <w:p w14:paraId="02B5B390" w14:textId="5B380988" w:rsidR="007527CE" w:rsidRPr="00665E2E" w:rsidRDefault="007527CE" w:rsidP="00124C8D">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665E2E">
        <w:rPr>
          <w:b/>
          <w:noProof/>
        </w:rPr>
        <w:t>5.</w:t>
      </w:r>
      <w:r w:rsidRPr="00665E2E">
        <w:tab/>
      </w:r>
      <w:r w:rsidRPr="00665E2E">
        <w:rPr>
          <w:b/>
          <w:noProof/>
        </w:rPr>
        <w:t>ÖVRIGT</w:t>
      </w:r>
      <w:r w:rsidR="00BA6D6C">
        <w:rPr>
          <w:b/>
          <w:noProof/>
        </w:rPr>
        <w:fldChar w:fldCharType="begin"/>
      </w:r>
      <w:r w:rsidR="00BA6D6C">
        <w:rPr>
          <w:b/>
          <w:noProof/>
        </w:rPr>
        <w:instrText xml:space="preserve"> DOCVARIABLE VAULT_ND_a24b5458-fb7b-4a32-90fa-dff7bd80eb63 \* MERGEFORMAT </w:instrText>
      </w:r>
      <w:r w:rsidR="00BA6D6C">
        <w:rPr>
          <w:b/>
          <w:noProof/>
        </w:rPr>
        <w:fldChar w:fldCharType="separate"/>
      </w:r>
      <w:r w:rsidR="00BA6D6C">
        <w:rPr>
          <w:b/>
          <w:noProof/>
        </w:rPr>
        <w:t xml:space="preserve"> </w:t>
      </w:r>
      <w:r w:rsidR="00BA6D6C">
        <w:rPr>
          <w:b/>
          <w:noProof/>
        </w:rPr>
        <w:fldChar w:fldCharType="end"/>
      </w:r>
    </w:p>
    <w:p w14:paraId="0FB63C6F" w14:textId="77777777" w:rsidR="007527CE" w:rsidRPr="00665E2E" w:rsidRDefault="007527CE" w:rsidP="00124C8D">
      <w:pPr>
        <w:spacing w:line="240" w:lineRule="auto"/>
        <w:rPr>
          <w:noProof/>
          <w:szCs w:val="22"/>
        </w:rPr>
      </w:pPr>
    </w:p>
    <w:p w14:paraId="5D392CBE" w14:textId="09FB43D5" w:rsidR="007527CE" w:rsidRPr="00665E2E" w:rsidRDefault="007527CE" w:rsidP="00124C8D">
      <w:pPr>
        <w:spacing w:line="240" w:lineRule="auto"/>
        <w:rPr>
          <w:szCs w:val="22"/>
        </w:rPr>
      </w:pPr>
      <w:r w:rsidRPr="00665E2E">
        <w:t>Mån</w:t>
      </w:r>
    </w:p>
    <w:p w14:paraId="75764B43" w14:textId="0765F688" w:rsidR="007527CE" w:rsidRPr="00665E2E" w:rsidRDefault="007527CE" w:rsidP="00124C8D">
      <w:pPr>
        <w:spacing w:line="240" w:lineRule="auto"/>
        <w:rPr>
          <w:szCs w:val="22"/>
        </w:rPr>
      </w:pPr>
      <w:r w:rsidRPr="00665E2E">
        <w:t>Tis</w:t>
      </w:r>
    </w:p>
    <w:p w14:paraId="56324C2A" w14:textId="6DAF8310" w:rsidR="007527CE" w:rsidRPr="00665E2E" w:rsidRDefault="007527CE" w:rsidP="00124C8D">
      <w:pPr>
        <w:spacing w:line="240" w:lineRule="auto"/>
        <w:rPr>
          <w:szCs w:val="22"/>
        </w:rPr>
      </w:pPr>
      <w:r w:rsidRPr="00665E2E">
        <w:t>Ons</w:t>
      </w:r>
    </w:p>
    <w:p w14:paraId="62A0C6A4" w14:textId="725DC71F" w:rsidR="007527CE" w:rsidRPr="00665E2E" w:rsidRDefault="00D87D03" w:rsidP="00124C8D">
      <w:pPr>
        <w:spacing w:line="240" w:lineRule="auto"/>
        <w:rPr>
          <w:szCs w:val="22"/>
        </w:rPr>
      </w:pPr>
      <w:r w:rsidRPr="00665E2E">
        <w:t>Tor</w:t>
      </w:r>
      <w:r w:rsidR="008367A5" w:rsidRPr="00665E2E">
        <w:t>s</w:t>
      </w:r>
    </w:p>
    <w:p w14:paraId="4CF1642F" w14:textId="286DF2B4" w:rsidR="007527CE" w:rsidRPr="00665E2E" w:rsidRDefault="007527CE" w:rsidP="00124C8D">
      <w:pPr>
        <w:spacing w:line="240" w:lineRule="auto"/>
        <w:rPr>
          <w:szCs w:val="22"/>
        </w:rPr>
      </w:pPr>
      <w:r w:rsidRPr="00665E2E">
        <w:t>Fre</w:t>
      </w:r>
    </w:p>
    <w:p w14:paraId="639D3A69" w14:textId="77777777" w:rsidR="007527CE" w:rsidRPr="00665E2E" w:rsidRDefault="007527CE" w:rsidP="00124C8D">
      <w:pPr>
        <w:spacing w:line="240" w:lineRule="auto"/>
        <w:rPr>
          <w:szCs w:val="22"/>
        </w:rPr>
      </w:pPr>
      <w:r w:rsidRPr="00665E2E">
        <w:t>Lör</w:t>
      </w:r>
    </w:p>
    <w:p w14:paraId="21D6B818" w14:textId="1D04B5D1" w:rsidR="007527CE" w:rsidRPr="00665E2E" w:rsidRDefault="007527CE" w:rsidP="00124C8D">
      <w:pPr>
        <w:spacing w:line="240" w:lineRule="auto"/>
        <w:rPr>
          <w:szCs w:val="22"/>
        </w:rPr>
      </w:pPr>
      <w:r w:rsidRPr="00665E2E">
        <w:t>Sön</w:t>
      </w:r>
    </w:p>
    <w:p w14:paraId="4561446A" w14:textId="77777777" w:rsidR="007527CE" w:rsidRPr="00665E2E" w:rsidRDefault="007527CE" w:rsidP="00124C8D">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665E2E">
        <w:br w:type="page"/>
      </w:r>
      <w:r w:rsidRPr="00665E2E">
        <w:rPr>
          <w:b/>
          <w:noProof/>
        </w:rPr>
        <w:lastRenderedPageBreak/>
        <w:t>UPPGIFTER SOM SKA FINNAS PÅ BLISTER ELLER STRIPS</w:t>
      </w:r>
    </w:p>
    <w:p w14:paraId="3F8A6C3A" w14:textId="77777777" w:rsidR="007527CE" w:rsidRPr="00665E2E" w:rsidRDefault="007527CE" w:rsidP="00124C8D">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p>
    <w:p w14:paraId="3C66BF1E" w14:textId="77777777" w:rsidR="007527CE" w:rsidRPr="00665E2E" w:rsidRDefault="007527CE" w:rsidP="00124C8D">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665E2E">
        <w:rPr>
          <w:b/>
          <w:noProof/>
        </w:rPr>
        <w:t>PERFORERAT ENDOSBLISTER FÖR 2 MG FILMDRAGERADE TABLETTER</w:t>
      </w:r>
    </w:p>
    <w:p w14:paraId="4CBEB7C4" w14:textId="77777777" w:rsidR="007527CE" w:rsidRPr="00665E2E" w:rsidRDefault="007527CE" w:rsidP="00124C8D">
      <w:pPr>
        <w:spacing w:line="240" w:lineRule="auto"/>
        <w:rPr>
          <w:noProof/>
          <w:szCs w:val="22"/>
        </w:rPr>
      </w:pPr>
    </w:p>
    <w:p w14:paraId="4B9CBA30" w14:textId="77777777" w:rsidR="007527CE" w:rsidRPr="00665E2E" w:rsidRDefault="007527CE" w:rsidP="00124C8D">
      <w:pPr>
        <w:spacing w:line="240" w:lineRule="auto"/>
        <w:rPr>
          <w:noProof/>
          <w:szCs w:val="22"/>
        </w:rPr>
      </w:pPr>
    </w:p>
    <w:p w14:paraId="569F9110" w14:textId="4D8F70F1" w:rsidR="007527CE" w:rsidRPr="00665E2E" w:rsidRDefault="007527CE" w:rsidP="00124C8D">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665E2E">
        <w:rPr>
          <w:b/>
          <w:noProof/>
        </w:rPr>
        <w:t>1.</w:t>
      </w:r>
      <w:r w:rsidRPr="00665E2E">
        <w:tab/>
      </w:r>
      <w:r w:rsidRPr="00665E2E">
        <w:rPr>
          <w:b/>
          <w:noProof/>
        </w:rPr>
        <w:t>LÄKEMEDLETS NAMN</w:t>
      </w:r>
      <w:r w:rsidR="00BA6D6C">
        <w:rPr>
          <w:b/>
          <w:noProof/>
        </w:rPr>
        <w:fldChar w:fldCharType="begin"/>
      </w:r>
      <w:r w:rsidR="00BA6D6C">
        <w:rPr>
          <w:b/>
          <w:noProof/>
        </w:rPr>
        <w:instrText xml:space="preserve"> DOCVARIABLE VAULT_ND_baea4ae4-272e-463e-aba9-42ef7ea529b5 \* MERGEFORMAT </w:instrText>
      </w:r>
      <w:r w:rsidR="00BA6D6C">
        <w:rPr>
          <w:b/>
          <w:noProof/>
        </w:rPr>
        <w:fldChar w:fldCharType="separate"/>
      </w:r>
      <w:r w:rsidR="00BA6D6C">
        <w:rPr>
          <w:b/>
          <w:noProof/>
        </w:rPr>
        <w:t xml:space="preserve"> </w:t>
      </w:r>
      <w:r w:rsidR="00BA6D6C">
        <w:rPr>
          <w:b/>
          <w:noProof/>
        </w:rPr>
        <w:fldChar w:fldCharType="end"/>
      </w:r>
    </w:p>
    <w:p w14:paraId="428CF38C" w14:textId="77777777" w:rsidR="007527CE" w:rsidRPr="00665E2E" w:rsidRDefault="007527CE" w:rsidP="00124C8D">
      <w:pPr>
        <w:spacing w:line="240" w:lineRule="auto"/>
        <w:rPr>
          <w:i/>
          <w:noProof/>
          <w:szCs w:val="22"/>
        </w:rPr>
      </w:pPr>
    </w:p>
    <w:p w14:paraId="34680871" w14:textId="77777777" w:rsidR="007527CE" w:rsidRPr="00665E2E" w:rsidRDefault="007527CE" w:rsidP="00124C8D">
      <w:pPr>
        <w:spacing w:line="240" w:lineRule="auto"/>
        <w:rPr>
          <w:noProof/>
          <w:szCs w:val="22"/>
        </w:rPr>
      </w:pPr>
      <w:r w:rsidRPr="00665E2E">
        <w:t xml:space="preserve">Olumiant 2 mg tabletter </w:t>
      </w:r>
    </w:p>
    <w:p w14:paraId="1618B4F0" w14:textId="6FA708F0" w:rsidR="007527CE" w:rsidRPr="00665E2E" w:rsidRDefault="00483504" w:rsidP="00124C8D">
      <w:pPr>
        <w:spacing w:line="240" w:lineRule="auto"/>
        <w:rPr>
          <w:noProof/>
          <w:szCs w:val="22"/>
        </w:rPr>
      </w:pPr>
      <w:r w:rsidRPr="00665E2E">
        <w:t>baricitinib</w:t>
      </w:r>
    </w:p>
    <w:p w14:paraId="4CE22584" w14:textId="77777777" w:rsidR="007527CE" w:rsidRPr="00665E2E" w:rsidRDefault="007527CE" w:rsidP="00124C8D">
      <w:pPr>
        <w:spacing w:line="240" w:lineRule="auto"/>
        <w:rPr>
          <w:szCs w:val="22"/>
        </w:rPr>
      </w:pPr>
    </w:p>
    <w:p w14:paraId="1AC619FD" w14:textId="77777777" w:rsidR="007527CE" w:rsidRPr="00665E2E" w:rsidRDefault="007527CE" w:rsidP="00124C8D">
      <w:pPr>
        <w:spacing w:line="240" w:lineRule="auto"/>
        <w:rPr>
          <w:szCs w:val="22"/>
        </w:rPr>
      </w:pPr>
    </w:p>
    <w:p w14:paraId="3CDFBB01" w14:textId="7E447A1F" w:rsidR="007527CE" w:rsidRPr="00665E2E" w:rsidRDefault="007527CE" w:rsidP="00124C8D">
      <w:pPr>
        <w:pBdr>
          <w:top w:val="single" w:sz="4" w:space="1" w:color="auto"/>
          <w:left w:val="single" w:sz="4" w:space="4" w:color="auto"/>
          <w:bottom w:val="single" w:sz="4" w:space="1" w:color="auto"/>
          <w:right w:val="single" w:sz="4" w:space="4" w:color="auto"/>
        </w:pBdr>
        <w:spacing w:line="240" w:lineRule="auto"/>
        <w:outlineLvl w:val="0"/>
        <w:rPr>
          <w:b/>
          <w:szCs w:val="22"/>
        </w:rPr>
      </w:pPr>
      <w:r w:rsidRPr="00665E2E">
        <w:rPr>
          <w:b/>
        </w:rPr>
        <w:t>2.</w:t>
      </w:r>
      <w:r w:rsidRPr="00665E2E">
        <w:tab/>
      </w:r>
      <w:r w:rsidRPr="00665E2E">
        <w:rPr>
          <w:b/>
        </w:rPr>
        <w:t>INNEHAVARE AV GODKÄNNANDE FÖR FÖRSÄLJNING</w:t>
      </w:r>
      <w:r w:rsidR="00BA6D6C">
        <w:rPr>
          <w:b/>
        </w:rPr>
        <w:fldChar w:fldCharType="begin"/>
      </w:r>
      <w:r w:rsidR="00BA6D6C">
        <w:rPr>
          <w:b/>
        </w:rPr>
        <w:instrText xml:space="preserve"> DOCVARIABLE VAULT_ND_e1436627-edaf-4dc3-9e21-c4d20028ccda \* MERGEFORMAT </w:instrText>
      </w:r>
      <w:r w:rsidR="00BA6D6C">
        <w:rPr>
          <w:b/>
        </w:rPr>
        <w:fldChar w:fldCharType="separate"/>
      </w:r>
      <w:r w:rsidR="00BA6D6C">
        <w:rPr>
          <w:b/>
        </w:rPr>
        <w:t xml:space="preserve"> </w:t>
      </w:r>
      <w:r w:rsidR="00BA6D6C">
        <w:rPr>
          <w:b/>
        </w:rPr>
        <w:fldChar w:fldCharType="end"/>
      </w:r>
    </w:p>
    <w:p w14:paraId="6E15E2C3" w14:textId="77777777" w:rsidR="007527CE" w:rsidRPr="00665E2E" w:rsidRDefault="007527CE" w:rsidP="00124C8D">
      <w:pPr>
        <w:spacing w:line="240" w:lineRule="auto"/>
        <w:rPr>
          <w:noProof/>
          <w:szCs w:val="22"/>
        </w:rPr>
      </w:pPr>
    </w:p>
    <w:p w14:paraId="58A94508" w14:textId="77777777" w:rsidR="007527CE" w:rsidRPr="00665E2E" w:rsidRDefault="007527CE" w:rsidP="00124C8D">
      <w:pPr>
        <w:spacing w:line="240" w:lineRule="auto"/>
        <w:rPr>
          <w:szCs w:val="22"/>
        </w:rPr>
      </w:pPr>
      <w:r w:rsidRPr="00665E2E">
        <w:t>Lilly</w:t>
      </w:r>
    </w:p>
    <w:p w14:paraId="70CA16D9" w14:textId="77777777" w:rsidR="007527CE" w:rsidRPr="00665E2E" w:rsidRDefault="007527CE" w:rsidP="00124C8D">
      <w:pPr>
        <w:spacing w:line="240" w:lineRule="auto"/>
        <w:rPr>
          <w:noProof/>
          <w:szCs w:val="22"/>
        </w:rPr>
      </w:pPr>
    </w:p>
    <w:p w14:paraId="13DB85F6" w14:textId="77777777" w:rsidR="007527CE" w:rsidRPr="00665E2E" w:rsidRDefault="007527CE" w:rsidP="00124C8D">
      <w:pPr>
        <w:spacing w:line="240" w:lineRule="auto"/>
        <w:rPr>
          <w:noProof/>
          <w:szCs w:val="22"/>
        </w:rPr>
      </w:pPr>
    </w:p>
    <w:p w14:paraId="67AEDCE5" w14:textId="4D3A1CE6" w:rsidR="007527CE" w:rsidRPr="00665E2E" w:rsidRDefault="007527CE" w:rsidP="00124C8D">
      <w:pPr>
        <w:pBdr>
          <w:top w:val="single" w:sz="4" w:space="1" w:color="auto"/>
          <w:left w:val="single" w:sz="4" w:space="4" w:color="auto"/>
          <w:bottom w:val="single" w:sz="4" w:space="2" w:color="auto"/>
          <w:right w:val="single" w:sz="4" w:space="4" w:color="auto"/>
        </w:pBdr>
        <w:spacing w:line="240" w:lineRule="auto"/>
        <w:outlineLvl w:val="0"/>
        <w:rPr>
          <w:b/>
          <w:noProof/>
          <w:szCs w:val="22"/>
        </w:rPr>
      </w:pPr>
      <w:r w:rsidRPr="00665E2E">
        <w:rPr>
          <w:b/>
          <w:noProof/>
        </w:rPr>
        <w:t>3.</w:t>
      </w:r>
      <w:r w:rsidRPr="00665E2E">
        <w:tab/>
      </w:r>
      <w:r w:rsidRPr="00665E2E">
        <w:rPr>
          <w:b/>
          <w:noProof/>
        </w:rPr>
        <w:t>UTGÅNGSDATUM</w:t>
      </w:r>
      <w:r w:rsidR="00BA6D6C">
        <w:rPr>
          <w:b/>
          <w:noProof/>
        </w:rPr>
        <w:fldChar w:fldCharType="begin"/>
      </w:r>
      <w:r w:rsidR="00BA6D6C">
        <w:rPr>
          <w:b/>
          <w:noProof/>
        </w:rPr>
        <w:instrText xml:space="preserve"> DOCVARIABLE VAULT_ND_ac63a4c7-9f9b-40ce-8de5-1f852552bcce \* MERGEFORMAT </w:instrText>
      </w:r>
      <w:r w:rsidR="00BA6D6C">
        <w:rPr>
          <w:b/>
          <w:noProof/>
        </w:rPr>
        <w:fldChar w:fldCharType="separate"/>
      </w:r>
      <w:r w:rsidR="00BA6D6C">
        <w:rPr>
          <w:b/>
          <w:noProof/>
        </w:rPr>
        <w:t xml:space="preserve"> </w:t>
      </w:r>
      <w:r w:rsidR="00BA6D6C">
        <w:rPr>
          <w:b/>
          <w:noProof/>
        </w:rPr>
        <w:fldChar w:fldCharType="end"/>
      </w:r>
    </w:p>
    <w:p w14:paraId="3A5D35AD" w14:textId="77777777" w:rsidR="007527CE" w:rsidRPr="00665E2E" w:rsidRDefault="007527CE" w:rsidP="00124C8D">
      <w:pPr>
        <w:spacing w:line="240" w:lineRule="auto"/>
        <w:rPr>
          <w:noProof/>
          <w:szCs w:val="22"/>
        </w:rPr>
      </w:pPr>
    </w:p>
    <w:p w14:paraId="24E10AB0" w14:textId="77777777" w:rsidR="007527CE" w:rsidRPr="00665E2E" w:rsidRDefault="007527CE" w:rsidP="00124C8D">
      <w:pPr>
        <w:spacing w:line="240" w:lineRule="auto"/>
        <w:rPr>
          <w:noProof/>
          <w:szCs w:val="22"/>
        </w:rPr>
      </w:pPr>
      <w:r w:rsidRPr="00665E2E">
        <w:t>EXP</w:t>
      </w:r>
    </w:p>
    <w:p w14:paraId="6863B76F" w14:textId="77777777" w:rsidR="007527CE" w:rsidRPr="00665E2E" w:rsidRDefault="007527CE" w:rsidP="00124C8D">
      <w:pPr>
        <w:spacing w:line="240" w:lineRule="auto"/>
        <w:rPr>
          <w:noProof/>
          <w:szCs w:val="22"/>
        </w:rPr>
      </w:pPr>
    </w:p>
    <w:p w14:paraId="548111B0" w14:textId="77777777" w:rsidR="007527CE" w:rsidRPr="00665E2E" w:rsidRDefault="007527CE" w:rsidP="00124C8D">
      <w:pPr>
        <w:spacing w:line="240" w:lineRule="auto"/>
        <w:rPr>
          <w:noProof/>
          <w:szCs w:val="22"/>
        </w:rPr>
      </w:pPr>
    </w:p>
    <w:p w14:paraId="76906A25" w14:textId="49066021" w:rsidR="007527CE" w:rsidRPr="00665E2E" w:rsidRDefault="007527CE" w:rsidP="00124C8D">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665E2E">
        <w:rPr>
          <w:b/>
          <w:noProof/>
        </w:rPr>
        <w:t>4.</w:t>
      </w:r>
      <w:r w:rsidRPr="00665E2E">
        <w:tab/>
      </w:r>
      <w:r w:rsidRPr="00665E2E">
        <w:rPr>
          <w:b/>
          <w:noProof/>
        </w:rPr>
        <w:t>TILLVERKNINGSSATSNUMMER</w:t>
      </w:r>
      <w:r w:rsidR="00BA6D6C">
        <w:rPr>
          <w:b/>
          <w:noProof/>
        </w:rPr>
        <w:fldChar w:fldCharType="begin"/>
      </w:r>
      <w:r w:rsidR="00BA6D6C">
        <w:rPr>
          <w:b/>
          <w:noProof/>
        </w:rPr>
        <w:instrText xml:space="preserve"> DOCVARIABLE VAULT_ND_16b1a9c2-a808-4382-9b45-58ab6dd5bbba \* MERGEFORMAT </w:instrText>
      </w:r>
      <w:r w:rsidR="00BA6D6C">
        <w:rPr>
          <w:b/>
          <w:noProof/>
        </w:rPr>
        <w:fldChar w:fldCharType="separate"/>
      </w:r>
      <w:r w:rsidR="00BA6D6C">
        <w:rPr>
          <w:b/>
          <w:noProof/>
        </w:rPr>
        <w:t xml:space="preserve"> </w:t>
      </w:r>
      <w:r w:rsidR="00BA6D6C">
        <w:rPr>
          <w:b/>
          <w:noProof/>
        </w:rPr>
        <w:fldChar w:fldCharType="end"/>
      </w:r>
    </w:p>
    <w:p w14:paraId="1D450C26" w14:textId="77777777" w:rsidR="007527CE" w:rsidRPr="00665E2E" w:rsidRDefault="007527CE" w:rsidP="00124C8D">
      <w:pPr>
        <w:spacing w:line="240" w:lineRule="auto"/>
        <w:rPr>
          <w:noProof/>
          <w:szCs w:val="22"/>
        </w:rPr>
      </w:pPr>
    </w:p>
    <w:p w14:paraId="7CEFC745" w14:textId="165F01B2" w:rsidR="007527CE" w:rsidRPr="00665E2E" w:rsidRDefault="007A3B5F" w:rsidP="00124C8D">
      <w:pPr>
        <w:spacing w:line="240" w:lineRule="auto"/>
        <w:rPr>
          <w:noProof/>
          <w:szCs w:val="22"/>
        </w:rPr>
      </w:pPr>
      <w:r w:rsidRPr="00665E2E">
        <w:t>Lot</w:t>
      </w:r>
    </w:p>
    <w:p w14:paraId="15BCAE7C" w14:textId="77777777" w:rsidR="007527CE" w:rsidRPr="00665E2E" w:rsidRDefault="007527CE" w:rsidP="00124C8D">
      <w:pPr>
        <w:spacing w:line="240" w:lineRule="auto"/>
        <w:rPr>
          <w:noProof/>
          <w:szCs w:val="22"/>
        </w:rPr>
      </w:pPr>
    </w:p>
    <w:p w14:paraId="027E8DAA" w14:textId="77777777" w:rsidR="007527CE" w:rsidRPr="00665E2E" w:rsidRDefault="007527CE" w:rsidP="00124C8D">
      <w:pPr>
        <w:spacing w:line="240" w:lineRule="auto"/>
        <w:rPr>
          <w:noProof/>
          <w:szCs w:val="22"/>
        </w:rPr>
      </w:pPr>
    </w:p>
    <w:p w14:paraId="4C0D523A" w14:textId="51840D79" w:rsidR="007527CE" w:rsidRPr="00665E2E" w:rsidRDefault="007527CE" w:rsidP="00124C8D">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665E2E">
        <w:rPr>
          <w:b/>
          <w:noProof/>
        </w:rPr>
        <w:t>5.</w:t>
      </w:r>
      <w:r w:rsidRPr="00665E2E">
        <w:tab/>
      </w:r>
      <w:r w:rsidRPr="00665E2E">
        <w:rPr>
          <w:b/>
          <w:noProof/>
        </w:rPr>
        <w:t>ÖVRIGT</w:t>
      </w:r>
      <w:r w:rsidR="00BA6D6C">
        <w:rPr>
          <w:b/>
          <w:noProof/>
        </w:rPr>
        <w:fldChar w:fldCharType="begin"/>
      </w:r>
      <w:r w:rsidR="00BA6D6C">
        <w:rPr>
          <w:b/>
          <w:noProof/>
        </w:rPr>
        <w:instrText xml:space="preserve"> DOCVARIABLE VAULT_ND_9b8eb55b-c108-457d-a10f-a83b32f9c650 \* MERGEFORMAT </w:instrText>
      </w:r>
      <w:r w:rsidR="00BA6D6C">
        <w:rPr>
          <w:b/>
          <w:noProof/>
        </w:rPr>
        <w:fldChar w:fldCharType="separate"/>
      </w:r>
      <w:r w:rsidR="00BA6D6C">
        <w:rPr>
          <w:b/>
          <w:noProof/>
        </w:rPr>
        <w:t xml:space="preserve"> </w:t>
      </w:r>
      <w:r w:rsidR="00BA6D6C">
        <w:rPr>
          <w:b/>
          <w:noProof/>
        </w:rPr>
        <w:fldChar w:fldCharType="end"/>
      </w:r>
    </w:p>
    <w:p w14:paraId="36186001" w14:textId="77777777" w:rsidR="007527CE" w:rsidRPr="00665E2E" w:rsidRDefault="007527CE" w:rsidP="00124C8D">
      <w:pPr>
        <w:spacing w:line="240" w:lineRule="auto"/>
        <w:rPr>
          <w:noProof/>
          <w:szCs w:val="22"/>
        </w:rPr>
      </w:pPr>
    </w:p>
    <w:p w14:paraId="709DECED" w14:textId="77777777" w:rsidR="007527CE" w:rsidRPr="00665E2E" w:rsidRDefault="007527CE" w:rsidP="00124C8D">
      <w:pPr>
        <w:shd w:val="clear" w:color="auto" w:fill="FFFFFF"/>
        <w:spacing w:line="240" w:lineRule="auto"/>
        <w:rPr>
          <w:noProof/>
          <w:szCs w:val="22"/>
        </w:rPr>
      </w:pPr>
      <w:r w:rsidRPr="00665E2E">
        <w:br w:type="page"/>
      </w:r>
    </w:p>
    <w:p w14:paraId="75974697" w14:textId="77777777" w:rsidR="007527CE" w:rsidRPr="00665E2E" w:rsidRDefault="007527CE" w:rsidP="00124C8D">
      <w:pPr>
        <w:pBdr>
          <w:top w:val="single" w:sz="4" w:space="1" w:color="auto"/>
          <w:left w:val="single" w:sz="4" w:space="4" w:color="auto"/>
          <w:bottom w:val="single" w:sz="4" w:space="1" w:color="auto"/>
          <w:right w:val="single" w:sz="4" w:space="4" w:color="auto"/>
        </w:pBdr>
        <w:spacing w:line="240" w:lineRule="auto"/>
        <w:rPr>
          <w:b/>
          <w:noProof/>
          <w:szCs w:val="22"/>
        </w:rPr>
      </w:pPr>
      <w:r w:rsidRPr="00665E2E">
        <w:rPr>
          <w:b/>
          <w:noProof/>
        </w:rPr>
        <w:lastRenderedPageBreak/>
        <w:t>UPPGIFTER SOM SKA FINNAS PÅ YTTRE FÖRPACKNINGEN</w:t>
      </w:r>
    </w:p>
    <w:p w14:paraId="477C10DB" w14:textId="77777777" w:rsidR="007527CE" w:rsidRPr="00665E2E" w:rsidRDefault="007527CE" w:rsidP="00124C8D">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7D9F8117" w14:textId="77777777" w:rsidR="007527CE" w:rsidRPr="00665E2E" w:rsidRDefault="007527CE" w:rsidP="00124C8D">
      <w:pPr>
        <w:pBdr>
          <w:top w:val="single" w:sz="4" w:space="1" w:color="auto"/>
          <w:left w:val="single" w:sz="4" w:space="4" w:color="auto"/>
          <w:bottom w:val="single" w:sz="4" w:space="1" w:color="auto"/>
          <w:right w:val="single" w:sz="4" w:space="4" w:color="auto"/>
        </w:pBdr>
        <w:spacing w:line="240" w:lineRule="auto"/>
        <w:rPr>
          <w:bCs/>
          <w:noProof/>
          <w:szCs w:val="22"/>
        </w:rPr>
      </w:pPr>
      <w:r w:rsidRPr="00665E2E">
        <w:rPr>
          <w:b/>
          <w:noProof/>
        </w:rPr>
        <w:t>KARTONGER FÖR 4 MG FILMDRAGERADE TABLETTER</w:t>
      </w:r>
    </w:p>
    <w:p w14:paraId="6B283FE5" w14:textId="77777777" w:rsidR="007527CE" w:rsidRPr="00665E2E" w:rsidRDefault="007527CE" w:rsidP="00124C8D">
      <w:pPr>
        <w:spacing w:line="240" w:lineRule="auto"/>
        <w:rPr>
          <w:szCs w:val="22"/>
        </w:rPr>
      </w:pPr>
    </w:p>
    <w:p w14:paraId="02282DA7" w14:textId="77777777" w:rsidR="007527CE" w:rsidRPr="00665E2E" w:rsidRDefault="007527CE" w:rsidP="00124C8D">
      <w:pPr>
        <w:spacing w:line="240" w:lineRule="auto"/>
        <w:rPr>
          <w:noProof/>
          <w:szCs w:val="22"/>
        </w:rPr>
      </w:pPr>
    </w:p>
    <w:p w14:paraId="5A6C2414" w14:textId="00E00728" w:rsidR="007527CE" w:rsidRPr="00665E2E" w:rsidRDefault="007527CE" w:rsidP="00124C8D">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65E2E">
        <w:rPr>
          <w:b/>
        </w:rPr>
        <w:t>1.</w:t>
      </w:r>
      <w:r w:rsidRPr="00665E2E">
        <w:tab/>
      </w:r>
      <w:r w:rsidRPr="00665E2E">
        <w:rPr>
          <w:b/>
        </w:rPr>
        <w:t>LÄKEMEDLETS NAMN</w:t>
      </w:r>
      <w:r w:rsidR="00BA6D6C">
        <w:rPr>
          <w:b/>
        </w:rPr>
        <w:fldChar w:fldCharType="begin"/>
      </w:r>
      <w:r w:rsidR="00BA6D6C">
        <w:rPr>
          <w:b/>
        </w:rPr>
        <w:instrText xml:space="preserve"> DOCVARIABLE VAULT_ND_36674ee6-f4e0-4f2d-8ec7-ee93f546c0c0 \* MERGEFORMAT </w:instrText>
      </w:r>
      <w:r w:rsidR="00BA6D6C">
        <w:rPr>
          <w:b/>
        </w:rPr>
        <w:fldChar w:fldCharType="separate"/>
      </w:r>
      <w:r w:rsidR="00BA6D6C">
        <w:rPr>
          <w:b/>
        </w:rPr>
        <w:t xml:space="preserve"> </w:t>
      </w:r>
      <w:r w:rsidR="00BA6D6C">
        <w:rPr>
          <w:b/>
        </w:rPr>
        <w:fldChar w:fldCharType="end"/>
      </w:r>
    </w:p>
    <w:p w14:paraId="01B0E6E4" w14:textId="77777777" w:rsidR="007527CE" w:rsidRPr="00665E2E" w:rsidRDefault="007527CE" w:rsidP="00124C8D">
      <w:pPr>
        <w:spacing w:line="240" w:lineRule="auto"/>
        <w:rPr>
          <w:noProof/>
          <w:szCs w:val="22"/>
        </w:rPr>
      </w:pPr>
    </w:p>
    <w:p w14:paraId="7A967837" w14:textId="77777777" w:rsidR="007527CE" w:rsidRPr="00665E2E" w:rsidRDefault="007527CE" w:rsidP="00124C8D">
      <w:pPr>
        <w:spacing w:line="240" w:lineRule="auto"/>
        <w:rPr>
          <w:noProof/>
          <w:szCs w:val="22"/>
        </w:rPr>
      </w:pPr>
      <w:r w:rsidRPr="00665E2E">
        <w:t xml:space="preserve">Olumiant 4 mg filmdragerade tabletter </w:t>
      </w:r>
    </w:p>
    <w:p w14:paraId="798EC972" w14:textId="760ECB4E" w:rsidR="007527CE" w:rsidRPr="00665E2E" w:rsidRDefault="00483504" w:rsidP="00124C8D">
      <w:pPr>
        <w:spacing w:line="240" w:lineRule="auto"/>
        <w:rPr>
          <w:b/>
          <w:szCs w:val="22"/>
        </w:rPr>
      </w:pPr>
      <w:r w:rsidRPr="00665E2E">
        <w:t>baricitinib</w:t>
      </w:r>
      <w:r w:rsidRPr="00665E2E">
        <w:rPr>
          <w:b/>
        </w:rPr>
        <w:t xml:space="preserve"> </w:t>
      </w:r>
    </w:p>
    <w:p w14:paraId="75D307BB" w14:textId="77777777" w:rsidR="007527CE" w:rsidRPr="00665E2E" w:rsidRDefault="007527CE" w:rsidP="00124C8D">
      <w:pPr>
        <w:spacing w:line="240" w:lineRule="auto"/>
        <w:rPr>
          <w:noProof/>
          <w:szCs w:val="22"/>
        </w:rPr>
      </w:pPr>
    </w:p>
    <w:p w14:paraId="3BDC91BC" w14:textId="77777777" w:rsidR="007527CE" w:rsidRPr="00665E2E" w:rsidRDefault="007527CE" w:rsidP="00124C8D">
      <w:pPr>
        <w:spacing w:line="240" w:lineRule="auto"/>
        <w:rPr>
          <w:noProof/>
          <w:szCs w:val="22"/>
        </w:rPr>
      </w:pPr>
    </w:p>
    <w:p w14:paraId="17CFBC6E" w14:textId="446417FE" w:rsidR="007527CE" w:rsidRPr="00665E2E" w:rsidRDefault="007527CE" w:rsidP="00124C8D">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665E2E">
        <w:rPr>
          <w:b/>
          <w:noProof/>
        </w:rPr>
        <w:t>2.</w:t>
      </w:r>
      <w:r w:rsidRPr="00665E2E">
        <w:tab/>
      </w:r>
      <w:r w:rsidRPr="00665E2E">
        <w:rPr>
          <w:b/>
          <w:noProof/>
        </w:rPr>
        <w:t>DEKLARATION AV AKTIV(A) SUBSTANS(ER)</w:t>
      </w:r>
      <w:r w:rsidR="00BA6D6C">
        <w:rPr>
          <w:b/>
          <w:noProof/>
        </w:rPr>
        <w:fldChar w:fldCharType="begin"/>
      </w:r>
      <w:r w:rsidR="00BA6D6C">
        <w:rPr>
          <w:b/>
          <w:noProof/>
        </w:rPr>
        <w:instrText xml:space="preserve"> DOCVARIABLE VAULT_ND_05747dc8-cbf1-4adb-b70b-c323a4f6d4f2 \* MERGEFORMAT </w:instrText>
      </w:r>
      <w:r w:rsidR="00BA6D6C">
        <w:rPr>
          <w:b/>
          <w:noProof/>
        </w:rPr>
        <w:fldChar w:fldCharType="separate"/>
      </w:r>
      <w:r w:rsidR="00BA6D6C">
        <w:rPr>
          <w:b/>
          <w:noProof/>
        </w:rPr>
        <w:t xml:space="preserve"> </w:t>
      </w:r>
      <w:r w:rsidR="00BA6D6C">
        <w:rPr>
          <w:b/>
          <w:noProof/>
        </w:rPr>
        <w:fldChar w:fldCharType="end"/>
      </w:r>
    </w:p>
    <w:p w14:paraId="177C875A" w14:textId="77777777" w:rsidR="007527CE" w:rsidRPr="00665E2E" w:rsidRDefault="007527CE" w:rsidP="00124C8D">
      <w:pPr>
        <w:spacing w:line="240" w:lineRule="auto"/>
        <w:rPr>
          <w:noProof/>
          <w:szCs w:val="22"/>
        </w:rPr>
      </w:pPr>
    </w:p>
    <w:p w14:paraId="1F6154CD" w14:textId="045DEB75" w:rsidR="007527CE" w:rsidRPr="00665E2E" w:rsidRDefault="000E725E" w:rsidP="00124C8D">
      <w:pPr>
        <w:spacing w:line="240" w:lineRule="auto"/>
        <w:rPr>
          <w:noProof/>
          <w:szCs w:val="22"/>
        </w:rPr>
      </w:pPr>
      <w:r w:rsidRPr="00665E2E">
        <w:t>En</w:t>
      </w:r>
      <w:r w:rsidR="007527CE" w:rsidRPr="00665E2E">
        <w:t xml:space="preserve"> tablett innehåller 4 mg baricitinib</w:t>
      </w:r>
    </w:p>
    <w:p w14:paraId="73FEEC6D" w14:textId="77777777" w:rsidR="007527CE" w:rsidRPr="00665E2E" w:rsidRDefault="007527CE" w:rsidP="00124C8D">
      <w:pPr>
        <w:spacing w:line="240" w:lineRule="auto"/>
        <w:rPr>
          <w:noProof/>
          <w:szCs w:val="22"/>
        </w:rPr>
      </w:pPr>
    </w:p>
    <w:p w14:paraId="15C0F508" w14:textId="77777777" w:rsidR="007527CE" w:rsidRPr="00665E2E" w:rsidRDefault="007527CE" w:rsidP="00124C8D">
      <w:pPr>
        <w:spacing w:line="240" w:lineRule="auto"/>
        <w:rPr>
          <w:noProof/>
          <w:szCs w:val="22"/>
        </w:rPr>
      </w:pPr>
    </w:p>
    <w:p w14:paraId="2684E8E2" w14:textId="45730E09" w:rsidR="007527CE" w:rsidRPr="00665E2E" w:rsidRDefault="007527CE" w:rsidP="00124C8D">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665E2E">
        <w:rPr>
          <w:b/>
          <w:noProof/>
        </w:rPr>
        <w:t>3.</w:t>
      </w:r>
      <w:r w:rsidRPr="00665E2E">
        <w:tab/>
      </w:r>
      <w:r w:rsidRPr="00665E2E">
        <w:rPr>
          <w:b/>
          <w:noProof/>
        </w:rPr>
        <w:t>FÖRTECKNING ÖVER HJÄLPÄMNEN</w:t>
      </w:r>
      <w:r w:rsidR="00BA6D6C">
        <w:rPr>
          <w:b/>
          <w:noProof/>
        </w:rPr>
        <w:fldChar w:fldCharType="begin"/>
      </w:r>
      <w:r w:rsidR="00BA6D6C">
        <w:rPr>
          <w:b/>
          <w:noProof/>
        </w:rPr>
        <w:instrText xml:space="preserve"> DOCVARIABLE VAULT_ND_9b8bc315-2405-45de-8e55-939782478a73 \* MERGEFORMAT </w:instrText>
      </w:r>
      <w:r w:rsidR="00BA6D6C">
        <w:rPr>
          <w:b/>
          <w:noProof/>
        </w:rPr>
        <w:fldChar w:fldCharType="separate"/>
      </w:r>
      <w:r w:rsidR="00BA6D6C">
        <w:rPr>
          <w:b/>
          <w:noProof/>
        </w:rPr>
        <w:t xml:space="preserve"> </w:t>
      </w:r>
      <w:r w:rsidR="00BA6D6C">
        <w:rPr>
          <w:b/>
          <w:noProof/>
        </w:rPr>
        <w:fldChar w:fldCharType="end"/>
      </w:r>
    </w:p>
    <w:p w14:paraId="53E6E9B0" w14:textId="77777777" w:rsidR="007527CE" w:rsidRPr="00665E2E" w:rsidRDefault="007527CE" w:rsidP="00124C8D">
      <w:pPr>
        <w:spacing w:line="240" w:lineRule="auto"/>
        <w:rPr>
          <w:noProof/>
          <w:szCs w:val="22"/>
        </w:rPr>
      </w:pPr>
    </w:p>
    <w:p w14:paraId="5C9FD8A2" w14:textId="77777777" w:rsidR="007527CE" w:rsidRPr="00665E2E" w:rsidRDefault="007527CE" w:rsidP="00124C8D">
      <w:pPr>
        <w:spacing w:line="240" w:lineRule="auto"/>
        <w:rPr>
          <w:noProof/>
          <w:szCs w:val="22"/>
        </w:rPr>
      </w:pPr>
    </w:p>
    <w:p w14:paraId="7B469491" w14:textId="624A397A" w:rsidR="007527CE" w:rsidRPr="00665E2E" w:rsidRDefault="007527CE" w:rsidP="00124C8D">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665E2E">
        <w:rPr>
          <w:b/>
          <w:noProof/>
        </w:rPr>
        <w:t>4.</w:t>
      </w:r>
      <w:r w:rsidRPr="00665E2E">
        <w:tab/>
      </w:r>
      <w:r w:rsidRPr="00665E2E">
        <w:rPr>
          <w:b/>
          <w:noProof/>
        </w:rPr>
        <w:t>LÄKEMEDELSFORM OCH FÖRPACKNINGSSTORLEK</w:t>
      </w:r>
      <w:r w:rsidR="00BA6D6C">
        <w:rPr>
          <w:b/>
          <w:noProof/>
        </w:rPr>
        <w:fldChar w:fldCharType="begin"/>
      </w:r>
      <w:r w:rsidR="00BA6D6C">
        <w:rPr>
          <w:b/>
          <w:noProof/>
        </w:rPr>
        <w:instrText xml:space="preserve"> DOCVARIABLE VAULT_ND_3914218a-9f12-40ae-88ca-d7ae6f9fbbae \* MERGEFORMAT </w:instrText>
      </w:r>
      <w:r w:rsidR="00BA6D6C">
        <w:rPr>
          <w:b/>
          <w:noProof/>
        </w:rPr>
        <w:fldChar w:fldCharType="separate"/>
      </w:r>
      <w:r w:rsidR="00BA6D6C">
        <w:rPr>
          <w:b/>
          <w:noProof/>
        </w:rPr>
        <w:t xml:space="preserve"> </w:t>
      </w:r>
      <w:r w:rsidR="00BA6D6C">
        <w:rPr>
          <w:b/>
          <w:noProof/>
        </w:rPr>
        <w:fldChar w:fldCharType="end"/>
      </w:r>
    </w:p>
    <w:p w14:paraId="5DBE7716" w14:textId="77777777" w:rsidR="007527CE" w:rsidRPr="00665E2E" w:rsidRDefault="007527CE" w:rsidP="00124C8D">
      <w:pPr>
        <w:spacing w:line="240" w:lineRule="auto"/>
        <w:rPr>
          <w:noProof/>
          <w:szCs w:val="22"/>
        </w:rPr>
      </w:pPr>
    </w:p>
    <w:p w14:paraId="6EEB5CEF" w14:textId="77777777" w:rsidR="007527CE" w:rsidRPr="00665E2E" w:rsidRDefault="007527CE" w:rsidP="00124C8D">
      <w:pPr>
        <w:spacing w:line="240" w:lineRule="auto"/>
        <w:rPr>
          <w:noProof/>
          <w:szCs w:val="22"/>
        </w:rPr>
      </w:pPr>
      <w:r w:rsidRPr="00665E2E">
        <w:t>14 filmdragerade tabletter</w:t>
      </w:r>
    </w:p>
    <w:p w14:paraId="565923C6" w14:textId="77777777" w:rsidR="007527CE" w:rsidRPr="00665E2E" w:rsidRDefault="007527CE" w:rsidP="00124C8D">
      <w:pPr>
        <w:spacing w:line="240" w:lineRule="auto"/>
        <w:rPr>
          <w:noProof/>
          <w:szCs w:val="22"/>
          <w:highlight w:val="lightGray"/>
        </w:rPr>
      </w:pPr>
      <w:r w:rsidRPr="00665E2E">
        <w:rPr>
          <w:noProof/>
          <w:highlight w:val="lightGray"/>
        </w:rPr>
        <w:t>28 filmdragerade tabletter</w:t>
      </w:r>
    </w:p>
    <w:p w14:paraId="34BE52CC" w14:textId="77777777" w:rsidR="007527CE" w:rsidRPr="00665E2E" w:rsidRDefault="007527CE" w:rsidP="00124C8D">
      <w:pPr>
        <w:spacing w:line="240" w:lineRule="auto"/>
        <w:rPr>
          <w:noProof/>
          <w:szCs w:val="22"/>
          <w:highlight w:val="lightGray"/>
        </w:rPr>
      </w:pPr>
      <w:r w:rsidRPr="00665E2E">
        <w:rPr>
          <w:noProof/>
          <w:highlight w:val="lightGray"/>
        </w:rPr>
        <w:t>35 filmdragerade tabletter</w:t>
      </w:r>
    </w:p>
    <w:p w14:paraId="047B3D38" w14:textId="77777777" w:rsidR="007527CE" w:rsidRPr="00665E2E" w:rsidRDefault="007527CE" w:rsidP="00124C8D">
      <w:pPr>
        <w:spacing w:line="240" w:lineRule="auto"/>
        <w:rPr>
          <w:noProof/>
          <w:szCs w:val="22"/>
        </w:rPr>
      </w:pPr>
      <w:r w:rsidRPr="00665E2E">
        <w:rPr>
          <w:noProof/>
          <w:highlight w:val="lightGray"/>
        </w:rPr>
        <w:t>56 filmdragerade tabletter</w:t>
      </w:r>
    </w:p>
    <w:p w14:paraId="06E85069" w14:textId="77777777" w:rsidR="007527CE" w:rsidRPr="00665E2E" w:rsidRDefault="007527CE" w:rsidP="00124C8D">
      <w:pPr>
        <w:spacing w:line="240" w:lineRule="auto"/>
        <w:rPr>
          <w:noProof/>
          <w:szCs w:val="22"/>
        </w:rPr>
      </w:pPr>
      <w:r w:rsidRPr="00665E2E">
        <w:rPr>
          <w:noProof/>
          <w:highlight w:val="lightGray"/>
        </w:rPr>
        <w:t>84 filmdragerade tabletter</w:t>
      </w:r>
    </w:p>
    <w:p w14:paraId="19616F10" w14:textId="77777777" w:rsidR="007527CE" w:rsidRPr="00665E2E" w:rsidRDefault="007527CE" w:rsidP="00124C8D">
      <w:pPr>
        <w:spacing w:line="240" w:lineRule="auto"/>
        <w:rPr>
          <w:noProof/>
          <w:szCs w:val="22"/>
        </w:rPr>
      </w:pPr>
      <w:r w:rsidRPr="00665E2E">
        <w:rPr>
          <w:noProof/>
          <w:highlight w:val="lightGray"/>
        </w:rPr>
        <w:t>98 filmdragerade tabletter</w:t>
      </w:r>
    </w:p>
    <w:p w14:paraId="49EE8504" w14:textId="77777777" w:rsidR="007527CE" w:rsidRPr="00665E2E" w:rsidRDefault="007527CE" w:rsidP="00124C8D">
      <w:pPr>
        <w:spacing w:line="240" w:lineRule="auto"/>
        <w:rPr>
          <w:noProof/>
          <w:szCs w:val="22"/>
          <w:highlight w:val="lightGray"/>
        </w:rPr>
      </w:pPr>
      <w:r w:rsidRPr="00665E2E">
        <w:rPr>
          <w:noProof/>
          <w:highlight w:val="lightGray"/>
        </w:rPr>
        <w:t>28 x 1 filmdragerade tabletter</w:t>
      </w:r>
    </w:p>
    <w:p w14:paraId="5E71B9E0" w14:textId="77777777" w:rsidR="007527CE" w:rsidRPr="00665E2E" w:rsidRDefault="007527CE" w:rsidP="00124C8D">
      <w:pPr>
        <w:spacing w:line="240" w:lineRule="auto"/>
        <w:rPr>
          <w:noProof/>
          <w:szCs w:val="22"/>
          <w:highlight w:val="lightGray"/>
        </w:rPr>
      </w:pPr>
      <w:r w:rsidRPr="00665E2E">
        <w:rPr>
          <w:noProof/>
          <w:highlight w:val="lightGray"/>
        </w:rPr>
        <w:t>84 x 1 filmdragerade tabletter</w:t>
      </w:r>
    </w:p>
    <w:p w14:paraId="4BF4B4E5" w14:textId="77777777" w:rsidR="007527CE" w:rsidRPr="00665E2E" w:rsidRDefault="007527CE" w:rsidP="00124C8D">
      <w:pPr>
        <w:spacing w:line="240" w:lineRule="auto"/>
        <w:rPr>
          <w:noProof/>
          <w:szCs w:val="22"/>
        </w:rPr>
      </w:pPr>
    </w:p>
    <w:p w14:paraId="05CC8BF6" w14:textId="77777777" w:rsidR="007527CE" w:rsidRPr="00665E2E" w:rsidRDefault="007527CE" w:rsidP="00124C8D">
      <w:pPr>
        <w:spacing w:line="240" w:lineRule="auto"/>
        <w:rPr>
          <w:noProof/>
          <w:szCs w:val="22"/>
        </w:rPr>
      </w:pPr>
    </w:p>
    <w:p w14:paraId="13221CE2" w14:textId="3D0075B8" w:rsidR="007527CE" w:rsidRPr="00665E2E" w:rsidRDefault="007527CE" w:rsidP="00124C8D">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665E2E">
        <w:rPr>
          <w:b/>
          <w:noProof/>
        </w:rPr>
        <w:t>5.</w:t>
      </w:r>
      <w:r w:rsidRPr="00665E2E">
        <w:tab/>
      </w:r>
      <w:r w:rsidRPr="00665E2E">
        <w:rPr>
          <w:b/>
          <w:noProof/>
        </w:rPr>
        <w:t>ADMINISTRERINGSSÄTT OCH ADMINISTRERINGSVÄG</w:t>
      </w:r>
      <w:r w:rsidR="00BA6D6C">
        <w:rPr>
          <w:b/>
          <w:noProof/>
        </w:rPr>
        <w:fldChar w:fldCharType="begin"/>
      </w:r>
      <w:r w:rsidR="00BA6D6C">
        <w:rPr>
          <w:b/>
          <w:noProof/>
        </w:rPr>
        <w:instrText xml:space="preserve"> DOCVARIABLE VAULT_ND_d9eda617-fe86-4795-9b48-8568e954c2fa \* MERGEFORMAT </w:instrText>
      </w:r>
      <w:r w:rsidR="00BA6D6C">
        <w:rPr>
          <w:b/>
          <w:noProof/>
        </w:rPr>
        <w:fldChar w:fldCharType="separate"/>
      </w:r>
      <w:r w:rsidR="00BA6D6C">
        <w:rPr>
          <w:b/>
          <w:noProof/>
        </w:rPr>
        <w:t xml:space="preserve"> </w:t>
      </w:r>
      <w:r w:rsidR="00BA6D6C">
        <w:rPr>
          <w:b/>
          <w:noProof/>
        </w:rPr>
        <w:fldChar w:fldCharType="end"/>
      </w:r>
    </w:p>
    <w:p w14:paraId="1EBACCA4" w14:textId="77777777" w:rsidR="007527CE" w:rsidRPr="00665E2E" w:rsidRDefault="007527CE" w:rsidP="00124C8D">
      <w:pPr>
        <w:spacing w:line="240" w:lineRule="auto"/>
        <w:rPr>
          <w:noProof/>
          <w:szCs w:val="22"/>
        </w:rPr>
      </w:pPr>
    </w:p>
    <w:p w14:paraId="7F496E70" w14:textId="739766EA" w:rsidR="007527CE" w:rsidRPr="00665E2E" w:rsidRDefault="007838CC" w:rsidP="00124C8D">
      <w:pPr>
        <w:spacing w:line="240" w:lineRule="auto"/>
        <w:rPr>
          <w:noProof/>
          <w:szCs w:val="22"/>
        </w:rPr>
      </w:pPr>
      <w:r w:rsidRPr="00665E2E">
        <w:t>Ska sväljas</w:t>
      </w:r>
    </w:p>
    <w:p w14:paraId="3F1ECE1A" w14:textId="77777777" w:rsidR="007527CE" w:rsidRPr="00665E2E" w:rsidRDefault="007527CE" w:rsidP="00124C8D">
      <w:pPr>
        <w:spacing w:line="240" w:lineRule="auto"/>
        <w:rPr>
          <w:noProof/>
          <w:szCs w:val="22"/>
        </w:rPr>
      </w:pPr>
      <w:r w:rsidRPr="00665E2E">
        <w:t>Läs bipacksedeln före användning</w:t>
      </w:r>
    </w:p>
    <w:p w14:paraId="1BD58840" w14:textId="2ABEFBD6" w:rsidR="007527CE" w:rsidRPr="00665E2E" w:rsidDel="00705870" w:rsidRDefault="007527CE" w:rsidP="00124C8D">
      <w:pPr>
        <w:spacing w:line="240" w:lineRule="auto"/>
        <w:rPr>
          <w:del w:id="49" w:author="Author"/>
          <w:noProof/>
          <w:szCs w:val="22"/>
        </w:rPr>
      </w:pPr>
    </w:p>
    <w:p w14:paraId="28282151" w14:textId="2305B0D1" w:rsidR="00B605FD" w:rsidRPr="00665E2E" w:rsidDel="00705870" w:rsidRDefault="00B605FD" w:rsidP="00B605FD">
      <w:pPr>
        <w:spacing w:line="240" w:lineRule="auto"/>
        <w:rPr>
          <w:del w:id="50" w:author="Author"/>
          <w:noProof/>
          <w:szCs w:val="22"/>
        </w:rPr>
      </w:pPr>
      <w:del w:id="51" w:author="Author">
        <w:r w:rsidRPr="00665E2E" w:rsidDel="00705870">
          <w:rPr>
            <w:szCs w:val="22"/>
            <w:highlight w:val="lightGray"/>
          </w:rPr>
          <w:delText>QR-kod som ska ingå +</w:delText>
        </w:r>
        <w:r w:rsidRPr="00665E2E" w:rsidDel="00705870">
          <w:rPr>
            <w:szCs w:val="22"/>
          </w:rPr>
          <w:delText xml:space="preserve"> </w:delText>
        </w:r>
        <w:r w:rsidDel="00705870">
          <w:fldChar w:fldCharType="begin"/>
        </w:r>
        <w:r w:rsidDel="00705870">
          <w:delInstrText xml:space="preserve"> HYPERLINK "http://www.olumiant.eu"</w:delInstrText>
        </w:r>
        <w:r w:rsidDel="00705870">
          <w:fldChar w:fldCharType="separate"/>
        </w:r>
        <w:r w:rsidRPr="00665E2E" w:rsidDel="00705870">
          <w:rPr>
            <w:rStyle w:val="Hyperlink"/>
            <w:szCs w:val="22"/>
          </w:rPr>
          <w:delText>www.olumiant.eu</w:delText>
        </w:r>
        <w:r w:rsidDel="00705870">
          <w:fldChar w:fldCharType="end"/>
        </w:r>
      </w:del>
    </w:p>
    <w:p w14:paraId="3A58AF37" w14:textId="77777777" w:rsidR="007527CE" w:rsidRPr="00665E2E" w:rsidRDefault="007527CE" w:rsidP="00124C8D">
      <w:pPr>
        <w:spacing w:line="240" w:lineRule="auto"/>
        <w:rPr>
          <w:noProof/>
          <w:szCs w:val="22"/>
        </w:rPr>
      </w:pPr>
    </w:p>
    <w:p w14:paraId="7746AABE" w14:textId="77777777" w:rsidR="007527CE" w:rsidRPr="00665E2E" w:rsidRDefault="007527CE" w:rsidP="00124C8D">
      <w:pPr>
        <w:spacing w:line="240" w:lineRule="auto"/>
        <w:rPr>
          <w:noProof/>
          <w:szCs w:val="22"/>
        </w:rPr>
      </w:pPr>
    </w:p>
    <w:p w14:paraId="6D112C16" w14:textId="2142DABC" w:rsidR="007527CE" w:rsidRPr="00665E2E" w:rsidRDefault="007527CE" w:rsidP="00124C8D">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665E2E">
        <w:rPr>
          <w:b/>
          <w:noProof/>
        </w:rPr>
        <w:t>6.</w:t>
      </w:r>
      <w:r w:rsidRPr="00665E2E">
        <w:tab/>
      </w:r>
      <w:r w:rsidRPr="00665E2E">
        <w:rPr>
          <w:b/>
          <w:noProof/>
        </w:rPr>
        <w:t>SÄRSKILD VARNING OM ATT LÄKEMEDLET MÅSTE FÖRVARAS UTOM SYN- OCH RÄCKHÅLL FÖR BARN</w:t>
      </w:r>
      <w:r w:rsidR="00BA6D6C">
        <w:rPr>
          <w:b/>
          <w:noProof/>
        </w:rPr>
        <w:fldChar w:fldCharType="begin"/>
      </w:r>
      <w:r w:rsidR="00BA6D6C">
        <w:rPr>
          <w:b/>
          <w:noProof/>
        </w:rPr>
        <w:instrText xml:space="preserve"> DOCVARIABLE VAULT_ND_7aabf42b-5232-4d52-996e-d81bc4e654fd \* MERGEFORMAT </w:instrText>
      </w:r>
      <w:r w:rsidR="00BA6D6C">
        <w:rPr>
          <w:b/>
          <w:noProof/>
        </w:rPr>
        <w:fldChar w:fldCharType="separate"/>
      </w:r>
      <w:r w:rsidR="00BA6D6C">
        <w:rPr>
          <w:b/>
          <w:noProof/>
        </w:rPr>
        <w:t xml:space="preserve"> </w:t>
      </w:r>
      <w:r w:rsidR="00BA6D6C">
        <w:rPr>
          <w:b/>
          <w:noProof/>
        </w:rPr>
        <w:fldChar w:fldCharType="end"/>
      </w:r>
    </w:p>
    <w:p w14:paraId="46D54BF1" w14:textId="77777777" w:rsidR="007527CE" w:rsidRPr="00665E2E" w:rsidRDefault="007527CE" w:rsidP="00124C8D">
      <w:pPr>
        <w:spacing w:line="240" w:lineRule="auto"/>
        <w:rPr>
          <w:noProof/>
          <w:szCs w:val="22"/>
        </w:rPr>
      </w:pPr>
    </w:p>
    <w:p w14:paraId="7FCF3171" w14:textId="4A26D5D3" w:rsidR="007527CE" w:rsidRPr="00665E2E" w:rsidRDefault="007527CE" w:rsidP="00124C8D">
      <w:pPr>
        <w:spacing w:line="240" w:lineRule="auto"/>
        <w:outlineLvl w:val="0"/>
        <w:rPr>
          <w:noProof/>
          <w:szCs w:val="22"/>
        </w:rPr>
      </w:pPr>
      <w:r w:rsidRPr="00665E2E">
        <w:t>Förvaras utom syn- och räckhåll för barn</w:t>
      </w:r>
      <w:r w:rsidR="00BE638F" w:rsidRPr="00665E2E">
        <w:t>.</w:t>
      </w:r>
      <w:fldSimple w:instr=" DOCVARIABLE vault_nd_a8328c61-ba8b-42bd-af80-1f482e2db1be \* MERGEFORMAT ">
        <w:r w:rsidR="00BA6D6C">
          <w:t xml:space="preserve"> </w:t>
        </w:r>
      </w:fldSimple>
    </w:p>
    <w:p w14:paraId="4AA8B489" w14:textId="77777777" w:rsidR="007527CE" w:rsidRPr="00665E2E" w:rsidRDefault="007527CE" w:rsidP="00124C8D">
      <w:pPr>
        <w:spacing w:line="240" w:lineRule="auto"/>
        <w:rPr>
          <w:noProof/>
          <w:szCs w:val="22"/>
        </w:rPr>
      </w:pPr>
    </w:p>
    <w:p w14:paraId="4522C89B" w14:textId="77777777" w:rsidR="007527CE" w:rsidRPr="00665E2E" w:rsidRDefault="007527CE" w:rsidP="00124C8D">
      <w:pPr>
        <w:spacing w:line="240" w:lineRule="auto"/>
        <w:rPr>
          <w:noProof/>
          <w:szCs w:val="22"/>
        </w:rPr>
      </w:pPr>
    </w:p>
    <w:p w14:paraId="6276BE2B" w14:textId="542CCC57" w:rsidR="007527CE" w:rsidRPr="00665E2E" w:rsidRDefault="007527CE" w:rsidP="00124C8D">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665E2E">
        <w:rPr>
          <w:b/>
          <w:noProof/>
        </w:rPr>
        <w:t>7.</w:t>
      </w:r>
      <w:r w:rsidRPr="00665E2E">
        <w:tab/>
      </w:r>
      <w:r w:rsidRPr="00665E2E">
        <w:rPr>
          <w:b/>
          <w:noProof/>
        </w:rPr>
        <w:t>ÖVRIGA SÄRSKILDA VARNINGAR OM SÅ ÄR NÖDVÄNDIGT</w:t>
      </w:r>
      <w:r w:rsidR="00BA6D6C">
        <w:rPr>
          <w:b/>
          <w:noProof/>
        </w:rPr>
        <w:fldChar w:fldCharType="begin"/>
      </w:r>
      <w:r w:rsidR="00BA6D6C">
        <w:rPr>
          <w:b/>
          <w:noProof/>
        </w:rPr>
        <w:instrText xml:space="preserve"> DOCVARIABLE VAULT_ND_a77701d1-df33-43e1-b53b-47df09a1f7a1 \* MERGEFORMAT </w:instrText>
      </w:r>
      <w:r w:rsidR="00BA6D6C">
        <w:rPr>
          <w:b/>
          <w:noProof/>
        </w:rPr>
        <w:fldChar w:fldCharType="separate"/>
      </w:r>
      <w:r w:rsidR="00BA6D6C">
        <w:rPr>
          <w:b/>
          <w:noProof/>
        </w:rPr>
        <w:t xml:space="preserve"> </w:t>
      </w:r>
      <w:r w:rsidR="00BA6D6C">
        <w:rPr>
          <w:b/>
          <w:noProof/>
        </w:rPr>
        <w:fldChar w:fldCharType="end"/>
      </w:r>
    </w:p>
    <w:p w14:paraId="006A6BFD" w14:textId="77777777" w:rsidR="007527CE" w:rsidRPr="00665E2E" w:rsidRDefault="007527CE" w:rsidP="00124C8D">
      <w:pPr>
        <w:spacing w:line="240" w:lineRule="auto"/>
        <w:rPr>
          <w:noProof/>
          <w:szCs w:val="22"/>
        </w:rPr>
      </w:pPr>
    </w:p>
    <w:p w14:paraId="0DBD7FC3" w14:textId="77777777" w:rsidR="007527CE" w:rsidRPr="00665E2E" w:rsidRDefault="007527CE" w:rsidP="00124C8D">
      <w:pPr>
        <w:tabs>
          <w:tab w:val="left" w:pos="749"/>
        </w:tabs>
        <w:spacing w:line="240" w:lineRule="auto"/>
        <w:rPr>
          <w:szCs w:val="22"/>
        </w:rPr>
      </w:pPr>
    </w:p>
    <w:p w14:paraId="39DB0DD2" w14:textId="0BBC65F0" w:rsidR="007527CE" w:rsidRPr="00665E2E" w:rsidRDefault="007527CE" w:rsidP="00124C8D">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65E2E">
        <w:rPr>
          <w:b/>
        </w:rPr>
        <w:t>8.</w:t>
      </w:r>
      <w:r w:rsidRPr="00665E2E">
        <w:tab/>
      </w:r>
      <w:r w:rsidRPr="00665E2E">
        <w:rPr>
          <w:b/>
        </w:rPr>
        <w:t>UTGÅNGSDATUM</w:t>
      </w:r>
      <w:r w:rsidR="00BA6D6C">
        <w:rPr>
          <w:b/>
        </w:rPr>
        <w:fldChar w:fldCharType="begin"/>
      </w:r>
      <w:r w:rsidR="00BA6D6C">
        <w:rPr>
          <w:b/>
        </w:rPr>
        <w:instrText xml:space="preserve"> DOCVARIABLE VAULT_ND_db65e4e9-2e6d-43a8-a853-f2e013918797 \* MERGEFORMAT </w:instrText>
      </w:r>
      <w:r w:rsidR="00BA6D6C">
        <w:rPr>
          <w:b/>
        </w:rPr>
        <w:fldChar w:fldCharType="separate"/>
      </w:r>
      <w:r w:rsidR="00BA6D6C">
        <w:rPr>
          <w:b/>
        </w:rPr>
        <w:t xml:space="preserve"> </w:t>
      </w:r>
      <w:r w:rsidR="00BA6D6C">
        <w:rPr>
          <w:b/>
        </w:rPr>
        <w:fldChar w:fldCharType="end"/>
      </w:r>
    </w:p>
    <w:p w14:paraId="23ADF630" w14:textId="77777777" w:rsidR="007527CE" w:rsidRPr="00665E2E" w:rsidRDefault="007527CE" w:rsidP="00124C8D">
      <w:pPr>
        <w:spacing w:line="240" w:lineRule="auto"/>
        <w:rPr>
          <w:szCs w:val="22"/>
        </w:rPr>
      </w:pPr>
    </w:p>
    <w:p w14:paraId="63CA56D8" w14:textId="77777777" w:rsidR="007527CE" w:rsidRPr="00665E2E" w:rsidRDefault="007527CE" w:rsidP="00124C8D">
      <w:pPr>
        <w:spacing w:line="240" w:lineRule="auto"/>
        <w:rPr>
          <w:szCs w:val="22"/>
        </w:rPr>
      </w:pPr>
      <w:r w:rsidRPr="00665E2E">
        <w:t>EXP</w:t>
      </w:r>
    </w:p>
    <w:p w14:paraId="64727A47" w14:textId="77777777" w:rsidR="007527CE" w:rsidRPr="00665E2E" w:rsidRDefault="007527CE" w:rsidP="00124C8D">
      <w:pPr>
        <w:spacing w:line="240" w:lineRule="auto"/>
        <w:rPr>
          <w:szCs w:val="22"/>
        </w:rPr>
      </w:pPr>
    </w:p>
    <w:p w14:paraId="16C9DF85" w14:textId="77777777" w:rsidR="007527CE" w:rsidRPr="00665E2E" w:rsidRDefault="007527CE" w:rsidP="00124C8D">
      <w:pPr>
        <w:spacing w:line="240" w:lineRule="auto"/>
        <w:rPr>
          <w:noProof/>
          <w:szCs w:val="22"/>
        </w:rPr>
      </w:pPr>
    </w:p>
    <w:p w14:paraId="5990B01B" w14:textId="4B6F8089" w:rsidR="007527CE" w:rsidRPr="00665E2E" w:rsidRDefault="007527CE" w:rsidP="00124C8D">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665E2E">
        <w:rPr>
          <w:b/>
          <w:noProof/>
        </w:rPr>
        <w:lastRenderedPageBreak/>
        <w:t>9.</w:t>
      </w:r>
      <w:r w:rsidRPr="00665E2E">
        <w:tab/>
      </w:r>
      <w:r w:rsidRPr="00665E2E">
        <w:rPr>
          <w:b/>
          <w:noProof/>
        </w:rPr>
        <w:t>SÄRSKILDA FÖRVARINGSANVISNINGAR</w:t>
      </w:r>
      <w:r w:rsidR="00BA6D6C">
        <w:rPr>
          <w:b/>
          <w:noProof/>
        </w:rPr>
        <w:fldChar w:fldCharType="begin"/>
      </w:r>
      <w:r w:rsidR="00BA6D6C">
        <w:rPr>
          <w:b/>
          <w:noProof/>
        </w:rPr>
        <w:instrText xml:space="preserve"> DOCVARIABLE VAULT_ND_79c290b0-aae7-4550-8809-3cc8da2935d7 \* MERGEFORMAT </w:instrText>
      </w:r>
      <w:r w:rsidR="00BA6D6C">
        <w:rPr>
          <w:b/>
          <w:noProof/>
        </w:rPr>
        <w:fldChar w:fldCharType="separate"/>
      </w:r>
      <w:r w:rsidR="00BA6D6C">
        <w:rPr>
          <w:b/>
          <w:noProof/>
        </w:rPr>
        <w:t xml:space="preserve"> </w:t>
      </w:r>
      <w:r w:rsidR="00BA6D6C">
        <w:rPr>
          <w:b/>
          <w:noProof/>
        </w:rPr>
        <w:fldChar w:fldCharType="end"/>
      </w:r>
    </w:p>
    <w:p w14:paraId="1EC0DDE4" w14:textId="77777777" w:rsidR="007527CE" w:rsidRPr="00665E2E" w:rsidRDefault="007527CE" w:rsidP="00124C8D">
      <w:pPr>
        <w:spacing w:line="240" w:lineRule="auto"/>
        <w:outlineLvl w:val="0"/>
        <w:rPr>
          <w:szCs w:val="22"/>
        </w:rPr>
      </w:pPr>
    </w:p>
    <w:p w14:paraId="680D44C0" w14:textId="77777777" w:rsidR="007527CE" w:rsidRPr="00665E2E" w:rsidRDefault="007527CE" w:rsidP="00124C8D">
      <w:pPr>
        <w:spacing w:line="240" w:lineRule="auto"/>
        <w:ind w:left="567" w:hanging="567"/>
        <w:rPr>
          <w:noProof/>
          <w:szCs w:val="22"/>
        </w:rPr>
      </w:pPr>
    </w:p>
    <w:p w14:paraId="60135A2E" w14:textId="0723556E" w:rsidR="007527CE" w:rsidRPr="00665E2E" w:rsidRDefault="007527CE" w:rsidP="00124C8D">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665E2E">
        <w:rPr>
          <w:b/>
          <w:noProof/>
        </w:rPr>
        <w:t>10.</w:t>
      </w:r>
      <w:r w:rsidRPr="00665E2E">
        <w:tab/>
      </w:r>
      <w:r w:rsidRPr="00665E2E">
        <w:rPr>
          <w:b/>
          <w:noProof/>
        </w:rPr>
        <w:t>SÄRSKILDA FÖRSIKTIGHETSÅTGÄRDER FÖR DESTRUKTION AV EJ ANVÄNT LÄKEMEDEL OCH AVFALL I FÖREKOMMANDE FALL</w:t>
      </w:r>
      <w:r w:rsidR="00BA6D6C">
        <w:rPr>
          <w:b/>
          <w:noProof/>
        </w:rPr>
        <w:fldChar w:fldCharType="begin"/>
      </w:r>
      <w:r w:rsidR="00BA6D6C">
        <w:rPr>
          <w:b/>
          <w:noProof/>
        </w:rPr>
        <w:instrText xml:space="preserve"> DOCVARIABLE VAULT_ND_bdee0abf-b1e4-4e1d-841f-afcba1b4edce \* MERGEFORMAT </w:instrText>
      </w:r>
      <w:r w:rsidR="00BA6D6C">
        <w:rPr>
          <w:b/>
          <w:noProof/>
        </w:rPr>
        <w:fldChar w:fldCharType="separate"/>
      </w:r>
      <w:r w:rsidR="00BA6D6C">
        <w:rPr>
          <w:b/>
          <w:noProof/>
        </w:rPr>
        <w:t xml:space="preserve"> </w:t>
      </w:r>
      <w:r w:rsidR="00BA6D6C">
        <w:rPr>
          <w:b/>
          <w:noProof/>
        </w:rPr>
        <w:fldChar w:fldCharType="end"/>
      </w:r>
    </w:p>
    <w:p w14:paraId="61778E25" w14:textId="77777777" w:rsidR="007527CE" w:rsidRPr="00665E2E" w:rsidRDefault="007527CE" w:rsidP="00124C8D">
      <w:pPr>
        <w:spacing w:line="240" w:lineRule="auto"/>
        <w:rPr>
          <w:noProof/>
          <w:szCs w:val="22"/>
        </w:rPr>
      </w:pPr>
    </w:p>
    <w:p w14:paraId="42950FD0" w14:textId="77777777" w:rsidR="007527CE" w:rsidRPr="00665E2E" w:rsidRDefault="007527CE" w:rsidP="00124C8D">
      <w:pPr>
        <w:spacing w:line="240" w:lineRule="auto"/>
        <w:rPr>
          <w:noProof/>
          <w:szCs w:val="22"/>
        </w:rPr>
      </w:pPr>
    </w:p>
    <w:p w14:paraId="6B8C6764" w14:textId="2B0F2AFC" w:rsidR="007527CE" w:rsidRPr="00665E2E" w:rsidRDefault="007527CE" w:rsidP="00124C8D">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665E2E">
        <w:rPr>
          <w:b/>
          <w:noProof/>
        </w:rPr>
        <w:t>11.</w:t>
      </w:r>
      <w:r w:rsidRPr="00665E2E">
        <w:tab/>
      </w:r>
      <w:r w:rsidRPr="00665E2E">
        <w:rPr>
          <w:b/>
          <w:noProof/>
        </w:rPr>
        <w:t>INNEHAVARE AV GODKÄNNANDE FÖR FÖRSÄLJNING (NAMN OCH ADRESS)</w:t>
      </w:r>
      <w:r w:rsidR="00BA6D6C">
        <w:rPr>
          <w:b/>
          <w:noProof/>
        </w:rPr>
        <w:fldChar w:fldCharType="begin"/>
      </w:r>
      <w:r w:rsidR="00BA6D6C">
        <w:rPr>
          <w:b/>
          <w:noProof/>
        </w:rPr>
        <w:instrText xml:space="preserve"> DOCVARIABLE VAULT_ND_ca3817ff-49a5-4a6f-9fde-1d6b9133d861 \* MERGEFORMAT </w:instrText>
      </w:r>
      <w:r w:rsidR="00BA6D6C">
        <w:rPr>
          <w:b/>
          <w:noProof/>
        </w:rPr>
        <w:fldChar w:fldCharType="separate"/>
      </w:r>
      <w:r w:rsidR="00BA6D6C">
        <w:rPr>
          <w:b/>
          <w:noProof/>
        </w:rPr>
        <w:t xml:space="preserve"> </w:t>
      </w:r>
      <w:r w:rsidR="00BA6D6C">
        <w:rPr>
          <w:b/>
          <w:noProof/>
        </w:rPr>
        <w:fldChar w:fldCharType="end"/>
      </w:r>
    </w:p>
    <w:p w14:paraId="04675673" w14:textId="77777777" w:rsidR="007527CE" w:rsidRPr="00665E2E" w:rsidRDefault="007527CE" w:rsidP="00124C8D">
      <w:pPr>
        <w:spacing w:line="240" w:lineRule="auto"/>
        <w:rPr>
          <w:noProof/>
          <w:szCs w:val="22"/>
        </w:rPr>
      </w:pPr>
    </w:p>
    <w:p w14:paraId="0B6C3BA5" w14:textId="5CE02AB7" w:rsidR="007527CE" w:rsidRPr="00665E2E" w:rsidRDefault="007527CE" w:rsidP="00124C8D">
      <w:pPr>
        <w:spacing w:line="240" w:lineRule="auto"/>
        <w:rPr>
          <w:szCs w:val="22"/>
        </w:rPr>
      </w:pPr>
      <w:r w:rsidRPr="00665E2E">
        <w:t xml:space="preserve">Eli Lilly Nederland B.V., </w:t>
      </w:r>
      <w:ins w:id="52" w:author="Author">
        <w:r w:rsidR="00705870" w:rsidRPr="00DA0206">
          <w:t>Orteliuslaan 1000</w:t>
        </w:r>
      </w:ins>
      <w:del w:id="53" w:author="Author">
        <w:r w:rsidRPr="00665E2E" w:rsidDel="00705870">
          <w:delText>Papendorpseweg 83</w:delText>
        </w:r>
      </w:del>
      <w:r w:rsidRPr="00665E2E">
        <w:t>, 3528</w:t>
      </w:r>
      <w:ins w:id="54" w:author="Author">
        <w:r w:rsidR="00705870">
          <w:t xml:space="preserve"> </w:t>
        </w:r>
      </w:ins>
      <w:del w:id="55" w:author="Author">
        <w:r w:rsidRPr="00665E2E" w:rsidDel="00705870">
          <w:delText xml:space="preserve">BJ </w:delText>
        </w:r>
      </w:del>
      <w:ins w:id="56" w:author="Author">
        <w:r w:rsidR="00705870" w:rsidRPr="00665E2E">
          <w:t>B</w:t>
        </w:r>
        <w:r w:rsidR="00705870">
          <w:t>D</w:t>
        </w:r>
        <w:r w:rsidR="00705870" w:rsidRPr="00665E2E">
          <w:t xml:space="preserve"> </w:t>
        </w:r>
      </w:ins>
      <w:r w:rsidRPr="00665E2E">
        <w:t>Utrecht, Nederländerna.</w:t>
      </w:r>
    </w:p>
    <w:p w14:paraId="5238CF74" w14:textId="77777777" w:rsidR="007527CE" w:rsidRPr="00665E2E" w:rsidRDefault="007527CE" w:rsidP="00124C8D">
      <w:pPr>
        <w:spacing w:line="240" w:lineRule="auto"/>
        <w:rPr>
          <w:szCs w:val="22"/>
        </w:rPr>
      </w:pPr>
    </w:p>
    <w:p w14:paraId="687B7CEA" w14:textId="77777777" w:rsidR="007527CE" w:rsidRPr="00665E2E" w:rsidRDefault="007527CE" w:rsidP="00124C8D">
      <w:pPr>
        <w:spacing w:line="240" w:lineRule="auto"/>
        <w:rPr>
          <w:noProof/>
          <w:szCs w:val="22"/>
        </w:rPr>
      </w:pPr>
    </w:p>
    <w:p w14:paraId="64740CCD" w14:textId="6C46CAC7" w:rsidR="007527CE" w:rsidRPr="00665E2E" w:rsidRDefault="007527CE" w:rsidP="00124C8D">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665E2E">
        <w:rPr>
          <w:b/>
          <w:noProof/>
        </w:rPr>
        <w:t>12.</w:t>
      </w:r>
      <w:r w:rsidRPr="00665E2E">
        <w:tab/>
      </w:r>
      <w:r w:rsidRPr="00665E2E">
        <w:rPr>
          <w:b/>
          <w:noProof/>
        </w:rPr>
        <w:t>NUMMER PÅ GODKÄNNANDE FÖR FÖRSÄLJNING</w:t>
      </w:r>
      <w:r w:rsidR="00BA6D6C">
        <w:rPr>
          <w:b/>
          <w:noProof/>
        </w:rPr>
        <w:fldChar w:fldCharType="begin"/>
      </w:r>
      <w:r w:rsidR="00BA6D6C">
        <w:rPr>
          <w:b/>
          <w:noProof/>
        </w:rPr>
        <w:instrText xml:space="preserve"> DOCVARIABLE VAULT_ND_f944ba39-9d0a-4650-881b-e3662c1143ee \* MERGEFORMAT </w:instrText>
      </w:r>
      <w:r w:rsidR="00BA6D6C">
        <w:rPr>
          <w:b/>
          <w:noProof/>
        </w:rPr>
        <w:fldChar w:fldCharType="separate"/>
      </w:r>
      <w:r w:rsidR="00BA6D6C">
        <w:rPr>
          <w:b/>
          <w:noProof/>
        </w:rPr>
        <w:t xml:space="preserve"> </w:t>
      </w:r>
      <w:r w:rsidR="00BA6D6C">
        <w:rPr>
          <w:b/>
          <w:noProof/>
        </w:rPr>
        <w:fldChar w:fldCharType="end"/>
      </w:r>
    </w:p>
    <w:p w14:paraId="531BEE9C" w14:textId="77777777" w:rsidR="007527CE" w:rsidRPr="00665E2E" w:rsidRDefault="007527CE" w:rsidP="00124C8D">
      <w:pPr>
        <w:spacing w:line="240" w:lineRule="auto"/>
        <w:rPr>
          <w:noProof/>
          <w:szCs w:val="22"/>
        </w:rPr>
      </w:pPr>
    </w:p>
    <w:tbl>
      <w:tblPr>
        <w:tblW w:w="0" w:type="auto"/>
        <w:tblInd w:w="127" w:type="dxa"/>
        <w:tblLayout w:type="fixed"/>
        <w:tblCellMar>
          <w:left w:w="0" w:type="dxa"/>
          <w:right w:w="0" w:type="dxa"/>
        </w:tblCellMar>
        <w:tblLook w:val="04A0" w:firstRow="1" w:lastRow="0" w:firstColumn="1" w:lastColumn="0" w:noHBand="0" w:noVBand="1"/>
      </w:tblPr>
      <w:tblGrid>
        <w:gridCol w:w="2048"/>
        <w:gridCol w:w="2928"/>
      </w:tblGrid>
      <w:tr w:rsidR="00980BF7" w:rsidRPr="00665E2E" w14:paraId="5F700D2F" w14:textId="77777777" w:rsidTr="00980BF7">
        <w:trPr>
          <w:cantSplit/>
        </w:trPr>
        <w:tc>
          <w:tcPr>
            <w:tcW w:w="2048" w:type="dxa"/>
            <w:shd w:val="clear" w:color="auto" w:fill="FFFFFF"/>
            <w:hideMark/>
          </w:tcPr>
          <w:p w14:paraId="00875794" w14:textId="6F9EAD34" w:rsidR="00980BF7" w:rsidRPr="00C32D8F" w:rsidRDefault="00980BF7" w:rsidP="00980BF7">
            <w:pPr>
              <w:keepLines/>
              <w:widowControl w:val="0"/>
              <w:autoSpaceDE w:val="0"/>
              <w:autoSpaceDN w:val="0"/>
              <w:adjustRightInd w:val="0"/>
              <w:ind w:right="108"/>
              <w:rPr>
                <w:rFonts w:ascii="Verdana" w:eastAsia="SimSun" w:hAnsi="Verdana" w:cs="Verdana"/>
                <w:color w:val="000000"/>
                <w:sz w:val="18"/>
                <w:szCs w:val="18"/>
                <w:lang w:eastAsia="en-US" w:bidi="ar-SA"/>
              </w:rPr>
            </w:pPr>
            <w:r w:rsidRPr="00665E2E">
              <w:t>EU/1/16/1170/009</w:t>
            </w:r>
          </w:p>
        </w:tc>
        <w:tc>
          <w:tcPr>
            <w:tcW w:w="2928" w:type="dxa"/>
            <w:shd w:val="clear" w:color="auto" w:fill="FFFFFF"/>
          </w:tcPr>
          <w:p w14:paraId="633766CF" w14:textId="1B2C59E7" w:rsidR="00980BF7" w:rsidRPr="00C32D8F" w:rsidRDefault="00980BF7" w:rsidP="00980BF7">
            <w:pPr>
              <w:keepLines/>
              <w:widowControl w:val="0"/>
              <w:autoSpaceDE w:val="0"/>
              <w:autoSpaceDN w:val="0"/>
              <w:adjustRightInd w:val="0"/>
              <w:ind w:right="108"/>
              <w:rPr>
                <w:rFonts w:cs="Verdana"/>
                <w:color w:val="000000"/>
                <w:lang w:eastAsia="en-US" w:bidi="ar-SA"/>
              </w:rPr>
            </w:pPr>
            <w:r w:rsidRPr="00665E2E">
              <w:rPr>
                <w:highlight w:val="lightGray"/>
              </w:rPr>
              <w:t>(14 filmdragerade tabletter)</w:t>
            </w:r>
          </w:p>
        </w:tc>
      </w:tr>
      <w:tr w:rsidR="00980BF7" w:rsidRPr="00665E2E" w14:paraId="6AC25D0D" w14:textId="77777777" w:rsidTr="00980BF7">
        <w:trPr>
          <w:cantSplit/>
        </w:trPr>
        <w:tc>
          <w:tcPr>
            <w:tcW w:w="2048" w:type="dxa"/>
            <w:shd w:val="clear" w:color="auto" w:fill="FFFFFF"/>
            <w:hideMark/>
          </w:tcPr>
          <w:p w14:paraId="68B69E49" w14:textId="2F493F76" w:rsidR="00980BF7" w:rsidRPr="00C32D8F" w:rsidRDefault="00980BF7" w:rsidP="00980BF7">
            <w:pPr>
              <w:keepLines/>
              <w:widowControl w:val="0"/>
              <w:autoSpaceDE w:val="0"/>
              <w:autoSpaceDN w:val="0"/>
              <w:adjustRightInd w:val="0"/>
              <w:ind w:right="108"/>
              <w:rPr>
                <w:rFonts w:ascii="Verdana" w:eastAsia="SimSun" w:hAnsi="Verdana" w:cs="Verdana"/>
                <w:color w:val="000000"/>
                <w:sz w:val="18"/>
                <w:szCs w:val="18"/>
                <w:highlight w:val="lightGray"/>
                <w:lang w:eastAsia="en-US" w:bidi="ar-SA"/>
              </w:rPr>
            </w:pPr>
            <w:r w:rsidRPr="00665E2E">
              <w:rPr>
                <w:highlight w:val="lightGray"/>
              </w:rPr>
              <w:t>EU/1/16/1170/010</w:t>
            </w:r>
          </w:p>
        </w:tc>
        <w:tc>
          <w:tcPr>
            <w:tcW w:w="2928" w:type="dxa"/>
            <w:shd w:val="clear" w:color="auto" w:fill="FFFFFF"/>
          </w:tcPr>
          <w:p w14:paraId="40E34B09" w14:textId="1F968BE7" w:rsidR="00980BF7" w:rsidRPr="00C32D8F" w:rsidRDefault="00980BF7" w:rsidP="00980BF7">
            <w:pPr>
              <w:keepLines/>
              <w:widowControl w:val="0"/>
              <w:autoSpaceDE w:val="0"/>
              <w:autoSpaceDN w:val="0"/>
              <w:adjustRightInd w:val="0"/>
              <w:ind w:right="108"/>
              <w:rPr>
                <w:rFonts w:cs="Verdana"/>
                <w:color w:val="000000"/>
                <w:highlight w:val="lightGray"/>
                <w:lang w:eastAsia="en-US" w:bidi="ar-SA"/>
              </w:rPr>
            </w:pPr>
            <w:r w:rsidRPr="00665E2E">
              <w:rPr>
                <w:highlight w:val="lightGray"/>
              </w:rPr>
              <w:t>(28 filmdragerade tabletter)</w:t>
            </w:r>
          </w:p>
        </w:tc>
      </w:tr>
      <w:tr w:rsidR="00980BF7" w:rsidRPr="00665E2E" w14:paraId="136F4D2C" w14:textId="77777777" w:rsidTr="00980BF7">
        <w:trPr>
          <w:cantSplit/>
        </w:trPr>
        <w:tc>
          <w:tcPr>
            <w:tcW w:w="2048" w:type="dxa"/>
            <w:shd w:val="clear" w:color="auto" w:fill="FFFFFF"/>
            <w:hideMark/>
          </w:tcPr>
          <w:p w14:paraId="3D78B22F" w14:textId="39E5049B" w:rsidR="00980BF7" w:rsidRPr="00C32D8F" w:rsidRDefault="00980BF7" w:rsidP="00980BF7">
            <w:pPr>
              <w:keepLines/>
              <w:widowControl w:val="0"/>
              <w:autoSpaceDE w:val="0"/>
              <w:autoSpaceDN w:val="0"/>
              <w:adjustRightInd w:val="0"/>
              <w:ind w:right="108"/>
              <w:rPr>
                <w:rFonts w:ascii="Verdana" w:eastAsia="SimSun" w:hAnsi="Verdana" w:cs="Verdana"/>
                <w:color w:val="000000"/>
                <w:sz w:val="18"/>
                <w:szCs w:val="18"/>
                <w:highlight w:val="lightGray"/>
                <w:lang w:eastAsia="en-US" w:bidi="ar-SA"/>
              </w:rPr>
            </w:pPr>
            <w:r w:rsidRPr="00665E2E">
              <w:rPr>
                <w:highlight w:val="lightGray"/>
              </w:rPr>
              <w:t>EU/1/16/1170/011</w:t>
            </w:r>
          </w:p>
        </w:tc>
        <w:tc>
          <w:tcPr>
            <w:tcW w:w="2928" w:type="dxa"/>
            <w:shd w:val="clear" w:color="auto" w:fill="FFFFFF"/>
          </w:tcPr>
          <w:p w14:paraId="5A589595" w14:textId="242CCDDC" w:rsidR="00980BF7" w:rsidRPr="00C32D8F" w:rsidRDefault="00980BF7" w:rsidP="00980BF7">
            <w:pPr>
              <w:keepLines/>
              <w:widowControl w:val="0"/>
              <w:autoSpaceDE w:val="0"/>
              <w:autoSpaceDN w:val="0"/>
              <w:adjustRightInd w:val="0"/>
              <w:ind w:right="108"/>
              <w:rPr>
                <w:rFonts w:cs="Verdana"/>
                <w:color w:val="000000"/>
                <w:highlight w:val="lightGray"/>
                <w:lang w:eastAsia="en-US" w:bidi="ar-SA"/>
              </w:rPr>
            </w:pPr>
            <w:r w:rsidRPr="00665E2E">
              <w:rPr>
                <w:highlight w:val="lightGray"/>
              </w:rPr>
              <w:t xml:space="preserve">(28 x 1 filmdragerade tabletter) </w:t>
            </w:r>
          </w:p>
        </w:tc>
      </w:tr>
      <w:tr w:rsidR="00980BF7" w:rsidRPr="00665E2E" w14:paraId="144C0195" w14:textId="77777777" w:rsidTr="00980BF7">
        <w:trPr>
          <w:cantSplit/>
        </w:trPr>
        <w:tc>
          <w:tcPr>
            <w:tcW w:w="2048" w:type="dxa"/>
            <w:shd w:val="clear" w:color="auto" w:fill="FFFFFF"/>
            <w:hideMark/>
          </w:tcPr>
          <w:p w14:paraId="2FF054DF" w14:textId="00791EDF" w:rsidR="00980BF7" w:rsidRPr="00C32D8F" w:rsidRDefault="00980BF7" w:rsidP="00980BF7">
            <w:pPr>
              <w:keepLines/>
              <w:widowControl w:val="0"/>
              <w:autoSpaceDE w:val="0"/>
              <w:autoSpaceDN w:val="0"/>
              <w:adjustRightInd w:val="0"/>
              <w:ind w:right="108"/>
              <w:rPr>
                <w:rFonts w:ascii="Verdana" w:eastAsia="SimSun" w:hAnsi="Verdana" w:cs="Verdana"/>
                <w:color w:val="000000"/>
                <w:sz w:val="18"/>
                <w:szCs w:val="18"/>
                <w:highlight w:val="lightGray"/>
                <w:lang w:eastAsia="en-US" w:bidi="ar-SA"/>
              </w:rPr>
            </w:pPr>
            <w:r w:rsidRPr="00665E2E">
              <w:rPr>
                <w:highlight w:val="lightGray"/>
              </w:rPr>
              <w:t>EU/1/16/1170/012</w:t>
            </w:r>
          </w:p>
        </w:tc>
        <w:tc>
          <w:tcPr>
            <w:tcW w:w="2928" w:type="dxa"/>
            <w:shd w:val="clear" w:color="auto" w:fill="FFFFFF"/>
          </w:tcPr>
          <w:p w14:paraId="31F4B838" w14:textId="079C6F3D" w:rsidR="00980BF7" w:rsidRPr="00C32D8F" w:rsidRDefault="00980BF7" w:rsidP="00980BF7">
            <w:pPr>
              <w:keepLines/>
              <w:widowControl w:val="0"/>
              <w:autoSpaceDE w:val="0"/>
              <w:autoSpaceDN w:val="0"/>
              <w:adjustRightInd w:val="0"/>
              <w:ind w:right="108"/>
              <w:rPr>
                <w:rFonts w:cs="Verdana"/>
                <w:color w:val="000000"/>
                <w:highlight w:val="lightGray"/>
                <w:lang w:eastAsia="en-US" w:bidi="ar-SA"/>
              </w:rPr>
            </w:pPr>
            <w:r w:rsidRPr="00665E2E">
              <w:rPr>
                <w:highlight w:val="lightGray"/>
              </w:rPr>
              <w:t>(35 filmdragerade tabletter)</w:t>
            </w:r>
          </w:p>
        </w:tc>
      </w:tr>
      <w:tr w:rsidR="00980BF7" w:rsidRPr="00665E2E" w14:paraId="1EC13AC2" w14:textId="77777777" w:rsidTr="00980BF7">
        <w:trPr>
          <w:cantSplit/>
        </w:trPr>
        <w:tc>
          <w:tcPr>
            <w:tcW w:w="2048" w:type="dxa"/>
            <w:shd w:val="clear" w:color="auto" w:fill="FFFFFF"/>
            <w:hideMark/>
          </w:tcPr>
          <w:p w14:paraId="42E55E50" w14:textId="7E95A1CF" w:rsidR="00980BF7" w:rsidRPr="00C32D8F" w:rsidRDefault="00980BF7" w:rsidP="00980BF7">
            <w:pPr>
              <w:keepLines/>
              <w:widowControl w:val="0"/>
              <w:autoSpaceDE w:val="0"/>
              <w:autoSpaceDN w:val="0"/>
              <w:adjustRightInd w:val="0"/>
              <w:ind w:right="108"/>
              <w:rPr>
                <w:rFonts w:ascii="Verdana" w:eastAsia="SimSun" w:hAnsi="Verdana" w:cs="Verdana"/>
                <w:color w:val="000000"/>
                <w:sz w:val="18"/>
                <w:szCs w:val="18"/>
                <w:highlight w:val="lightGray"/>
                <w:lang w:eastAsia="en-US" w:bidi="ar-SA"/>
              </w:rPr>
            </w:pPr>
            <w:r w:rsidRPr="00665E2E">
              <w:rPr>
                <w:highlight w:val="lightGray"/>
              </w:rPr>
              <w:t>EU/1/16/1170/013</w:t>
            </w:r>
          </w:p>
        </w:tc>
        <w:tc>
          <w:tcPr>
            <w:tcW w:w="2928" w:type="dxa"/>
            <w:shd w:val="clear" w:color="auto" w:fill="FFFFFF"/>
          </w:tcPr>
          <w:p w14:paraId="745FEAD7" w14:textId="5F46825F" w:rsidR="00980BF7" w:rsidRPr="00C32D8F" w:rsidRDefault="00980BF7" w:rsidP="00980BF7">
            <w:pPr>
              <w:keepLines/>
              <w:widowControl w:val="0"/>
              <w:autoSpaceDE w:val="0"/>
              <w:autoSpaceDN w:val="0"/>
              <w:adjustRightInd w:val="0"/>
              <w:ind w:right="108"/>
              <w:rPr>
                <w:rFonts w:cs="Verdana"/>
                <w:color w:val="000000"/>
                <w:highlight w:val="lightGray"/>
                <w:lang w:eastAsia="en-US" w:bidi="ar-SA"/>
              </w:rPr>
            </w:pPr>
            <w:r w:rsidRPr="00665E2E">
              <w:rPr>
                <w:highlight w:val="lightGray"/>
              </w:rPr>
              <w:t>(56 filmdragerade tabletter)</w:t>
            </w:r>
          </w:p>
        </w:tc>
      </w:tr>
      <w:tr w:rsidR="00980BF7" w:rsidRPr="00665E2E" w14:paraId="2AAE6241" w14:textId="77777777" w:rsidTr="00980BF7">
        <w:trPr>
          <w:cantSplit/>
        </w:trPr>
        <w:tc>
          <w:tcPr>
            <w:tcW w:w="2048" w:type="dxa"/>
            <w:shd w:val="clear" w:color="auto" w:fill="FFFFFF"/>
            <w:hideMark/>
          </w:tcPr>
          <w:p w14:paraId="75F7F9AB" w14:textId="623B2CC8" w:rsidR="00980BF7" w:rsidRPr="00C32D8F" w:rsidRDefault="00980BF7" w:rsidP="00980BF7">
            <w:pPr>
              <w:keepLines/>
              <w:widowControl w:val="0"/>
              <w:autoSpaceDE w:val="0"/>
              <w:autoSpaceDN w:val="0"/>
              <w:adjustRightInd w:val="0"/>
              <w:ind w:right="108"/>
              <w:rPr>
                <w:rFonts w:ascii="Verdana" w:eastAsia="SimSun" w:hAnsi="Verdana" w:cs="Verdana"/>
                <w:color w:val="000000"/>
                <w:sz w:val="18"/>
                <w:szCs w:val="18"/>
                <w:highlight w:val="lightGray"/>
                <w:lang w:eastAsia="en-US" w:bidi="ar-SA"/>
              </w:rPr>
            </w:pPr>
            <w:r w:rsidRPr="00665E2E">
              <w:rPr>
                <w:highlight w:val="lightGray"/>
              </w:rPr>
              <w:t>EU/1/16/1170/014</w:t>
            </w:r>
          </w:p>
        </w:tc>
        <w:tc>
          <w:tcPr>
            <w:tcW w:w="2928" w:type="dxa"/>
            <w:shd w:val="clear" w:color="auto" w:fill="FFFFFF"/>
          </w:tcPr>
          <w:p w14:paraId="4532031E" w14:textId="365134E4" w:rsidR="00980BF7" w:rsidRPr="00C32D8F" w:rsidRDefault="00980BF7" w:rsidP="00980BF7">
            <w:pPr>
              <w:keepLines/>
              <w:widowControl w:val="0"/>
              <w:autoSpaceDE w:val="0"/>
              <w:autoSpaceDN w:val="0"/>
              <w:adjustRightInd w:val="0"/>
              <w:ind w:right="108"/>
              <w:rPr>
                <w:rFonts w:cs="Verdana"/>
                <w:color w:val="000000"/>
                <w:highlight w:val="lightGray"/>
                <w:lang w:eastAsia="en-US" w:bidi="ar-SA"/>
              </w:rPr>
            </w:pPr>
            <w:r w:rsidRPr="00665E2E">
              <w:rPr>
                <w:highlight w:val="lightGray"/>
              </w:rPr>
              <w:t>(84 filmdragerade tabletter)</w:t>
            </w:r>
          </w:p>
        </w:tc>
      </w:tr>
      <w:tr w:rsidR="00980BF7" w:rsidRPr="00665E2E" w14:paraId="15FFADDF" w14:textId="77777777" w:rsidTr="00980BF7">
        <w:trPr>
          <w:cantSplit/>
        </w:trPr>
        <w:tc>
          <w:tcPr>
            <w:tcW w:w="2048" w:type="dxa"/>
            <w:shd w:val="clear" w:color="auto" w:fill="FFFFFF"/>
            <w:hideMark/>
          </w:tcPr>
          <w:p w14:paraId="7EFC0E9B" w14:textId="3165F1A1" w:rsidR="00980BF7" w:rsidRPr="00C32D8F" w:rsidRDefault="00980BF7" w:rsidP="00980BF7">
            <w:pPr>
              <w:keepLines/>
              <w:widowControl w:val="0"/>
              <w:autoSpaceDE w:val="0"/>
              <w:autoSpaceDN w:val="0"/>
              <w:adjustRightInd w:val="0"/>
              <w:ind w:right="108"/>
              <w:rPr>
                <w:rFonts w:ascii="Verdana" w:eastAsia="SimSun" w:hAnsi="Verdana" w:cs="Verdana"/>
                <w:color w:val="000000"/>
                <w:sz w:val="18"/>
                <w:szCs w:val="18"/>
                <w:highlight w:val="lightGray"/>
                <w:lang w:eastAsia="en-US" w:bidi="ar-SA"/>
              </w:rPr>
            </w:pPr>
            <w:r w:rsidRPr="00665E2E">
              <w:rPr>
                <w:highlight w:val="lightGray"/>
              </w:rPr>
              <w:t>EU/1/16/1170/015</w:t>
            </w:r>
          </w:p>
        </w:tc>
        <w:tc>
          <w:tcPr>
            <w:tcW w:w="2928" w:type="dxa"/>
            <w:shd w:val="clear" w:color="auto" w:fill="FFFFFF"/>
          </w:tcPr>
          <w:p w14:paraId="26C95CF3" w14:textId="6AD0BFB0" w:rsidR="00980BF7" w:rsidRPr="00C32D8F" w:rsidRDefault="00980BF7" w:rsidP="00980BF7">
            <w:pPr>
              <w:keepLines/>
              <w:widowControl w:val="0"/>
              <w:autoSpaceDE w:val="0"/>
              <w:autoSpaceDN w:val="0"/>
              <w:adjustRightInd w:val="0"/>
              <w:ind w:right="108"/>
              <w:rPr>
                <w:rFonts w:cs="Verdana"/>
                <w:color w:val="000000"/>
                <w:highlight w:val="lightGray"/>
                <w:lang w:eastAsia="en-US" w:bidi="ar-SA"/>
              </w:rPr>
            </w:pPr>
            <w:r w:rsidRPr="00665E2E">
              <w:rPr>
                <w:highlight w:val="lightGray"/>
              </w:rPr>
              <w:t>(84 x 1 filmdragerade tabletter)</w:t>
            </w:r>
          </w:p>
        </w:tc>
      </w:tr>
      <w:tr w:rsidR="00980BF7" w:rsidRPr="00665E2E" w14:paraId="338BB61B" w14:textId="77777777" w:rsidTr="00980BF7">
        <w:trPr>
          <w:cantSplit/>
        </w:trPr>
        <w:tc>
          <w:tcPr>
            <w:tcW w:w="2048" w:type="dxa"/>
            <w:shd w:val="clear" w:color="auto" w:fill="FFFFFF"/>
            <w:hideMark/>
          </w:tcPr>
          <w:p w14:paraId="0CBE0474" w14:textId="778C4FA6" w:rsidR="00980BF7" w:rsidRPr="00C32D8F" w:rsidRDefault="00980BF7" w:rsidP="00980BF7">
            <w:pPr>
              <w:keepLines/>
              <w:widowControl w:val="0"/>
              <w:autoSpaceDE w:val="0"/>
              <w:autoSpaceDN w:val="0"/>
              <w:adjustRightInd w:val="0"/>
              <w:ind w:right="108"/>
              <w:rPr>
                <w:rFonts w:ascii="Verdana" w:eastAsia="SimSun" w:hAnsi="Verdana" w:cs="Verdana"/>
                <w:color w:val="000000"/>
                <w:sz w:val="18"/>
                <w:szCs w:val="18"/>
                <w:highlight w:val="lightGray"/>
                <w:lang w:eastAsia="en-US" w:bidi="ar-SA"/>
              </w:rPr>
            </w:pPr>
            <w:r w:rsidRPr="00665E2E">
              <w:rPr>
                <w:highlight w:val="lightGray"/>
              </w:rPr>
              <w:t>EU/1/16/1170/016</w:t>
            </w:r>
          </w:p>
        </w:tc>
        <w:tc>
          <w:tcPr>
            <w:tcW w:w="2928" w:type="dxa"/>
            <w:shd w:val="clear" w:color="auto" w:fill="FFFFFF"/>
          </w:tcPr>
          <w:p w14:paraId="70BD91B5" w14:textId="0AC45F07" w:rsidR="00980BF7" w:rsidRPr="00C32D8F" w:rsidRDefault="00980BF7" w:rsidP="00980BF7">
            <w:pPr>
              <w:keepLines/>
              <w:widowControl w:val="0"/>
              <w:autoSpaceDE w:val="0"/>
              <w:autoSpaceDN w:val="0"/>
              <w:adjustRightInd w:val="0"/>
              <w:ind w:right="108"/>
              <w:rPr>
                <w:noProof/>
                <w:szCs w:val="22"/>
                <w:highlight w:val="lightGray"/>
                <w:lang w:eastAsia="en-US" w:bidi="ar-SA"/>
              </w:rPr>
            </w:pPr>
            <w:r w:rsidRPr="00665E2E">
              <w:rPr>
                <w:highlight w:val="lightGray"/>
              </w:rPr>
              <w:t>(98 filmdragerade tabletter)</w:t>
            </w:r>
          </w:p>
        </w:tc>
      </w:tr>
    </w:tbl>
    <w:p w14:paraId="24D112E5" w14:textId="77777777" w:rsidR="007527CE" w:rsidRPr="00665E2E" w:rsidRDefault="007527CE" w:rsidP="00124C8D">
      <w:pPr>
        <w:spacing w:line="240" w:lineRule="auto"/>
        <w:rPr>
          <w:noProof/>
          <w:szCs w:val="22"/>
        </w:rPr>
      </w:pPr>
    </w:p>
    <w:p w14:paraId="03CEA1ED" w14:textId="77777777" w:rsidR="007527CE" w:rsidRPr="00665E2E" w:rsidRDefault="007527CE" w:rsidP="00124C8D">
      <w:pPr>
        <w:spacing w:line="240" w:lineRule="auto"/>
        <w:rPr>
          <w:noProof/>
          <w:szCs w:val="22"/>
        </w:rPr>
      </w:pPr>
    </w:p>
    <w:p w14:paraId="2926C68F" w14:textId="047EA718" w:rsidR="007527CE" w:rsidRPr="00665E2E" w:rsidRDefault="007527CE" w:rsidP="00124C8D">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665E2E">
        <w:rPr>
          <w:b/>
          <w:noProof/>
        </w:rPr>
        <w:t>13.</w:t>
      </w:r>
      <w:r w:rsidRPr="00665E2E">
        <w:tab/>
      </w:r>
      <w:r w:rsidRPr="00665E2E">
        <w:rPr>
          <w:b/>
          <w:noProof/>
        </w:rPr>
        <w:t>TILLVERKNINGSSATSNUMMER</w:t>
      </w:r>
      <w:r w:rsidR="00BA6D6C">
        <w:rPr>
          <w:b/>
          <w:noProof/>
        </w:rPr>
        <w:fldChar w:fldCharType="begin"/>
      </w:r>
      <w:r w:rsidR="00BA6D6C">
        <w:rPr>
          <w:b/>
          <w:noProof/>
        </w:rPr>
        <w:instrText xml:space="preserve"> DOCVARIABLE VAULT_ND_3a2c4b11-3e0a-4c2b-827b-4e1ce83cbfcd \* MERGEFORMAT </w:instrText>
      </w:r>
      <w:r w:rsidR="00BA6D6C">
        <w:rPr>
          <w:b/>
          <w:noProof/>
        </w:rPr>
        <w:fldChar w:fldCharType="separate"/>
      </w:r>
      <w:r w:rsidR="00BA6D6C">
        <w:rPr>
          <w:b/>
          <w:noProof/>
        </w:rPr>
        <w:t xml:space="preserve"> </w:t>
      </w:r>
      <w:r w:rsidR="00BA6D6C">
        <w:rPr>
          <w:b/>
          <w:noProof/>
        </w:rPr>
        <w:fldChar w:fldCharType="end"/>
      </w:r>
    </w:p>
    <w:p w14:paraId="4F9C1E09" w14:textId="77777777" w:rsidR="007527CE" w:rsidRPr="00665E2E" w:rsidRDefault="007527CE" w:rsidP="00124C8D">
      <w:pPr>
        <w:spacing w:line="240" w:lineRule="auto"/>
        <w:rPr>
          <w:noProof/>
          <w:szCs w:val="22"/>
        </w:rPr>
      </w:pPr>
    </w:p>
    <w:p w14:paraId="3339210D" w14:textId="32BFD907" w:rsidR="007527CE" w:rsidRPr="00665E2E" w:rsidRDefault="00D87D03" w:rsidP="00124C8D">
      <w:pPr>
        <w:spacing w:line="240" w:lineRule="auto"/>
        <w:rPr>
          <w:noProof/>
          <w:szCs w:val="22"/>
        </w:rPr>
      </w:pPr>
      <w:r w:rsidRPr="00665E2E">
        <w:t>Lot</w:t>
      </w:r>
    </w:p>
    <w:p w14:paraId="31B5CB23" w14:textId="77777777" w:rsidR="007527CE" w:rsidRPr="00665E2E" w:rsidRDefault="007527CE" w:rsidP="00124C8D">
      <w:pPr>
        <w:spacing w:line="240" w:lineRule="auto"/>
        <w:rPr>
          <w:noProof/>
          <w:szCs w:val="22"/>
        </w:rPr>
      </w:pPr>
    </w:p>
    <w:p w14:paraId="263EC845" w14:textId="77777777" w:rsidR="007527CE" w:rsidRPr="00665E2E" w:rsidRDefault="007527CE" w:rsidP="00124C8D">
      <w:pPr>
        <w:spacing w:line="240" w:lineRule="auto"/>
        <w:rPr>
          <w:noProof/>
          <w:szCs w:val="22"/>
        </w:rPr>
      </w:pPr>
    </w:p>
    <w:p w14:paraId="5195CEA4" w14:textId="20D116D1" w:rsidR="007527CE" w:rsidRPr="00665E2E" w:rsidRDefault="007527CE" w:rsidP="00124C8D">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665E2E">
        <w:rPr>
          <w:b/>
          <w:noProof/>
        </w:rPr>
        <w:t>14.</w:t>
      </w:r>
      <w:r w:rsidRPr="00665E2E">
        <w:tab/>
      </w:r>
      <w:r w:rsidRPr="00665E2E">
        <w:rPr>
          <w:b/>
          <w:noProof/>
        </w:rPr>
        <w:t>ALLMÄN KLASSIFICERING FÖR FÖRSKRIVNING</w:t>
      </w:r>
      <w:r w:rsidR="00BA6D6C">
        <w:rPr>
          <w:b/>
          <w:noProof/>
        </w:rPr>
        <w:fldChar w:fldCharType="begin"/>
      </w:r>
      <w:r w:rsidR="00BA6D6C">
        <w:rPr>
          <w:b/>
          <w:noProof/>
        </w:rPr>
        <w:instrText xml:space="preserve"> DOCVARIABLE VAULT_ND_67567e8d-a819-46a2-aef2-3fb160e5f528 \* MERGEFORMAT </w:instrText>
      </w:r>
      <w:r w:rsidR="00BA6D6C">
        <w:rPr>
          <w:b/>
          <w:noProof/>
        </w:rPr>
        <w:fldChar w:fldCharType="separate"/>
      </w:r>
      <w:r w:rsidR="00BA6D6C">
        <w:rPr>
          <w:b/>
          <w:noProof/>
        </w:rPr>
        <w:t xml:space="preserve"> </w:t>
      </w:r>
      <w:r w:rsidR="00BA6D6C">
        <w:rPr>
          <w:b/>
          <w:noProof/>
        </w:rPr>
        <w:fldChar w:fldCharType="end"/>
      </w:r>
    </w:p>
    <w:p w14:paraId="7B253FAB" w14:textId="77777777" w:rsidR="007527CE" w:rsidRPr="00665E2E" w:rsidRDefault="007527CE" w:rsidP="00124C8D">
      <w:pPr>
        <w:spacing w:line="240" w:lineRule="auto"/>
        <w:rPr>
          <w:i/>
          <w:noProof/>
          <w:szCs w:val="22"/>
        </w:rPr>
      </w:pPr>
    </w:p>
    <w:p w14:paraId="5F087802" w14:textId="77777777" w:rsidR="007527CE" w:rsidRPr="00665E2E" w:rsidRDefault="007527CE" w:rsidP="00124C8D">
      <w:pPr>
        <w:spacing w:line="240" w:lineRule="auto"/>
        <w:rPr>
          <w:noProof/>
          <w:szCs w:val="22"/>
        </w:rPr>
      </w:pPr>
    </w:p>
    <w:p w14:paraId="62F0CC5A" w14:textId="1D846BBB" w:rsidR="007527CE" w:rsidRPr="00665E2E" w:rsidRDefault="007527CE" w:rsidP="00124C8D">
      <w:pPr>
        <w:pBdr>
          <w:top w:val="single" w:sz="4" w:space="2" w:color="auto"/>
          <w:left w:val="single" w:sz="4" w:space="4" w:color="auto"/>
          <w:bottom w:val="single" w:sz="4" w:space="1" w:color="auto"/>
          <w:right w:val="single" w:sz="4" w:space="4" w:color="auto"/>
        </w:pBdr>
        <w:spacing w:line="240" w:lineRule="auto"/>
        <w:outlineLvl w:val="0"/>
        <w:rPr>
          <w:noProof/>
          <w:szCs w:val="22"/>
        </w:rPr>
      </w:pPr>
      <w:r w:rsidRPr="00665E2E">
        <w:rPr>
          <w:b/>
          <w:noProof/>
        </w:rPr>
        <w:t>15.</w:t>
      </w:r>
      <w:r w:rsidRPr="00665E2E">
        <w:tab/>
      </w:r>
      <w:r w:rsidRPr="00665E2E">
        <w:rPr>
          <w:b/>
          <w:noProof/>
        </w:rPr>
        <w:t>BRUKSANVISNING</w:t>
      </w:r>
      <w:r w:rsidR="00BA6D6C">
        <w:rPr>
          <w:b/>
          <w:noProof/>
        </w:rPr>
        <w:fldChar w:fldCharType="begin"/>
      </w:r>
      <w:r w:rsidR="00BA6D6C">
        <w:rPr>
          <w:b/>
          <w:noProof/>
        </w:rPr>
        <w:instrText xml:space="preserve"> DOCVARIABLE VAULT_ND_1f99ef1d-3c31-4434-88e8-7855c1a65800 \* MERGEFORMAT </w:instrText>
      </w:r>
      <w:r w:rsidR="00BA6D6C">
        <w:rPr>
          <w:b/>
          <w:noProof/>
        </w:rPr>
        <w:fldChar w:fldCharType="separate"/>
      </w:r>
      <w:r w:rsidR="00BA6D6C">
        <w:rPr>
          <w:b/>
          <w:noProof/>
        </w:rPr>
        <w:t xml:space="preserve"> </w:t>
      </w:r>
      <w:r w:rsidR="00BA6D6C">
        <w:rPr>
          <w:b/>
          <w:noProof/>
        </w:rPr>
        <w:fldChar w:fldCharType="end"/>
      </w:r>
    </w:p>
    <w:p w14:paraId="4ADC7A8D" w14:textId="77777777" w:rsidR="007527CE" w:rsidRPr="00665E2E" w:rsidRDefault="007527CE" w:rsidP="00124C8D">
      <w:pPr>
        <w:spacing w:line="240" w:lineRule="auto"/>
        <w:rPr>
          <w:noProof/>
          <w:szCs w:val="22"/>
        </w:rPr>
      </w:pPr>
    </w:p>
    <w:p w14:paraId="0756559B" w14:textId="77777777" w:rsidR="007527CE" w:rsidRPr="00665E2E" w:rsidRDefault="007527CE" w:rsidP="00124C8D">
      <w:pPr>
        <w:spacing w:line="240" w:lineRule="auto"/>
        <w:rPr>
          <w:noProof/>
          <w:szCs w:val="22"/>
        </w:rPr>
      </w:pPr>
    </w:p>
    <w:p w14:paraId="161EE1BE" w14:textId="77777777" w:rsidR="007527CE" w:rsidRPr="00665E2E" w:rsidRDefault="007527CE" w:rsidP="00124C8D">
      <w:pPr>
        <w:pBdr>
          <w:top w:val="single" w:sz="4" w:space="1" w:color="auto"/>
          <w:left w:val="single" w:sz="4" w:space="4" w:color="auto"/>
          <w:bottom w:val="single" w:sz="4" w:space="0" w:color="auto"/>
          <w:right w:val="single" w:sz="4" w:space="4" w:color="auto"/>
        </w:pBdr>
        <w:spacing w:line="240" w:lineRule="auto"/>
        <w:rPr>
          <w:noProof/>
          <w:szCs w:val="22"/>
        </w:rPr>
      </w:pPr>
      <w:r w:rsidRPr="00665E2E">
        <w:rPr>
          <w:b/>
          <w:noProof/>
        </w:rPr>
        <w:t>16.</w:t>
      </w:r>
      <w:r w:rsidRPr="00665E2E">
        <w:tab/>
      </w:r>
      <w:r w:rsidRPr="00665E2E">
        <w:rPr>
          <w:b/>
          <w:noProof/>
        </w:rPr>
        <w:t>INFORMATION I PUNKTSKRIFT</w:t>
      </w:r>
    </w:p>
    <w:p w14:paraId="39C705F9" w14:textId="77777777" w:rsidR="007527CE" w:rsidRPr="00665E2E" w:rsidRDefault="007527CE" w:rsidP="00124C8D">
      <w:pPr>
        <w:spacing w:line="240" w:lineRule="auto"/>
        <w:rPr>
          <w:noProof/>
          <w:szCs w:val="22"/>
        </w:rPr>
      </w:pPr>
    </w:p>
    <w:p w14:paraId="233CF408" w14:textId="7C1524E6" w:rsidR="007527CE" w:rsidRPr="00665E2E" w:rsidRDefault="00DE2B1A" w:rsidP="00124C8D">
      <w:pPr>
        <w:spacing w:line="240" w:lineRule="auto"/>
        <w:rPr>
          <w:noProof/>
          <w:szCs w:val="22"/>
          <w:shd w:val="clear" w:color="auto" w:fill="CCCCCC"/>
        </w:rPr>
      </w:pPr>
      <w:r w:rsidRPr="00665E2E">
        <w:t>Olumiant 4 mg</w:t>
      </w:r>
    </w:p>
    <w:p w14:paraId="02D8016C" w14:textId="77777777" w:rsidR="00123A74" w:rsidRPr="00665E2E" w:rsidRDefault="00123A74" w:rsidP="00123A74">
      <w:pPr>
        <w:spacing w:line="240" w:lineRule="auto"/>
        <w:rPr>
          <w:noProof/>
          <w:szCs w:val="22"/>
          <w:shd w:val="clear" w:color="auto" w:fill="CCCCCC"/>
        </w:rPr>
      </w:pPr>
    </w:p>
    <w:p w14:paraId="33BB33CC" w14:textId="77777777" w:rsidR="00123A74" w:rsidRPr="00665E2E" w:rsidRDefault="00123A74" w:rsidP="00123A74">
      <w:pPr>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665E2E">
        <w:rPr>
          <w:b/>
          <w:noProof/>
        </w:rPr>
        <w:t>17.</w:t>
      </w:r>
      <w:r w:rsidRPr="00665E2E">
        <w:tab/>
      </w:r>
      <w:r w:rsidRPr="00665E2E">
        <w:rPr>
          <w:b/>
          <w:noProof/>
        </w:rPr>
        <w:t>UNIK IDENTITETSBETECKNING – TVÅDIMENSIONELL STRECKKOD</w:t>
      </w:r>
    </w:p>
    <w:p w14:paraId="2FBEEF5B" w14:textId="77777777" w:rsidR="00123A74" w:rsidRPr="00665E2E" w:rsidRDefault="00123A74" w:rsidP="00123A74">
      <w:pPr>
        <w:tabs>
          <w:tab w:val="clear" w:pos="567"/>
        </w:tabs>
        <w:spacing w:line="240" w:lineRule="auto"/>
        <w:rPr>
          <w:noProof/>
        </w:rPr>
      </w:pPr>
    </w:p>
    <w:p w14:paraId="4AF14329" w14:textId="23E2B3B9" w:rsidR="00123A74" w:rsidRPr="00665E2E" w:rsidRDefault="00123A74" w:rsidP="00123A74">
      <w:pPr>
        <w:spacing w:line="240" w:lineRule="auto"/>
        <w:rPr>
          <w:noProof/>
          <w:szCs w:val="22"/>
          <w:shd w:val="clear" w:color="auto" w:fill="CCCCCC"/>
        </w:rPr>
      </w:pPr>
      <w:r w:rsidRPr="00665E2E">
        <w:rPr>
          <w:noProof/>
          <w:highlight w:val="lightGray"/>
        </w:rPr>
        <w:t>Tvådimensionell streckkod som innehåller den unika identitetsbeteckningen.</w:t>
      </w:r>
    </w:p>
    <w:p w14:paraId="24AA5237" w14:textId="77777777" w:rsidR="00123A74" w:rsidRPr="00665E2E" w:rsidRDefault="00123A74" w:rsidP="00123A74">
      <w:pPr>
        <w:spacing w:line="240" w:lineRule="auto"/>
        <w:rPr>
          <w:noProof/>
          <w:szCs w:val="22"/>
          <w:shd w:val="clear" w:color="auto" w:fill="CCCCCC"/>
        </w:rPr>
      </w:pPr>
    </w:p>
    <w:p w14:paraId="4534389F" w14:textId="77777777" w:rsidR="00123A74" w:rsidRPr="00665E2E" w:rsidRDefault="00123A74" w:rsidP="00123A74">
      <w:pPr>
        <w:tabs>
          <w:tab w:val="clear" w:pos="567"/>
        </w:tabs>
        <w:spacing w:line="240" w:lineRule="auto"/>
        <w:rPr>
          <w:noProof/>
        </w:rPr>
      </w:pPr>
    </w:p>
    <w:p w14:paraId="7F6D0EBD" w14:textId="77777777" w:rsidR="00123A74" w:rsidRPr="00665E2E" w:rsidRDefault="00123A74" w:rsidP="00123A74">
      <w:pPr>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665E2E">
        <w:rPr>
          <w:b/>
          <w:noProof/>
        </w:rPr>
        <w:t>18.</w:t>
      </w:r>
      <w:r w:rsidRPr="00665E2E">
        <w:tab/>
      </w:r>
      <w:r w:rsidRPr="00665E2E">
        <w:rPr>
          <w:b/>
          <w:noProof/>
        </w:rPr>
        <w:t>UNIK IDENTITETSBETECKNING – I ETT FORMAT LÄSBART FR MÄNSKLIGT ÖGA</w:t>
      </w:r>
    </w:p>
    <w:p w14:paraId="15DB66D8" w14:textId="77777777" w:rsidR="00123A74" w:rsidRPr="00665E2E" w:rsidRDefault="00123A74" w:rsidP="00123A74">
      <w:pPr>
        <w:tabs>
          <w:tab w:val="clear" w:pos="567"/>
        </w:tabs>
        <w:spacing w:line="240" w:lineRule="auto"/>
        <w:rPr>
          <w:noProof/>
        </w:rPr>
      </w:pPr>
    </w:p>
    <w:p w14:paraId="1D051B74" w14:textId="695C782D" w:rsidR="00123A74" w:rsidRPr="00665E2E" w:rsidRDefault="00123A74" w:rsidP="00123A74">
      <w:pPr>
        <w:spacing w:line="240" w:lineRule="auto"/>
        <w:rPr>
          <w:noProof/>
        </w:rPr>
      </w:pPr>
      <w:r w:rsidRPr="00665E2E">
        <w:t>PC</w:t>
      </w:r>
    </w:p>
    <w:p w14:paraId="67FAE058" w14:textId="1B7B35BC" w:rsidR="00123A74" w:rsidRPr="00665E2E" w:rsidRDefault="00123A74" w:rsidP="00123A74">
      <w:pPr>
        <w:spacing w:line="240" w:lineRule="auto"/>
        <w:rPr>
          <w:noProof/>
        </w:rPr>
      </w:pPr>
      <w:r w:rsidRPr="00665E2E">
        <w:t>SN</w:t>
      </w:r>
    </w:p>
    <w:p w14:paraId="1F695471" w14:textId="60C9298A" w:rsidR="00123A74" w:rsidRPr="00665E2E" w:rsidRDefault="00123A74" w:rsidP="00123A74">
      <w:pPr>
        <w:spacing w:line="240" w:lineRule="auto"/>
        <w:rPr>
          <w:noProof/>
        </w:rPr>
      </w:pPr>
      <w:r w:rsidRPr="00665E2E">
        <w:t>NN</w:t>
      </w:r>
    </w:p>
    <w:p w14:paraId="746A90D3" w14:textId="763C05B1" w:rsidR="007527CE" w:rsidRPr="00665E2E" w:rsidRDefault="007527CE" w:rsidP="00DD7BFC">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665E2E">
        <w:br w:type="page"/>
      </w:r>
      <w:r w:rsidRPr="00665E2E">
        <w:rPr>
          <w:b/>
          <w:noProof/>
        </w:rPr>
        <w:lastRenderedPageBreak/>
        <w:t>UPPGIFTER SOM SKA FINNAS PÅ BLISTER ELLER STRIPS</w:t>
      </w:r>
      <w:r w:rsidR="00BA6D6C">
        <w:rPr>
          <w:b/>
          <w:noProof/>
        </w:rPr>
        <w:fldChar w:fldCharType="begin"/>
      </w:r>
      <w:r w:rsidR="00BA6D6C">
        <w:rPr>
          <w:b/>
          <w:noProof/>
        </w:rPr>
        <w:instrText xml:space="preserve"> DOCVARIABLE VAULT_ND_1c0172e7-afbe-4d00-a175-10538239524e \* MERGEFORMAT </w:instrText>
      </w:r>
      <w:r w:rsidR="00BA6D6C">
        <w:rPr>
          <w:b/>
          <w:noProof/>
        </w:rPr>
        <w:fldChar w:fldCharType="separate"/>
      </w:r>
      <w:r w:rsidR="00BA6D6C">
        <w:rPr>
          <w:b/>
          <w:noProof/>
        </w:rPr>
        <w:t xml:space="preserve"> </w:t>
      </w:r>
      <w:r w:rsidR="00BA6D6C">
        <w:rPr>
          <w:b/>
          <w:noProof/>
        </w:rPr>
        <w:fldChar w:fldCharType="end"/>
      </w:r>
    </w:p>
    <w:p w14:paraId="3742D827" w14:textId="77777777" w:rsidR="007527CE" w:rsidRPr="00665E2E" w:rsidRDefault="007527CE" w:rsidP="00DD7BFC">
      <w:pPr>
        <w:pBdr>
          <w:top w:val="single" w:sz="4" w:space="1" w:color="auto"/>
          <w:left w:val="single" w:sz="4" w:space="4" w:color="auto"/>
          <w:bottom w:val="single" w:sz="4" w:space="1" w:color="auto"/>
          <w:right w:val="single" w:sz="4" w:space="4" w:color="auto"/>
        </w:pBdr>
        <w:spacing w:line="240" w:lineRule="auto"/>
        <w:outlineLvl w:val="0"/>
        <w:rPr>
          <w:b/>
          <w:noProof/>
          <w:szCs w:val="22"/>
        </w:rPr>
      </w:pPr>
    </w:p>
    <w:p w14:paraId="1A6B206B" w14:textId="72CE2951" w:rsidR="007527CE" w:rsidRPr="00665E2E" w:rsidRDefault="00D87D03" w:rsidP="00DD7BFC">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665E2E">
        <w:rPr>
          <w:b/>
          <w:noProof/>
        </w:rPr>
        <w:t>KALENDERBLISTER</w:t>
      </w:r>
      <w:r w:rsidR="007527CE" w:rsidRPr="00665E2E">
        <w:rPr>
          <w:b/>
          <w:noProof/>
        </w:rPr>
        <w:t xml:space="preserve"> FÖR 4 MG FILMDRAGERADE TABLETTER</w:t>
      </w:r>
      <w:r w:rsidR="00BA6D6C">
        <w:rPr>
          <w:b/>
          <w:noProof/>
        </w:rPr>
        <w:fldChar w:fldCharType="begin"/>
      </w:r>
      <w:r w:rsidR="00BA6D6C">
        <w:rPr>
          <w:b/>
          <w:noProof/>
        </w:rPr>
        <w:instrText xml:space="preserve"> DOCVARIABLE VAULT_ND_727ddf52-aa68-4a09-b4a4-156baff0f443 \* MERGEFORMAT </w:instrText>
      </w:r>
      <w:r w:rsidR="00BA6D6C">
        <w:rPr>
          <w:b/>
          <w:noProof/>
        </w:rPr>
        <w:fldChar w:fldCharType="separate"/>
      </w:r>
      <w:r w:rsidR="00BA6D6C">
        <w:rPr>
          <w:b/>
          <w:noProof/>
        </w:rPr>
        <w:t xml:space="preserve"> </w:t>
      </w:r>
      <w:r w:rsidR="00BA6D6C">
        <w:rPr>
          <w:b/>
          <w:noProof/>
        </w:rPr>
        <w:fldChar w:fldCharType="end"/>
      </w:r>
    </w:p>
    <w:p w14:paraId="1AC770F4" w14:textId="77777777" w:rsidR="007527CE" w:rsidRPr="00665E2E" w:rsidRDefault="007527CE" w:rsidP="00124C8D">
      <w:pPr>
        <w:spacing w:line="240" w:lineRule="auto"/>
        <w:rPr>
          <w:noProof/>
          <w:szCs w:val="22"/>
        </w:rPr>
      </w:pPr>
    </w:p>
    <w:p w14:paraId="70451070" w14:textId="77777777" w:rsidR="007527CE" w:rsidRPr="00665E2E" w:rsidRDefault="007527CE" w:rsidP="00124C8D">
      <w:pPr>
        <w:spacing w:line="240" w:lineRule="auto"/>
        <w:rPr>
          <w:noProof/>
          <w:szCs w:val="22"/>
        </w:rPr>
      </w:pPr>
    </w:p>
    <w:p w14:paraId="249483B0" w14:textId="6BA54CB5" w:rsidR="007527CE" w:rsidRPr="00665E2E" w:rsidRDefault="007527CE" w:rsidP="00124C8D">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665E2E">
        <w:rPr>
          <w:b/>
          <w:noProof/>
        </w:rPr>
        <w:t>1.</w:t>
      </w:r>
      <w:r w:rsidRPr="00665E2E">
        <w:tab/>
      </w:r>
      <w:r w:rsidRPr="00665E2E">
        <w:rPr>
          <w:b/>
          <w:noProof/>
        </w:rPr>
        <w:t>LÄKEMEDLETS NAMN</w:t>
      </w:r>
      <w:r w:rsidR="00BA6D6C">
        <w:rPr>
          <w:b/>
          <w:noProof/>
        </w:rPr>
        <w:fldChar w:fldCharType="begin"/>
      </w:r>
      <w:r w:rsidR="00BA6D6C">
        <w:rPr>
          <w:b/>
          <w:noProof/>
        </w:rPr>
        <w:instrText xml:space="preserve"> DOCVARIABLE VAULT_ND_8adfc24b-838a-42f6-9c5b-f8185dd07dae \* MERGEFORMAT </w:instrText>
      </w:r>
      <w:r w:rsidR="00BA6D6C">
        <w:rPr>
          <w:b/>
          <w:noProof/>
        </w:rPr>
        <w:fldChar w:fldCharType="separate"/>
      </w:r>
      <w:r w:rsidR="00BA6D6C">
        <w:rPr>
          <w:b/>
          <w:noProof/>
        </w:rPr>
        <w:t xml:space="preserve"> </w:t>
      </w:r>
      <w:r w:rsidR="00BA6D6C">
        <w:rPr>
          <w:b/>
          <w:noProof/>
        </w:rPr>
        <w:fldChar w:fldCharType="end"/>
      </w:r>
    </w:p>
    <w:p w14:paraId="708CB919" w14:textId="77777777" w:rsidR="007527CE" w:rsidRPr="00665E2E" w:rsidRDefault="007527CE" w:rsidP="00124C8D">
      <w:pPr>
        <w:spacing w:line="240" w:lineRule="auto"/>
        <w:rPr>
          <w:i/>
          <w:noProof/>
          <w:szCs w:val="22"/>
        </w:rPr>
      </w:pPr>
    </w:p>
    <w:p w14:paraId="61A5DCD4" w14:textId="77777777" w:rsidR="007527CE" w:rsidRPr="00665E2E" w:rsidRDefault="007527CE" w:rsidP="00124C8D">
      <w:pPr>
        <w:spacing w:line="240" w:lineRule="auto"/>
        <w:rPr>
          <w:noProof/>
          <w:szCs w:val="22"/>
        </w:rPr>
      </w:pPr>
      <w:r w:rsidRPr="00665E2E">
        <w:t xml:space="preserve">Olumiant 4 mg tabletter </w:t>
      </w:r>
    </w:p>
    <w:p w14:paraId="3315AEAC" w14:textId="309A73BC" w:rsidR="007527CE" w:rsidRPr="00665E2E" w:rsidRDefault="00483504" w:rsidP="00124C8D">
      <w:pPr>
        <w:spacing w:line="240" w:lineRule="auto"/>
        <w:rPr>
          <w:noProof/>
          <w:szCs w:val="22"/>
        </w:rPr>
      </w:pPr>
      <w:r w:rsidRPr="00665E2E">
        <w:t>baricitinib</w:t>
      </w:r>
    </w:p>
    <w:p w14:paraId="61DAC769" w14:textId="77777777" w:rsidR="007527CE" w:rsidRPr="00665E2E" w:rsidRDefault="007527CE" w:rsidP="00124C8D">
      <w:pPr>
        <w:spacing w:line="240" w:lineRule="auto"/>
        <w:rPr>
          <w:szCs w:val="22"/>
        </w:rPr>
      </w:pPr>
    </w:p>
    <w:p w14:paraId="2120F990" w14:textId="77777777" w:rsidR="007527CE" w:rsidRPr="00665E2E" w:rsidRDefault="007527CE" w:rsidP="00124C8D">
      <w:pPr>
        <w:spacing w:line="240" w:lineRule="auto"/>
        <w:rPr>
          <w:szCs w:val="22"/>
        </w:rPr>
      </w:pPr>
    </w:p>
    <w:p w14:paraId="0912CACE" w14:textId="5728F90D" w:rsidR="007527CE" w:rsidRPr="00665E2E" w:rsidRDefault="007527CE" w:rsidP="00124C8D">
      <w:pPr>
        <w:pBdr>
          <w:top w:val="single" w:sz="4" w:space="1" w:color="auto"/>
          <w:left w:val="single" w:sz="4" w:space="4" w:color="auto"/>
          <w:bottom w:val="single" w:sz="4" w:space="1" w:color="auto"/>
          <w:right w:val="single" w:sz="4" w:space="4" w:color="auto"/>
        </w:pBdr>
        <w:spacing w:line="240" w:lineRule="auto"/>
        <w:outlineLvl w:val="0"/>
        <w:rPr>
          <w:b/>
          <w:szCs w:val="22"/>
        </w:rPr>
      </w:pPr>
      <w:r w:rsidRPr="00665E2E">
        <w:rPr>
          <w:b/>
        </w:rPr>
        <w:t>2.</w:t>
      </w:r>
      <w:r w:rsidRPr="00665E2E">
        <w:tab/>
      </w:r>
      <w:r w:rsidRPr="00665E2E">
        <w:rPr>
          <w:b/>
        </w:rPr>
        <w:t>INNEHAVARE AV GODKÄNNANDE FÖR FÖRSÄLJNING</w:t>
      </w:r>
      <w:r w:rsidR="00BA6D6C">
        <w:rPr>
          <w:b/>
        </w:rPr>
        <w:fldChar w:fldCharType="begin"/>
      </w:r>
      <w:r w:rsidR="00BA6D6C">
        <w:rPr>
          <w:b/>
        </w:rPr>
        <w:instrText xml:space="preserve"> DOCVARIABLE VAULT_ND_6f88416b-02b3-4098-834c-b79d8e59ef05 \* MERGEFORMAT </w:instrText>
      </w:r>
      <w:r w:rsidR="00BA6D6C">
        <w:rPr>
          <w:b/>
        </w:rPr>
        <w:fldChar w:fldCharType="separate"/>
      </w:r>
      <w:r w:rsidR="00BA6D6C">
        <w:rPr>
          <w:b/>
        </w:rPr>
        <w:t xml:space="preserve"> </w:t>
      </w:r>
      <w:r w:rsidR="00BA6D6C">
        <w:rPr>
          <w:b/>
        </w:rPr>
        <w:fldChar w:fldCharType="end"/>
      </w:r>
    </w:p>
    <w:p w14:paraId="30FAEADF" w14:textId="77777777" w:rsidR="007527CE" w:rsidRPr="00665E2E" w:rsidRDefault="007527CE" w:rsidP="00124C8D">
      <w:pPr>
        <w:spacing w:line="240" w:lineRule="auto"/>
        <w:rPr>
          <w:noProof/>
          <w:szCs w:val="22"/>
        </w:rPr>
      </w:pPr>
    </w:p>
    <w:p w14:paraId="25114308" w14:textId="77777777" w:rsidR="007527CE" w:rsidRPr="00665E2E" w:rsidRDefault="007527CE" w:rsidP="00124C8D">
      <w:pPr>
        <w:spacing w:line="240" w:lineRule="auto"/>
        <w:rPr>
          <w:szCs w:val="22"/>
        </w:rPr>
      </w:pPr>
      <w:r w:rsidRPr="00665E2E">
        <w:t>Lilly</w:t>
      </w:r>
    </w:p>
    <w:p w14:paraId="22455177" w14:textId="77777777" w:rsidR="007527CE" w:rsidRPr="00665E2E" w:rsidRDefault="007527CE" w:rsidP="00124C8D">
      <w:pPr>
        <w:spacing w:line="240" w:lineRule="auto"/>
        <w:rPr>
          <w:noProof/>
          <w:szCs w:val="22"/>
        </w:rPr>
      </w:pPr>
    </w:p>
    <w:p w14:paraId="5853079D" w14:textId="77777777" w:rsidR="007527CE" w:rsidRPr="00665E2E" w:rsidRDefault="007527CE" w:rsidP="00124C8D">
      <w:pPr>
        <w:spacing w:line="240" w:lineRule="auto"/>
        <w:rPr>
          <w:noProof/>
          <w:szCs w:val="22"/>
        </w:rPr>
      </w:pPr>
    </w:p>
    <w:p w14:paraId="0457F385" w14:textId="5239F313" w:rsidR="007527CE" w:rsidRPr="00665E2E" w:rsidRDefault="007527CE" w:rsidP="00124C8D">
      <w:pPr>
        <w:pBdr>
          <w:top w:val="single" w:sz="4" w:space="1" w:color="auto"/>
          <w:left w:val="single" w:sz="4" w:space="4" w:color="auto"/>
          <w:bottom w:val="single" w:sz="4" w:space="2" w:color="auto"/>
          <w:right w:val="single" w:sz="4" w:space="4" w:color="auto"/>
        </w:pBdr>
        <w:spacing w:line="240" w:lineRule="auto"/>
        <w:outlineLvl w:val="0"/>
        <w:rPr>
          <w:b/>
          <w:noProof/>
          <w:szCs w:val="22"/>
        </w:rPr>
      </w:pPr>
      <w:r w:rsidRPr="00665E2E">
        <w:rPr>
          <w:b/>
          <w:noProof/>
        </w:rPr>
        <w:t>3.</w:t>
      </w:r>
      <w:r w:rsidRPr="00665E2E">
        <w:tab/>
      </w:r>
      <w:r w:rsidRPr="00665E2E">
        <w:rPr>
          <w:b/>
          <w:noProof/>
        </w:rPr>
        <w:t>UTGÅNGSDATUM</w:t>
      </w:r>
      <w:r w:rsidR="00BA6D6C">
        <w:rPr>
          <w:b/>
          <w:noProof/>
        </w:rPr>
        <w:fldChar w:fldCharType="begin"/>
      </w:r>
      <w:r w:rsidR="00BA6D6C">
        <w:rPr>
          <w:b/>
          <w:noProof/>
        </w:rPr>
        <w:instrText xml:space="preserve"> DOCVARIABLE VAULT_ND_c64e77f0-d153-4474-b4f8-3760e9653375 \* MERGEFORMAT </w:instrText>
      </w:r>
      <w:r w:rsidR="00BA6D6C">
        <w:rPr>
          <w:b/>
          <w:noProof/>
        </w:rPr>
        <w:fldChar w:fldCharType="separate"/>
      </w:r>
      <w:r w:rsidR="00BA6D6C">
        <w:rPr>
          <w:b/>
          <w:noProof/>
        </w:rPr>
        <w:t xml:space="preserve"> </w:t>
      </w:r>
      <w:r w:rsidR="00BA6D6C">
        <w:rPr>
          <w:b/>
          <w:noProof/>
        </w:rPr>
        <w:fldChar w:fldCharType="end"/>
      </w:r>
    </w:p>
    <w:p w14:paraId="3D25F4DB" w14:textId="77777777" w:rsidR="007527CE" w:rsidRPr="00665E2E" w:rsidRDefault="007527CE" w:rsidP="00124C8D">
      <w:pPr>
        <w:spacing w:line="240" w:lineRule="auto"/>
        <w:rPr>
          <w:noProof/>
          <w:szCs w:val="22"/>
        </w:rPr>
      </w:pPr>
    </w:p>
    <w:p w14:paraId="742F5098" w14:textId="77777777" w:rsidR="007527CE" w:rsidRPr="00665E2E" w:rsidRDefault="007527CE" w:rsidP="00124C8D">
      <w:pPr>
        <w:spacing w:line="240" w:lineRule="auto"/>
        <w:rPr>
          <w:noProof/>
          <w:szCs w:val="22"/>
        </w:rPr>
      </w:pPr>
      <w:r w:rsidRPr="00665E2E">
        <w:t>EXP</w:t>
      </w:r>
    </w:p>
    <w:p w14:paraId="5633CBA8" w14:textId="77777777" w:rsidR="007527CE" w:rsidRPr="00665E2E" w:rsidRDefault="007527CE" w:rsidP="00124C8D">
      <w:pPr>
        <w:spacing w:line="240" w:lineRule="auto"/>
        <w:rPr>
          <w:noProof/>
          <w:szCs w:val="22"/>
        </w:rPr>
      </w:pPr>
    </w:p>
    <w:p w14:paraId="1C18D037" w14:textId="77777777" w:rsidR="007527CE" w:rsidRPr="00665E2E" w:rsidRDefault="007527CE" w:rsidP="00124C8D">
      <w:pPr>
        <w:spacing w:line="240" w:lineRule="auto"/>
        <w:rPr>
          <w:noProof/>
          <w:szCs w:val="22"/>
        </w:rPr>
      </w:pPr>
    </w:p>
    <w:p w14:paraId="7EF87BD5" w14:textId="2D37DB73" w:rsidR="007527CE" w:rsidRPr="00665E2E" w:rsidRDefault="007527CE" w:rsidP="00124C8D">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665E2E">
        <w:rPr>
          <w:b/>
          <w:noProof/>
        </w:rPr>
        <w:t>4.</w:t>
      </w:r>
      <w:r w:rsidRPr="00665E2E">
        <w:tab/>
      </w:r>
      <w:r w:rsidRPr="00665E2E">
        <w:rPr>
          <w:b/>
          <w:noProof/>
        </w:rPr>
        <w:t>TILLVERKNINGSSATSNUMMER</w:t>
      </w:r>
      <w:r w:rsidR="00BA6D6C">
        <w:rPr>
          <w:b/>
          <w:noProof/>
        </w:rPr>
        <w:fldChar w:fldCharType="begin"/>
      </w:r>
      <w:r w:rsidR="00BA6D6C">
        <w:rPr>
          <w:b/>
          <w:noProof/>
        </w:rPr>
        <w:instrText xml:space="preserve"> DOCVARIABLE VAULT_ND_02f6734e-7020-41c5-a5de-a525bc15c96c \* MERGEFORMAT </w:instrText>
      </w:r>
      <w:r w:rsidR="00BA6D6C">
        <w:rPr>
          <w:b/>
          <w:noProof/>
        </w:rPr>
        <w:fldChar w:fldCharType="separate"/>
      </w:r>
      <w:r w:rsidR="00BA6D6C">
        <w:rPr>
          <w:b/>
          <w:noProof/>
        </w:rPr>
        <w:t xml:space="preserve"> </w:t>
      </w:r>
      <w:r w:rsidR="00BA6D6C">
        <w:rPr>
          <w:b/>
          <w:noProof/>
        </w:rPr>
        <w:fldChar w:fldCharType="end"/>
      </w:r>
    </w:p>
    <w:p w14:paraId="1DB3A0E1" w14:textId="77777777" w:rsidR="007527CE" w:rsidRPr="00665E2E" w:rsidRDefault="007527CE" w:rsidP="00124C8D">
      <w:pPr>
        <w:spacing w:line="240" w:lineRule="auto"/>
        <w:rPr>
          <w:noProof/>
          <w:szCs w:val="22"/>
        </w:rPr>
      </w:pPr>
    </w:p>
    <w:p w14:paraId="0F2F8D04" w14:textId="4482405A" w:rsidR="007527CE" w:rsidRPr="00665E2E" w:rsidRDefault="009516FE" w:rsidP="00124C8D">
      <w:pPr>
        <w:spacing w:line="240" w:lineRule="auto"/>
        <w:rPr>
          <w:noProof/>
          <w:szCs w:val="22"/>
        </w:rPr>
      </w:pPr>
      <w:r w:rsidRPr="00665E2E">
        <w:t>Lot</w:t>
      </w:r>
    </w:p>
    <w:p w14:paraId="2E418B8D" w14:textId="77777777" w:rsidR="007527CE" w:rsidRPr="00665E2E" w:rsidRDefault="007527CE" w:rsidP="00124C8D">
      <w:pPr>
        <w:spacing w:line="240" w:lineRule="auto"/>
        <w:rPr>
          <w:noProof/>
          <w:szCs w:val="22"/>
        </w:rPr>
      </w:pPr>
    </w:p>
    <w:p w14:paraId="2393636F" w14:textId="77777777" w:rsidR="007527CE" w:rsidRPr="00665E2E" w:rsidRDefault="007527CE" w:rsidP="00124C8D">
      <w:pPr>
        <w:spacing w:line="240" w:lineRule="auto"/>
        <w:rPr>
          <w:noProof/>
          <w:szCs w:val="22"/>
        </w:rPr>
      </w:pPr>
    </w:p>
    <w:p w14:paraId="685A708A" w14:textId="71E66331" w:rsidR="007527CE" w:rsidRPr="00665E2E" w:rsidRDefault="007527CE" w:rsidP="00124C8D">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665E2E">
        <w:rPr>
          <w:b/>
          <w:noProof/>
        </w:rPr>
        <w:t>5.</w:t>
      </w:r>
      <w:r w:rsidRPr="00665E2E">
        <w:tab/>
      </w:r>
      <w:r w:rsidRPr="00665E2E">
        <w:rPr>
          <w:b/>
          <w:noProof/>
        </w:rPr>
        <w:t>ÖVRIGT</w:t>
      </w:r>
      <w:r w:rsidR="00BA6D6C">
        <w:rPr>
          <w:b/>
          <w:noProof/>
        </w:rPr>
        <w:fldChar w:fldCharType="begin"/>
      </w:r>
      <w:r w:rsidR="00BA6D6C">
        <w:rPr>
          <w:b/>
          <w:noProof/>
        </w:rPr>
        <w:instrText xml:space="preserve"> DOCVARIABLE VAULT_ND_926d38c9-89e2-497d-93aa-dce4c8034dab \* MERGEFORMAT </w:instrText>
      </w:r>
      <w:r w:rsidR="00BA6D6C">
        <w:rPr>
          <w:b/>
          <w:noProof/>
        </w:rPr>
        <w:fldChar w:fldCharType="separate"/>
      </w:r>
      <w:r w:rsidR="00BA6D6C">
        <w:rPr>
          <w:b/>
          <w:noProof/>
        </w:rPr>
        <w:t xml:space="preserve"> </w:t>
      </w:r>
      <w:r w:rsidR="00BA6D6C">
        <w:rPr>
          <w:b/>
          <w:noProof/>
        </w:rPr>
        <w:fldChar w:fldCharType="end"/>
      </w:r>
    </w:p>
    <w:p w14:paraId="709C4874" w14:textId="77777777" w:rsidR="007527CE" w:rsidRPr="00665E2E" w:rsidRDefault="007527CE" w:rsidP="00124C8D">
      <w:pPr>
        <w:spacing w:line="240" w:lineRule="auto"/>
        <w:rPr>
          <w:noProof/>
          <w:szCs w:val="22"/>
        </w:rPr>
      </w:pPr>
    </w:p>
    <w:p w14:paraId="369480AE" w14:textId="41C4ECC9" w:rsidR="007527CE" w:rsidRPr="00665E2E" w:rsidRDefault="007527CE" w:rsidP="00124C8D">
      <w:pPr>
        <w:spacing w:line="240" w:lineRule="auto"/>
      </w:pPr>
      <w:r w:rsidRPr="00665E2E">
        <w:t>Mån</w:t>
      </w:r>
    </w:p>
    <w:p w14:paraId="7A195452" w14:textId="3ABCAA85" w:rsidR="007527CE" w:rsidRPr="00665E2E" w:rsidRDefault="007527CE" w:rsidP="00124C8D">
      <w:pPr>
        <w:spacing w:line="240" w:lineRule="auto"/>
      </w:pPr>
      <w:r w:rsidRPr="00665E2E">
        <w:t>Tis</w:t>
      </w:r>
    </w:p>
    <w:p w14:paraId="38C4C813" w14:textId="72E67F70" w:rsidR="007527CE" w:rsidRPr="00665E2E" w:rsidRDefault="007527CE" w:rsidP="00124C8D">
      <w:pPr>
        <w:spacing w:line="240" w:lineRule="auto"/>
      </w:pPr>
      <w:r w:rsidRPr="00665E2E">
        <w:t>Ons</w:t>
      </w:r>
    </w:p>
    <w:p w14:paraId="703C4529" w14:textId="6704EC2C" w:rsidR="007527CE" w:rsidRPr="00665E2E" w:rsidRDefault="00D87D03" w:rsidP="00124C8D">
      <w:pPr>
        <w:spacing w:line="240" w:lineRule="auto"/>
      </w:pPr>
      <w:r w:rsidRPr="00665E2E">
        <w:t>Tor</w:t>
      </w:r>
      <w:r w:rsidR="003012E9" w:rsidRPr="00665E2E">
        <w:t>s</w:t>
      </w:r>
    </w:p>
    <w:p w14:paraId="533621F1" w14:textId="0FB3E4B3" w:rsidR="007527CE" w:rsidRPr="00665E2E" w:rsidRDefault="007527CE" w:rsidP="00124C8D">
      <w:pPr>
        <w:spacing w:line="240" w:lineRule="auto"/>
      </w:pPr>
      <w:r w:rsidRPr="00665E2E">
        <w:t>Fre</w:t>
      </w:r>
    </w:p>
    <w:p w14:paraId="5EC0F18A" w14:textId="77777777" w:rsidR="007527CE" w:rsidRPr="00665E2E" w:rsidRDefault="007527CE" w:rsidP="00124C8D">
      <w:pPr>
        <w:spacing w:line="240" w:lineRule="auto"/>
      </w:pPr>
      <w:r w:rsidRPr="00665E2E">
        <w:t>Lör</w:t>
      </w:r>
    </w:p>
    <w:p w14:paraId="2AFF36EA" w14:textId="17F74142" w:rsidR="007527CE" w:rsidRPr="00665E2E" w:rsidRDefault="007527CE" w:rsidP="00124C8D">
      <w:pPr>
        <w:spacing w:line="240" w:lineRule="auto"/>
        <w:rPr>
          <w:szCs w:val="22"/>
        </w:rPr>
      </w:pPr>
      <w:r w:rsidRPr="00665E2E">
        <w:t>Sön</w:t>
      </w:r>
    </w:p>
    <w:p w14:paraId="1BEA8B8C" w14:textId="77777777" w:rsidR="007527CE" w:rsidRPr="00665E2E" w:rsidRDefault="007527CE" w:rsidP="00124C8D">
      <w:pPr>
        <w:shd w:val="clear" w:color="auto" w:fill="FFFFFF"/>
        <w:spacing w:line="240" w:lineRule="auto"/>
        <w:rPr>
          <w:noProof/>
          <w:szCs w:val="22"/>
        </w:rPr>
      </w:pPr>
    </w:p>
    <w:p w14:paraId="0FF839DA" w14:textId="77777777" w:rsidR="007527CE" w:rsidRPr="00665E2E" w:rsidRDefault="007527CE" w:rsidP="00124C8D">
      <w:pPr>
        <w:shd w:val="clear" w:color="auto" w:fill="FFFFFF"/>
        <w:spacing w:line="240" w:lineRule="auto"/>
        <w:rPr>
          <w:noProof/>
          <w:szCs w:val="22"/>
        </w:rPr>
      </w:pPr>
    </w:p>
    <w:p w14:paraId="40D01851" w14:textId="77777777" w:rsidR="007527CE" w:rsidRPr="00665E2E" w:rsidRDefault="007527CE" w:rsidP="00124C8D">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665E2E">
        <w:br w:type="page"/>
      </w:r>
      <w:r w:rsidRPr="00665E2E">
        <w:rPr>
          <w:b/>
          <w:noProof/>
        </w:rPr>
        <w:lastRenderedPageBreak/>
        <w:t>UPPGIFTER SOM SKA FINNAS PÅ BLISTER ELLER STRIPS</w:t>
      </w:r>
    </w:p>
    <w:p w14:paraId="0A41B724" w14:textId="77777777" w:rsidR="007527CE" w:rsidRPr="00665E2E" w:rsidRDefault="007527CE" w:rsidP="00124C8D">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p>
    <w:p w14:paraId="161BA025" w14:textId="77777777" w:rsidR="007527CE" w:rsidRPr="00665E2E" w:rsidRDefault="007527CE" w:rsidP="00124C8D">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665E2E">
        <w:rPr>
          <w:b/>
          <w:noProof/>
        </w:rPr>
        <w:t>PERFORERAT ENDOSBLISTER FÖR 4 MG FILMDRAGERADE TABLETTER</w:t>
      </w:r>
    </w:p>
    <w:p w14:paraId="3CDB6A88" w14:textId="77777777" w:rsidR="007527CE" w:rsidRPr="00665E2E" w:rsidRDefault="007527CE" w:rsidP="00124C8D">
      <w:pPr>
        <w:spacing w:line="240" w:lineRule="auto"/>
        <w:rPr>
          <w:noProof/>
          <w:szCs w:val="22"/>
        </w:rPr>
      </w:pPr>
    </w:p>
    <w:p w14:paraId="4892BAFF" w14:textId="77777777" w:rsidR="007527CE" w:rsidRPr="00665E2E" w:rsidRDefault="007527CE" w:rsidP="00124C8D">
      <w:pPr>
        <w:spacing w:line="240" w:lineRule="auto"/>
        <w:rPr>
          <w:noProof/>
          <w:szCs w:val="22"/>
        </w:rPr>
      </w:pPr>
    </w:p>
    <w:p w14:paraId="401CAF70" w14:textId="326BFCC2" w:rsidR="007527CE" w:rsidRPr="00665E2E" w:rsidRDefault="007527CE" w:rsidP="00124C8D">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665E2E">
        <w:rPr>
          <w:b/>
          <w:noProof/>
        </w:rPr>
        <w:t>1.</w:t>
      </w:r>
      <w:r w:rsidRPr="00665E2E">
        <w:tab/>
      </w:r>
      <w:r w:rsidRPr="00665E2E">
        <w:rPr>
          <w:b/>
          <w:noProof/>
        </w:rPr>
        <w:t>LÄKEMEDLETS NAMN</w:t>
      </w:r>
      <w:r w:rsidR="00BA6D6C">
        <w:rPr>
          <w:b/>
          <w:noProof/>
        </w:rPr>
        <w:fldChar w:fldCharType="begin"/>
      </w:r>
      <w:r w:rsidR="00BA6D6C">
        <w:rPr>
          <w:b/>
          <w:noProof/>
        </w:rPr>
        <w:instrText xml:space="preserve"> DOCVARIABLE VAULT_ND_953b29b5-924e-4b98-ba3a-5e72ca55254f \* MERGEFORMAT </w:instrText>
      </w:r>
      <w:r w:rsidR="00BA6D6C">
        <w:rPr>
          <w:b/>
          <w:noProof/>
        </w:rPr>
        <w:fldChar w:fldCharType="separate"/>
      </w:r>
      <w:r w:rsidR="00BA6D6C">
        <w:rPr>
          <w:b/>
          <w:noProof/>
        </w:rPr>
        <w:t xml:space="preserve"> </w:t>
      </w:r>
      <w:r w:rsidR="00BA6D6C">
        <w:rPr>
          <w:b/>
          <w:noProof/>
        </w:rPr>
        <w:fldChar w:fldCharType="end"/>
      </w:r>
    </w:p>
    <w:p w14:paraId="27833D9F" w14:textId="77777777" w:rsidR="007527CE" w:rsidRPr="00665E2E" w:rsidRDefault="007527CE" w:rsidP="00124C8D">
      <w:pPr>
        <w:spacing w:line="240" w:lineRule="auto"/>
        <w:rPr>
          <w:i/>
          <w:noProof/>
          <w:szCs w:val="22"/>
        </w:rPr>
      </w:pPr>
    </w:p>
    <w:p w14:paraId="70DFBFBF" w14:textId="77777777" w:rsidR="007527CE" w:rsidRPr="00665E2E" w:rsidRDefault="007527CE" w:rsidP="00124C8D">
      <w:pPr>
        <w:spacing w:line="240" w:lineRule="auto"/>
        <w:rPr>
          <w:noProof/>
          <w:szCs w:val="22"/>
        </w:rPr>
      </w:pPr>
      <w:r w:rsidRPr="00665E2E">
        <w:t xml:space="preserve">Olumiant 4 mg tabletter </w:t>
      </w:r>
    </w:p>
    <w:p w14:paraId="52CBEB10" w14:textId="3056CBA3" w:rsidR="007527CE" w:rsidRPr="00665E2E" w:rsidRDefault="00483504" w:rsidP="00124C8D">
      <w:pPr>
        <w:spacing w:line="240" w:lineRule="auto"/>
        <w:rPr>
          <w:noProof/>
          <w:szCs w:val="22"/>
        </w:rPr>
      </w:pPr>
      <w:r w:rsidRPr="00665E2E">
        <w:t>baricitinib</w:t>
      </w:r>
    </w:p>
    <w:p w14:paraId="74059535" w14:textId="77777777" w:rsidR="007527CE" w:rsidRPr="00665E2E" w:rsidRDefault="007527CE" w:rsidP="00124C8D">
      <w:pPr>
        <w:spacing w:line="240" w:lineRule="auto"/>
        <w:rPr>
          <w:szCs w:val="22"/>
        </w:rPr>
      </w:pPr>
    </w:p>
    <w:p w14:paraId="153A0EA3" w14:textId="77777777" w:rsidR="007527CE" w:rsidRPr="00665E2E" w:rsidRDefault="007527CE" w:rsidP="00124C8D">
      <w:pPr>
        <w:spacing w:line="240" w:lineRule="auto"/>
        <w:rPr>
          <w:szCs w:val="22"/>
        </w:rPr>
      </w:pPr>
    </w:p>
    <w:p w14:paraId="6F504AC5" w14:textId="06701036" w:rsidR="007527CE" w:rsidRPr="00665E2E" w:rsidRDefault="007527CE" w:rsidP="00124C8D">
      <w:pPr>
        <w:pBdr>
          <w:top w:val="single" w:sz="4" w:space="1" w:color="auto"/>
          <w:left w:val="single" w:sz="4" w:space="4" w:color="auto"/>
          <w:bottom w:val="single" w:sz="4" w:space="1" w:color="auto"/>
          <w:right w:val="single" w:sz="4" w:space="4" w:color="auto"/>
        </w:pBdr>
        <w:spacing w:line="240" w:lineRule="auto"/>
        <w:outlineLvl w:val="0"/>
        <w:rPr>
          <w:b/>
          <w:szCs w:val="22"/>
        </w:rPr>
      </w:pPr>
      <w:r w:rsidRPr="00665E2E">
        <w:rPr>
          <w:b/>
        </w:rPr>
        <w:t>2.</w:t>
      </w:r>
      <w:r w:rsidRPr="00665E2E">
        <w:tab/>
      </w:r>
      <w:r w:rsidRPr="00665E2E">
        <w:rPr>
          <w:b/>
        </w:rPr>
        <w:t>INNEHAVARE AV GODKÄNNANDE FÖR FÖRSÄLJNING</w:t>
      </w:r>
      <w:r w:rsidR="00BA6D6C">
        <w:rPr>
          <w:b/>
        </w:rPr>
        <w:fldChar w:fldCharType="begin"/>
      </w:r>
      <w:r w:rsidR="00BA6D6C">
        <w:rPr>
          <w:b/>
        </w:rPr>
        <w:instrText xml:space="preserve"> DOCVARIABLE VAULT_ND_6010b269-23f9-4f9e-aa1d-a3f8a3982dba \* MERGEFORMAT </w:instrText>
      </w:r>
      <w:r w:rsidR="00BA6D6C">
        <w:rPr>
          <w:b/>
        </w:rPr>
        <w:fldChar w:fldCharType="separate"/>
      </w:r>
      <w:r w:rsidR="00BA6D6C">
        <w:rPr>
          <w:b/>
        </w:rPr>
        <w:t xml:space="preserve"> </w:t>
      </w:r>
      <w:r w:rsidR="00BA6D6C">
        <w:rPr>
          <w:b/>
        </w:rPr>
        <w:fldChar w:fldCharType="end"/>
      </w:r>
    </w:p>
    <w:p w14:paraId="7651534F" w14:textId="77777777" w:rsidR="007527CE" w:rsidRPr="00665E2E" w:rsidRDefault="007527CE" w:rsidP="00124C8D">
      <w:pPr>
        <w:spacing w:line="240" w:lineRule="auto"/>
        <w:rPr>
          <w:noProof/>
          <w:szCs w:val="22"/>
        </w:rPr>
      </w:pPr>
    </w:p>
    <w:p w14:paraId="28F6058C" w14:textId="77777777" w:rsidR="007527CE" w:rsidRPr="00665E2E" w:rsidRDefault="007527CE" w:rsidP="00124C8D">
      <w:pPr>
        <w:spacing w:line="240" w:lineRule="auto"/>
        <w:rPr>
          <w:szCs w:val="22"/>
        </w:rPr>
      </w:pPr>
      <w:r w:rsidRPr="00665E2E">
        <w:t>Lilly</w:t>
      </w:r>
    </w:p>
    <w:p w14:paraId="013F8B7A" w14:textId="77777777" w:rsidR="007527CE" w:rsidRPr="00665E2E" w:rsidRDefault="007527CE" w:rsidP="00124C8D">
      <w:pPr>
        <w:spacing w:line="240" w:lineRule="auto"/>
        <w:rPr>
          <w:noProof/>
          <w:szCs w:val="22"/>
        </w:rPr>
      </w:pPr>
    </w:p>
    <w:p w14:paraId="7DD682F6" w14:textId="77777777" w:rsidR="007527CE" w:rsidRPr="00665E2E" w:rsidRDefault="007527CE" w:rsidP="00124C8D">
      <w:pPr>
        <w:spacing w:line="240" w:lineRule="auto"/>
        <w:rPr>
          <w:noProof/>
          <w:szCs w:val="22"/>
        </w:rPr>
      </w:pPr>
    </w:p>
    <w:p w14:paraId="296B07B0" w14:textId="231C44EF" w:rsidR="007527CE" w:rsidRPr="00665E2E" w:rsidRDefault="007527CE" w:rsidP="00124C8D">
      <w:pPr>
        <w:pBdr>
          <w:top w:val="single" w:sz="4" w:space="1" w:color="auto"/>
          <w:left w:val="single" w:sz="4" w:space="4" w:color="auto"/>
          <w:bottom w:val="single" w:sz="4" w:space="2" w:color="auto"/>
          <w:right w:val="single" w:sz="4" w:space="4" w:color="auto"/>
        </w:pBdr>
        <w:spacing w:line="240" w:lineRule="auto"/>
        <w:outlineLvl w:val="0"/>
        <w:rPr>
          <w:b/>
          <w:noProof/>
          <w:szCs w:val="22"/>
        </w:rPr>
      </w:pPr>
      <w:r w:rsidRPr="00665E2E">
        <w:rPr>
          <w:b/>
          <w:noProof/>
        </w:rPr>
        <w:t>3.</w:t>
      </w:r>
      <w:r w:rsidRPr="00665E2E">
        <w:tab/>
      </w:r>
      <w:r w:rsidRPr="00665E2E">
        <w:rPr>
          <w:b/>
          <w:noProof/>
        </w:rPr>
        <w:t>UTGÅNGSDATUM</w:t>
      </w:r>
      <w:r w:rsidR="00BA6D6C">
        <w:rPr>
          <w:b/>
          <w:noProof/>
        </w:rPr>
        <w:fldChar w:fldCharType="begin"/>
      </w:r>
      <w:r w:rsidR="00BA6D6C">
        <w:rPr>
          <w:b/>
          <w:noProof/>
        </w:rPr>
        <w:instrText xml:space="preserve"> DOCVARIABLE VAULT_ND_1ff869b0-acfa-45a2-b35d-a473b3edf7d2 \* MERGEFORMAT </w:instrText>
      </w:r>
      <w:r w:rsidR="00BA6D6C">
        <w:rPr>
          <w:b/>
          <w:noProof/>
        </w:rPr>
        <w:fldChar w:fldCharType="separate"/>
      </w:r>
      <w:r w:rsidR="00BA6D6C">
        <w:rPr>
          <w:b/>
          <w:noProof/>
        </w:rPr>
        <w:t xml:space="preserve"> </w:t>
      </w:r>
      <w:r w:rsidR="00BA6D6C">
        <w:rPr>
          <w:b/>
          <w:noProof/>
        </w:rPr>
        <w:fldChar w:fldCharType="end"/>
      </w:r>
    </w:p>
    <w:p w14:paraId="0A12B498" w14:textId="77777777" w:rsidR="007527CE" w:rsidRPr="00665E2E" w:rsidRDefault="007527CE" w:rsidP="00124C8D">
      <w:pPr>
        <w:spacing w:line="240" w:lineRule="auto"/>
        <w:rPr>
          <w:noProof/>
          <w:szCs w:val="22"/>
        </w:rPr>
      </w:pPr>
    </w:p>
    <w:p w14:paraId="0AA6F3E7" w14:textId="77777777" w:rsidR="007527CE" w:rsidRPr="00665E2E" w:rsidRDefault="007527CE" w:rsidP="00124C8D">
      <w:pPr>
        <w:spacing w:line="240" w:lineRule="auto"/>
        <w:rPr>
          <w:noProof/>
          <w:szCs w:val="22"/>
        </w:rPr>
      </w:pPr>
      <w:r w:rsidRPr="00665E2E">
        <w:t>EXP</w:t>
      </w:r>
    </w:p>
    <w:p w14:paraId="41E79FBD" w14:textId="77777777" w:rsidR="007527CE" w:rsidRPr="00665E2E" w:rsidRDefault="007527CE" w:rsidP="00124C8D">
      <w:pPr>
        <w:spacing w:line="240" w:lineRule="auto"/>
        <w:rPr>
          <w:noProof/>
          <w:szCs w:val="22"/>
        </w:rPr>
      </w:pPr>
    </w:p>
    <w:p w14:paraId="6DE7DFB0" w14:textId="77777777" w:rsidR="007527CE" w:rsidRPr="00665E2E" w:rsidRDefault="007527CE" w:rsidP="00124C8D">
      <w:pPr>
        <w:spacing w:line="240" w:lineRule="auto"/>
        <w:rPr>
          <w:noProof/>
          <w:szCs w:val="22"/>
        </w:rPr>
      </w:pPr>
    </w:p>
    <w:p w14:paraId="737D4E75" w14:textId="0904ED79" w:rsidR="007527CE" w:rsidRPr="00665E2E" w:rsidRDefault="007527CE" w:rsidP="00124C8D">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665E2E">
        <w:rPr>
          <w:b/>
          <w:noProof/>
        </w:rPr>
        <w:t>4.</w:t>
      </w:r>
      <w:r w:rsidRPr="00665E2E">
        <w:tab/>
      </w:r>
      <w:r w:rsidRPr="00665E2E">
        <w:rPr>
          <w:b/>
          <w:noProof/>
        </w:rPr>
        <w:t>TILLVERKNINGSSATSNUMMER</w:t>
      </w:r>
      <w:r w:rsidR="00BA6D6C">
        <w:rPr>
          <w:b/>
          <w:noProof/>
        </w:rPr>
        <w:fldChar w:fldCharType="begin"/>
      </w:r>
      <w:r w:rsidR="00BA6D6C">
        <w:rPr>
          <w:b/>
          <w:noProof/>
        </w:rPr>
        <w:instrText xml:space="preserve"> DOCVARIABLE VAULT_ND_856db901-b939-4372-934d-b4728ca7d0ca \* MERGEFORMAT </w:instrText>
      </w:r>
      <w:r w:rsidR="00BA6D6C">
        <w:rPr>
          <w:b/>
          <w:noProof/>
        </w:rPr>
        <w:fldChar w:fldCharType="separate"/>
      </w:r>
      <w:r w:rsidR="00BA6D6C">
        <w:rPr>
          <w:b/>
          <w:noProof/>
        </w:rPr>
        <w:t xml:space="preserve"> </w:t>
      </w:r>
      <w:r w:rsidR="00BA6D6C">
        <w:rPr>
          <w:b/>
          <w:noProof/>
        </w:rPr>
        <w:fldChar w:fldCharType="end"/>
      </w:r>
    </w:p>
    <w:p w14:paraId="2937D185" w14:textId="77777777" w:rsidR="007527CE" w:rsidRPr="00665E2E" w:rsidRDefault="007527CE" w:rsidP="00124C8D">
      <w:pPr>
        <w:spacing w:line="240" w:lineRule="auto"/>
        <w:rPr>
          <w:noProof/>
          <w:szCs w:val="22"/>
        </w:rPr>
      </w:pPr>
    </w:p>
    <w:p w14:paraId="5D6DAE43" w14:textId="0A865C16" w:rsidR="007527CE" w:rsidRPr="00665E2E" w:rsidRDefault="00D87D03" w:rsidP="00124C8D">
      <w:pPr>
        <w:spacing w:line="240" w:lineRule="auto"/>
        <w:rPr>
          <w:noProof/>
          <w:szCs w:val="22"/>
        </w:rPr>
      </w:pPr>
      <w:r w:rsidRPr="00665E2E">
        <w:t>Lot</w:t>
      </w:r>
    </w:p>
    <w:p w14:paraId="53C31D1A" w14:textId="77777777" w:rsidR="007527CE" w:rsidRPr="00665E2E" w:rsidRDefault="007527CE" w:rsidP="00124C8D">
      <w:pPr>
        <w:spacing w:line="240" w:lineRule="auto"/>
        <w:rPr>
          <w:noProof/>
          <w:szCs w:val="22"/>
        </w:rPr>
      </w:pPr>
    </w:p>
    <w:p w14:paraId="7F404356" w14:textId="77777777" w:rsidR="007527CE" w:rsidRPr="00665E2E" w:rsidRDefault="007527CE" w:rsidP="00124C8D">
      <w:pPr>
        <w:spacing w:line="240" w:lineRule="auto"/>
        <w:rPr>
          <w:noProof/>
          <w:szCs w:val="22"/>
        </w:rPr>
      </w:pPr>
    </w:p>
    <w:p w14:paraId="5F6432BA" w14:textId="558A9390" w:rsidR="007527CE" w:rsidRPr="00665E2E" w:rsidRDefault="007527CE" w:rsidP="00124C8D">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665E2E">
        <w:rPr>
          <w:b/>
          <w:noProof/>
        </w:rPr>
        <w:t>5.</w:t>
      </w:r>
      <w:r w:rsidRPr="00665E2E">
        <w:tab/>
      </w:r>
      <w:r w:rsidRPr="00665E2E">
        <w:rPr>
          <w:b/>
          <w:noProof/>
        </w:rPr>
        <w:t>ÖVRIGT</w:t>
      </w:r>
      <w:r w:rsidR="00BA6D6C">
        <w:rPr>
          <w:b/>
          <w:noProof/>
        </w:rPr>
        <w:fldChar w:fldCharType="begin"/>
      </w:r>
      <w:r w:rsidR="00BA6D6C">
        <w:rPr>
          <w:b/>
          <w:noProof/>
        </w:rPr>
        <w:instrText xml:space="preserve"> DOCVARIABLE VAULT_ND_85b69abe-3cb2-478a-99d9-ce62c2ebd450 \* MERGEFORMAT </w:instrText>
      </w:r>
      <w:r w:rsidR="00BA6D6C">
        <w:rPr>
          <w:b/>
          <w:noProof/>
        </w:rPr>
        <w:fldChar w:fldCharType="separate"/>
      </w:r>
      <w:r w:rsidR="00BA6D6C">
        <w:rPr>
          <w:b/>
          <w:noProof/>
        </w:rPr>
        <w:t xml:space="preserve"> </w:t>
      </w:r>
      <w:r w:rsidR="00BA6D6C">
        <w:rPr>
          <w:b/>
          <w:noProof/>
        </w:rPr>
        <w:fldChar w:fldCharType="end"/>
      </w:r>
    </w:p>
    <w:p w14:paraId="21FAE669" w14:textId="77777777" w:rsidR="007527CE" w:rsidRPr="00665E2E" w:rsidRDefault="007527CE" w:rsidP="00124C8D">
      <w:pPr>
        <w:spacing w:line="240" w:lineRule="auto"/>
        <w:rPr>
          <w:noProof/>
          <w:szCs w:val="22"/>
        </w:rPr>
      </w:pPr>
    </w:p>
    <w:p w14:paraId="310D2AF1" w14:textId="77777777" w:rsidR="007527CE" w:rsidRPr="00665E2E" w:rsidRDefault="007527CE" w:rsidP="00124C8D">
      <w:pPr>
        <w:spacing w:line="240" w:lineRule="auto"/>
        <w:ind w:right="566"/>
        <w:rPr>
          <w:noProof/>
          <w:szCs w:val="22"/>
        </w:rPr>
      </w:pPr>
      <w:r w:rsidRPr="00665E2E">
        <w:br w:type="page"/>
      </w:r>
    </w:p>
    <w:p w14:paraId="61353CC3" w14:textId="77777777" w:rsidR="007527CE" w:rsidRPr="00665E2E" w:rsidRDefault="007527CE" w:rsidP="00124C8D">
      <w:pPr>
        <w:spacing w:line="240" w:lineRule="auto"/>
        <w:rPr>
          <w:noProof/>
          <w:szCs w:val="22"/>
        </w:rPr>
      </w:pPr>
    </w:p>
    <w:p w14:paraId="5268DD2E" w14:textId="77777777" w:rsidR="007527CE" w:rsidRPr="00665E2E" w:rsidRDefault="007527CE" w:rsidP="00124C8D">
      <w:pPr>
        <w:spacing w:line="240" w:lineRule="auto"/>
        <w:rPr>
          <w:noProof/>
          <w:szCs w:val="22"/>
        </w:rPr>
      </w:pPr>
    </w:p>
    <w:p w14:paraId="1BFA0D79" w14:textId="77777777" w:rsidR="007527CE" w:rsidRPr="00665E2E" w:rsidRDefault="007527CE" w:rsidP="00124C8D">
      <w:pPr>
        <w:spacing w:line="240" w:lineRule="auto"/>
        <w:rPr>
          <w:noProof/>
          <w:szCs w:val="22"/>
        </w:rPr>
      </w:pPr>
    </w:p>
    <w:p w14:paraId="62E393AD" w14:textId="77777777" w:rsidR="007527CE" w:rsidRPr="00665E2E" w:rsidRDefault="007527CE" w:rsidP="00124C8D">
      <w:pPr>
        <w:spacing w:line="240" w:lineRule="auto"/>
        <w:rPr>
          <w:noProof/>
          <w:szCs w:val="22"/>
        </w:rPr>
      </w:pPr>
    </w:p>
    <w:p w14:paraId="4FA540F1" w14:textId="77777777" w:rsidR="007527CE" w:rsidRPr="00665E2E" w:rsidRDefault="007527CE" w:rsidP="00124C8D">
      <w:pPr>
        <w:spacing w:line="240" w:lineRule="auto"/>
        <w:rPr>
          <w:szCs w:val="22"/>
        </w:rPr>
      </w:pPr>
    </w:p>
    <w:p w14:paraId="11B94960" w14:textId="77777777" w:rsidR="007527CE" w:rsidRPr="00665E2E" w:rsidRDefault="007527CE" w:rsidP="00124C8D">
      <w:pPr>
        <w:spacing w:line="240" w:lineRule="auto"/>
        <w:rPr>
          <w:szCs w:val="22"/>
        </w:rPr>
      </w:pPr>
    </w:p>
    <w:p w14:paraId="0C40A9F7" w14:textId="77777777" w:rsidR="007527CE" w:rsidRPr="00665E2E" w:rsidRDefault="007527CE" w:rsidP="00124C8D">
      <w:pPr>
        <w:spacing w:line="240" w:lineRule="auto"/>
        <w:rPr>
          <w:szCs w:val="22"/>
        </w:rPr>
      </w:pPr>
    </w:p>
    <w:p w14:paraId="27C52427" w14:textId="77777777" w:rsidR="007527CE" w:rsidRPr="00665E2E" w:rsidRDefault="007527CE" w:rsidP="00124C8D">
      <w:pPr>
        <w:spacing w:line="240" w:lineRule="auto"/>
        <w:rPr>
          <w:szCs w:val="22"/>
        </w:rPr>
      </w:pPr>
    </w:p>
    <w:p w14:paraId="5108A137" w14:textId="77777777" w:rsidR="007527CE" w:rsidRPr="00665E2E" w:rsidRDefault="007527CE" w:rsidP="00124C8D">
      <w:pPr>
        <w:spacing w:line="240" w:lineRule="auto"/>
        <w:rPr>
          <w:szCs w:val="22"/>
        </w:rPr>
      </w:pPr>
    </w:p>
    <w:p w14:paraId="531DABE6" w14:textId="77777777" w:rsidR="007527CE" w:rsidRPr="00665E2E" w:rsidRDefault="007527CE" w:rsidP="00124C8D">
      <w:pPr>
        <w:spacing w:line="240" w:lineRule="auto"/>
        <w:rPr>
          <w:noProof/>
          <w:szCs w:val="22"/>
        </w:rPr>
      </w:pPr>
    </w:p>
    <w:p w14:paraId="34586621" w14:textId="77777777" w:rsidR="007527CE" w:rsidRPr="00665E2E" w:rsidRDefault="007527CE" w:rsidP="00124C8D">
      <w:pPr>
        <w:spacing w:line="240" w:lineRule="auto"/>
        <w:rPr>
          <w:noProof/>
          <w:szCs w:val="22"/>
        </w:rPr>
      </w:pPr>
    </w:p>
    <w:p w14:paraId="3E52D615" w14:textId="77777777" w:rsidR="007527CE" w:rsidRPr="00665E2E" w:rsidRDefault="007527CE" w:rsidP="00124C8D">
      <w:pPr>
        <w:spacing w:line="240" w:lineRule="auto"/>
        <w:rPr>
          <w:noProof/>
          <w:szCs w:val="22"/>
        </w:rPr>
      </w:pPr>
    </w:p>
    <w:p w14:paraId="0AEBB228" w14:textId="77777777" w:rsidR="007527CE" w:rsidRPr="00665E2E" w:rsidRDefault="007527CE" w:rsidP="00124C8D">
      <w:pPr>
        <w:spacing w:line="240" w:lineRule="auto"/>
        <w:rPr>
          <w:noProof/>
          <w:szCs w:val="22"/>
        </w:rPr>
      </w:pPr>
    </w:p>
    <w:p w14:paraId="0F1E69CC" w14:textId="77777777" w:rsidR="007527CE" w:rsidRPr="00665E2E" w:rsidRDefault="007527CE" w:rsidP="00124C8D">
      <w:pPr>
        <w:spacing w:line="240" w:lineRule="auto"/>
        <w:rPr>
          <w:noProof/>
          <w:szCs w:val="22"/>
        </w:rPr>
      </w:pPr>
    </w:p>
    <w:p w14:paraId="1CCD729B" w14:textId="77777777" w:rsidR="007527CE" w:rsidRPr="00665E2E" w:rsidRDefault="007527CE" w:rsidP="00124C8D">
      <w:pPr>
        <w:spacing w:line="240" w:lineRule="auto"/>
        <w:rPr>
          <w:noProof/>
          <w:szCs w:val="22"/>
        </w:rPr>
      </w:pPr>
    </w:p>
    <w:p w14:paraId="10B26054" w14:textId="77777777" w:rsidR="007527CE" w:rsidRPr="00665E2E" w:rsidRDefault="007527CE" w:rsidP="00124C8D">
      <w:pPr>
        <w:spacing w:line="240" w:lineRule="auto"/>
        <w:rPr>
          <w:noProof/>
          <w:szCs w:val="22"/>
        </w:rPr>
      </w:pPr>
    </w:p>
    <w:p w14:paraId="26263CF3" w14:textId="77777777" w:rsidR="007527CE" w:rsidRPr="00665E2E" w:rsidRDefault="007527CE" w:rsidP="00124C8D">
      <w:pPr>
        <w:spacing w:line="240" w:lineRule="auto"/>
        <w:outlineLvl w:val="0"/>
        <w:rPr>
          <w:b/>
          <w:noProof/>
          <w:szCs w:val="22"/>
        </w:rPr>
      </w:pPr>
    </w:p>
    <w:p w14:paraId="23FD063A" w14:textId="77777777" w:rsidR="007527CE" w:rsidRPr="00665E2E" w:rsidRDefault="007527CE" w:rsidP="00124C8D">
      <w:pPr>
        <w:spacing w:line="240" w:lineRule="auto"/>
        <w:outlineLvl w:val="0"/>
        <w:rPr>
          <w:b/>
          <w:noProof/>
          <w:szCs w:val="22"/>
        </w:rPr>
      </w:pPr>
    </w:p>
    <w:p w14:paraId="3CE4B1A4" w14:textId="77777777" w:rsidR="007527CE" w:rsidRPr="00665E2E" w:rsidRDefault="007527CE" w:rsidP="00124C8D">
      <w:pPr>
        <w:spacing w:line="240" w:lineRule="auto"/>
        <w:outlineLvl w:val="0"/>
        <w:rPr>
          <w:b/>
          <w:noProof/>
          <w:szCs w:val="22"/>
        </w:rPr>
      </w:pPr>
    </w:p>
    <w:p w14:paraId="2C7FC0DD" w14:textId="77777777" w:rsidR="007527CE" w:rsidRPr="00665E2E" w:rsidRDefault="007527CE" w:rsidP="00124C8D">
      <w:pPr>
        <w:spacing w:line="240" w:lineRule="auto"/>
        <w:outlineLvl w:val="0"/>
        <w:rPr>
          <w:b/>
          <w:noProof/>
          <w:szCs w:val="22"/>
        </w:rPr>
      </w:pPr>
    </w:p>
    <w:p w14:paraId="3C16A16C" w14:textId="77777777" w:rsidR="007527CE" w:rsidRDefault="007527CE" w:rsidP="00124C8D">
      <w:pPr>
        <w:spacing w:line="240" w:lineRule="auto"/>
        <w:outlineLvl w:val="0"/>
        <w:rPr>
          <w:ins w:id="57" w:author="Author"/>
          <w:b/>
          <w:noProof/>
          <w:szCs w:val="22"/>
        </w:rPr>
      </w:pPr>
    </w:p>
    <w:p w14:paraId="5569A8A9" w14:textId="77777777" w:rsidR="00705870" w:rsidRPr="00665E2E" w:rsidRDefault="00705870" w:rsidP="00124C8D">
      <w:pPr>
        <w:spacing w:line="240" w:lineRule="auto"/>
        <w:outlineLvl w:val="0"/>
        <w:rPr>
          <w:b/>
          <w:noProof/>
          <w:szCs w:val="22"/>
        </w:rPr>
      </w:pPr>
    </w:p>
    <w:p w14:paraId="4B3B7C7B" w14:textId="77777777" w:rsidR="007527CE" w:rsidRPr="00665E2E" w:rsidRDefault="007527CE" w:rsidP="00124C8D">
      <w:pPr>
        <w:spacing w:line="240" w:lineRule="auto"/>
        <w:outlineLvl w:val="0"/>
        <w:rPr>
          <w:b/>
          <w:noProof/>
          <w:szCs w:val="22"/>
        </w:rPr>
      </w:pPr>
    </w:p>
    <w:p w14:paraId="44236921" w14:textId="1C175F89" w:rsidR="007527CE" w:rsidRPr="00665E2E" w:rsidRDefault="007527CE" w:rsidP="00E82EAE">
      <w:pPr>
        <w:pStyle w:val="TitleA"/>
        <w:rPr>
          <w:b w:val="0"/>
          <w:noProof/>
        </w:rPr>
      </w:pPr>
      <w:r w:rsidRPr="00665E2E">
        <w:t>B. BIPACKSEDEL</w:t>
      </w:r>
      <w:fldSimple w:instr=" DOCVARIABLE VAULT_ND_463b06f4-beab-4067-9dee-51da1578c295 \* MERGEFORMAT ">
        <w:r w:rsidR="00BA6D6C">
          <w:t xml:space="preserve"> </w:t>
        </w:r>
      </w:fldSimple>
    </w:p>
    <w:p w14:paraId="1D84E6CA" w14:textId="00349294" w:rsidR="007527CE" w:rsidRPr="00665E2E" w:rsidRDefault="007527CE" w:rsidP="002E4A6E">
      <w:pPr>
        <w:tabs>
          <w:tab w:val="clear" w:pos="567"/>
        </w:tabs>
        <w:spacing w:line="240" w:lineRule="auto"/>
        <w:jc w:val="center"/>
        <w:outlineLvl w:val="0"/>
        <w:rPr>
          <w:noProof/>
          <w:szCs w:val="22"/>
        </w:rPr>
      </w:pPr>
      <w:r w:rsidRPr="00665E2E">
        <w:br w:type="page"/>
      </w:r>
      <w:r w:rsidRPr="00665E2E">
        <w:rPr>
          <w:b/>
          <w:noProof/>
        </w:rPr>
        <w:lastRenderedPageBreak/>
        <w:t>Bipacksedel: Information till patienten</w:t>
      </w:r>
      <w:r w:rsidR="00BA6D6C">
        <w:rPr>
          <w:b/>
          <w:noProof/>
        </w:rPr>
        <w:fldChar w:fldCharType="begin"/>
      </w:r>
      <w:r w:rsidR="00BA6D6C">
        <w:rPr>
          <w:b/>
          <w:noProof/>
        </w:rPr>
        <w:instrText xml:space="preserve"> DOCVARIABLE vault_nd_54b19798-1583-468a-af50-0675c2512b80 \* MERGEFORMAT </w:instrText>
      </w:r>
      <w:r w:rsidR="00BA6D6C">
        <w:rPr>
          <w:b/>
          <w:noProof/>
        </w:rPr>
        <w:fldChar w:fldCharType="separate"/>
      </w:r>
      <w:r w:rsidR="00BA6D6C">
        <w:rPr>
          <w:b/>
          <w:noProof/>
        </w:rPr>
        <w:t xml:space="preserve"> </w:t>
      </w:r>
      <w:r w:rsidR="00BA6D6C">
        <w:rPr>
          <w:b/>
          <w:noProof/>
        </w:rPr>
        <w:fldChar w:fldCharType="end"/>
      </w:r>
    </w:p>
    <w:p w14:paraId="0E969805" w14:textId="77777777" w:rsidR="007527CE" w:rsidRPr="00665E2E" w:rsidRDefault="007527CE" w:rsidP="002E4A6E">
      <w:pPr>
        <w:numPr>
          <w:ilvl w:val="12"/>
          <w:numId w:val="0"/>
        </w:numPr>
        <w:shd w:val="clear" w:color="auto" w:fill="FFFFFF"/>
        <w:tabs>
          <w:tab w:val="clear" w:pos="567"/>
        </w:tabs>
        <w:spacing w:line="240" w:lineRule="auto"/>
        <w:jc w:val="center"/>
        <w:rPr>
          <w:noProof/>
          <w:szCs w:val="22"/>
        </w:rPr>
      </w:pPr>
    </w:p>
    <w:p w14:paraId="59BF12AC" w14:textId="4AE02705" w:rsidR="00CC021C" w:rsidRPr="00665E2E" w:rsidRDefault="00CC021C" w:rsidP="00CC021C">
      <w:pPr>
        <w:tabs>
          <w:tab w:val="left" w:pos="993"/>
        </w:tabs>
        <w:spacing w:line="240" w:lineRule="auto"/>
        <w:jc w:val="center"/>
        <w:outlineLvl w:val="0"/>
        <w:rPr>
          <w:noProof/>
          <w:szCs w:val="22"/>
        </w:rPr>
      </w:pPr>
      <w:r w:rsidRPr="00665E2E">
        <w:rPr>
          <w:b/>
          <w:noProof/>
        </w:rPr>
        <w:t>Olumiant 1 mg filmdragerade tabletter</w:t>
      </w:r>
      <w:r w:rsidR="00BA6D6C">
        <w:rPr>
          <w:b/>
          <w:noProof/>
        </w:rPr>
        <w:fldChar w:fldCharType="begin"/>
      </w:r>
      <w:r w:rsidR="00BA6D6C">
        <w:rPr>
          <w:b/>
          <w:noProof/>
        </w:rPr>
        <w:instrText xml:space="preserve"> DOCVARIABLE vault_nd_9abf9f66-0b3e-4dc8-8d79-51753bfaf92f \* MERGEFORMAT </w:instrText>
      </w:r>
      <w:r w:rsidR="00BA6D6C">
        <w:rPr>
          <w:b/>
          <w:noProof/>
        </w:rPr>
        <w:fldChar w:fldCharType="separate"/>
      </w:r>
      <w:r w:rsidR="00BA6D6C">
        <w:rPr>
          <w:b/>
          <w:noProof/>
        </w:rPr>
        <w:t xml:space="preserve"> </w:t>
      </w:r>
      <w:r w:rsidR="00BA6D6C">
        <w:rPr>
          <w:b/>
          <w:noProof/>
        </w:rPr>
        <w:fldChar w:fldCharType="end"/>
      </w:r>
    </w:p>
    <w:p w14:paraId="4252B9FA" w14:textId="336180DE" w:rsidR="007527CE" w:rsidRPr="00665E2E" w:rsidRDefault="007527CE">
      <w:pPr>
        <w:tabs>
          <w:tab w:val="left" w:pos="993"/>
        </w:tabs>
        <w:spacing w:line="240" w:lineRule="auto"/>
        <w:jc w:val="center"/>
        <w:outlineLvl w:val="0"/>
        <w:rPr>
          <w:b/>
          <w:bCs/>
          <w:szCs w:val="22"/>
        </w:rPr>
      </w:pPr>
      <w:r w:rsidRPr="00665E2E">
        <w:rPr>
          <w:b/>
          <w:noProof/>
        </w:rPr>
        <w:t>Olumiant 2 mg filmdragerade tabletter</w:t>
      </w:r>
      <w:r w:rsidR="00BA6D6C">
        <w:rPr>
          <w:b/>
          <w:noProof/>
        </w:rPr>
        <w:fldChar w:fldCharType="begin"/>
      </w:r>
      <w:r w:rsidR="00BA6D6C">
        <w:rPr>
          <w:b/>
          <w:noProof/>
        </w:rPr>
        <w:instrText xml:space="preserve"> DOCVARIABLE vault_nd_1753618f-8571-42aa-b60a-a8993aee033f \* MERGEFORMAT </w:instrText>
      </w:r>
      <w:r w:rsidR="00BA6D6C">
        <w:rPr>
          <w:b/>
          <w:noProof/>
        </w:rPr>
        <w:fldChar w:fldCharType="separate"/>
      </w:r>
      <w:r w:rsidR="00BA6D6C">
        <w:rPr>
          <w:b/>
          <w:noProof/>
        </w:rPr>
        <w:t xml:space="preserve"> </w:t>
      </w:r>
      <w:r w:rsidR="00BA6D6C">
        <w:rPr>
          <w:b/>
          <w:noProof/>
        </w:rPr>
        <w:fldChar w:fldCharType="end"/>
      </w:r>
    </w:p>
    <w:p w14:paraId="7AB59491" w14:textId="346CC654" w:rsidR="007527CE" w:rsidRPr="00665E2E" w:rsidRDefault="007527CE">
      <w:pPr>
        <w:tabs>
          <w:tab w:val="left" w:pos="993"/>
        </w:tabs>
        <w:spacing w:line="240" w:lineRule="auto"/>
        <w:jc w:val="center"/>
        <w:outlineLvl w:val="0"/>
        <w:rPr>
          <w:b/>
          <w:noProof/>
          <w:szCs w:val="22"/>
        </w:rPr>
      </w:pPr>
      <w:r w:rsidRPr="00665E2E">
        <w:rPr>
          <w:b/>
          <w:noProof/>
        </w:rPr>
        <w:t>Olumiant 4 mg filmdragerade tabletter</w:t>
      </w:r>
      <w:r w:rsidR="00BA6D6C">
        <w:rPr>
          <w:b/>
          <w:noProof/>
        </w:rPr>
        <w:fldChar w:fldCharType="begin"/>
      </w:r>
      <w:r w:rsidR="00BA6D6C">
        <w:rPr>
          <w:b/>
          <w:noProof/>
        </w:rPr>
        <w:instrText xml:space="preserve"> DOCVARIABLE vault_nd_5a3a8d8d-f42f-4876-be9a-ad45f50b1049 \* MERGEFORMAT </w:instrText>
      </w:r>
      <w:r w:rsidR="00BA6D6C">
        <w:rPr>
          <w:b/>
          <w:noProof/>
        </w:rPr>
        <w:fldChar w:fldCharType="separate"/>
      </w:r>
      <w:r w:rsidR="00BA6D6C">
        <w:rPr>
          <w:b/>
          <w:noProof/>
        </w:rPr>
        <w:t xml:space="preserve"> </w:t>
      </w:r>
      <w:r w:rsidR="00BA6D6C">
        <w:rPr>
          <w:b/>
          <w:noProof/>
        </w:rPr>
        <w:fldChar w:fldCharType="end"/>
      </w:r>
    </w:p>
    <w:p w14:paraId="23117C55" w14:textId="77777777" w:rsidR="007527CE" w:rsidRPr="00665E2E" w:rsidRDefault="007527CE">
      <w:pPr>
        <w:numPr>
          <w:ilvl w:val="12"/>
          <w:numId w:val="0"/>
        </w:numPr>
        <w:tabs>
          <w:tab w:val="clear" w:pos="567"/>
        </w:tabs>
        <w:spacing w:line="240" w:lineRule="auto"/>
        <w:jc w:val="center"/>
        <w:rPr>
          <w:noProof/>
          <w:szCs w:val="22"/>
        </w:rPr>
      </w:pPr>
      <w:r w:rsidRPr="00665E2E">
        <w:t>baricitinib</w:t>
      </w:r>
    </w:p>
    <w:p w14:paraId="70DB93E1" w14:textId="77777777" w:rsidR="007527CE" w:rsidRPr="00665E2E" w:rsidRDefault="007527CE" w:rsidP="00124C8D">
      <w:pPr>
        <w:tabs>
          <w:tab w:val="clear" w:pos="567"/>
        </w:tabs>
        <w:spacing w:line="240" w:lineRule="auto"/>
        <w:rPr>
          <w:noProof/>
          <w:szCs w:val="22"/>
        </w:rPr>
      </w:pPr>
    </w:p>
    <w:p w14:paraId="4E3B40FE" w14:textId="77777777" w:rsidR="007527CE" w:rsidRPr="00665E2E" w:rsidRDefault="007527CE" w:rsidP="00124C8D">
      <w:pPr>
        <w:tabs>
          <w:tab w:val="clear" w:pos="567"/>
        </w:tabs>
        <w:spacing w:line="240" w:lineRule="auto"/>
        <w:rPr>
          <w:noProof/>
          <w:szCs w:val="22"/>
        </w:rPr>
      </w:pPr>
    </w:p>
    <w:p w14:paraId="5239210C" w14:textId="77777777" w:rsidR="007527CE" w:rsidRPr="00665E2E" w:rsidRDefault="007527CE" w:rsidP="00DB302D">
      <w:pPr>
        <w:tabs>
          <w:tab w:val="clear" w:pos="567"/>
        </w:tabs>
        <w:suppressAutoHyphens/>
        <w:spacing w:line="240" w:lineRule="auto"/>
        <w:rPr>
          <w:noProof/>
          <w:szCs w:val="22"/>
        </w:rPr>
      </w:pPr>
      <w:r w:rsidRPr="00665E2E">
        <w:rPr>
          <w:b/>
          <w:noProof/>
        </w:rPr>
        <w:t>Läs noga igenom denna bipacksedel innan du börjar ta detta läkemedel. Den innehåller information som är viktig för dig.</w:t>
      </w:r>
    </w:p>
    <w:p w14:paraId="74B59BDA" w14:textId="77777777" w:rsidR="007527CE" w:rsidRPr="00665E2E" w:rsidRDefault="007527CE" w:rsidP="00124C8D">
      <w:pPr>
        <w:numPr>
          <w:ilvl w:val="0"/>
          <w:numId w:val="6"/>
        </w:numPr>
        <w:tabs>
          <w:tab w:val="clear" w:pos="567"/>
        </w:tabs>
        <w:spacing w:line="240" w:lineRule="auto"/>
        <w:ind w:left="567" w:right="-2" w:hanging="567"/>
        <w:rPr>
          <w:noProof/>
          <w:szCs w:val="22"/>
        </w:rPr>
      </w:pPr>
      <w:r w:rsidRPr="00665E2E">
        <w:t xml:space="preserve">Spara denna information, du kan behöva läsa den igen. </w:t>
      </w:r>
    </w:p>
    <w:p w14:paraId="7628F9DF" w14:textId="77777777" w:rsidR="007527CE" w:rsidRPr="00665E2E" w:rsidRDefault="007527CE" w:rsidP="00124C8D">
      <w:pPr>
        <w:numPr>
          <w:ilvl w:val="0"/>
          <w:numId w:val="6"/>
        </w:numPr>
        <w:tabs>
          <w:tab w:val="clear" w:pos="567"/>
        </w:tabs>
        <w:spacing w:line="240" w:lineRule="auto"/>
        <w:ind w:left="567" w:right="-2" w:hanging="567"/>
        <w:rPr>
          <w:noProof/>
          <w:szCs w:val="22"/>
        </w:rPr>
      </w:pPr>
      <w:r w:rsidRPr="00665E2E">
        <w:t>Om du har ytterligare frågor, vänd dig till läkare, apotekspersonal eller sjuksköterska.</w:t>
      </w:r>
    </w:p>
    <w:p w14:paraId="1D06CDA2" w14:textId="77777777" w:rsidR="007527CE" w:rsidRPr="00665E2E" w:rsidRDefault="007527CE" w:rsidP="00124C8D">
      <w:pPr>
        <w:spacing w:line="240" w:lineRule="auto"/>
        <w:ind w:left="567" w:right="-2" w:hanging="567"/>
        <w:rPr>
          <w:noProof/>
          <w:szCs w:val="22"/>
        </w:rPr>
      </w:pPr>
      <w:r w:rsidRPr="00665E2E">
        <w:t>-</w:t>
      </w:r>
      <w:r w:rsidRPr="00665E2E">
        <w:tab/>
        <w:t>Detta läkemedel har ordinerats enbart åt dig. Ge det inte till andra. Det kan skada dem, även om de uppvisar sjukdomstecken som liknar dina.</w:t>
      </w:r>
      <w:r w:rsidRPr="00665E2E">
        <w:rPr>
          <w:noProof/>
          <w:color w:val="008000"/>
        </w:rPr>
        <w:t xml:space="preserve"> </w:t>
      </w:r>
    </w:p>
    <w:p w14:paraId="290B8FCD" w14:textId="01F039BD" w:rsidR="007527CE" w:rsidRPr="00665E2E" w:rsidRDefault="007527CE" w:rsidP="00124C8D">
      <w:pPr>
        <w:numPr>
          <w:ilvl w:val="0"/>
          <w:numId w:val="6"/>
        </w:numPr>
        <w:spacing w:line="240" w:lineRule="auto"/>
        <w:ind w:left="567" w:hanging="567"/>
        <w:rPr>
          <w:szCs w:val="22"/>
        </w:rPr>
      </w:pPr>
      <w:r w:rsidRPr="00665E2E">
        <w:t>Om du får biverkningar, tala med läkare, apotekspersonal eller sjuksköterska. Detta gäller även eventuella biverkningar som inte nämns i denna information. Se avsnitt 4.</w:t>
      </w:r>
    </w:p>
    <w:p w14:paraId="3B987E0B" w14:textId="77777777" w:rsidR="007527CE" w:rsidRPr="00665E2E" w:rsidRDefault="007527CE" w:rsidP="00124C8D">
      <w:pPr>
        <w:tabs>
          <w:tab w:val="clear" w:pos="567"/>
        </w:tabs>
        <w:spacing w:line="240" w:lineRule="auto"/>
        <w:ind w:right="-2"/>
        <w:rPr>
          <w:noProof/>
          <w:szCs w:val="22"/>
        </w:rPr>
      </w:pPr>
    </w:p>
    <w:p w14:paraId="64284C47" w14:textId="0E9A407A" w:rsidR="007527CE" w:rsidRPr="00665E2E" w:rsidRDefault="007527CE" w:rsidP="00124C8D">
      <w:pPr>
        <w:keepNext/>
        <w:numPr>
          <w:ilvl w:val="12"/>
          <w:numId w:val="0"/>
        </w:numPr>
        <w:tabs>
          <w:tab w:val="clear" w:pos="567"/>
        </w:tabs>
        <w:spacing w:line="240" w:lineRule="auto"/>
        <w:ind w:right="-2"/>
        <w:outlineLvl w:val="0"/>
        <w:rPr>
          <w:noProof/>
          <w:szCs w:val="22"/>
        </w:rPr>
      </w:pPr>
      <w:r w:rsidRPr="00665E2E">
        <w:rPr>
          <w:b/>
        </w:rPr>
        <w:t>I denna bipacksedel finns information om följande:</w:t>
      </w:r>
      <w:r w:rsidR="00BA6D6C">
        <w:rPr>
          <w:b/>
        </w:rPr>
        <w:fldChar w:fldCharType="begin"/>
      </w:r>
      <w:r w:rsidR="00BA6D6C">
        <w:rPr>
          <w:b/>
        </w:rPr>
        <w:instrText xml:space="preserve"> DOCVARIABLE vault_nd_1329127d-28d7-4f74-beb3-ec4ef477c963 \* MERGEFORMAT </w:instrText>
      </w:r>
      <w:r w:rsidR="00BA6D6C">
        <w:rPr>
          <w:b/>
        </w:rPr>
        <w:fldChar w:fldCharType="separate"/>
      </w:r>
      <w:r w:rsidR="00BA6D6C">
        <w:rPr>
          <w:b/>
        </w:rPr>
        <w:t xml:space="preserve"> </w:t>
      </w:r>
      <w:r w:rsidR="00BA6D6C">
        <w:rPr>
          <w:b/>
        </w:rPr>
        <w:fldChar w:fldCharType="end"/>
      </w:r>
    </w:p>
    <w:p w14:paraId="7903294A" w14:textId="77777777" w:rsidR="007527CE" w:rsidRPr="00665E2E" w:rsidRDefault="007527CE" w:rsidP="00124C8D">
      <w:pPr>
        <w:numPr>
          <w:ilvl w:val="12"/>
          <w:numId w:val="0"/>
        </w:numPr>
        <w:tabs>
          <w:tab w:val="clear" w:pos="567"/>
        </w:tabs>
        <w:spacing w:line="240" w:lineRule="auto"/>
        <w:ind w:right="-2"/>
        <w:outlineLvl w:val="0"/>
        <w:rPr>
          <w:noProof/>
          <w:szCs w:val="22"/>
        </w:rPr>
      </w:pPr>
    </w:p>
    <w:p w14:paraId="0953F27F" w14:textId="77777777" w:rsidR="007527CE" w:rsidRPr="00665E2E" w:rsidRDefault="007527CE" w:rsidP="005F0ECC">
      <w:pPr>
        <w:numPr>
          <w:ilvl w:val="12"/>
          <w:numId w:val="0"/>
        </w:numPr>
        <w:spacing w:line="240" w:lineRule="auto"/>
        <w:ind w:right="-29"/>
        <w:rPr>
          <w:noProof/>
          <w:szCs w:val="22"/>
        </w:rPr>
      </w:pPr>
      <w:r w:rsidRPr="00665E2E">
        <w:t>1.</w:t>
      </w:r>
      <w:r w:rsidRPr="00665E2E">
        <w:tab/>
        <w:t xml:space="preserve">Vad Olumiant är och vad det används för </w:t>
      </w:r>
    </w:p>
    <w:p w14:paraId="748ABA4A" w14:textId="77777777" w:rsidR="007527CE" w:rsidRPr="00665E2E" w:rsidRDefault="007527CE" w:rsidP="005F0ECC">
      <w:pPr>
        <w:numPr>
          <w:ilvl w:val="12"/>
          <w:numId w:val="0"/>
        </w:numPr>
        <w:spacing w:line="240" w:lineRule="auto"/>
        <w:ind w:right="-29"/>
        <w:rPr>
          <w:noProof/>
          <w:szCs w:val="22"/>
        </w:rPr>
      </w:pPr>
      <w:r w:rsidRPr="00665E2E">
        <w:t>2.</w:t>
      </w:r>
      <w:r w:rsidRPr="00665E2E">
        <w:tab/>
        <w:t xml:space="preserve">Vad du behöver veta innan du tar Olumiant </w:t>
      </w:r>
    </w:p>
    <w:p w14:paraId="0919A604" w14:textId="77777777" w:rsidR="007527CE" w:rsidRPr="00665E2E" w:rsidRDefault="007527CE" w:rsidP="005F0ECC">
      <w:pPr>
        <w:numPr>
          <w:ilvl w:val="12"/>
          <w:numId w:val="0"/>
        </w:numPr>
        <w:spacing w:line="240" w:lineRule="auto"/>
        <w:ind w:right="-29"/>
        <w:rPr>
          <w:noProof/>
          <w:szCs w:val="22"/>
        </w:rPr>
      </w:pPr>
      <w:r w:rsidRPr="00665E2E">
        <w:t>3.</w:t>
      </w:r>
      <w:r w:rsidRPr="00665E2E">
        <w:tab/>
        <w:t>Hur du tar Olumiant</w:t>
      </w:r>
    </w:p>
    <w:p w14:paraId="3802A7F8" w14:textId="77777777" w:rsidR="007527CE" w:rsidRPr="00665E2E" w:rsidRDefault="007527CE" w:rsidP="005F0ECC">
      <w:pPr>
        <w:numPr>
          <w:ilvl w:val="12"/>
          <w:numId w:val="0"/>
        </w:numPr>
        <w:spacing w:line="240" w:lineRule="auto"/>
        <w:ind w:right="-29"/>
        <w:rPr>
          <w:noProof/>
          <w:szCs w:val="22"/>
        </w:rPr>
      </w:pPr>
      <w:r w:rsidRPr="00665E2E">
        <w:t>4.</w:t>
      </w:r>
      <w:r w:rsidRPr="00665E2E">
        <w:tab/>
        <w:t xml:space="preserve">Eventuella biverkningar </w:t>
      </w:r>
    </w:p>
    <w:p w14:paraId="58F297A1" w14:textId="77777777" w:rsidR="007527CE" w:rsidRPr="00665E2E" w:rsidRDefault="007527CE" w:rsidP="005F0ECC">
      <w:pPr>
        <w:spacing w:line="240" w:lineRule="auto"/>
        <w:ind w:right="-29"/>
        <w:rPr>
          <w:noProof/>
          <w:szCs w:val="22"/>
        </w:rPr>
      </w:pPr>
      <w:r w:rsidRPr="00665E2E">
        <w:t>5.</w:t>
      </w:r>
      <w:r w:rsidRPr="00665E2E">
        <w:tab/>
        <w:t xml:space="preserve">Hur Olumiant ska förvaras </w:t>
      </w:r>
    </w:p>
    <w:p w14:paraId="6DAFE0B7" w14:textId="77777777" w:rsidR="007527CE" w:rsidRPr="00665E2E" w:rsidRDefault="007527CE" w:rsidP="005F0ECC">
      <w:pPr>
        <w:spacing w:line="240" w:lineRule="auto"/>
        <w:ind w:right="-29"/>
        <w:rPr>
          <w:noProof/>
          <w:szCs w:val="22"/>
        </w:rPr>
      </w:pPr>
      <w:r w:rsidRPr="00665E2E">
        <w:t>6.</w:t>
      </w:r>
      <w:r w:rsidRPr="00665E2E">
        <w:tab/>
        <w:t>Förpackningens innehåll och övriga upplysningar</w:t>
      </w:r>
    </w:p>
    <w:p w14:paraId="0F4CB589" w14:textId="77777777" w:rsidR="007527CE" w:rsidRPr="00665E2E" w:rsidRDefault="007527CE" w:rsidP="00124C8D">
      <w:pPr>
        <w:numPr>
          <w:ilvl w:val="12"/>
          <w:numId w:val="0"/>
        </w:numPr>
        <w:tabs>
          <w:tab w:val="clear" w:pos="567"/>
        </w:tabs>
        <w:spacing w:line="240" w:lineRule="auto"/>
        <w:ind w:right="-2"/>
        <w:rPr>
          <w:noProof/>
          <w:szCs w:val="22"/>
        </w:rPr>
      </w:pPr>
    </w:p>
    <w:p w14:paraId="0CDCEF36" w14:textId="77777777" w:rsidR="007527CE" w:rsidRPr="00665E2E" w:rsidRDefault="007527CE" w:rsidP="00124C8D">
      <w:pPr>
        <w:numPr>
          <w:ilvl w:val="12"/>
          <w:numId w:val="0"/>
        </w:numPr>
        <w:tabs>
          <w:tab w:val="clear" w:pos="567"/>
        </w:tabs>
        <w:spacing w:line="240" w:lineRule="auto"/>
        <w:rPr>
          <w:noProof/>
          <w:szCs w:val="22"/>
        </w:rPr>
      </w:pPr>
    </w:p>
    <w:p w14:paraId="12D1A510" w14:textId="77777777" w:rsidR="007527CE" w:rsidRPr="00665E2E" w:rsidRDefault="007527CE" w:rsidP="00DB302D">
      <w:pPr>
        <w:keepNext/>
        <w:spacing w:line="240" w:lineRule="auto"/>
        <w:ind w:right="-2"/>
        <w:rPr>
          <w:b/>
          <w:noProof/>
          <w:szCs w:val="22"/>
        </w:rPr>
      </w:pPr>
      <w:r w:rsidRPr="00665E2E">
        <w:rPr>
          <w:b/>
          <w:noProof/>
        </w:rPr>
        <w:t>1.</w:t>
      </w:r>
      <w:r w:rsidRPr="00665E2E">
        <w:tab/>
      </w:r>
      <w:r w:rsidRPr="00665E2E">
        <w:rPr>
          <w:b/>
          <w:noProof/>
        </w:rPr>
        <w:t>Vad Olumiant är och vad det används för</w:t>
      </w:r>
    </w:p>
    <w:p w14:paraId="0FB6245E" w14:textId="77777777" w:rsidR="007527CE" w:rsidRPr="00665E2E" w:rsidRDefault="007527CE" w:rsidP="008C1872">
      <w:pPr>
        <w:keepNext/>
        <w:numPr>
          <w:ilvl w:val="12"/>
          <w:numId w:val="0"/>
        </w:numPr>
        <w:tabs>
          <w:tab w:val="clear" w:pos="567"/>
        </w:tabs>
        <w:spacing w:line="240" w:lineRule="auto"/>
        <w:rPr>
          <w:noProof/>
          <w:szCs w:val="22"/>
        </w:rPr>
      </w:pPr>
    </w:p>
    <w:p w14:paraId="599DDD8C" w14:textId="12541C24" w:rsidR="007527CE" w:rsidRPr="00665E2E" w:rsidRDefault="007527CE" w:rsidP="008C1872">
      <w:pPr>
        <w:keepNext/>
        <w:tabs>
          <w:tab w:val="clear" w:pos="567"/>
        </w:tabs>
        <w:spacing w:line="240" w:lineRule="auto"/>
        <w:ind w:right="-2"/>
        <w:rPr>
          <w:szCs w:val="22"/>
        </w:rPr>
      </w:pPr>
      <w:r w:rsidRPr="00665E2E">
        <w:t>Olumiant innehåller den aktiva substansen baricitinib. Det tillhör en grupp läkemedel som kallas januskinashämmare</w:t>
      </w:r>
      <w:r w:rsidR="00332EE2" w:rsidRPr="00665E2E">
        <w:t>,</w:t>
      </w:r>
      <w:r w:rsidRPr="00665E2E">
        <w:t xml:space="preserve"> </w:t>
      </w:r>
      <w:r w:rsidR="0011435A" w:rsidRPr="00665E2E">
        <w:t>vilka</w:t>
      </w:r>
      <w:r w:rsidRPr="00665E2E">
        <w:t xml:space="preserve"> bidrar till att minska inflammationer. </w:t>
      </w:r>
    </w:p>
    <w:p w14:paraId="184934EE" w14:textId="77777777" w:rsidR="007527CE" w:rsidRPr="00665E2E" w:rsidRDefault="007527CE" w:rsidP="00124C8D">
      <w:pPr>
        <w:tabs>
          <w:tab w:val="clear" w:pos="567"/>
        </w:tabs>
        <w:spacing w:line="240" w:lineRule="auto"/>
        <w:ind w:right="-2"/>
        <w:rPr>
          <w:szCs w:val="22"/>
        </w:rPr>
      </w:pPr>
    </w:p>
    <w:p w14:paraId="24E0DE55" w14:textId="77777777" w:rsidR="00DE2A67" w:rsidRPr="00665E2E" w:rsidRDefault="00DE2A67" w:rsidP="00124C8D">
      <w:pPr>
        <w:tabs>
          <w:tab w:val="clear" w:pos="567"/>
        </w:tabs>
        <w:spacing w:line="240" w:lineRule="auto"/>
        <w:ind w:right="-2"/>
        <w:rPr>
          <w:b/>
          <w:bCs/>
        </w:rPr>
      </w:pPr>
      <w:r w:rsidRPr="00665E2E">
        <w:rPr>
          <w:b/>
          <w:bCs/>
        </w:rPr>
        <w:t>Reumatoid artrit</w:t>
      </w:r>
    </w:p>
    <w:p w14:paraId="12FB3F87" w14:textId="237D9C46" w:rsidR="007527CE" w:rsidRPr="00665E2E" w:rsidRDefault="007527CE" w:rsidP="00124C8D">
      <w:pPr>
        <w:tabs>
          <w:tab w:val="clear" w:pos="567"/>
        </w:tabs>
        <w:spacing w:line="240" w:lineRule="auto"/>
        <w:ind w:right="-2"/>
        <w:rPr>
          <w:color w:val="000000"/>
          <w:szCs w:val="22"/>
        </w:rPr>
      </w:pPr>
      <w:r w:rsidRPr="00665E2E">
        <w:t>Olumiant</w:t>
      </w:r>
      <w:r w:rsidRPr="00665E2E">
        <w:rPr>
          <w:color w:val="008000"/>
        </w:rPr>
        <w:t xml:space="preserve"> </w:t>
      </w:r>
      <w:r w:rsidRPr="00665E2E">
        <w:t>används för att behandla vuxna med måttlig till svår reumatoid artrit, en inflammatorisk ledsjukdom</w:t>
      </w:r>
      <w:r w:rsidR="005538CD" w:rsidRPr="00665E2E">
        <w:t>, om tidigare behandling inte fungerat tillräckligt bra eller inte tolererats</w:t>
      </w:r>
      <w:r w:rsidRPr="00665E2E">
        <w:t>. Olumiant kan användas ensamt eller tillsammans med vissa andra läkemedel t.ex. metotrexat.</w:t>
      </w:r>
    </w:p>
    <w:p w14:paraId="4BC0C6F4" w14:textId="2325A8CC" w:rsidR="007527CE" w:rsidRPr="00665E2E" w:rsidRDefault="005538CD" w:rsidP="00124C8D">
      <w:pPr>
        <w:tabs>
          <w:tab w:val="clear" w:pos="567"/>
        </w:tabs>
        <w:spacing w:line="240" w:lineRule="auto"/>
        <w:ind w:right="-2"/>
        <w:rPr>
          <w:b/>
          <w:bCs/>
          <w:szCs w:val="22"/>
        </w:rPr>
      </w:pPr>
      <w:r w:rsidRPr="00665E2E">
        <w:rPr>
          <w:b/>
          <w:bCs/>
          <w:szCs w:val="22"/>
        </w:rPr>
        <w:t xml:space="preserve"> </w:t>
      </w:r>
    </w:p>
    <w:p w14:paraId="4D2EDE74" w14:textId="5AF3B2CE" w:rsidR="002B481E" w:rsidRPr="00665E2E" w:rsidRDefault="007527CE" w:rsidP="00124C8D">
      <w:pPr>
        <w:tabs>
          <w:tab w:val="clear" w:pos="567"/>
        </w:tabs>
        <w:spacing w:line="240" w:lineRule="auto"/>
        <w:ind w:right="-2"/>
        <w:rPr>
          <w:szCs w:val="22"/>
        </w:rPr>
      </w:pPr>
      <w:r w:rsidRPr="00665E2E">
        <w:t>Olumiant verkar genom att sänka aktiviteten hos ett enzym i kroppen som kalla</w:t>
      </w:r>
      <w:r w:rsidR="0011435A" w:rsidRPr="00665E2E">
        <w:t>s</w:t>
      </w:r>
      <w:r w:rsidRPr="00665E2E">
        <w:t xml:space="preserve"> ”januskinas”</w:t>
      </w:r>
      <w:r w:rsidR="00332EE2" w:rsidRPr="00665E2E">
        <w:t>,</w:t>
      </w:r>
      <w:r w:rsidRPr="00665E2E">
        <w:t xml:space="preserve"> </w:t>
      </w:r>
      <w:r w:rsidR="00332EE2" w:rsidRPr="00665E2E">
        <w:t>vilket</w:t>
      </w:r>
      <w:r w:rsidRPr="00665E2E">
        <w:t xml:space="preserve"> medverkar i inflammationer. Genom att sänka enzymets aktivitet kan Olumiant bidra till att </w:t>
      </w:r>
      <w:r w:rsidR="00F936E7" w:rsidRPr="00665E2E">
        <w:t>minska</w:t>
      </w:r>
      <w:r w:rsidRPr="00665E2E">
        <w:t xml:space="preserve"> värk, stelhet och svullnad</w:t>
      </w:r>
      <w:r w:rsidR="00332EE2" w:rsidRPr="00665E2E">
        <w:t xml:space="preserve"> i dina leder</w:t>
      </w:r>
      <w:r w:rsidRPr="00665E2E">
        <w:t>, minska trötthet</w:t>
      </w:r>
      <w:r w:rsidR="00BA4736" w:rsidRPr="00665E2E">
        <w:t>,</w:t>
      </w:r>
      <w:r w:rsidRPr="00665E2E">
        <w:t xml:space="preserve"> </w:t>
      </w:r>
      <w:r w:rsidR="00332EE2" w:rsidRPr="00665E2E">
        <w:t>samt</w:t>
      </w:r>
      <w:r w:rsidRPr="00665E2E">
        <w:t xml:space="preserve"> </w:t>
      </w:r>
      <w:r w:rsidR="00A61A65" w:rsidRPr="00665E2E">
        <w:t xml:space="preserve">bromsa </w:t>
      </w:r>
      <w:r w:rsidRPr="00665E2E">
        <w:t xml:space="preserve">skador på ben och brosk i lederna. </w:t>
      </w:r>
      <w:r w:rsidR="00BA4736" w:rsidRPr="00665E2E">
        <w:t>Dessa effekter kan göra det</w:t>
      </w:r>
      <w:r w:rsidRPr="00665E2E">
        <w:t xml:space="preserve"> lättare </w:t>
      </w:r>
      <w:r w:rsidR="00BA4736" w:rsidRPr="00665E2E">
        <w:t xml:space="preserve">för dig att </w:t>
      </w:r>
      <w:r w:rsidRPr="00665E2E">
        <w:t xml:space="preserve">utföra </w:t>
      </w:r>
      <w:r w:rsidR="00BA4736" w:rsidRPr="00665E2E">
        <w:t xml:space="preserve">vanliga </w:t>
      </w:r>
      <w:r w:rsidRPr="00665E2E">
        <w:t xml:space="preserve">dagliga aktiviteter och därmed </w:t>
      </w:r>
      <w:r w:rsidR="00BA4736" w:rsidRPr="00665E2E">
        <w:t>för</w:t>
      </w:r>
      <w:r w:rsidRPr="00665E2E">
        <w:t>bättr</w:t>
      </w:r>
      <w:r w:rsidR="00BA4736" w:rsidRPr="00665E2E">
        <w:t>a den</w:t>
      </w:r>
      <w:r w:rsidRPr="00665E2E">
        <w:t xml:space="preserve"> hälsorelaterad</w:t>
      </w:r>
      <w:r w:rsidR="00BA4736" w:rsidRPr="00665E2E">
        <w:t>e</w:t>
      </w:r>
      <w:r w:rsidRPr="00665E2E">
        <w:t xml:space="preserve"> livskvalitet</w:t>
      </w:r>
      <w:r w:rsidR="00BA4736" w:rsidRPr="00665E2E">
        <w:t>en för patienter med reumatoid artrit</w:t>
      </w:r>
      <w:r w:rsidRPr="00665E2E">
        <w:t>.</w:t>
      </w:r>
    </w:p>
    <w:p w14:paraId="51954040" w14:textId="77777777" w:rsidR="007527CE" w:rsidRPr="00665E2E" w:rsidRDefault="007527CE" w:rsidP="00124C8D">
      <w:pPr>
        <w:tabs>
          <w:tab w:val="clear" w:pos="567"/>
        </w:tabs>
        <w:spacing w:line="240" w:lineRule="auto"/>
        <w:ind w:right="-2"/>
        <w:rPr>
          <w:noProof/>
          <w:szCs w:val="22"/>
        </w:rPr>
      </w:pPr>
    </w:p>
    <w:p w14:paraId="34317022" w14:textId="5C1F79C0" w:rsidR="00DE2A67" w:rsidRPr="00665E2E" w:rsidRDefault="00DE2A67" w:rsidP="00DE2A67">
      <w:pPr>
        <w:tabs>
          <w:tab w:val="clear" w:pos="567"/>
        </w:tabs>
        <w:spacing w:line="240" w:lineRule="auto"/>
        <w:ind w:right="-2"/>
        <w:rPr>
          <w:b/>
          <w:bCs/>
        </w:rPr>
      </w:pPr>
      <w:r w:rsidRPr="00665E2E">
        <w:rPr>
          <w:b/>
          <w:bCs/>
        </w:rPr>
        <w:t>Atopisk dermatit</w:t>
      </w:r>
    </w:p>
    <w:p w14:paraId="67A79A19" w14:textId="21CE7C02" w:rsidR="00DE2A67" w:rsidRPr="00665E2E" w:rsidRDefault="00DE2A67" w:rsidP="00DE2A67">
      <w:pPr>
        <w:tabs>
          <w:tab w:val="clear" w:pos="567"/>
        </w:tabs>
        <w:spacing w:line="240" w:lineRule="auto"/>
        <w:ind w:right="-2"/>
        <w:rPr>
          <w:color w:val="000000"/>
          <w:szCs w:val="22"/>
        </w:rPr>
      </w:pPr>
      <w:r w:rsidRPr="00665E2E">
        <w:t>Olumiant</w:t>
      </w:r>
      <w:r w:rsidRPr="00665E2E">
        <w:rPr>
          <w:color w:val="008000"/>
        </w:rPr>
        <w:t xml:space="preserve"> </w:t>
      </w:r>
      <w:r w:rsidRPr="00665E2E">
        <w:t xml:space="preserve">används för att behandla </w:t>
      </w:r>
      <w:r w:rsidR="00D61010">
        <w:t>barn från 2</w:t>
      </w:r>
      <w:r w:rsidR="00F640D2">
        <w:t> </w:t>
      </w:r>
      <w:r w:rsidR="00D61010">
        <w:t xml:space="preserve">års ålder, ungdomar och </w:t>
      </w:r>
      <w:r w:rsidRPr="00665E2E">
        <w:t xml:space="preserve">vuxna med måttlig till svår atopisk dermatit, </w:t>
      </w:r>
      <w:r w:rsidR="00760D18" w:rsidRPr="00665E2E">
        <w:t>även kallat atopiskt eksem. Olumiant kan användas ensamt eller tillsammans med eksemläkemedel som appliceras på huden</w:t>
      </w:r>
      <w:r w:rsidRPr="00665E2E">
        <w:t>.</w:t>
      </w:r>
    </w:p>
    <w:p w14:paraId="23CF9171" w14:textId="77777777" w:rsidR="00DE2A67" w:rsidRPr="00665E2E" w:rsidRDefault="00DE2A67" w:rsidP="00DE2A67">
      <w:pPr>
        <w:tabs>
          <w:tab w:val="clear" w:pos="567"/>
        </w:tabs>
        <w:spacing w:line="240" w:lineRule="auto"/>
        <w:ind w:right="-2"/>
        <w:rPr>
          <w:b/>
          <w:bCs/>
          <w:szCs w:val="22"/>
        </w:rPr>
      </w:pPr>
      <w:r w:rsidRPr="00665E2E">
        <w:rPr>
          <w:b/>
          <w:bCs/>
          <w:szCs w:val="22"/>
        </w:rPr>
        <w:t xml:space="preserve"> </w:t>
      </w:r>
    </w:p>
    <w:p w14:paraId="6D0B6627" w14:textId="61CF2C8C" w:rsidR="00DE2A67" w:rsidRPr="00665E2E" w:rsidRDefault="00DE2A67" w:rsidP="00EB3585">
      <w:pPr>
        <w:keepNext/>
        <w:tabs>
          <w:tab w:val="clear" w:pos="567"/>
        </w:tabs>
        <w:spacing w:line="240" w:lineRule="auto"/>
        <w:ind w:right="-2"/>
        <w:rPr>
          <w:b/>
          <w:bCs/>
        </w:rPr>
      </w:pPr>
      <w:r w:rsidRPr="00665E2E">
        <w:t xml:space="preserve">Olumiant verkar genom att sänka aktiviteten hos ett enzym i kroppen som kallas ”januskinas”, vilket medverkar i inflammationer. Genom att sänka enzymets aktivitet kan Olumiant bidra till att </w:t>
      </w:r>
      <w:r w:rsidR="00760D18" w:rsidRPr="00665E2E">
        <w:t>förbättra huden och minska klådan. Dessutom bidrar Olumiant till förbättrad sömn (genom mindre klåda) och ökad livskvalitet. Olumiant har också visat sig minska symtom som hudsmärta, ångest och depression i samband med atopisk dermatit</w:t>
      </w:r>
      <w:r w:rsidRPr="00665E2E">
        <w:t>.</w:t>
      </w:r>
      <w:r w:rsidR="001A564C" w:rsidRPr="00665E2E">
        <w:br/>
      </w:r>
      <w:r w:rsidR="001A564C" w:rsidRPr="00665E2E">
        <w:lastRenderedPageBreak/>
        <w:br/>
      </w:r>
      <w:r w:rsidR="001A564C" w:rsidRPr="00665E2E">
        <w:rPr>
          <w:b/>
          <w:bCs/>
        </w:rPr>
        <w:t>Alopecia areata</w:t>
      </w:r>
      <w:r w:rsidR="0013267B" w:rsidRPr="00665E2E">
        <w:rPr>
          <w:b/>
          <w:bCs/>
        </w:rPr>
        <w:t xml:space="preserve"> (fläckvis håravfall)</w:t>
      </w:r>
    </w:p>
    <w:p w14:paraId="759509DF" w14:textId="0411C639" w:rsidR="00B6124B" w:rsidRPr="00665E2E" w:rsidRDefault="00B6124B" w:rsidP="00EB3585">
      <w:pPr>
        <w:keepNext/>
        <w:tabs>
          <w:tab w:val="clear" w:pos="567"/>
        </w:tabs>
        <w:spacing w:line="240" w:lineRule="auto"/>
        <w:ind w:right="-2"/>
        <w:rPr>
          <w:szCs w:val="22"/>
        </w:rPr>
      </w:pPr>
      <w:r w:rsidRPr="00665E2E">
        <w:rPr>
          <w:szCs w:val="22"/>
        </w:rPr>
        <w:t xml:space="preserve">Olumiant används för att behandla vuxna med svår alopecia areata, en autoimmun sjukdom som kan vara återkommande och gradvis ökande och som kännetecknas av inflammatoriskt, icke-ärrbildande håravfall </w:t>
      </w:r>
      <w:r w:rsidR="0013267B" w:rsidRPr="00665E2E">
        <w:rPr>
          <w:szCs w:val="22"/>
        </w:rPr>
        <w:t>på huvudet</w:t>
      </w:r>
      <w:r w:rsidRPr="00665E2E">
        <w:rPr>
          <w:szCs w:val="22"/>
        </w:rPr>
        <w:t xml:space="preserve">, </w:t>
      </w:r>
      <w:r w:rsidR="0013267B" w:rsidRPr="00665E2E">
        <w:rPr>
          <w:szCs w:val="22"/>
        </w:rPr>
        <w:t xml:space="preserve">i </w:t>
      </w:r>
      <w:r w:rsidRPr="00665E2E">
        <w:rPr>
          <w:szCs w:val="22"/>
        </w:rPr>
        <w:t>ansiktet och ibland på andra delar av kroppen.</w:t>
      </w:r>
    </w:p>
    <w:p w14:paraId="71A8AEB6" w14:textId="77777777" w:rsidR="00B6124B" w:rsidRPr="00665E2E" w:rsidRDefault="00B6124B" w:rsidP="00B6124B">
      <w:pPr>
        <w:tabs>
          <w:tab w:val="clear" w:pos="567"/>
        </w:tabs>
        <w:spacing w:line="240" w:lineRule="auto"/>
        <w:ind w:right="-2"/>
        <w:rPr>
          <w:szCs w:val="22"/>
        </w:rPr>
      </w:pPr>
    </w:p>
    <w:p w14:paraId="2F6BE9DF" w14:textId="259787F0" w:rsidR="001A564C" w:rsidRPr="00665E2E" w:rsidRDefault="00B6124B" w:rsidP="00DE2A67">
      <w:pPr>
        <w:tabs>
          <w:tab w:val="clear" w:pos="567"/>
        </w:tabs>
        <w:spacing w:line="240" w:lineRule="auto"/>
        <w:ind w:right="-2"/>
        <w:rPr>
          <w:szCs w:val="22"/>
        </w:rPr>
      </w:pPr>
      <w:r w:rsidRPr="00665E2E">
        <w:rPr>
          <w:szCs w:val="22"/>
        </w:rPr>
        <w:t>Olumiant verkar genom att sänka aktiviteten hos ett enzym i kroppen som kallas "</w:t>
      </w:r>
      <w:r w:rsidRPr="00665E2E">
        <w:t>januskinas</w:t>
      </w:r>
      <w:r w:rsidRPr="00665E2E">
        <w:rPr>
          <w:szCs w:val="22"/>
        </w:rPr>
        <w:t xml:space="preserve">", vilket medverkar i inflammationer. Genom att sänka enzymets aktivitet kan Olumiant </w:t>
      </w:r>
      <w:r w:rsidR="00180A6C" w:rsidRPr="00665E2E">
        <w:rPr>
          <w:szCs w:val="22"/>
        </w:rPr>
        <w:t xml:space="preserve">bidra till att </w:t>
      </w:r>
      <w:r w:rsidRPr="00665E2E">
        <w:rPr>
          <w:szCs w:val="22"/>
        </w:rPr>
        <w:t>håret väx</w:t>
      </w:r>
      <w:r w:rsidR="0013267B" w:rsidRPr="00665E2E">
        <w:rPr>
          <w:szCs w:val="22"/>
        </w:rPr>
        <w:t>er</w:t>
      </w:r>
      <w:r w:rsidR="00180A6C" w:rsidRPr="00665E2E">
        <w:rPr>
          <w:szCs w:val="22"/>
        </w:rPr>
        <w:t xml:space="preserve"> tillbaka</w:t>
      </w:r>
      <w:r w:rsidRPr="00665E2E">
        <w:rPr>
          <w:szCs w:val="22"/>
        </w:rPr>
        <w:t xml:space="preserve"> </w:t>
      </w:r>
      <w:r w:rsidR="0013267B" w:rsidRPr="00665E2E">
        <w:rPr>
          <w:szCs w:val="22"/>
        </w:rPr>
        <w:t>på huvudet</w:t>
      </w:r>
      <w:r w:rsidRPr="00665E2E">
        <w:rPr>
          <w:szCs w:val="22"/>
        </w:rPr>
        <w:t xml:space="preserve">, </w:t>
      </w:r>
      <w:r w:rsidR="0013267B" w:rsidRPr="00665E2E">
        <w:rPr>
          <w:szCs w:val="22"/>
        </w:rPr>
        <w:t xml:space="preserve">i </w:t>
      </w:r>
      <w:r w:rsidRPr="00665E2E">
        <w:rPr>
          <w:szCs w:val="22"/>
        </w:rPr>
        <w:t>ansiktet och andra delar av kroppen som påverkas av sjukdomen.</w:t>
      </w:r>
    </w:p>
    <w:p w14:paraId="61F7ACB4" w14:textId="40A42299" w:rsidR="00056B7D" w:rsidRPr="00665E2E" w:rsidRDefault="00056B7D" w:rsidP="00124C8D">
      <w:pPr>
        <w:tabs>
          <w:tab w:val="clear" w:pos="567"/>
        </w:tabs>
        <w:spacing w:line="240" w:lineRule="auto"/>
        <w:ind w:right="-2"/>
        <w:rPr>
          <w:noProof/>
          <w:szCs w:val="22"/>
        </w:rPr>
      </w:pPr>
    </w:p>
    <w:p w14:paraId="14F8B585" w14:textId="77777777" w:rsidR="00CC021C" w:rsidRPr="00665E2E" w:rsidRDefault="00CC021C" w:rsidP="00CC021C">
      <w:pPr>
        <w:tabs>
          <w:tab w:val="clear" w:pos="567"/>
        </w:tabs>
        <w:spacing w:line="240" w:lineRule="auto"/>
        <w:ind w:right="-2"/>
        <w:rPr>
          <w:b/>
          <w:bCs/>
          <w:noProof/>
          <w:szCs w:val="22"/>
        </w:rPr>
      </w:pPr>
      <w:r w:rsidRPr="00665E2E">
        <w:rPr>
          <w:b/>
          <w:bCs/>
          <w:noProof/>
          <w:szCs w:val="22"/>
        </w:rPr>
        <w:t>Polyartikulär juvenil idiopatisk artrit, entesitrelaterad artrit och juvenil psoriasisartrit</w:t>
      </w:r>
    </w:p>
    <w:p w14:paraId="245860D9" w14:textId="77777777" w:rsidR="00CC021C" w:rsidRPr="00665E2E" w:rsidRDefault="00CC021C" w:rsidP="00CC021C">
      <w:pPr>
        <w:tabs>
          <w:tab w:val="clear" w:pos="567"/>
        </w:tabs>
        <w:spacing w:line="240" w:lineRule="auto"/>
        <w:ind w:right="-2"/>
        <w:rPr>
          <w:noProof/>
          <w:szCs w:val="22"/>
        </w:rPr>
      </w:pPr>
      <w:r w:rsidRPr="00665E2E">
        <w:rPr>
          <w:noProof/>
          <w:szCs w:val="22"/>
        </w:rPr>
        <w:t>Olumiant används för behandling av aktiv polyartikulär juvenil idiopatisk artrit, en inflammatorisk sjukdom i lederna, hos patienter 2 år och äldre.</w:t>
      </w:r>
    </w:p>
    <w:p w14:paraId="6D881AC7" w14:textId="77777777" w:rsidR="00CC021C" w:rsidRPr="00665E2E" w:rsidRDefault="00CC021C" w:rsidP="00CC021C">
      <w:pPr>
        <w:tabs>
          <w:tab w:val="clear" w:pos="567"/>
        </w:tabs>
        <w:spacing w:line="240" w:lineRule="auto"/>
        <w:ind w:right="-2"/>
        <w:rPr>
          <w:noProof/>
          <w:szCs w:val="22"/>
        </w:rPr>
      </w:pPr>
    </w:p>
    <w:p w14:paraId="19783C1B" w14:textId="4C63B9EF" w:rsidR="00CC021C" w:rsidRPr="00665E2E" w:rsidRDefault="00CC021C" w:rsidP="00CC021C">
      <w:pPr>
        <w:tabs>
          <w:tab w:val="clear" w:pos="567"/>
        </w:tabs>
        <w:spacing w:line="240" w:lineRule="auto"/>
        <w:ind w:right="-2"/>
        <w:rPr>
          <w:noProof/>
          <w:szCs w:val="22"/>
        </w:rPr>
      </w:pPr>
      <w:r w:rsidRPr="00665E2E">
        <w:rPr>
          <w:noProof/>
          <w:szCs w:val="22"/>
        </w:rPr>
        <w:t>Olumiant används också för behandling av aktiv entesitrelaterad artrit, en inflammatorisk sjukdom i lederna och de ställen där senor sammanfogar med skelettet, hos patienter från 2 år och äldre.</w:t>
      </w:r>
    </w:p>
    <w:p w14:paraId="68AB1D65" w14:textId="77777777" w:rsidR="00CC021C" w:rsidRPr="00665E2E" w:rsidRDefault="00CC021C" w:rsidP="00CC021C">
      <w:pPr>
        <w:tabs>
          <w:tab w:val="clear" w:pos="567"/>
        </w:tabs>
        <w:spacing w:line="240" w:lineRule="auto"/>
        <w:ind w:right="-2"/>
        <w:rPr>
          <w:noProof/>
          <w:szCs w:val="22"/>
        </w:rPr>
      </w:pPr>
    </w:p>
    <w:p w14:paraId="34A69C5E" w14:textId="1F7AD430" w:rsidR="00CC021C" w:rsidRPr="00665E2E" w:rsidRDefault="00CC021C" w:rsidP="00CC021C">
      <w:pPr>
        <w:tabs>
          <w:tab w:val="clear" w:pos="567"/>
        </w:tabs>
        <w:spacing w:line="240" w:lineRule="auto"/>
        <w:ind w:right="-2"/>
        <w:rPr>
          <w:noProof/>
          <w:szCs w:val="22"/>
        </w:rPr>
      </w:pPr>
      <w:r w:rsidRPr="00665E2E">
        <w:rPr>
          <w:noProof/>
          <w:szCs w:val="22"/>
        </w:rPr>
        <w:t>Olumiant används också för behandling av aktiv juvenil psoriasisartrit, en inflammatorisk sjukdom i lederna som ofta åtföljs av psoriasis, hos patienter från 2 år och äldre.</w:t>
      </w:r>
    </w:p>
    <w:p w14:paraId="76C9A3B4" w14:textId="77777777" w:rsidR="00CC021C" w:rsidRPr="00665E2E" w:rsidRDefault="00CC021C" w:rsidP="00CC021C">
      <w:pPr>
        <w:tabs>
          <w:tab w:val="clear" w:pos="567"/>
        </w:tabs>
        <w:spacing w:line="240" w:lineRule="auto"/>
        <w:ind w:right="-2"/>
        <w:rPr>
          <w:noProof/>
          <w:szCs w:val="22"/>
        </w:rPr>
      </w:pPr>
    </w:p>
    <w:p w14:paraId="23616A55" w14:textId="31AC9D47" w:rsidR="00CC021C" w:rsidRPr="00665E2E" w:rsidRDefault="00CC021C" w:rsidP="00CC021C">
      <w:pPr>
        <w:tabs>
          <w:tab w:val="clear" w:pos="567"/>
        </w:tabs>
        <w:spacing w:line="240" w:lineRule="auto"/>
        <w:ind w:right="-2"/>
        <w:rPr>
          <w:noProof/>
          <w:szCs w:val="22"/>
        </w:rPr>
      </w:pPr>
      <w:r w:rsidRPr="00665E2E">
        <w:rPr>
          <w:noProof/>
          <w:szCs w:val="22"/>
        </w:rPr>
        <w:t>Olumiant kan användas ensamt eller tillsammans med metotrexat.</w:t>
      </w:r>
    </w:p>
    <w:p w14:paraId="4FE0062F" w14:textId="77777777" w:rsidR="00CC021C" w:rsidRPr="00665E2E" w:rsidRDefault="00CC021C" w:rsidP="00124C8D">
      <w:pPr>
        <w:tabs>
          <w:tab w:val="clear" w:pos="567"/>
        </w:tabs>
        <w:spacing w:line="240" w:lineRule="auto"/>
        <w:ind w:right="-2"/>
        <w:rPr>
          <w:noProof/>
          <w:szCs w:val="22"/>
        </w:rPr>
      </w:pPr>
    </w:p>
    <w:p w14:paraId="73D0113C" w14:textId="77777777" w:rsidR="00DE2A67" w:rsidRPr="00665E2E" w:rsidRDefault="00DE2A67" w:rsidP="00124C8D">
      <w:pPr>
        <w:tabs>
          <w:tab w:val="clear" w:pos="567"/>
        </w:tabs>
        <w:spacing w:line="240" w:lineRule="auto"/>
        <w:ind w:right="-2"/>
        <w:rPr>
          <w:noProof/>
          <w:szCs w:val="22"/>
        </w:rPr>
      </w:pPr>
    </w:p>
    <w:p w14:paraId="65CEBF53" w14:textId="77777777" w:rsidR="007527CE" w:rsidRPr="00665E2E" w:rsidRDefault="007527CE" w:rsidP="00DB302D">
      <w:pPr>
        <w:keepNext/>
        <w:spacing w:line="240" w:lineRule="auto"/>
        <w:ind w:right="-2"/>
        <w:rPr>
          <w:b/>
          <w:noProof/>
          <w:szCs w:val="22"/>
        </w:rPr>
      </w:pPr>
      <w:r w:rsidRPr="00665E2E">
        <w:rPr>
          <w:b/>
          <w:noProof/>
        </w:rPr>
        <w:t>2.</w:t>
      </w:r>
      <w:r w:rsidRPr="00665E2E">
        <w:tab/>
      </w:r>
      <w:r w:rsidRPr="00665E2E">
        <w:rPr>
          <w:b/>
          <w:noProof/>
        </w:rPr>
        <w:t>Vad du behöver veta innan du tar Olumiant</w:t>
      </w:r>
    </w:p>
    <w:p w14:paraId="478EB875" w14:textId="77777777" w:rsidR="007527CE" w:rsidRPr="00665E2E" w:rsidRDefault="007527CE" w:rsidP="008C1872">
      <w:pPr>
        <w:keepNext/>
        <w:numPr>
          <w:ilvl w:val="12"/>
          <w:numId w:val="0"/>
        </w:numPr>
        <w:tabs>
          <w:tab w:val="clear" w:pos="567"/>
        </w:tabs>
        <w:spacing w:line="240" w:lineRule="auto"/>
        <w:outlineLvl w:val="0"/>
        <w:rPr>
          <w:i/>
          <w:noProof/>
          <w:szCs w:val="22"/>
        </w:rPr>
      </w:pPr>
    </w:p>
    <w:p w14:paraId="49472A28" w14:textId="60C95028" w:rsidR="007527CE" w:rsidRPr="00665E2E" w:rsidRDefault="007527CE" w:rsidP="008C1872">
      <w:pPr>
        <w:keepNext/>
        <w:numPr>
          <w:ilvl w:val="12"/>
          <w:numId w:val="0"/>
        </w:numPr>
        <w:tabs>
          <w:tab w:val="clear" w:pos="567"/>
        </w:tabs>
        <w:spacing w:line="240" w:lineRule="auto"/>
        <w:outlineLvl w:val="0"/>
        <w:rPr>
          <w:noProof/>
          <w:szCs w:val="22"/>
        </w:rPr>
      </w:pPr>
      <w:r w:rsidRPr="00665E2E">
        <w:rPr>
          <w:b/>
          <w:noProof/>
        </w:rPr>
        <w:t>Ta inte Olumiant</w:t>
      </w:r>
      <w:r w:rsidR="00BA6D6C">
        <w:rPr>
          <w:b/>
          <w:noProof/>
        </w:rPr>
        <w:fldChar w:fldCharType="begin"/>
      </w:r>
      <w:r w:rsidR="00BA6D6C">
        <w:rPr>
          <w:b/>
          <w:noProof/>
        </w:rPr>
        <w:instrText xml:space="preserve"> DOCVARIABLE vault_nd_8b363062-57ed-4004-8940-6e8838b428d1 \* MERGEFORMAT </w:instrText>
      </w:r>
      <w:r w:rsidR="00BA6D6C">
        <w:rPr>
          <w:b/>
          <w:noProof/>
        </w:rPr>
        <w:fldChar w:fldCharType="separate"/>
      </w:r>
      <w:r w:rsidR="00BA6D6C">
        <w:rPr>
          <w:b/>
          <w:noProof/>
        </w:rPr>
        <w:t xml:space="preserve"> </w:t>
      </w:r>
      <w:r w:rsidR="00BA6D6C">
        <w:rPr>
          <w:b/>
          <w:noProof/>
        </w:rPr>
        <w:fldChar w:fldCharType="end"/>
      </w:r>
    </w:p>
    <w:p w14:paraId="2E449E77" w14:textId="77777777" w:rsidR="0096397F" w:rsidRPr="00665E2E" w:rsidRDefault="007527CE" w:rsidP="0096397F">
      <w:pPr>
        <w:keepNext/>
        <w:numPr>
          <w:ilvl w:val="12"/>
          <w:numId w:val="0"/>
        </w:numPr>
        <w:tabs>
          <w:tab w:val="clear" w:pos="567"/>
        </w:tabs>
        <w:spacing w:line="240" w:lineRule="auto"/>
        <w:ind w:left="567" w:hanging="567"/>
        <w:rPr>
          <w:noProof/>
          <w:szCs w:val="22"/>
        </w:rPr>
      </w:pPr>
      <w:r w:rsidRPr="00665E2E">
        <w:t>-</w:t>
      </w:r>
      <w:r w:rsidRPr="00665E2E">
        <w:tab/>
        <w:t>om du är allergisk mot baricitinib eller något annat innehållsämne i detta läkemedel (anges i avsnitt 6)</w:t>
      </w:r>
    </w:p>
    <w:p w14:paraId="2A0B3F84" w14:textId="62339F85" w:rsidR="0096397F" w:rsidRPr="00665E2E" w:rsidRDefault="0096397F" w:rsidP="0096397F">
      <w:pPr>
        <w:keepNext/>
        <w:numPr>
          <w:ilvl w:val="12"/>
          <w:numId w:val="0"/>
        </w:numPr>
        <w:tabs>
          <w:tab w:val="clear" w:pos="567"/>
        </w:tabs>
        <w:spacing w:line="240" w:lineRule="auto"/>
        <w:ind w:left="567" w:hanging="567"/>
        <w:rPr>
          <w:noProof/>
          <w:szCs w:val="22"/>
        </w:rPr>
      </w:pPr>
      <w:r w:rsidRPr="00665E2E">
        <w:t>-</w:t>
      </w:r>
      <w:r w:rsidRPr="00665E2E">
        <w:tab/>
        <w:t>om du är gravid eller tror att du kan vara gravid.</w:t>
      </w:r>
    </w:p>
    <w:p w14:paraId="2912FB96" w14:textId="77777777" w:rsidR="007527CE" w:rsidRPr="00665E2E" w:rsidRDefault="007527CE" w:rsidP="00124C8D">
      <w:pPr>
        <w:numPr>
          <w:ilvl w:val="12"/>
          <w:numId w:val="0"/>
        </w:numPr>
        <w:tabs>
          <w:tab w:val="clear" w:pos="567"/>
        </w:tabs>
        <w:spacing w:line="240" w:lineRule="auto"/>
        <w:rPr>
          <w:noProof/>
          <w:szCs w:val="22"/>
        </w:rPr>
      </w:pPr>
    </w:p>
    <w:p w14:paraId="584A7385" w14:textId="7A62A8CA" w:rsidR="007527CE" w:rsidRPr="00665E2E" w:rsidRDefault="007527CE" w:rsidP="00124C8D">
      <w:pPr>
        <w:keepNext/>
        <w:numPr>
          <w:ilvl w:val="12"/>
          <w:numId w:val="0"/>
        </w:numPr>
        <w:tabs>
          <w:tab w:val="clear" w:pos="567"/>
        </w:tabs>
        <w:spacing w:line="240" w:lineRule="auto"/>
        <w:outlineLvl w:val="0"/>
        <w:rPr>
          <w:b/>
          <w:noProof/>
          <w:szCs w:val="22"/>
        </w:rPr>
      </w:pPr>
      <w:r w:rsidRPr="00665E2E">
        <w:rPr>
          <w:b/>
          <w:noProof/>
        </w:rPr>
        <w:t>Varningar och försiktighet</w:t>
      </w:r>
      <w:r w:rsidR="00BA6D6C">
        <w:rPr>
          <w:b/>
          <w:noProof/>
        </w:rPr>
        <w:fldChar w:fldCharType="begin"/>
      </w:r>
      <w:r w:rsidR="00BA6D6C">
        <w:rPr>
          <w:b/>
          <w:noProof/>
        </w:rPr>
        <w:instrText xml:space="preserve"> DOCVARIABLE vault_nd_cfffccf3-9a83-45b7-adb5-f2f305628102 \* MERGEFORMAT </w:instrText>
      </w:r>
      <w:r w:rsidR="00BA6D6C">
        <w:rPr>
          <w:b/>
          <w:noProof/>
        </w:rPr>
        <w:fldChar w:fldCharType="separate"/>
      </w:r>
      <w:r w:rsidR="00BA6D6C">
        <w:rPr>
          <w:b/>
          <w:noProof/>
        </w:rPr>
        <w:t xml:space="preserve"> </w:t>
      </w:r>
      <w:r w:rsidR="00BA6D6C">
        <w:rPr>
          <w:b/>
          <w:noProof/>
        </w:rPr>
        <w:fldChar w:fldCharType="end"/>
      </w:r>
    </w:p>
    <w:p w14:paraId="3B3EA0D7" w14:textId="4516FDA7" w:rsidR="007527CE" w:rsidRPr="00665E2E" w:rsidRDefault="000A1865" w:rsidP="00DB302D">
      <w:pPr>
        <w:keepNext/>
        <w:numPr>
          <w:ilvl w:val="12"/>
          <w:numId w:val="0"/>
        </w:numPr>
        <w:tabs>
          <w:tab w:val="clear" w:pos="567"/>
        </w:tabs>
        <w:spacing w:line="240" w:lineRule="auto"/>
        <w:rPr>
          <w:noProof/>
          <w:szCs w:val="22"/>
        </w:rPr>
      </w:pPr>
      <w:r w:rsidRPr="00665E2E">
        <w:t>Tala med läkare eller apotekspersonal innan du tar och under behandlingen med Olumiant om du:</w:t>
      </w:r>
    </w:p>
    <w:p w14:paraId="0DC8A7F8" w14:textId="2CDB6FFB" w:rsidR="00D419A0" w:rsidRPr="00665E2E" w:rsidRDefault="00D419A0" w:rsidP="00377744">
      <w:pPr>
        <w:keepNext/>
        <w:numPr>
          <w:ilvl w:val="0"/>
          <w:numId w:val="11"/>
        </w:numPr>
        <w:tabs>
          <w:tab w:val="clear" w:pos="567"/>
        </w:tabs>
        <w:spacing w:line="240" w:lineRule="auto"/>
        <w:ind w:left="567" w:hanging="567"/>
        <w:rPr>
          <w:noProof/>
          <w:szCs w:val="22"/>
        </w:rPr>
      </w:pPr>
      <w:r w:rsidRPr="00665E2E">
        <w:rPr>
          <w:noProof/>
          <w:szCs w:val="22"/>
        </w:rPr>
        <w:t xml:space="preserve">är äldre än 65 år. Patienter </w:t>
      </w:r>
      <w:r w:rsidR="00110F88" w:rsidRPr="00665E2E">
        <w:rPr>
          <w:noProof/>
          <w:szCs w:val="22"/>
        </w:rPr>
        <w:t xml:space="preserve">som </w:t>
      </w:r>
      <w:r w:rsidR="001D203D" w:rsidRPr="00665E2E">
        <w:rPr>
          <w:noProof/>
          <w:szCs w:val="22"/>
        </w:rPr>
        <w:t xml:space="preserve">är </w:t>
      </w:r>
      <w:r w:rsidRPr="00665E2E">
        <w:rPr>
          <w:noProof/>
          <w:szCs w:val="22"/>
        </w:rPr>
        <w:t>65 år eller äldre kan löpa ökad risk för infektioner, hjärtproblem inklusive hjärtinfarkt och vissa typer av cancer. Din läkare kommer att diskutera med dig om Olumiant är lämpligt för dig</w:t>
      </w:r>
    </w:p>
    <w:p w14:paraId="6CAD24AE" w14:textId="521F769B" w:rsidR="007527CE" w:rsidRPr="00665E2E" w:rsidRDefault="00CF3BF8" w:rsidP="00377744">
      <w:pPr>
        <w:keepNext/>
        <w:numPr>
          <w:ilvl w:val="0"/>
          <w:numId w:val="11"/>
        </w:numPr>
        <w:tabs>
          <w:tab w:val="clear" w:pos="567"/>
        </w:tabs>
        <w:spacing w:line="240" w:lineRule="auto"/>
        <w:ind w:left="567" w:hanging="567"/>
        <w:rPr>
          <w:noProof/>
          <w:szCs w:val="22"/>
        </w:rPr>
      </w:pPr>
      <w:r w:rsidRPr="00665E2E">
        <w:t>har</w:t>
      </w:r>
      <w:r w:rsidR="007527CE" w:rsidRPr="00665E2E">
        <w:t xml:space="preserve"> en infektion, eller </w:t>
      </w:r>
      <w:r w:rsidRPr="00665E2E">
        <w:t xml:space="preserve">om du </w:t>
      </w:r>
      <w:r w:rsidR="007527CE" w:rsidRPr="00665E2E">
        <w:t xml:space="preserve">ofta får infektioner. Tala om för läkaren om du får symtom som feber, sår, känner dig tröttare än vanligt eller får problem med tänderna, eftersom detta kan vara tecken på en infektion. Olumiant kan minska kroppens förmåga att bekämpa infektioner och </w:t>
      </w:r>
      <w:r w:rsidRPr="00665E2E">
        <w:t xml:space="preserve">kan </w:t>
      </w:r>
      <w:r w:rsidR="007527CE" w:rsidRPr="00665E2E">
        <w:t>göra en pågående infektion värre eller öka risken för att få en ny infektion.</w:t>
      </w:r>
      <w:r w:rsidR="00D419A0" w:rsidRPr="00665E2E">
        <w:t xml:space="preserve"> Om du har diabetes eller är äldre än 65 år kan du löpa ökad risk för att få infektioner.</w:t>
      </w:r>
    </w:p>
    <w:p w14:paraId="4965197A" w14:textId="53C3A6EA" w:rsidR="007527CE" w:rsidRPr="00665E2E" w:rsidRDefault="007527CE" w:rsidP="00377744">
      <w:pPr>
        <w:numPr>
          <w:ilvl w:val="0"/>
          <w:numId w:val="11"/>
        </w:numPr>
        <w:tabs>
          <w:tab w:val="clear" w:pos="567"/>
        </w:tabs>
        <w:autoSpaceDE w:val="0"/>
        <w:autoSpaceDN w:val="0"/>
        <w:adjustRightInd w:val="0"/>
        <w:spacing w:line="240" w:lineRule="auto"/>
        <w:ind w:left="567" w:hanging="567"/>
        <w:rPr>
          <w:rFonts w:eastAsia="SimSun"/>
          <w:szCs w:val="22"/>
        </w:rPr>
      </w:pPr>
      <w:r w:rsidRPr="00665E2E">
        <w:t xml:space="preserve">har eller tidigare har haft tuberkulos. Du kanske </w:t>
      </w:r>
      <w:r w:rsidR="00CF3BF8" w:rsidRPr="00665E2E">
        <w:t>behöver</w:t>
      </w:r>
      <w:r w:rsidRPr="00665E2E">
        <w:t xml:space="preserve"> testas</w:t>
      </w:r>
      <w:r w:rsidR="00CF3BF8" w:rsidRPr="00665E2E">
        <w:t xml:space="preserve"> för tuberkulos</w:t>
      </w:r>
      <w:r w:rsidRPr="00665E2E">
        <w:t xml:space="preserve"> innan d</w:t>
      </w:r>
      <w:r w:rsidR="00CF3BF8" w:rsidRPr="00665E2E">
        <w:t>u</w:t>
      </w:r>
      <w:r w:rsidRPr="00665E2E">
        <w:t xml:space="preserve"> får Olumiant. Tala om för läkaren om du får ihållande hosta, feber, nattliga svettningar och går ner i vikt medan du tar Olu</w:t>
      </w:r>
      <w:r w:rsidR="00823C46" w:rsidRPr="00665E2E">
        <w:t>mi</w:t>
      </w:r>
      <w:r w:rsidRPr="00665E2E">
        <w:t>ant. Detta kan vara tecken på tuberkulos.</w:t>
      </w:r>
    </w:p>
    <w:p w14:paraId="468F374F" w14:textId="3480E43A" w:rsidR="007527CE" w:rsidRPr="00665E2E" w:rsidRDefault="007527CE" w:rsidP="00377744">
      <w:pPr>
        <w:numPr>
          <w:ilvl w:val="0"/>
          <w:numId w:val="11"/>
        </w:numPr>
        <w:tabs>
          <w:tab w:val="clear" w:pos="567"/>
        </w:tabs>
        <w:autoSpaceDE w:val="0"/>
        <w:autoSpaceDN w:val="0"/>
        <w:adjustRightInd w:val="0"/>
        <w:spacing w:line="240" w:lineRule="auto"/>
        <w:ind w:left="567" w:hanging="567"/>
        <w:rPr>
          <w:rFonts w:eastAsia="SimSun"/>
          <w:szCs w:val="22"/>
        </w:rPr>
      </w:pPr>
      <w:r w:rsidRPr="00665E2E">
        <w:t>har haft bältros (</w:t>
      </w:r>
      <w:r w:rsidR="00816C2C" w:rsidRPr="00665E2E">
        <w:t>en typ av h</w:t>
      </w:r>
      <w:r w:rsidRPr="00665E2E">
        <w:t>erpes-infektion), eftersom Olumiant kan göra att de</w:t>
      </w:r>
      <w:r w:rsidR="00F90023" w:rsidRPr="00665E2E">
        <w:t>t</w:t>
      </w:r>
      <w:r w:rsidRPr="00665E2E">
        <w:t xml:space="preserve"> kommer tillbaka. Tala om för läkaren om du får smärtsamma hudutslag med blåsor när du behandlas med Olumiant. Detta kan vara tecken på bältros.</w:t>
      </w:r>
    </w:p>
    <w:p w14:paraId="7F49B14E" w14:textId="7625F75B" w:rsidR="007527CE" w:rsidRPr="00665E2E" w:rsidRDefault="007527CE" w:rsidP="00377744">
      <w:pPr>
        <w:numPr>
          <w:ilvl w:val="0"/>
          <w:numId w:val="11"/>
        </w:numPr>
        <w:tabs>
          <w:tab w:val="clear" w:pos="567"/>
        </w:tabs>
        <w:autoSpaceDE w:val="0"/>
        <w:autoSpaceDN w:val="0"/>
        <w:adjustRightInd w:val="0"/>
        <w:spacing w:line="240" w:lineRule="auto"/>
        <w:ind w:left="567" w:hanging="567"/>
        <w:rPr>
          <w:rFonts w:eastAsia="SimSun"/>
          <w:szCs w:val="22"/>
        </w:rPr>
      </w:pPr>
      <w:r w:rsidRPr="00665E2E">
        <w:t xml:space="preserve">har eller tidigare </w:t>
      </w:r>
      <w:r w:rsidR="00A007A2" w:rsidRPr="00665E2E">
        <w:t xml:space="preserve">har </w:t>
      </w:r>
      <w:r w:rsidRPr="00665E2E">
        <w:t>haft hepatit B eller C</w:t>
      </w:r>
    </w:p>
    <w:p w14:paraId="6FF345C9" w14:textId="056EEF92" w:rsidR="006300C4" w:rsidRPr="00665E2E" w:rsidRDefault="007527CE" w:rsidP="00377744">
      <w:pPr>
        <w:pStyle w:val="Default"/>
        <w:numPr>
          <w:ilvl w:val="0"/>
          <w:numId w:val="11"/>
        </w:numPr>
        <w:ind w:left="567" w:hanging="567"/>
        <w:rPr>
          <w:rFonts w:ascii="TimesNewRomanPSMT" w:hAnsi="TimesNewRomanPSMT" w:cs="TimesNewRomanPSMT"/>
          <w:szCs w:val="22"/>
        </w:rPr>
      </w:pPr>
      <w:r w:rsidRPr="00665E2E">
        <w:rPr>
          <w:sz w:val="22"/>
        </w:rPr>
        <w:t>ska vaccineras. Du ska inte få vissa (levande) vacciner när du tar Olumiant.</w:t>
      </w:r>
    </w:p>
    <w:p w14:paraId="0654BA0E" w14:textId="14339FBD" w:rsidR="006300C4" w:rsidRPr="00665E2E" w:rsidRDefault="006300C4" w:rsidP="00377744">
      <w:pPr>
        <w:pStyle w:val="Default"/>
        <w:numPr>
          <w:ilvl w:val="0"/>
          <w:numId w:val="11"/>
        </w:numPr>
        <w:ind w:left="567" w:hanging="567"/>
        <w:rPr>
          <w:sz w:val="22"/>
          <w:szCs w:val="22"/>
        </w:rPr>
      </w:pPr>
      <w:r w:rsidRPr="00665E2E">
        <w:rPr>
          <w:sz w:val="22"/>
        </w:rPr>
        <w:t xml:space="preserve">har </w:t>
      </w:r>
      <w:r w:rsidR="00D419A0" w:rsidRPr="00665E2E">
        <w:rPr>
          <w:sz w:val="22"/>
        </w:rPr>
        <w:t>eller har haft</w:t>
      </w:r>
      <w:r w:rsidRPr="00665E2E">
        <w:rPr>
          <w:sz w:val="22"/>
        </w:rPr>
        <w:t xml:space="preserve"> cancer</w:t>
      </w:r>
      <w:r w:rsidR="00D419A0" w:rsidRPr="00665E2E">
        <w:rPr>
          <w:sz w:val="22"/>
        </w:rPr>
        <w:t xml:space="preserve">, röker, eller tidigare rökt, </w:t>
      </w:r>
      <w:r w:rsidR="00D419A0" w:rsidRPr="00665E2E">
        <w:rPr>
          <w:sz w:val="22"/>
          <w:szCs w:val="22"/>
        </w:rPr>
        <w:t>eftersom din läkare kommer att diskutera</w:t>
      </w:r>
      <w:r w:rsidR="00D61EA1" w:rsidRPr="00665E2E">
        <w:rPr>
          <w:sz w:val="22"/>
        </w:rPr>
        <w:t xml:space="preserve"> med</w:t>
      </w:r>
      <w:r w:rsidRPr="00665E2E">
        <w:rPr>
          <w:sz w:val="22"/>
        </w:rPr>
        <w:t xml:space="preserve"> </w:t>
      </w:r>
      <w:r w:rsidR="00D419A0" w:rsidRPr="00665E2E">
        <w:rPr>
          <w:sz w:val="22"/>
          <w:szCs w:val="22"/>
        </w:rPr>
        <w:t xml:space="preserve">dig om </w:t>
      </w:r>
      <w:r w:rsidRPr="00665E2E">
        <w:rPr>
          <w:sz w:val="22"/>
        </w:rPr>
        <w:t>Olumiant</w:t>
      </w:r>
      <w:r w:rsidR="00D419A0" w:rsidRPr="00665E2E">
        <w:rPr>
          <w:sz w:val="22"/>
          <w:szCs w:val="22"/>
        </w:rPr>
        <w:t xml:space="preserve"> är lämpligt för dig</w:t>
      </w:r>
    </w:p>
    <w:p w14:paraId="70E667E1" w14:textId="71EF3DFF" w:rsidR="00F2624B" w:rsidRPr="00665E2E" w:rsidRDefault="00F2624B" w:rsidP="00377744">
      <w:pPr>
        <w:pStyle w:val="Default"/>
        <w:numPr>
          <w:ilvl w:val="0"/>
          <w:numId w:val="11"/>
        </w:numPr>
        <w:ind w:left="567" w:hanging="567"/>
        <w:rPr>
          <w:sz w:val="22"/>
          <w:szCs w:val="22"/>
        </w:rPr>
      </w:pPr>
      <w:r w:rsidRPr="00665E2E">
        <w:rPr>
          <w:color w:val="auto"/>
          <w:sz w:val="22"/>
        </w:rPr>
        <w:t>har dålig leverfunktion.</w:t>
      </w:r>
    </w:p>
    <w:p w14:paraId="39903566" w14:textId="00E2325C" w:rsidR="00D419A0" w:rsidRPr="00665E2E" w:rsidRDefault="00D419A0" w:rsidP="00377744">
      <w:pPr>
        <w:pStyle w:val="Default"/>
        <w:numPr>
          <w:ilvl w:val="0"/>
          <w:numId w:val="11"/>
        </w:numPr>
        <w:ind w:left="567" w:hanging="567"/>
        <w:rPr>
          <w:sz w:val="22"/>
          <w:szCs w:val="22"/>
        </w:rPr>
      </w:pPr>
      <w:r w:rsidRPr="00665E2E">
        <w:rPr>
          <w:sz w:val="22"/>
          <w:szCs w:val="22"/>
        </w:rPr>
        <w:t>har, eller har haft, hjärtproblem, eftersom din läkare kommer att diskutera med dig om Olumiant är lämpligt för dig</w:t>
      </w:r>
    </w:p>
    <w:p w14:paraId="022A4E3C" w14:textId="26143BEB" w:rsidR="001F49C8" w:rsidRPr="00665E2E" w:rsidRDefault="001F49C8" w:rsidP="00377744">
      <w:pPr>
        <w:pStyle w:val="Default"/>
        <w:numPr>
          <w:ilvl w:val="0"/>
          <w:numId w:val="11"/>
        </w:numPr>
        <w:ind w:left="567" w:hanging="567"/>
        <w:rPr>
          <w:sz w:val="22"/>
          <w:szCs w:val="22"/>
        </w:rPr>
      </w:pPr>
      <w:r w:rsidRPr="00665E2E">
        <w:rPr>
          <w:color w:val="222222"/>
          <w:sz w:val="22"/>
          <w:szCs w:val="22"/>
        </w:rPr>
        <w:t xml:space="preserve">tidigare haft blodproppar i </w:t>
      </w:r>
      <w:r w:rsidR="00C41416" w:rsidRPr="00665E2E">
        <w:rPr>
          <w:color w:val="222222"/>
          <w:sz w:val="22"/>
          <w:szCs w:val="22"/>
        </w:rPr>
        <w:t>benens vener</w:t>
      </w:r>
      <w:r w:rsidRPr="00665E2E">
        <w:rPr>
          <w:color w:val="222222"/>
          <w:sz w:val="22"/>
          <w:szCs w:val="22"/>
        </w:rPr>
        <w:t xml:space="preserve"> (venös trombos) eller lungor</w:t>
      </w:r>
      <w:r w:rsidR="00C41416" w:rsidRPr="00665E2E">
        <w:rPr>
          <w:color w:val="222222"/>
          <w:sz w:val="22"/>
          <w:szCs w:val="22"/>
        </w:rPr>
        <w:t>na</w:t>
      </w:r>
      <w:r w:rsidRPr="00665E2E">
        <w:rPr>
          <w:color w:val="222222"/>
          <w:sz w:val="22"/>
          <w:szCs w:val="22"/>
        </w:rPr>
        <w:t xml:space="preserve"> (lungemboli)</w:t>
      </w:r>
      <w:r w:rsidR="00D419A0" w:rsidRPr="00665E2E">
        <w:rPr>
          <w:color w:val="222222"/>
          <w:sz w:val="22"/>
          <w:szCs w:val="22"/>
        </w:rPr>
        <w:t xml:space="preserve">, eller har en ökad risk att utveckla detta (till exempel: om du nyligen genomgått en större operation, om du </w:t>
      </w:r>
      <w:r w:rsidR="00D419A0" w:rsidRPr="00665E2E">
        <w:rPr>
          <w:color w:val="222222"/>
          <w:sz w:val="22"/>
          <w:szCs w:val="22"/>
        </w:rPr>
        <w:lastRenderedPageBreak/>
        <w:t>använder hormonella preventivmedel\hormonell ersättningsterapi eller om ett koagulationsdefekt identifieras hos dig eller dina nära släktingar). Din läkare kommer att diskutera med dig om Olumiant är lämpligt för dig.</w:t>
      </w:r>
      <w:r w:rsidRPr="00665E2E">
        <w:rPr>
          <w:color w:val="222222"/>
          <w:sz w:val="22"/>
          <w:szCs w:val="22"/>
        </w:rPr>
        <w:t xml:space="preserve"> Tala om för din läkare om du får </w:t>
      </w:r>
      <w:r w:rsidR="00D419A0" w:rsidRPr="00665E2E">
        <w:rPr>
          <w:color w:val="222222"/>
          <w:sz w:val="22"/>
          <w:szCs w:val="22"/>
        </w:rPr>
        <w:t>plötslig andnöd eller andningssvårigheter, bröstsmärtor eller smärta</w:t>
      </w:r>
      <w:r w:rsidRPr="00665E2E">
        <w:rPr>
          <w:color w:val="222222"/>
          <w:sz w:val="22"/>
          <w:szCs w:val="22"/>
        </w:rPr>
        <w:t xml:space="preserve"> i </w:t>
      </w:r>
      <w:r w:rsidR="00D419A0" w:rsidRPr="00665E2E">
        <w:rPr>
          <w:color w:val="222222"/>
          <w:sz w:val="22"/>
          <w:szCs w:val="22"/>
        </w:rPr>
        <w:t>övre delen av ryggen, svullnad av benet eller armen, smärta eller ömhet i benen, eller rodnad eller missfärgning i benet eller armen</w:t>
      </w:r>
      <w:r w:rsidRPr="00665E2E">
        <w:rPr>
          <w:color w:val="222222"/>
          <w:sz w:val="22"/>
          <w:szCs w:val="22"/>
        </w:rPr>
        <w:t xml:space="preserve"> eftersom de</w:t>
      </w:r>
      <w:r w:rsidR="00C41416" w:rsidRPr="00665E2E">
        <w:rPr>
          <w:color w:val="222222"/>
          <w:sz w:val="22"/>
          <w:szCs w:val="22"/>
        </w:rPr>
        <w:t>tt</w:t>
      </w:r>
      <w:r w:rsidRPr="00665E2E">
        <w:rPr>
          <w:color w:val="222222"/>
          <w:sz w:val="22"/>
          <w:szCs w:val="22"/>
        </w:rPr>
        <w:t>a kan vara tecken på blodproppar i venerna</w:t>
      </w:r>
      <w:r w:rsidR="00C54F53" w:rsidRPr="00665E2E">
        <w:rPr>
          <w:color w:val="222222"/>
          <w:sz w:val="22"/>
          <w:szCs w:val="22"/>
        </w:rPr>
        <w:t>.</w:t>
      </w:r>
    </w:p>
    <w:p w14:paraId="2B93FFF6" w14:textId="714B7C9C" w:rsidR="00446E09" w:rsidRPr="00665E2E" w:rsidRDefault="00446E09" w:rsidP="00446E09">
      <w:pPr>
        <w:pStyle w:val="Default"/>
        <w:numPr>
          <w:ilvl w:val="0"/>
          <w:numId w:val="11"/>
        </w:numPr>
        <w:ind w:left="567" w:hanging="567"/>
        <w:rPr>
          <w:sz w:val="22"/>
          <w:szCs w:val="22"/>
        </w:rPr>
      </w:pPr>
      <w:r w:rsidRPr="00665E2E">
        <w:rPr>
          <w:sz w:val="22"/>
          <w:szCs w:val="22"/>
        </w:rPr>
        <w:t>har haft divertikulit (ett slags inflammation i tjocktarmen) eller sår i magsäck eller tarmar (se avsnitt 4).</w:t>
      </w:r>
    </w:p>
    <w:p w14:paraId="409D4758" w14:textId="238CC7A0" w:rsidR="00D419A0" w:rsidRPr="00665E2E" w:rsidRDefault="00D419A0" w:rsidP="001D203D">
      <w:pPr>
        <w:pStyle w:val="Default"/>
        <w:numPr>
          <w:ilvl w:val="0"/>
          <w:numId w:val="11"/>
        </w:numPr>
        <w:ind w:left="567" w:hanging="567"/>
        <w:rPr>
          <w:sz w:val="22"/>
          <w:szCs w:val="22"/>
        </w:rPr>
      </w:pPr>
      <w:r w:rsidRPr="00665E2E">
        <w:rPr>
          <w:sz w:val="22"/>
          <w:szCs w:val="22"/>
        </w:rPr>
        <w:t>Icke-</w:t>
      </w:r>
      <w:r w:rsidR="00B60C9C" w:rsidRPr="00665E2E">
        <w:rPr>
          <w:sz w:val="22"/>
          <w:szCs w:val="22"/>
        </w:rPr>
        <w:t>melanomhudcancer</w:t>
      </w:r>
      <w:r w:rsidRPr="00665E2E">
        <w:rPr>
          <w:sz w:val="22"/>
          <w:szCs w:val="22"/>
        </w:rPr>
        <w:t xml:space="preserve"> har observerats hos patienter som tar Olumiant. Din läkare kan rekommendera att du gör regelbundna hudundersökningar medan du tar Olumiant. Om nya </w:t>
      </w:r>
      <w:r w:rsidR="00B60C9C" w:rsidRPr="00665E2E">
        <w:rPr>
          <w:sz w:val="22"/>
          <w:szCs w:val="22"/>
        </w:rPr>
        <w:t>hud</w:t>
      </w:r>
      <w:r w:rsidR="008073BA" w:rsidRPr="00665E2E">
        <w:rPr>
          <w:sz w:val="22"/>
          <w:szCs w:val="22"/>
        </w:rPr>
        <w:t>förändringar</w:t>
      </w:r>
      <w:r w:rsidRPr="00665E2E">
        <w:rPr>
          <w:sz w:val="22"/>
          <w:szCs w:val="22"/>
        </w:rPr>
        <w:t xml:space="preserve"> uppstår under eller efter behandlingen eller om befintliga </w:t>
      </w:r>
      <w:r w:rsidR="008073BA" w:rsidRPr="00665E2E">
        <w:rPr>
          <w:sz w:val="22"/>
          <w:szCs w:val="22"/>
        </w:rPr>
        <w:t>hudförändringar</w:t>
      </w:r>
      <w:r w:rsidRPr="00665E2E">
        <w:rPr>
          <w:sz w:val="22"/>
          <w:szCs w:val="22"/>
        </w:rPr>
        <w:t xml:space="preserve"> ändrar utseende, tala om</w:t>
      </w:r>
      <w:r w:rsidR="00B60C9C" w:rsidRPr="00665E2E">
        <w:rPr>
          <w:sz w:val="22"/>
          <w:szCs w:val="22"/>
        </w:rPr>
        <w:t xml:space="preserve"> det</w:t>
      </w:r>
      <w:r w:rsidRPr="00665E2E">
        <w:rPr>
          <w:sz w:val="22"/>
          <w:szCs w:val="22"/>
        </w:rPr>
        <w:t xml:space="preserve"> för din läkare.</w:t>
      </w:r>
    </w:p>
    <w:p w14:paraId="7A13E229" w14:textId="77777777" w:rsidR="00D419A0" w:rsidRPr="00665E2E" w:rsidRDefault="00D419A0" w:rsidP="001D203D">
      <w:pPr>
        <w:pStyle w:val="Default"/>
        <w:rPr>
          <w:sz w:val="22"/>
          <w:szCs w:val="22"/>
        </w:rPr>
      </w:pPr>
    </w:p>
    <w:p w14:paraId="7DB3EFF1" w14:textId="50A087C2" w:rsidR="00DC15CC" w:rsidRPr="00665E2E" w:rsidRDefault="00DC15CC" w:rsidP="008B275F">
      <w:pPr>
        <w:pStyle w:val="Default"/>
        <w:rPr>
          <w:sz w:val="22"/>
          <w:szCs w:val="22"/>
        </w:rPr>
      </w:pPr>
      <w:r w:rsidRPr="00665E2E">
        <w:rPr>
          <w:color w:val="222222"/>
          <w:sz w:val="22"/>
          <w:szCs w:val="22"/>
        </w:rPr>
        <w:t>Om du noterar någon av följande allvarliga bieffekter ska du tala om det för din läkare direkt:</w:t>
      </w:r>
    </w:p>
    <w:p w14:paraId="2782AFCF" w14:textId="28C83731" w:rsidR="00DC15CC" w:rsidRPr="00665E2E" w:rsidRDefault="0003255B" w:rsidP="008B275F">
      <w:pPr>
        <w:pStyle w:val="Default"/>
        <w:numPr>
          <w:ilvl w:val="1"/>
          <w:numId w:val="32"/>
        </w:numPr>
        <w:ind w:left="567" w:hanging="567"/>
        <w:rPr>
          <w:sz w:val="22"/>
          <w:szCs w:val="22"/>
        </w:rPr>
      </w:pPr>
      <w:r w:rsidRPr="00665E2E">
        <w:rPr>
          <w:color w:val="222222"/>
          <w:sz w:val="22"/>
          <w:szCs w:val="22"/>
        </w:rPr>
        <w:t>v</w:t>
      </w:r>
      <w:r w:rsidR="00DC15CC" w:rsidRPr="00665E2E">
        <w:rPr>
          <w:color w:val="222222"/>
          <w:sz w:val="22"/>
          <w:szCs w:val="22"/>
        </w:rPr>
        <w:t>äsande andning</w:t>
      </w:r>
    </w:p>
    <w:p w14:paraId="0C63F1CC" w14:textId="23FA2885" w:rsidR="00DC15CC" w:rsidRPr="00665E2E" w:rsidRDefault="0003255B" w:rsidP="008B275F">
      <w:pPr>
        <w:pStyle w:val="Default"/>
        <w:numPr>
          <w:ilvl w:val="1"/>
          <w:numId w:val="32"/>
        </w:numPr>
        <w:ind w:left="567" w:hanging="567"/>
        <w:rPr>
          <w:sz w:val="22"/>
          <w:szCs w:val="22"/>
        </w:rPr>
      </w:pPr>
      <w:r w:rsidRPr="00665E2E">
        <w:rPr>
          <w:color w:val="222222"/>
          <w:sz w:val="22"/>
          <w:szCs w:val="22"/>
        </w:rPr>
        <w:t>s</w:t>
      </w:r>
      <w:r w:rsidR="00DC15CC" w:rsidRPr="00665E2E">
        <w:rPr>
          <w:color w:val="222222"/>
          <w:sz w:val="22"/>
          <w:szCs w:val="22"/>
        </w:rPr>
        <w:t>vår yrsel</w:t>
      </w:r>
    </w:p>
    <w:p w14:paraId="73231806" w14:textId="4EF1485D" w:rsidR="00DC15CC" w:rsidRPr="00665E2E" w:rsidRDefault="0003255B" w:rsidP="008B275F">
      <w:pPr>
        <w:pStyle w:val="Default"/>
        <w:numPr>
          <w:ilvl w:val="1"/>
          <w:numId w:val="32"/>
        </w:numPr>
        <w:ind w:left="567" w:hanging="567"/>
        <w:rPr>
          <w:sz w:val="22"/>
          <w:szCs w:val="22"/>
        </w:rPr>
      </w:pPr>
      <w:r w:rsidRPr="00665E2E">
        <w:rPr>
          <w:sz w:val="22"/>
          <w:szCs w:val="22"/>
        </w:rPr>
        <w:t>s</w:t>
      </w:r>
      <w:r w:rsidR="00DC15CC" w:rsidRPr="00665E2E">
        <w:rPr>
          <w:sz w:val="22"/>
          <w:szCs w:val="22"/>
        </w:rPr>
        <w:t>vullnad av läppar, tunga eller hals</w:t>
      </w:r>
    </w:p>
    <w:p w14:paraId="5F5F7A98" w14:textId="77777777" w:rsidR="00446E09" w:rsidRPr="00665E2E" w:rsidRDefault="0003255B" w:rsidP="008B275F">
      <w:pPr>
        <w:pStyle w:val="Default"/>
        <w:numPr>
          <w:ilvl w:val="1"/>
          <w:numId w:val="32"/>
        </w:numPr>
        <w:ind w:left="567" w:hanging="567"/>
        <w:rPr>
          <w:sz w:val="22"/>
          <w:szCs w:val="22"/>
        </w:rPr>
      </w:pPr>
      <w:r w:rsidRPr="00665E2E">
        <w:rPr>
          <w:sz w:val="22"/>
          <w:szCs w:val="22"/>
        </w:rPr>
        <w:t>n</w:t>
      </w:r>
      <w:r w:rsidR="00DC15CC" w:rsidRPr="00665E2E">
        <w:rPr>
          <w:sz w:val="22"/>
          <w:szCs w:val="22"/>
        </w:rPr>
        <w:t>ässelutslag (klåda eller hudutslag)</w:t>
      </w:r>
      <w:r w:rsidRPr="00665E2E">
        <w:rPr>
          <w:sz w:val="22"/>
          <w:szCs w:val="22"/>
        </w:rPr>
        <w:t>.</w:t>
      </w:r>
      <w:r w:rsidR="00446E09" w:rsidRPr="00665E2E">
        <w:rPr>
          <w:sz w:val="22"/>
          <w:szCs w:val="22"/>
        </w:rPr>
        <w:t xml:space="preserve"> </w:t>
      </w:r>
    </w:p>
    <w:p w14:paraId="7B8A7ADB" w14:textId="64955603" w:rsidR="00DC15CC" w:rsidRPr="00665E2E" w:rsidRDefault="00446E09" w:rsidP="008B275F">
      <w:pPr>
        <w:pStyle w:val="Default"/>
        <w:numPr>
          <w:ilvl w:val="1"/>
          <w:numId w:val="32"/>
        </w:numPr>
        <w:ind w:left="567" w:hanging="567"/>
        <w:rPr>
          <w:sz w:val="22"/>
          <w:szCs w:val="22"/>
        </w:rPr>
      </w:pPr>
      <w:r w:rsidRPr="00665E2E">
        <w:rPr>
          <w:sz w:val="22"/>
          <w:szCs w:val="22"/>
        </w:rPr>
        <w:t>kraftiga buksmärtor, särskilt om de åtföljs av feber, illamående och kräkningar.</w:t>
      </w:r>
    </w:p>
    <w:p w14:paraId="2C03E4AC" w14:textId="6DC19A8D" w:rsidR="00B60C9C" w:rsidRPr="00665E2E" w:rsidRDefault="00B60C9C" w:rsidP="00B60C9C">
      <w:pPr>
        <w:pStyle w:val="Default"/>
        <w:numPr>
          <w:ilvl w:val="1"/>
          <w:numId w:val="32"/>
        </w:numPr>
        <w:ind w:left="567" w:hanging="567"/>
        <w:rPr>
          <w:sz w:val="22"/>
          <w:szCs w:val="22"/>
        </w:rPr>
      </w:pPr>
      <w:r w:rsidRPr="00665E2E">
        <w:rPr>
          <w:sz w:val="22"/>
          <w:szCs w:val="22"/>
        </w:rPr>
        <w:t>svår bröstsmärta eller tryckkänsla</w:t>
      </w:r>
      <w:r w:rsidR="008073BA" w:rsidRPr="00665E2E">
        <w:rPr>
          <w:sz w:val="22"/>
          <w:szCs w:val="22"/>
        </w:rPr>
        <w:t xml:space="preserve"> över bröstet</w:t>
      </w:r>
      <w:r w:rsidRPr="00665E2E">
        <w:rPr>
          <w:sz w:val="22"/>
          <w:szCs w:val="22"/>
        </w:rPr>
        <w:t xml:space="preserve"> (som kan sprida sig till armar, käke, nacke, rygg)</w:t>
      </w:r>
    </w:p>
    <w:p w14:paraId="50C10AA7" w14:textId="77777777" w:rsidR="00B60C9C" w:rsidRPr="00665E2E" w:rsidRDefault="00B60C9C" w:rsidP="00B60C9C">
      <w:pPr>
        <w:pStyle w:val="Default"/>
        <w:numPr>
          <w:ilvl w:val="1"/>
          <w:numId w:val="32"/>
        </w:numPr>
        <w:ind w:left="567" w:hanging="567"/>
        <w:rPr>
          <w:sz w:val="22"/>
          <w:szCs w:val="22"/>
        </w:rPr>
      </w:pPr>
      <w:r w:rsidRPr="00665E2E">
        <w:rPr>
          <w:sz w:val="22"/>
          <w:szCs w:val="22"/>
        </w:rPr>
        <w:t>andnöd</w:t>
      </w:r>
    </w:p>
    <w:p w14:paraId="57C0F5C9" w14:textId="77777777" w:rsidR="00B60C9C" w:rsidRPr="00665E2E" w:rsidRDefault="00B60C9C" w:rsidP="00B60C9C">
      <w:pPr>
        <w:pStyle w:val="Default"/>
        <w:numPr>
          <w:ilvl w:val="1"/>
          <w:numId w:val="32"/>
        </w:numPr>
        <w:ind w:left="567" w:hanging="567"/>
        <w:rPr>
          <w:sz w:val="22"/>
          <w:szCs w:val="22"/>
        </w:rPr>
      </w:pPr>
      <w:r w:rsidRPr="00665E2E">
        <w:rPr>
          <w:sz w:val="22"/>
          <w:szCs w:val="22"/>
        </w:rPr>
        <w:t>kallsvett</w:t>
      </w:r>
    </w:p>
    <w:p w14:paraId="5BEC922F" w14:textId="77777777" w:rsidR="00B60C9C" w:rsidRPr="00665E2E" w:rsidRDefault="00B60C9C" w:rsidP="00B60C9C">
      <w:pPr>
        <w:pStyle w:val="Default"/>
        <w:numPr>
          <w:ilvl w:val="1"/>
          <w:numId w:val="32"/>
        </w:numPr>
        <w:ind w:left="567" w:hanging="567"/>
        <w:rPr>
          <w:sz w:val="22"/>
          <w:szCs w:val="22"/>
        </w:rPr>
      </w:pPr>
      <w:r w:rsidRPr="00665E2E">
        <w:rPr>
          <w:sz w:val="22"/>
          <w:szCs w:val="22"/>
        </w:rPr>
        <w:t>ensidig svaghet i arm och/eller ben</w:t>
      </w:r>
    </w:p>
    <w:p w14:paraId="792ECFC2" w14:textId="4C470736" w:rsidR="00B60C9C" w:rsidRPr="00665E2E" w:rsidRDefault="00B60C9C" w:rsidP="001D203D">
      <w:pPr>
        <w:pStyle w:val="Default"/>
        <w:numPr>
          <w:ilvl w:val="1"/>
          <w:numId w:val="32"/>
        </w:numPr>
        <w:ind w:left="567" w:hanging="567"/>
        <w:rPr>
          <w:sz w:val="22"/>
          <w:szCs w:val="22"/>
        </w:rPr>
      </w:pPr>
      <w:r w:rsidRPr="00665E2E">
        <w:rPr>
          <w:sz w:val="22"/>
          <w:szCs w:val="22"/>
        </w:rPr>
        <w:t>sluddrigt tal</w:t>
      </w:r>
    </w:p>
    <w:p w14:paraId="0374F7E3" w14:textId="77777777" w:rsidR="007527CE" w:rsidRPr="00665E2E" w:rsidRDefault="007527CE" w:rsidP="00124C8D">
      <w:pPr>
        <w:numPr>
          <w:ilvl w:val="12"/>
          <w:numId w:val="0"/>
        </w:numPr>
        <w:tabs>
          <w:tab w:val="clear" w:pos="567"/>
        </w:tabs>
        <w:spacing w:line="240" w:lineRule="auto"/>
        <w:ind w:right="-2"/>
        <w:rPr>
          <w:noProof/>
          <w:szCs w:val="22"/>
        </w:rPr>
      </w:pPr>
    </w:p>
    <w:p w14:paraId="395664C8" w14:textId="601BD3BA" w:rsidR="007527CE" w:rsidRPr="00665E2E" w:rsidRDefault="007527CE" w:rsidP="00124C8D">
      <w:pPr>
        <w:tabs>
          <w:tab w:val="clear" w:pos="567"/>
        </w:tabs>
        <w:autoSpaceDE w:val="0"/>
        <w:autoSpaceDN w:val="0"/>
        <w:adjustRightInd w:val="0"/>
        <w:spacing w:line="240" w:lineRule="auto"/>
        <w:rPr>
          <w:rFonts w:eastAsia="SimSun"/>
          <w:szCs w:val="22"/>
        </w:rPr>
      </w:pPr>
      <w:r w:rsidRPr="00665E2E">
        <w:t xml:space="preserve">Du kan </w:t>
      </w:r>
      <w:r w:rsidR="000A6D33" w:rsidRPr="00665E2E">
        <w:t>behöva</w:t>
      </w:r>
      <w:r w:rsidRPr="00665E2E">
        <w:t xml:space="preserve"> lämna blodprover innan du börjar med Olumiant eller medan du tar det</w:t>
      </w:r>
      <w:r w:rsidR="00D41106" w:rsidRPr="00665E2E">
        <w:t>, för att vara säker på att behandling med Olumiant inte ska orsaka några problem.</w:t>
      </w:r>
      <w:r w:rsidR="000A6D33" w:rsidRPr="00665E2E">
        <w:t xml:space="preserve"> </w:t>
      </w:r>
      <w:r w:rsidR="00D41106" w:rsidRPr="00665E2E">
        <w:t>Med hjälp av blodproverna kontrolleras</w:t>
      </w:r>
      <w:r w:rsidRPr="00665E2E">
        <w:t xml:space="preserve"> om du har lågt antal röda blodkroppar (anemi), lågt antal vita blodkroppar (neutropeni eller lymfopeni), höga blodfetter (kolesterol) eller höga </w:t>
      </w:r>
      <w:r w:rsidR="000A6D33" w:rsidRPr="00665E2E">
        <w:t>nivåer av</w:t>
      </w:r>
      <w:r w:rsidRPr="00665E2E">
        <w:t xml:space="preserve"> leverenzymer</w:t>
      </w:r>
      <w:r w:rsidR="00D41106" w:rsidRPr="00665E2E">
        <w:t>.</w:t>
      </w:r>
      <w:r w:rsidRPr="00665E2E">
        <w:t xml:space="preserve"> </w:t>
      </w:r>
    </w:p>
    <w:p w14:paraId="426511AA" w14:textId="77777777" w:rsidR="007527CE" w:rsidRPr="00665E2E" w:rsidRDefault="007527CE" w:rsidP="00124C8D">
      <w:pPr>
        <w:numPr>
          <w:ilvl w:val="12"/>
          <w:numId w:val="0"/>
        </w:numPr>
        <w:tabs>
          <w:tab w:val="clear" w:pos="567"/>
        </w:tabs>
        <w:spacing w:line="240" w:lineRule="auto"/>
        <w:ind w:right="-2"/>
        <w:rPr>
          <w:noProof/>
          <w:szCs w:val="22"/>
        </w:rPr>
      </w:pPr>
    </w:p>
    <w:p w14:paraId="3A638BC3" w14:textId="77777777" w:rsidR="007527CE" w:rsidRPr="00665E2E" w:rsidRDefault="007527CE" w:rsidP="00DB302D">
      <w:pPr>
        <w:keepNext/>
        <w:numPr>
          <w:ilvl w:val="12"/>
          <w:numId w:val="0"/>
        </w:numPr>
        <w:tabs>
          <w:tab w:val="clear" w:pos="567"/>
        </w:tabs>
        <w:spacing w:line="240" w:lineRule="auto"/>
        <w:rPr>
          <w:b/>
          <w:bCs/>
          <w:noProof/>
          <w:szCs w:val="22"/>
        </w:rPr>
      </w:pPr>
      <w:r w:rsidRPr="00665E2E">
        <w:rPr>
          <w:b/>
          <w:noProof/>
        </w:rPr>
        <w:t>Barn och ungdomar</w:t>
      </w:r>
    </w:p>
    <w:p w14:paraId="6BB8D993" w14:textId="77777777" w:rsidR="00BA6AAE" w:rsidRPr="00665E2E" w:rsidRDefault="00CC021C" w:rsidP="008C1872">
      <w:pPr>
        <w:keepNext/>
        <w:numPr>
          <w:ilvl w:val="12"/>
          <w:numId w:val="0"/>
        </w:numPr>
        <w:tabs>
          <w:tab w:val="clear" w:pos="567"/>
        </w:tabs>
        <w:spacing w:line="240" w:lineRule="auto"/>
      </w:pPr>
      <w:r w:rsidRPr="00665E2E">
        <w:t xml:space="preserve">Om möjligt, ska barn och ungdomar var uppdaterade med </w:t>
      </w:r>
      <w:r w:rsidR="00BA6AAE" w:rsidRPr="00665E2E">
        <w:t>aktuell vaccinering innan användning av Olumiant.</w:t>
      </w:r>
    </w:p>
    <w:p w14:paraId="297FAAF2" w14:textId="77777777" w:rsidR="00BA6AAE" w:rsidRPr="00665E2E" w:rsidRDefault="00BA6AAE" w:rsidP="008C1872">
      <w:pPr>
        <w:keepNext/>
        <w:numPr>
          <w:ilvl w:val="12"/>
          <w:numId w:val="0"/>
        </w:numPr>
        <w:tabs>
          <w:tab w:val="clear" w:pos="567"/>
        </w:tabs>
        <w:spacing w:line="240" w:lineRule="auto"/>
      </w:pPr>
    </w:p>
    <w:p w14:paraId="59D4D1A7" w14:textId="6FC26B10" w:rsidR="00587F43" w:rsidRPr="00665E2E" w:rsidRDefault="00587F43" w:rsidP="008C1872">
      <w:pPr>
        <w:keepNext/>
        <w:numPr>
          <w:ilvl w:val="12"/>
          <w:numId w:val="0"/>
        </w:numPr>
        <w:tabs>
          <w:tab w:val="clear" w:pos="567"/>
        </w:tabs>
        <w:spacing w:line="240" w:lineRule="auto"/>
      </w:pPr>
      <w:r w:rsidRPr="00665E2E">
        <w:t xml:space="preserve">Ge inte detta läkemedel till barn </w:t>
      </w:r>
      <w:r w:rsidR="004706E2">
        <w:t>under</w:t>
      </w:r>
      <w:r w:rsidRPr="00665E2E">
        <w:t xml:space="preserve"> 2 års ålder. </w:t>
      </w:r>
    </w:p>
    <w:p w14:paraId="417CFEC4" w14:textId="77777777" w:rsidR="00587F43" w:rsidRPr="00665E2E" w:rsidRDefault="00587F43" w:rsidP="008C1872">
      <w:pPr>
        <w:keepNext/>
        <w:numPr>
          <w:ilvl w:val="12"/>
          <w:numId w:val="0"/>
        </w:numPr>
        <w:tabs>
          <w:tab w:val="clear" w:pos="567"/>
        </w:tabs>
        <w:spacing w:line="240" w:lineRule="auto"/>
      </w:pPr>
    </w:p>
    <w:p w14:paraId="17F58BFD" w14:textId="10922878" w:rsidR="007527CE" w:rsidRPr="00665E2E" w:rsidRDefault="002C792D" w:rsidP="008C1872">
      <w:pPr>
        <w:keepNext/>
        <w:numPr>
          <w:ilvl w:val="12"/>
          <w:numId w:val="0"/>
        </w:numPr>
        <w:tabs>
          <w:tab w:val="clear" w:pos="567"/>
        </w:tabs>
        <w:spacing w:line="240" w:lineRule="auto"/>
        <w:rPr>
          <w:b/>
          <w:bCs/>
          <w:noProof/>
          <w:szCs w:val="22"/>
        </w:rPr>
      </w:pPr>
      <w:r w:rsidRPr="00665E2E">
        <w:t>Ge inte d</w:t>
      </w:r>
      <w:r w:rsidR="00AF4A07" w:rsidRPr="00665E2E">
        <w:t>etta läkemedel</w:t>
      </w:r>
      <w:r w:rsidRPr="00665E2E">
        <w:t xml:space="preserve"> till</w:t>
      </w:r>
      <w:r w:rsidR="0093782A" w:rsidRPr="00665E2E">
        <w:t xml:space="preserve"> </w:t>
      </w:r>
      <w:r w:rsidR="007527CE" w:rsidRPr="00665E2E">
        <w:t xml:space="preserve">barn och ungdomar </w:t>
      </w:r>
      <w:r w:rsidR="00BA6AAE" w:rsidRPr="00665E2E">
        <w:t>med alopecia areata</w:t>
      </w:r>
      <w:r w:rsidR="007527CE" w:rsidRPr="00665E2E">
        <w:t xml:space="preserve"> </w:t>
      </w:r>
      <w:r w:rsidR="008F3A1D">
        <w:t xml:space="preserve">under 18 års ålder </w:t>
      </w:r>
      <w:r w:rsidR="007527CE" w:rsidRPr="00665E2E">
        <w:t>eftersom det inte finns någ</w:t>
      </w:r>
      <w:r w:rsidR="0093782A" w:rsidRPr="00665E2E">
        <w:t>on</w:t>
      </w:r>
      <w:r w:rsidR="007527CE" w:rsidRPr="00665E2E">
        <w:t xml:space="preserve"> </w:t>
      </w:r>
      <w:r w:rsidR="0093782A" w:rsidRPr="00665E2E">
        <w:t>information</w:t>
      </w:r>
      <w:r w:rsidR="007527CE" w:rsidRPr="00665E2E">
        <w:t xml:space="preserve"> om användning </w:t>
      </w:r>
      <w:r w:rsidR="00BA6AAE" w:rsidRPr="00665E2E">
        <w:t xml:space="preserve">för </w:t>
      </w:r>
      <w:r w:rsidR="0083595D">
        <w:t>denna</w:t>
      </w:r>
      <w:r w:rsidR="0083595D" w:rsidRPr="00665E2E">
        <w:t xml:space="preserve"> sjukdom</w:t>
      </w:r>
      <w:r w:rsidR="007527CE" w:rsidRPr="00665E2E">
        <w:t>.</w:t>
      </w:r>
    </w:p>
    <w:p w14:paraId="42081BB6" w14:textId="77777777" w:rsidR="007527CE" w:rsidRPr="00665E2E" w:rsidRDefault="007527CE" w:rsidP="00124C8D">
      <w:pPr>
        <w:numPr>
          <w:ilvl w:val="12"/>
          <w:numId w:val="0"/>
        </w:numPr>
        <w:tabs>
          <w:tab w:val="clear" w:pos="567"/>
        </w:tabs>
        <w:spacing w:line="240" w:lineRule="auto"/>
        <w:rPr>
          <w:b/>
          <w:bCs/>
          <w:noProof/>
          <w:szCs w:val="22"/>
        </w:rPr>
      </w:pPr>
    </w:p>
    <w:p w14:paraId="4C1BF4CD" w14:textId="77777777" w:rsidR="007527CE" w:rsidRPr="00665E2E" w:rsidRDefault="007527CE" w:rsidP="00DB302D">
      <w:pPr>
        <w:keepNext/>
        <w:numPr>
          <w:ilvl w:val="12"/>
          <w:numId w:val="0"/>
        </w:numPr>
        <w:tabs>
          <w:tab w:val="clear" w:pos="567"/>
        </w:tabs>
        <w:spacing w:line="240" w:lineRule="auto"/>
        <w:ind w:right="-2"/>
        <w:rPr>
          <w:szCs w:val="22"/>
        </w:rPr>
      </w:pPr>
      <w:r w:rsidRPr="00665E2E">
        <w:rPr>
          <w:b/>
        </w:rPr>
        <w:t>Andra läkemedel och Olumiant</w:t>
      </w:r>
    </w:p>
    <w:p w14:paraId="678B3496" w14:textId="22F51A9A" w:rsidR="007527CE" w:rsidRPr="00665E2E" w:rsidRDefault="007527CE" w:rsidP="008C1872">
      <w:pPr>
        <w:keepNext/>
        <w:numPr>
          <w:ilvl w:val="12"/>
          <w:numId w:val="0"/>
        </w:numPr>
        <w:tabs>
          <w:tab w:val="clear" w:pos="567"/>
        </w:tabs>
        <w:spacing w:line="240" w:lineRule="auto"/>
        <w:ind w:right="-2"/>
        <w:rPr>
          <w:noProof/>
          <w:szCs w:val="22"/>
        </w:rPr>
      </w:pPr>
      <w:r w:rsidRPr="00665E2E">
        <w:t>Tala om för läkare eller apotekspersonal om du tar, nyligen har tagit eller kan tänkas ta andra läkemedel.</w:t>
      </w:r>
    </w:p>
    <w:p w14:paraId="626D4FB5" w14:textId="77777777" w:rsidR="007527CE" w:rsidRPr="00665E2E" w:rsidRDefault="007527CE" w:rsidP="00124C8D">
      <w:pPr>
        <w:numPr>
          <w:ilvl w:val="12"/>
          <w:numId w:val="0"/>
        </w:numPr>
        <w:tabs>
          <w:tab w:val="clear" w:pos="567"/>
        </w:tabs>
        <w:spacing w:line="240" w:lineRule="auto"/>
        <w:ind w:right="-2"/>
        <w:rPr>
          <w:noProof/>
          <w:szCs w:val="22"/>
        </w:rPr>
      </w:pPr>
    </w:p>
    <w:p w14:paraId="1697BE34" w14:textId="40CD2AAD" w:rsidR="007527CE" w:rsidRPr="00665E2E" w:rsidRDefault="007527CE" w:rsidP="00DB302D">
      <w:pPr>
        <w:keepNext/>
        <w:numPr>
          <w:ilvl w:val="12"/>
          <w:numId w:val="0"/>
        </w:numPr>
        <w:tabs>
          <w:tab w:val="clear" w:pos="567"/>
        </w:tabs>
        <w:spacing w:line="240" w:lineRule="auto"/>
        <w:ind w:right="-2"/>
        <w:rPr>
          <w:rFonts w:eastAsia="SimSun"/>
          <w:bCs/>
          <w:szCs w:val="22"/>
        </w:rPr>
      </w:pPr>
      <w:r w:rsidRPr="00665E2E">
        <w:t>Det är särskilt viktigt att du talar om för läkare eller apotekspersonal</w:t>
      </w:r>
      <w:r w:rsidR="001F401D" w:rsidRPr="00665E2E">
        <w:t>,</w:t>
      </w:r>
      <w:r w:rsidRPr="00665E2E">
        <w:t xml:space="preserve"> innan du tar Olumiant</w:t>
      </w:r>
      <w:r w:rsidR="001F401D" w:rsidRPr="00665E2E">
        <w:t>,</w:t>
      </w:r>
      <w:r w:rsidRPr="00665E2E">
        <w:t xml:space="preserve"> om du tar</w:t>
      </w:r>
      <w:r w:rsidR="00AF4A07" w:rsidRPr="00665E2E">
        <w:t xml:space="preserve"> något annat läkemedel såsom</w:t>
      </w:r>
      <w:r w:rsidRPr="00665E2E">
        <w:t>:</w:t>
      </w:r>
    </w:p>
    <w:p w14:paraId="67DE4C37" w14:textId="7064EA37" w:rsidR="00587F43" w:rsidRPr="00665E2E" w:rsidRDefault="007527CE" w:rsidP="004E5226">
      <w:pPr>
        <w:keepNext/>
        <w:numPr>
          <w:ilvl w:val="0"/>
          <w:numId w:val="12"/>
        </w:numPr>
        <w:tabs>
          <w:tab w:val="clear" w:pos="567"/>
        </w:tabs>
        <w:spacing w:line="240" w:lineRule="auto"/>
        <w:ind w:left="567" w:right="-2" w:hanging="567"/>
      </w:pPr>
      <w:r w:rsidRPr="00665E2E">
        <w:t>probenecid (</w:t>
      </w:r>
      <w:r w:rsidR="001F401D" w:rsidRPr="00665E2E">
        <w:t>mot</w:t>
      </w:r>
      <w:r w:rsidRPr="00665E2E">
        <w:t xml:space="preserve"> gikt), eftersom detta läkemedel kan öka</w:t>
      </w:r>
      <w:r w:rsidRPr="00665E2E">
        <w:rPr>
          <w:b/>
        </w:rPr>
        <w:t xml:space="preserve"> </w:t>
      </w:r>
      <w:r w:rsidR="00B427E9" w:rsidRPr="00665E2E">
        <w:t>nivåerna av</w:t>
      </w:r>
      <w:r w:rsidRPr="00665E2E">
        <w:t xml:space="preserve"> Olumiant i blodet. Om du tar probenecid</w:t>
      </w:r>
      <w:r w:rsidR="00B427E9" w:rsidRPr="00665E2E">
        <w:t>,</w:t>
      </w:r>
      <w:r w:rsidRPr="00665E2E">
        <w:t xml:space="preserve"> är den rekommenderade dosen</w:t>
      </w:r>
      <w:r w:rsidR="00587F43" w:rsidRPr="00665E2E">
        <w:t>,</w:t>
      </w:r>
      <w:r w:rsidRPr="00665E2E">
        <w:t xml:space="preserve"> </w:t>
      </w:r>
      <w:r w:rsidR="00587F43" w:rsidRPr="00665E2E">
        <w:t xml:space="preserve">för vuxna, </w:t>
      </w:r>
      <w:r w:rsidRPr="00665E2E">
        <w:t>Olumiant 2 mg en gång per dag</w:t>
      </w:r>
      <w:r w:rsidR="00587F43" w:rsidRPr="00665E2E">
        <w:t xml:space="preserve"> och för barn och ungdomar ska dosen halveras.</w:t>
      </w:r>
    </w:p>
    <w:p w14:paraId="458FF610" w14:textId="4244D519" w:rsidR="00605ADB" w:rsidRPr="00665E2E" w:rsidRDefault="00605ADB" w:rsidP="004E5226">
      <w:pPr>
        <w:keepNext/>
        <w:numPr>
          <w:ilvl w:val="0"/>
          <w:numId w:val="12"/>
        </w:numPr>
        <w:tabs>
          <w:tab w:val="clear" w:pos="567"/>
        </w:tabs>
        <w:spacing w:line="240" w:lineRule="auto"/>
        <w:ind w:left="567" w:right="-2" w:hanging="567"/>
        <w:rPr>
          <w:noProof/>
          <w:szCs w:val="22"/>
        </w:rPr>
      </w:pPr>
      <w:r w:rsidRPr="00665E2E">
        <w:t>läkemedel mot reumatism som ges som injektion</w:t>
      </w:r>
    </w:p>
    <w:p w14:paraId="62B87319" w14:textId="0B8BA3E9" w:rsidR="0003255B" w:rsidRPr="00665E2E" w:rsidRDefault="0003255B" w:rsidP="00377744">
      <w:pPr>
        <w:numPr>
          <w:ilvl w:val="0"/>
          <w:numId w:val="12"/>
        </w:numPr>
        <w:tabs>
          <w:tab w:val="clear" w:pos="567"/>
        </w:tabs>
        <w:spacing w:line="240" w:lineRule="auto"/>
        <w:ind w:left="567" w:right="-2" w:hanging="567"/>
        <w:rPr>
          <w:noProof/>
          <w:szCs w:val="22"/>
        </w:rPr>
      </w:pPr>
      <w:r w:rsidRPr="00665E2E">
        <w:t>läkemedel som ges som injektion för att hämma immunsystemet, bland annat så kallade målriktade biologiska (antikropps-)</w:t>
      </w:r>
      <w:r w:rsidR="00CE5FAF" w:rsidRPr="00665E2E">
        <w:t xml:space="preserve"> </w:t>
      </w:r>
      <w:r w:rsidRPr="00665E2E">
        <w:t>behandlingar</w:t>
      </w:r>
    </w:p>
    <w:p w14:paraId="2FB64D20" w14:textId="7EE50230" w:rsidR="00D515BD" w:rsidRPr="00665E2E" w:rsidRDefault="00AE0463" w:rsidP="00377744">
      <w:pPr>
        <w:numPr>
          <w:ilvl w:val="0"/>
          <w:numId w:val="12"/>
        </w:numPr>
        <w:tabs>
          <w:tab w:val="clear" w:pos="567"/>
        </w:tabs>
        <w:spacing w:line="240" w:lineRule="auto"/>
        <w:ind w:left="567" w:right="-2" w:hanging="567"/>
        <w:rPr>
          <w:noProof/>
          <w:szCs w:val="22"/>
        </w:rPr>
      </w:pPr>
      <w:r w:rsidRPr="00665E2E">
        <w:t xml:space="preserve">läkemedel som </w:t>
      </w:r>
      <w:r w:rsidR="00B427E9" w:rsidRPr="00665E2E">
        <w:t>används för att</w:t>
      </w:r>
      <w:r w:rsidRPr="00665E2E">
        <w:t xml:space="preserve"> kontrollera kroppens immunförsvar, t.ex. azatioprin, takrolimus eller ciklosporin</w:t>
      </w:r>
    </w:p>
    <w:p w14:paraId="75F76D15" w14:textId="1DC95859" w:rsidR="00446E09" w:rsidRPr="00665E2E" w:rsidRDefault="00D515BD" w:rsidP="00446E09">
      <w:pPr>
        <w:numPr>
          <w:ilvl w:val="0"/>
          <w:numId w:val="12"/>
        </w:numPr>
        <w:tabs>
          <w:tab w:val="clear" w:pos="567"/>
        </w:tabs>
        <w:spacing w:line="240" w:lineRule="auto"/>
        <w:ind w:left="567" w:right="-2" w:hanging="567"/>
        <w:rPr>
          <w:noProof/>
          <w:szCs w:val="22"/>
        </w:rPr>
      </w:pPr>
      <w:r w:rsidRPr="00665E2E">
        <w:t xml:space="preserve">andra läkemedel som hör till gruppen januskinashämmare. </w:t>
      </w:r>
    </w:p>
    <w:p w14:paraId="505D5B0A" w14:textId="77777777" w:rsidR="00687345" w:rsidRPr="00687345" w:rsidRDefault="00446E09" w:rsidP="00446E09">
      <w:pPr>
        <w:numPr>
          <w:ilvl w:val="0"/>
          <w:numId w:val="12"/>
        </w:numPr>
        <w:tabs>
          <w:tab w:val="clear" w:pos="567"/>
        </w:tabs>
        <w:spacing w:line="240" w:lineRule="auto"/>
        <w:ind w:left="567" w:right="-2" w:hanging="567"/>
        <w:rPr>
          <w:noProof/>
          <w:szCs w:val="22"/>
        </w:rPr>
      </w:pPr>
      <w:r w:rsidRPr="00665E2E">
        <w:t xml:space="preserve">läkemedel som kan öka risken för divertikulit, såsom icke-steroida antiinflammatoriska läkemedel (används ofta som smärtstillande medel och/eller för behandling av inflammationer i muskler eller </w:t>
      </w:r>
      <w:r w:rsidRPr="00665E2E">
        <w:lastRenderedPageBreak/>
        <w:t>leder) och/eller opioider (används mot svår smärta), och/eller kortikosteroider (används ofta för behandling av inflammationer) (se avsnitt 4).</w:t>
      </w:r>
    </w:p>
    <w:p w14:paraId="486574D5" w14:textId="53CC6FD1" w:rsidR="00AE0463" w:rsidRPr="00665E2E" w:rsidRDefault="00687345" w:rsidP="00446E09">
      <w:pPr>
        <w:numPr>
          <w:ilvl w:val="0"/>
          <w:numId w:val="12"/>
        </w:numPr>
        <w:tabs>
          <w:tab w:val="clear" w:pos="567"/>
        </w:tabs>
        <w:spacing w:line="240" w:lineRule="auto"/>
        <w:ind w:left="567" w:right="-2" w:hanging="567"/>
        <w:rPr>
          <w:noProof/>
          <w:szCs w:val="22"/>
        </w:rPr>
      </w:pPr>
      <w:r w:rsidRPr="00687345">
        <w:t>läkemedel för att behandla diabetes eller om du har diabetes. Läkaren kan avgöra om du behöver mindre läkemedel mot diabetes när du tar Olumiant.</w:t>
      </w:r>
      <w:r w:rsidR="00446E09" w:rsidRPr="00665E2E">
        <w:t xml:space="preserve"> </w:t>
      </w:r>
    </w:p>
    <w:p w14:paraId="05627C87" w14:textId="77777777" w:rsidR="007527CE" w:rsidRPr="00665E2E" w:rsidRDefault="007527CE" w:rsidP="00124C8D">
      <w:pPr>
        <w:numPr>
          <w:ilvl w:val="12"/>
          <w:numId w:val="0"/>
        </w:numPr>
        <w:tabs>
          <w:tab w:val="clear" w:pos="567"/>
          <w:tab w:val="left" w:pos="1290"/>
        </w:tabs>
        <w:spacing w:line="240" w:lineRule="auto"/>
        <w:ind w:right="-2"/>
        <w:rPr>
          <w:noProof/>
          <w:szCs w:val="22"/>
        </w:rPr>
      </w:pPr>
    </w:p>
    <w:p w14:paraId="2E4FFA38" w14:textId="61813A5F" w:rsidR="007527CE" w:rsidRPr="00665E2E" w:rsidRDefault="007527CE" w:rsidP="00B971E7">
      <w:pPr>
        <w:keepNext/>
        <w:numPr>
          <w:ilvl w:val="12"/>
          <w:numId w:val="0"/>
        </w:numPr>
        <w:tabs>
          <w:tab w:val="clear" w:pos="567"/>
        </w:tabs>
        <w:spacing w:line="240" w:lineRule="auto"/>
        <w:ind w:right="-2"/>
        <w:outlineLvl w:val="0"/>
        <w:rPr>
          <w:b/>
          <w:noProof/>
          <w:szCs w:val="22"/>
        </w:rPr>
      </w:pPr>
      <w:r w:rsidRPr="00665E2E">
        <w:rPr>
          <w:b/>
          <w:noProof/>
        </w:rPr>
        <w:t>Graviditet och amning</w:t>
      </w:r>
      <w:r w:rsidR="00BA6D6C">
        <w:rPr>
          <w:b/>
          <w:noProof/>
        </w:rPr>
        <w:fldChar w:fldCharType="begin"/>
      </w:r>
      <w:r w:rsidR="00BA6D6C">
        <w:rPr>
          <w:b/>
          <w:noProof/>
        </w:rPr>
        <w:instrText xml:space="preserve"> DOCVARIABLE vault_nd_63347ee8-cfcc-488d-8d50-028c62ba9f43 \* MERGEFORMAT </w:instrText>
      </w:r>
      <w:r w:rsidR="00BA6D6C">
        <w:rPr>
          <w:b/>
          <w:noProof/>
        </w:rPr>
        <w:fldChar w:fldCharType="separate"/>
      </w:r>
      <w:r w:rsidR="00BA6D6C">
        <w:rPr>
          <w:b/>
          <w:noProof/>
        </w:rPr>
        <w:t xml:space="preserve"> </w:t>
      </w:r>
      <w:r w:rsidR="00BA6D6C">
        <w:rPr>
          <w:b/>
          <w:noProof/>
        </w:rPr>
        <w:fldChar w:fldCharType="end"/>
      </w:r>
    </w:p>
    <w:p w14:paraId="4F42B180" w14:textId="11435B9D" w:rsidR="00A20ED8" w:rsidRPr="00665E2E" w:rsidRDefault="00387865" w:rsidP="00B971E7">
      <w:pPr>
        <w:keepNext/>
        <w:numPr>
          <w:ilvl w:val="12"/>
          <w:numId w:val="0"/>
        </w:numPr>
        <w:shd w:val="clear" w:color="auto" w:fill="FFFFFF"/>
        <w:tabs>
          <w:tab w:val="clear" w:pos="567"/>
        </w:tabs>
        <w:spacing w:line="240" w:lineRule="auto"/>
      </w:pPr>
      <w:r w:rsidRPr="00665E2E">
        <w:t>Om du är gravid eller ammar, tror att du kan vara gravid eller planerar att skaffa barn, rådfråga läkare eller apotekspersonal innan du använder detta läkemedel.</w:t>
      </w:r>
    </w:p>
    <w:p w14:paraId="4D76717C" w14:textId="77777777" w:rsidR="00A20ED8" w:rsidRPr="00665E2E" w:rsidRDefault="00A20ED8" w:rsidP="00A20ED8">
      <w:pPr>
        <w:keepNext/>
        <w:numPr>
          <w:ilvl w:val="12"/>
          <w:numId w:val="0"/>
        </w:numPr>
        <w:shd w:val="clear" w:color="auto" w:fill="FFFFFF"/>
        <w:tabs>
          <w:tab w:val="clear" w:pos="567"/>
        </w:tabs>
        <w:spacing w:line="240" w:lineRule="auto"/>
      </w:pPr>
    </w:p>
    <w:p w14:paraId="63E2C763" w14:textId="165055DE" w:rsidR="007527CE" w:rsidRPr="00665E2E" w:rsidRDefault="007527CE" w:rsidP="00124C8D">
      <w:pPr>
        <w:numPr>
          <w:ilvl w:val="12"/>
          <w:numId w:val="0"/>
        </w:numPr>
        <w:shd w:val="clear" w:color="auto" w:fill="FFFFFF"/>
        <w:tabs>
          <w:tab w:val="clear" w:pos="567"/>
        </w:tabs>
        <w:spacing w:line="240" w:lineRule="auto"/>
        <w:rPr>
          <w:szCs w:val="22"/>
        </w:rPr>
      </w:pPr>
      <w:r w:rsidRPr="00665E2E">
        <w:t xml:space="preserve">Du ska använda en effektiv preventivmetod för att undvika graviditet medan du behandlas med Olumiant och i minst en vecka efter den sista </w:t>
      </w:r>
      <w:r w:rsidR="00B427E9" w:rsidRPr="00665E2E">
        <w:t>Olumiant-</w:t>
      </w:r>
      <w:r w:rsidRPr="00665E2E">
        <w:t xml:space="preserve">dosen. Du måste tala om för läkaren om du blir gravid eftersom Olumiant inte ska användas under graviditet. </w:t>
      </w:r>
    </w:p>
    <w:p w14:paraId="0E07FACF" w14:textId="77777777" w:rsidR="007527CE" w:rsidRPr="00665E2E" w:rsidRDefault="007527CE" w:rsidP="00124C8D">
      <w:pPr>
        <w:numPr>
          <w:ilvl w:val="12"/>
          <w:numId w:val="0"/>
        </w:numPr>
        <w:shd w:val="clear" w:color="auto" w:fill="FFFFFF"/>
        <w:tabs>
          <w:tab w:val="clear" w:pos="567"/>
        </w:tabs>
        <w:spacing w:line="240" w:lineRule="auto"/>
        <w:rPr>
          <w:szCs w:val="22"/>
        </w:rPr>
      </w:pPr>
    </w:p>
    <w:p w14:paraId="632D8282" w14:textId="3291ECEA" w:rsidR="007527CE" w:rsidRPr="00665E2E" w:rsidRDefault="007527CE" w:rsidP="00124C8D">
      <w:pPr>
        <w:numPr>
          <w:ilvl w:val="12"/>
          <w:numId w:val="0"/>
        </w:numPr>
        <w:shd w:val="clear" w:color="auto" w:fill="FFFFFF"/>
        <w:tabs>
          <w:tab w:val="clear" w:pos="567"/>
        </w:tabs>
        <w:spacing w:line="240" w:lineRule="auto"/>
        <w:rPr>
          <w:szCs w:val="22"/>
        </w:rPr>
      </w:pPr>
      <w:r w:rsidRPr="00665E2E">
        <w:t>Du ska inte använda Olumiant medan du ammar eftersom man inte vet om läkemedlet passerar över i bröstmjölk. Du och läkaren ska bestämma om du ska amma eller använda Olumiant. Du ska inte göra bådadera.</w:t>
      </w:r>
    </w:p>
    <w:p w14:paraId="63F48E9D" w14:textId="77777777" w:rsidR="007527CE" w:rsidRPr="00665E2E" w:rsidRDefault="007527CE" w:rsidP="00124C8D">
      <w:pPr>
        <w:numPr>
          <w:ilvl w:val="12"/>
          <w:numId w:val="0"/>
        </w:numPr>
        <w:tabs>
          <w:tab w:val="clear" w:pos="567"/>
        </w:tabs>
        <w:spacing w:line="240" w:lineRule="auto"/>
        <w:rPr>
          <w:noProof/>
          <w:szCs w:val="22"/>
        </w:rPr>
      </w:pPr>
    </w:p>
    <w:p w14:paraId="381011A0" w14:textId="2D67643B" w:rsidR="007527CE" w:rsidRPr="00665E2E" w:rsidRDefault="007527CE" w:rsidP="00DB302D">
      <w:pPr>
        <w:keepNext/>
        <w:numPr>
          <w:ilvl w:val="12"/>
          <w:numId w:val="0"/>
        </w:numPr>
        <w:tabs>
          <w:tab w:val="clear" w:pos="567"/>
        </w:tabs>
        <w:spacing w:line="240" w:lineRule="auto"/>
        <w:ind w:right="-2"/>
        <w:outlineLvl w:val="0"/>
        <w:rPr>
          <w:b/>
          <w:noProof/>
          <w:szCs w:val="22"/>
        </w:rPr>
      </w:pPr>
      <w:r w:rsidRPr="00665E2E">
        <w:rPr>
          <w:b/>
          <w:noProof/>
        </w:rPr>
        <w:t>Körförmåga och användning av maskiner</w:t>
      </w:r>
      <w:r w:rsidR="00BA6D6C">
        <w:rPr>
          <w:b/>
          <w:noProof/>
        </w:rPr>
        <w:fldChar w:fldCharType="begin"/>
      </w:r>
      <w:r w:rsidR="00BA6D6C">
        <w:rPr>
          <w:b/>
          <w:noProof/>
        </w:rPr>
        <w:instrText xml:space="preserve"> DOCVARIABLE vault_nd_684e3c99-b128-4941-981f-7c17c04fd576 \* MERGEFORMAT </w:instrText>
      </w:r>
      <w:r w:rsidR="00BA6D6C">
        <w:rPr>
          <w:b/>
          <w:noProof/>
        </w:rPr>
        <w:fldChar w:fldCharType="separate"/>
      </w:r>
      <w:r w:rsidR="00BA6D6C">
        <w:rPr>
          <w:b/>
          <w:noProof/>
        </w:rPr>
        <w:t xml:space="preserve"> </w:t>
      </w:r>
      <w:r w:rsidR="00BA6D6C">
        <w:rPr>
          <w:b/>
          <w:noProof/>
        </w:rPr>
        <w:fldChar w:fldCharType="end"/>
      </w:r>
    </w:p>
    <w:p w14:paraId="5B80F2E0" w14:textId="59622995" w:rsidR="007527CE" w:rsidRPr="00665E2E" w:rsidRDefault="007527CE" w:rsidP="008C1872">
      <w:pPr>
        <w:keepNext/>
        <w:numPr>
          <w:ilvl w:val="12"/>
          <w:numId w:val="0"/>
        </w:numPr>
        <w:tabs>
          <w:tab w:val="clear" w:pos="567"/>
        </w:tabs>
        <w:spacing w:line="240" w:lineRule="auto"/>
        <w:ind w:right="-2"/>
        <w:outlineLvl w:val="0"/>
        <w:rPr>
          <w:noProof/>
          <w:szCs w:val="22"/>
        </w:rPr>
      </w:pPr>
      <w:r w:rsidRPr="00665E2E">
        <w:t>Olumiant har ingen effekt på körförmågan eller förmågan att använda maskiner.</w:t>
      </w:r>
      <w:fldSimple w:instr=" DOCVARIABLE vault_nd_7212149a-1a24-4bd5-b2c7-1069ca95e037 \* MERGEFORMAT ">
        <w:r w:rsidR="00BA6D6C">
          <w:t xml:space="preserve"> </w:t>
        </w:r>
      </w:fldSimple>
    </w:p>
    <w:p w14:paraId="7CF26DB6" w14:textId="77777777" w:rsidR="007527CE" w:rsidRPr="00665E2E" w:rsidRDefault="007527CE" w:rsidP="00124C8D">
      <w:pPr>
        <w:numPr>
          <w:ilvl w:val="12"/>
          <w:numId w:val="0"/>
        </w:numPr>
        <w:tabs>
          <w:tab w:val="clear" w:pos="567"/>
        </w:tabs>
        <w:spacing w:line="240" w:lineRule="auto"/>
        <w:ind w:right="-2"/>
        <w:rPr>
          <w:noProof/>
          <w:szCs w:val="22"/>
        </w:rPr>
      </w:pPr>
    </w:p>
    <w:p w14:paraId="7B67E65C" w14:textId="523F58FA" w:rsidR="007527CE" w:rsidRPr="00665E2E" w:rsidRDefault="0003255B" w:rsidP="00124C8D">
      <w:pPr>
        <w:numPr>
          <w:ilvl w:val="12"/>
          <w:numId w:val="0"/>
        </w:numPr>
        <w:tabs>
          <w:tab w:val="clear" w:pos="567"/>
        </w:tabs>
        <w:spacing w:line="240" w:lineRule="auto"/>
        <w:ind w:right="-2"/>
        <w:rPr>
          <w:b/>
          <w:bCs/>
          <w:noProof/>
          <w:szCs w:val="22"/>
        </w:rPr>
      </w:pPr>
      <w:r w:rsidRPr="00665E2E">
        <w:rPr>
          <w:b/>
          <w:bCs/>
          <w:noProof/>
          <w:szCs w:val="22"/>
        </w:rPr>
        <w:t>Olumiant innehåller natrium</w:t>
      </w:r>
    </w:p>
    <w:p w14:paraId="102EC748" w14:textId="362F44F9" w:rsidR="0003255B" w:rsidRPr="00665E2E" w:rsidRDefault="0003255B" w:rsidP="00124C8D">
      <w:pPr>
        <w:numPr>
          <w:ilvl w:val="12"/>
          <w:numId w:val="0"/>
        </w:numPr>
        <w:tabs>
          <w:tab w:val="clear" w:pos="567"/>
        </w:tabs>
        <w:spacing w:line="240" w:lineRule="auto"/>
        <w:ind w:right="-2"/>
        <w:rPr>
          <w:noProof/>
          <w:szCs w:val="22"/>
        </w:rPr>
      </w:pPr>
      <w:r w:rsidRPr="00665E2E">
        <w:rPr>
          <w:noProof/>
          <w:szCs w:val="22"/>
        </w:rPr>
        <w:t>Olumiant innehåller mindre än 1 mmol (23 mg) natrium per tablett, dvs. är näst intill ”natriumfritt”.</w:t>
      </w:r>
    </w:p>
    <w:p w14:paraId="4E75D6CD" w14:textId="297DA4D2" w:rsidR="0003255B" w:rsidRPr="00665E2E" w:rsidRDefault="0003255B" w:rsidP="00124C8D">
      <w:pPr>
        <w:numPr>
          <w:ilvl w:val="12"/>
          <w:numId w:val="0"/>
        </w:numPr>
        <w:tabs>
          <w:tab w:val="clear" w:pos="567"/>
        </w:tabs>
        <w:spacing w:line="240" w:lineRule="auto"/>
        <w:ind w:right="-2"/>
        <w:rPr>
          <w:noProof/>
          <w:szCs w:val="22"/>
        </w:rPr>
      </w:pPr>
    </w:p>
    <w:p w14:paraId="5428D5A5" w14:textId="77777777" w:rsidR="0003255B" w:rsidRPr="00665E2E" w:rsidRDefault="0003255B" w:rsidP="00124C8D">
      <w:pPr>
        <w:numPr>
          <w:ilvl w:val="12"/>
          <w:numId w:val="0"/>
        </w:numPr>
        <w:tabs>
          <w:tab w:val="clear" w:pos="567"/>
        </w:tabs>
        <w:spacing w:line="240" w:lineRule="auto"/>
        <w:ind w:right="-2"/>
        <w:rPr>
          <w:noProof/>
          <w:szCs w:val="22"/>
        </w:rPr>
      </w:pPr>
    </w:p>
    <w:p w14:paraId="5BFD5261" w14:textId="77777777" w:rsidR="007527CE" w:rsidRPr="00665E2E" w:rsidRDefault="007527CE" w:rsidP="00124C8D">
      <w:pPr>
        <w:keepNext/>
        <w:spacing w:line="240" w:lineRule="auto"/>
        <w:rPr>
          <w:b/>
          <w:noProof/>
          <w:szCs w:val="22"/>
        </w:rPr>
      </w:pPr>
      <w:r w:rsidRPr="00665E2E">
        <w:rPr>
          <w:b/>
          <w:noProof/>
        </w:rPr>
        <w:t>3.</w:t>
      </w:r>
      <w:r w:rsidRPr="00665E2E">
        <w:tab/>
      </w:r>
      <w:r w:rsidRPr="00665E2E">
        <w:rPr>
          <w:b/>
          <w:noProof/>
        </w:rPr>
        <w:t>Hur du tar Olumiant</w:t>
      </w:r>
    </w:p>
    <w:p w14:paraId="204E2FED" w14:textId="77777777" w:rsidR="007527CE" w:rsidRPr="00665E2E" w:rsidRDefault="007527CE" w:rsidP="00124C8D">
      <w:pPr>
        <w:keepNext/>
        <w:spacing w:line="240" w:lineRule="auto"/>
        <w:rPr>
          <w:b/>
          <w:noProof/>
          <w:szCs w:val="22"/>
        </w:rPr>
      </w:pPr>
    </w:p>
    <w:p w14:paraId="04598B9A" w14:textId="65B00370" w:rsidR="00BA6AAE" w:rsidRPr="00665E2E" w:rsidRDefault="002B6DF0" w:rsidP="00793DED">
      <w:pPr>
        <w:tabs>
          <w:tab w:val="clear" w:pos="567"/>
        </w:tabs>
        <w:autoSpaceDE w:val="0"/>
        <w:autoSpaceDN w:val="0"/>
        <w:adjustRightInd w:val="0"/>
        <w:spacing w:line="240" w:lineRule="auto"/>
        <w:rPr>
          <w:noProof/>
          <w:szCs w:val="22"/>
        </w:rPr>
      </w:pPr>
      <w:r w:rsidRPr="00665E2E">
        <w:t>Behandling ska inledas av</w:t>
      </w:r>
      <w:r w:rsidR="00206131" w:rsidRPr="00665E2E">
        <w:t xml:space="preserve"> en</w:t>
      </w:r>
      <w:r w:rsidRPr="00665E2E">
        <w:t xml:space="preserve"> läkare med erfarenhet av </w:t>
      </w:r>
      <w:r w:rsidR="00206131" w:rsidRPr="00665E2E">
        <w:t xml:space="preserve">att ställa </w:t>
      </w:r>
      <w:r w:rsidRPr="00665E2E">
        <w:t>diagnos</w:t>
      </w:r>
      <w:r w:rsidR="0003255B" w:rsidRPr="00665E2E">
        <w:t xml:space="preserve"> på</w:t>
      </w:r>
      <w:r w:rsidR="00206131" w:rsidRPr="00665E2E">
        <w:t xml:space="preserve"> </w:t>
      </w:r>
      <w:r w:rsidR="0003255B" w:rsidRPr="00665E2E">
        <w:t>och behandla din sjukdom</w:t>
      </w:r>
      <w:r w:rsidRPr="00665E2E">
        <w:t xml:space="preserve">. Ta alltid detta läkemedel enligt läkarens eller apotekspersonalens anvisningar. Rådfråga läkare eller apotekspersonal om du är osäker. </w:t>
      </w:r>
    </w:p>
    <w:p w14:paraId="6CB35410" w14:textId="77777777" w:rsidR="00BA6AAE" w:rsidRPr="00665E2E" w:rsidRDefault="00BA6AAE" w:rsidP="00AF4A07">
      <w:pPr>
        <w:tabs>
          <w:tab w:val="clear" w:pos="567"/>
        </w:tabs>
        <w:spacing w:line="240" w:lineRule="auto"/>
        <w:ind w:right="-2"/>
        <w:outlineLvl w:val="0"/>
        <w:rPr>
          <w:b/>
          <w:bCs/>
        </w:rPr>
      </w:pPr>
    </w:p>
    <w:p w14:paraId="5FC61510" w14:textId="1023B0EE" w:rsidR="00AF4A07" w:rsidRPr="00665E2E" w:rsidRDefault="002972F2" w:rsidP="00EB3585">
      <w:pPr>
        <w:keepNext/>
        <w:tabs>
          <w:tab w:val="clear" w:pos="567"/>
        </w:tabs>
        <w:spacing w:line="240" w:lineRule="auto"/>
        <w:ind w:right="-2"/>
        <w:outlineLvl w:val="0"/>
        <w:rPr>
          <w:b/>
          <w:bCs/>
        </w:rPr>
      </w:pPr>
      <w:r>
        <w:rPr>
          <w:b/>
          <w:bCs/>
        </w:rPr>
        <w:t>Vuxna med r</w:t>
      </w:r>
      <w:r w:rsidRPr="00665E2E">
        <w:rPr>
          <w:b/>
          <w:bCs/>
        </w:rPr>
        <w:t xml:space="preserve">eumatoid </w:t>
      </w:r>
      <w:r w:rsidR="0003255B" w:rsidRPr="00665E2E">
        <w:rPr>
          <w:b/>
          <w:bCs/>
        </w:rPr>
        <w:t>artrit</w:t>
      </w:r>
      <w:r w:rsidR="00180A6C" w:rsidRPr="00665E2E">
        <w:rPr>
          <w:b/>
          <w:bCs/>
        </w:rPr>
        <w:t>,</w:t>
      </w:r>
      <w:r w:rsidR="00AF4A07" w:rsidRPr="00665E2E">
        <w:rPr>
          <w:b/>
          <w:bCs/>
        </w:rPr>
        <w:t xml:space="preserve"> </w:t>
      </w:r>
      <w:r w:rsidR="00561A5D" w:rsidRPr="00665E2E">
        <w:rPr>
          <w:b/>
          <w:bCs/>
        </w:rPr>
        <w:t>a</w:t>
      </w:r>
      <w:r w:rsidR="00AF4A07" w:rsidRPr="00665E2E">
        <w:rPr>
          <w:b/>
          <w:bCs/>
        </w:rPr>
        <w:t>topisk dermatit</w:t>
      </w:r>
      <w:r w:rsidR="00180A6C" w:rsidRPr="00665E2E">
        <w:rPr>
          <w:b/>
          <w:bCs/>
        </w:rPr>
        <w:t xml:space="preserve"> och alopecia areata</w:t>
      </w:r>
      <w:r w:rsidR="00BA6D6C">
        <w:rPr>
          <w:b/>
          <w:bCs/>
        </w:rPr>
        <w:fldChar w:fldCharType="begin"/>
      </w:r>
      <w:r w:rsidR="00BA6D6C">
        <w:rPr>
          <w:b/>
          <w:bCs/>
        </w:rPr>
        <w:instrText xml:space="preserve"> DOCVARIABLE vault_nd_45fbcce7-4f30-413d-9be3-f13b259355c8 \* MERGEFORMAT </w:instrText>
      </w:r>
      <w:r w:rsidR="00BA6D6C">
        <w:rPr>
          <w:b/>
          <w:bCs/>
        </w:rPr>
        <w:fldChar w:fldCharType="separate"/>
      </w:r>
      <w:r w:rsidR="00BA6D6C">
        <w:rPr>
          <w:b/>
          <w:bCs/>
        </w:rPr>
        <w:t xml:space="preserve"> </w:t>
      </w:r>
      <w:r w:rsidR="00BA6D6C">
        <w:rPr>
          <w:b/>
          <w:bCs/>
        </w:rPr>
        <w:fldChar w:fldCharType="end"/>
      </w:r>
    </w:p>
    <w:p w14:paraId="591F3613" w14:textId="77777777" w:rsidR="00E13734" w:rsidRDefault="00387865" w:rsidP="00EB3585">
      <w:pPr>
        <w:keepNext/>
        <w:numPr>
          <w:ilvl w:val="12"/>
          <w:numId w:val="0"/>
        </w:numPr>
        <w:tabs>
          <w:tab w:val="clear" w:pos="567"/>
        </w:tabs>
        <w:spacing w:line="240" w:lineRule="auto"/>
        <w:ind w:right="-2"/>
      </w:pPr>
      <w:r w:rsidRPr="00665E2E">
        <w:t>Rekommenderad dos är 4 mg en gång dagligen. Läkaren kan ge dig en lägre dos på 2</w:t>
      </w:r>
      <w:r w:rsidR="00282916" w:rsidRPr="00665E2E">
        <w:t> </w:t>
      </w:r>
      <w:r w:rsidRPr="00665E2E">
        <w:t xml:space="preserve">mg en gång dagligen, särskilt om du är över </w:t>
      </w:r>
      <w:r w:rsidR="00B60C9C" w:rsidRPr="00665E2E">
        <w:t>65</w:t>
      </w:r>
      <w:r w:rsidRPr="00665E2E">
        <w:t xml:space="preserve"> år eller har ökad </w:t>
      </w:r>
      <w:r w:rsidR="005F755E" w:rsidRPr="00665E2E">
        <w:t>risk för infektioner, blodproppar, allvarliga</w:t>
      </w:r>
      <w:r w:rsidR="005F755E" w:rsidRPr="00665E2E">
        <w:rPr>
          <w:noProof/>
          <w:szCs w:val="22"/>
        </w:rPr>
        <w:t xml:space="preserve"> hjärtproblem eller cancer</w:t>
      </w:r>
      <w:r w:rsidRPr="00665E2E">
        <w:t xml:space="preserve">. </w:t>
      </w:r>
    </w:p>
    <w:p w14:paraId="518FA32D" w14:textId="77777777" w:rsidR="00E13734" w:rsidRDefault="00E13734" w:rsidP="00EB3585">
      <w:pPr>
        <w:keepNext/>
        <w:numPr>
          <w:ilvl w:val="12"/>
          <w:numId w:val="0"/>
        </w:numPr>
        <w:tabs>
          <w:tab w:val="clear" w:pos="567"/>
        </w:tabs>
        <w:spacing w:line="240" w:lineRule="auto"/>
        <w:ind w:right="-2"/>
      </w:pPr>
    </w:p>
    <w:p w14:paraId="7CACFFEA" w14:textId="3D892650" w:rsidR="007527CE" w:rsidRPr="00665E2E" w:rsidRDefault="00387865" w:rsidP="00EB3585">
      <w:pPr>
        <w:keepNext/>
        <w:numPr>
          <w:ilvl w:val="12"/>
          <w:numId w:val="0"/>
        </w:numPr>
        <w:tabs>
          <w:tab w:val="clear" w:pos="567"/>
        </w:tabs>
        <w:spacing w:line="240" w:lineRule="auto"/>
        <w:ind w:right="-2"/>
        <w:rPr>
          <w:noProof/>
          <w:szCs w:val="22"/>
        </w:rPr>
      </w:pPr>
      <w:r w:rsidRPr="00665E2E">
        <w:t xml:space="preserve">Om läkemedlet fungerar väl kan läkaren bestämma att dosen ska minskas. </w:t>
      </w:r>
    </w:p>
    <w:p w14:paraId="13E2B8DC" w14:textId="77777777" w:rsidR="007527CE" w:rsidRPr="00665E2E" w:rsidRDefault="007527CE" w:rsidP="00124C8D">
      <w:pPr>
        <w:numPr>
          <w:ilvl w:val="12"/>
          <w:numId w:val="0"/>
        </w:numPr>
        <w:tabs>
          <w:tab w:val="clear" w:pos="567"/>
        </w:tabs>
        <w:spacing w:line="240" w:lineRule="auto"/>
        <w:ind w:right="-2"/>
        <w:rPr>
          <w:noProof/>
          <w:szCs w:val="22"/>
          <w:u w:val="single"/>
        </w:rPr>
      </w:pPr>
    </w:p>
    <w:p w14:paraId="0E624B6F" w14:textId="65263EF0" w:rsidR="003F1E1A" w:rsidRPr="00665E2E" w:rsidRDefault="007527CE" w:rsidP="00124C8D">
      <w:pPr>
        <w:numPr>
          <w:ilvl w:val="12"/>
          <w:numId w:val="0"/>
        </w:numPr>
        <w:tabs>
          <w:tab w:val="clear" w:pos="567"/>
        </w:tabs>
        <w:spacing w:line="240" w:lineRule="auto"/>
        <w:ind w:right="-2"/>
        <w:rPr>
          <w:noProof/>
          <w:szCs w:val="22"/>
        </w:rPr>
      </w:pPr>
      <w:r w:rsidRPr="00665E2E">
        <w:t>Om du har nedsatt njurfunktion är den re</w:t>
      </w:r>
      <w:r w:rsidR="00823C46" w:rsidRPr="00665E2E">
        <w:t>k</w:t>
      </w:r>
      <w:r w:rsidRPr="00665E2E">
        <w:t>ommenderade dosen Olumiant 2 mg en gång dagligen.</w:t>
      </w:r>
    </w:p>
    <w:p w14:paraId="46FE5512" w14:textId="77777777" w:rsidR="0003255B" w:rsidRPr="00665E2E" w:rsidRDefault="0003255B" w:rsidP="00DB302D">
      <w:pPr>
        <w:tabs>
          <w:tab w:val="clear" w:pos="567"/>
        </w:tabs>
        <w:spacing w:line="240" w:lineRule="auto"/>
        <w:ind w:right="-2"/>
        <w:outlineLvl w:val="0"/>
      </w:pPr>
    </w:p>
    <w:p w14:paraId="6629DEA6" w14:textId="299DC356" w:rsidR="00BA6AAE" w:rsidRPr="00665E2E" w:rsidRDefault="00BA6AAE" w:rsidP="00BA6AAE">
      <w:pPr>
        <w:tabs>
          <w:tab w:val="clear" w:pos="567"/>
        </w:tabs>
        <w:spacing w:line="240" w:lineRule="auto"/>
        <w:ind w:right="-2"/>
        <w:outlineLvl w:val="0"/>
        <w:rPr>
          <w:b/>
          <w:bCs/>
        </w:rPr>
      </w:pPr>
      <w:r w:rsidRPr="00665E2E">
        <w:rPr>
          <w:b/>
          <w:bCs/>
        </w:rPr>
        <w:t>Använd</w:t>
      </w:r>
      <w:r w:rsidR="00587F43" w:rsidRPr="00665E2E">
        <w:rPr>
          <w:b/>
          <w:bCs/>
        </w:rPr>
        <w:t>ning hos</w:t>
      </w:r>
      <w:r w:rsidRPr="00665E2E">
        <w:rPr>
          <w:b/>
          <w:bCs/>
        </w:rPr>
        <w:t xml:space="preserve"> barn och ungdomar</w:t>
      </w:r>
      <w:r w:rsidR="00BA6D6C">
        <w:rPr>
          <w:b/>
          <w:bCs/>
        </w:rPr>
        <w:fldChar w:fldCharType="begin"/>
      </w:r>
      <w:r w:rsidR="00BA6D6C">
        <w:rPr>
          <w:b/>
          <w:bCs/>
        </w:rPr>
        <w:instrText xml:space="preserve"> DOCVARIABLE vault_nd_da487367-a8db-4821-a7f3-53b39169a38c \* MERGEFORMAT </w:instrText>
      </w:r>
      <w:r w:rsidR="00BA6D6C">
        <w:rPr>
          <w:b/>
          <w:bCs/>
        </w:rPr>
        <w:fldChar w:fldCharType="separate"/>
      </w:r>
      <w:r w:rsidR="00BA6D6C">
        <w:rPr>
          <w:b/>
          <w:bCs/>
        </w:rPr>
        <w:t xml:space="preserve"> </w:t>
      </w:r>
      <w:r w:rsidR="00BA6D6C">
        <w:rPr>
          <w:b/>
          <w:bCs/>
        </w:rPr>
        <w:fldChar w:fldCharType="end"/>
      </w:r>
    </w:p>
    <w:p w14:paraId="5849E203" w14:textId="4556AD84" w:rsidR="00BA6AAE" w:rsidRPr="00665E2E" w:rsidRDefault="00BA6AAE" w:rsidP="00BA6AAE">
      <w:pPr>
        <w:tabs>
          <w:tab w:val="clear" w:pos="567"/>
        </w:tabs>
        <w:spacing w:line="240" w:lineRule="auto"/>
        <w:ind w:right="-2"/>
        <w:outlineLvl w:val="0"/>
      </w:pPr>
      <w:r w:rsidRPr="00665E2E">
        <w:t xml:space="preserve">Den rekommenderade dosen är 4 mg en gång dagligen för patienter som väger </w:t>
      </w:r>
      <w:r w:rsidR="004706E2">
        <w:t>minst</w:t>
      </w:r>
      <w:r w:rsidRPr="00665E2E">
        <w:t xml:space="preserve"> 30 kg</w:t>
      </w:r>
      <w:r w:rsidR="004706E2">
        <w:t xml:space="preserve"> eller mer</w:t>
      </w:r>
      <w:r w:rsidRPr="00665E2E">
        <w:t xml:space="preserve">. </w:t>
      </w:r>
      <w:r w:rsidR="00587F43" w:rsidRPr="00665E2E">
        <w:br/>
      </w:r>
      <w:r w:rsidRPr="00665E2E">
        <w:t>För patienter</w:t>
      </w:r>
      <w:r w:rsidR="004706E2">
        <w:t xml:space="preserve"> som väger</w:t>
      </w:r>
      <w:r w:rsidRPr="00665E2E">
        <w:t xml:space="preserve"> </w:t>
      </w:r>
      <w:r w:rsidR="004706E2">
        <w:t>10 kg till mindre än</w:t>
      </w:r>
      <w:r w:rsidRPr="00665E2E">
        <w:t xml:space="preserve"> 30 kg är den rekommenderade dosen 2 mg en gång dagligen.</w:t>
      </w:r>
      <w:fldSimple w:instr=" DOCVARIABLE vault_nd_34bb4c85-6012-4f93-a46e-e2ad6007a7ea \* MERGEFORMAT ">
        <w:r w:rsidR="00BA6D6C">
          <w:t xml:space="preserve"> </w:t>
        </w:r>
      </w:fldSimple>
    </w:p>
    <w:p w14:paraId="25706309" w14:textId="77777777" w:rsidR="00BA6AAE" w:rsidRPr="00665E2E" w:rsidRDefault="00BA6AAE" w:rsidP="00BA6AAE">
      <w:pPr>
        <w:tabs>
          <w:tab w:val="clear" w:pos="567"/>
        </w:tabs>
        <w:spacing w:line="240" w:lineRule="auto"/>
        <w:ind w:right="-2"/>
        <w:outlineLvl w:val="0"/>
      </w:pPr>
    </w:p>
    <w:p w14:paraId="639410DB" w14:textId="05C9CD9C" w:rsidR="00BA6AAE" w:rsidRPr="00665E2E" w:rsidRDefault="00BA6AAE" w:rsidP="00BA6AAE">
      <w:pPr>
        <w:tabs>
          <w:tab w:val="clear" w:pos="567"/>
        </w:tabs>
        <w:spacing w:line="240" w:lineRule="auto"/>
        <w:ind w:right="-2"/>
        <w:outlineLvl w:val="0"/>
      </w:pPr>
      <w:r w:rsidRPr="00665E2E">
        <w:t>Om du har nedsatt njurfunktion rekommenderas att dosen Olumiant halveras</w:t>
      </w:r>
      <w:r w:rsidR="004706E2">
        <w:t>.</w:t>
      </w:r>
      <w:fldSimple w:instr=" DOCVARIABLE vault_nd_94cd7f36-5d2d-44b1-bec7-b533da17825e \* MERGEFORMAT ">
        <w:r w:rsidR="00BA6D6C">
          <w:t xml:space="preserve"> </w:t>
        </w:r>
      </w:fldSimple>
    </w:p>
    <w:p w14:paraId="4257916D" w14:textId="77777777" w:rsidR="00BA6AAE" w:rsidRPr="00665E2E" w:rsidRDefault="00BA6AAE" w:rsidP="00BA6AAE">
      <w:pPr>
        <w:tabs>
          <w:tab w:val="clear" w:pos="567"/>
        </w:tabs>
        <w:spacing w:line="240" w:lineRule="auto"/>
        <w:ind w:right="-2"/>
        <w:outlineLvl w:val="0"/>
      </w:pPr>
    </w:p>
    <w:p w14:paraId="3EE386D7" w14:textId="1828BA6C" w:rsidR="00BA6AAE" w:rsidRPr="00665E2E" w:rsidRDefault="00BA6AAE" w:rsidP="00BA6AAE">
      <w:pPr>
        <w:spacing w:line="240" w:lineRule="auto"/>
        <w:rPr>
          <w:noProof/>
          <w:szCs w:val="22"/>
        </w:rPr>
      </w:pPr>
      <w:r w:rsidRPr="00665E2E">
        <w:rPr>
          <w:noProof/>
          <w:szCs w:val="22"/>
        </w:rPr>
        <w:t xml:space="preserve">För </w:t>
      </w:r>
      <w:r w:rsidR="004706E2" w:rsidRPr="004706E2">
        <w:rPr>
          <w:noProof/>
          <w:szCs w:val="22"/>
        </w:rPr>
        <w:t xml:space="preserve">barn och ungdomar </w:t>
      </w:r>
      <w:r w:rsidRPr="00665E2E">
        <w:rPr>
          <w:noProof/>
          <w:szCs w:val="22"/>
        </w:rPr>
        <w:t xml:space="preserve">som inte kan svälja hela tabletter kan </w:t>
      </w:r>
      <w:r w:rsidR="004706E2" w:rsidRPr="004706E2">
        <w:rPr>
          <w:noProof/>
          <w:szCs w:val="22"/>
        </w:rPr>
        <w:t>man lösa upp tabletterna</w:t>
      </w:r>
      <w:r w:rsidR="00587F43" w:rsidRPr="00665E2E">
        <w:rPr>
          <w:noProof/>
          <w:szCs w:val="22"/>
        </w:rPr>
        <w:t xml:space="preserve"> i vatten</w:t>
      </w:r>
      <w:r w:rsidR="00C23935">
        <w:rPr>
          <w:noProof/>
          <w:szCs w:val="22"/>
        </w:rPr>
        <w:t>:</w:t>
      </w:r>
    </w:p>
    <w:p w14:paraId="43E3F67B" w14:textId="4C422D3C" w:rsidR="00C23D78" w:rsidRPr="00665E2E" w:rsidRDefault="00C23D78" w:rsidP="00587F43">
      <w:pPr>
        <w:pStyle w:val="ListParagraph"/>
        <w:numPr>
          <w:ilvl w:val="0"/>
          <w:numId w:val="12"/>
        </w:numPr>
        <w:spacing w:line="240" w:lineRule="auto"/>
        <w:rPr>
          <w:rFonts w:ascii="Times New Roman" w:eastAsia="Times New Roman" w:hAnsi="Times New Roman"/>
          <w:noProof/>
        </w:rPr>
      </w:pPr>
      <w:r w:rsidRPr="00665E2E">
        <w:rPr>
          <w:rFonts w:ascii="Times New Roman" w:eastAsia="Times New Roman" w:hAnsi="Times New Roman"/>
          <w:noProof/>
        </w:rPr>
        <w:t xml:space="preserve">Lägg hel tablett i en behållare med 5-10 ml rumstempererat vatten och snurra </w:t>
      </w:r>
      <w:r w:rsidR="004706E2">
        <w:rPr>
          <w:rFonts w:ascii="Times New Roman" w:eastAsia="Times New Roman" w:hAnsi="Times New Roman"/>
          <w:noProof/>
        </w:rPr>
        <w:t xml:space="preserve">på </w:t>
      </w:r>
      <w:r w:rsidRPr="00665E2E">
        <w:rPr>
          <w:rFonts w:ascii="Times New Roman" w:eastAsia="Times New Roman" w:hAnsi="Times New Roman"/>
          <w:noProof/>
        </w:rPr>
        <w:t>behållaren försiktigt för att lösa upp tabletten. Det kan ta upp till 10 minuter för tabletten att lösa sig till en grumlig ljusrosa lösning. Viss sättning kan förekomma.</w:t>
      </w:r>
    </w:p>
    <w:p w14:paraId="7E5827B7" w14:textId="37EA5DB5" w:rsidR="00BA6AAE" w:rsidRPr="00665E2E" w:rsidRDefault="00BA6AAE" w:rsidP="00C32D8F">
      <w:pPr>
        <w:pStyle w:val="ListParagraph"/>
        <w:numPr>
          <w:ilvl w:val="0"/>
          <w:numId w:val="12"/>
        </w:numPr>
        <w:spacing w:line="240" w:lineRule="auto"/>
        <w:rPr>
          <w:noProof/>
        </w:rPr>
      </w:pPr>
      <w:r w:rsidRPr="00C32D8F">
        <w:rPr>
          <w:rFonts w:ascii="Times New Roman" w:eastAsia="Times New Roman" w:hAnsi="Times New Roman"/>
          <w:noProof/>
        </w:rPr>
        <w:t xml:space="preserve">Efter att tabletten har </w:t>
      </w:r>
      <w:r w:rsidR="00C23D78" w:rsidRPr="00C32D8F">
        <w:rPr>
          <w:rFonts w:ascii="Times New Roman" w:eastAsia="Times New Roman" w:hAnsi="Times New Roman"/>
          <w:noProof/>
        </w:rPr>
        <w:t>lösts upp</w:t>
      </w:r>
      <w:r w:rsidRPr="00C32D8F">
        <w:rPr>
          <w:rFonts w:ascii="Times New Roman" w:eastAsia="Times New Roman" w:hAnsi="Times New Roman"/>
          <w:noProof/>
        </w:rPr>
        <w:t xml:space="preserve">, snurra </w:t>
      </w:r>
      <w:r w:rsidR="004706E2">
        <w:rPr>
          <w:rFonts w:ascii="Times New Roman" w:eastAsia="Times New Roman" w:hAnsi="Times New Roman"/>
          <w:noProof/>
        </w:rPr>
        <w:t xml:space="preserve">på </w:t>
      </w:r>
      <w:r w:rsidRPr="00C32D8F">
        <w:rPr>
          <w:rFonts w:ascii="Times New Roman" w:eastAsia="Times New Roman" w:hAnsi="Times New Roman"/>
          <w:noProof/>
        </w:rPr>
        <w:t xml:space="preserve">behållaren försiktigt igen och </w:t>
      </w:r>
      <w:r w:rsidR="00C23D78" w:rsidRPr="00C32D8F">
        <w:rPr>
          <w:rFonts w:ascii="Times New Roman" w:eastAsia="Times New Roman" w:hAnsi="Times New Roman"/>
          <w:noProof/>
        </w:rPr>
        <w:t xml:space="preserve">svälj </w:t>
      </w:r>
      <w:r w:rsidRPr="00C32D8F">
        <w:rPr>
          <w:rFonts w:ascii="Times New Roman" w:eastAsia="Times New Roman" w:hAnsi="Times New Roman"/>
          <w:noProof/>
        </w:rPr>
        <w:t xml:space="preserve">hela </w:t>
      </w:r>
      <w:r w:rsidR="00C23D78" w:rsidRPr="00C32D8F">
        <w:rPr>
          <w:rFonts w:ascii="Times New Roman" w:eastAsia="Times New Roman" w:hAnsi="Times New Roman"/>
          <w:noProof/>
        </w:rPr>
        <w:t>lösningen</w:t>
      </w:r>
      <w:r w:rsidRPr="00C32D8F">
        <w:rPr>
          <w:rFonts w:ascii="Times New Roman" w:eastAsia="Times New Roman" w:hAnsi="Times New Roman"/>
          <w:noProof/>
        </w:rPr>
        <w:t xml:space="preserve"> omedelbart.</w:t>
      </w:r>
    </w:p>
    <w:p w14:paraId="16F886AD" w14:textId="0D058139" w:rsidR="00BA6AAE" w:rsidRPr="00665E2E" w:rsidRDefault="004706E2" w:rsidP="00587F43">
      <w:pPr>
        <w:pStyle w:val="ListParagraph"/>
        <w:numPr>
          <w:ilvl w:val="0"/>
          <w:numId w:val="12"/>
        </w:numPr>
        <w:spacing w:line="240" w:lineRule="auto"/>
        <w:rPr>
          <w:rFonts w:ascii="Times New Roman" w:eastAsia="Times New Roman" w:hAnsi="Times New Roman"/>
          <w:noProof/>
        </w:rPr>
      </w:pPr>
      <w:r>
        <w:rPr>
          <w:rFonts w:ascii="Times New Roman" w:eastAsia="Times New Roman" w:hAnsi="Times New Roman"/>
          <w:noProof/>
        </w:rPr>
        <w:t>Skölj</w:t>
      </w:r>
      <w:r w:rsidR="00BA6AAE" w:rsidRPr="00C32D8F">
        <w:rPr>
          <w:rFonts w:ascii="Times New Roman" w:eastAsia="Times New Roman" w:hAnsi="Times New Roman"/>
          <w:noProof/>
        </w:rPr>
        <w:t xml:space="preserve"> behållaren med 5-10 ml rumstempererat vatten och </w:t>
      </w:r>
      <w:r w:rsidR="00C23D78" w:rsidRPr="00665E2E">
        <w:rPr>
          <w:rFonts w:ascii="Times New Roman" w:eastAsia="Times New Roman" w:hAnsi="Times New Roman"/>
          <w:noProof/>
        </w:rPr>
        <w:t>svälj</w:t>
      </w:r>
      <w:r w:rsidR="00BA6AAE" w:rsidRPr="00C32D8F">
        <w:rPr>
          <w:rFonts w:ascii="Times New Roman" w:eastAsia="Times New Roman" w:hAnsi="Times New Roman"/>
          <w:noProof/>
        </w:rPr>
        <w:t xml:space="preserve"> hela innehållet omedelbart</w:t>
      </w:r>
      <w:r w:rsidR="00C23D78" w:rsidRPr="00665E2E">
        <w:rPr>
          <w:rFonts w:ascii="Times New Roman" w:eastAsia="Times New Roman" w:hAnsi="Times New Roman"/>
          <w:noProof/>
        </w:rPr>
        <w:t xml:space="preserve"> för att säkerställa att hela dosen tas.</w:t>
      </w:r>
    </w:p>
    <w:p w14:paraId="5753639A" w14:textId="2BF6E516" w:rsidR="00BA6AAE" w:rsidRPr="00665E2E" w:rsidRDefault="00C23D78" w:rsidP="00BA6AAE">
      <w:pPr>
        <w:spacing w:line="240" w:lineRule="auto"/>
        <w:rPr>
          <w:noProof/>
          <w:szCs w:val="22"/>
        </w:rPr>
      </w:pPr>
      <w:r w:rsidRPr="00665E2E">
        <w:rPr>
          <w:noProof/>
        </w:rPr>
        <w:t>Endast vatten ska användas för att lösa tabletten.</w:t>
      </w:r>
    </w:p>
    <w:p w14:paraId="1E7EDAEC" w14:textId="246E8AA4" w:rsidR="00C23D78" w:rsidRPr="00665E2E" w:rsidRDefault="00C23D78" w:rsidP="00C23D78">
      <w:pPr>
        <w:spacing w:line="240" w:lineRule="auto"/>
        <w:rPr>
          <w:noProof/>
          <w:szCs w:val="22"/>
        </w:rPr>
      </w:pPr>
      <w:r w:rsidRPr="00665E2E">
        <w:rPr>
          <w:noProof/>
          <w:szCs w:val="22"/>
        </w:rPr>
        <w:lastRenderedPageBreak/>
        <w:t>Upplöst tablett i vatten kan användas i upp till 4 timmar om den förvaras i rumstemperatur.</w:t>
      </w:r>
    </w:p>
    <w:p w14:paraId="3FF18D3B" w14:textId="1D80CF3F" w:rsidR="00C23D78" w:rsidRPr="00665E2E" w:rsidRDefault="00C23D78" w:rsidP="00C23D78">
      <w:pPr>
        <w:spacing w:line="240" w:lineRule="auto"/>
        <w:rPr>
          <w:noProof/>
          <w:szCs w:val="22"/>
        </w:rPr>
      </w:pPr>
      <w:r w:rsidRPr="00665E2E">
        <w:rPr>
          <w:noProof/>
          <w:szCs w:val="22"/>
        </w:rPr>
        <w:t xml:space="preserve">Om hela lösningen av någon anledning inte tas, lös inte upp och ta inte ytterligare en tablett utan vänta till nästa </w:t>
      </w:r>
      <w:r w:rsidR="003C0405" w:rsidRPr="00665E2E">
        <w:rPr>
          <w:noProof/>
          <w:szCs w:val="22"/>
        </w:rPr>
        <w:t>planerade</w:t>
      </w:r>
      <w:r w:rsidRPr="00665E2E">
        <w:rPr>
          <w:noProof/>
          <w:szCs w:val="22"/>
        </w:rPr>
        <w:t xml:space="preserve"> dos.</w:t>
      </w:r>
    </w:p>
    <w:p w14:paraId="32355DA8" w14:textId="77777777" w:rsidR="003C0405" w:rsidRPr="00665E2E" w:rsidRDefault="003C0405" w:rsidP="00C23D78">
      <w:pPr>
        <w:spacing w:line="240" w:lineRule="auto"/>
        <w:rPr>
          <w:noProof/>
          <w:szCs w:val="22"/>
        </w:rPr>
      </w:pPr>
    </w:p>
    <w:p w14:paraId="747520FF" w14:textId="3FC97BC9" w:rsidR="003C0405" w:rsidRPr="000B2316" w:rsidRDefault="003C0405" w:rsidP="00C23D78">
      <w:pPr>
        <w:spacing w:line="240" w:lineRule="auto"/>
        <w:rPr>
          <w:b/>
          <w:noProof/>
        </w:rPr>
      </w:pPr>
      <w:r w:rsidRPr="00665E2E">
        <w:rPr>
          <w:b/>
          <w:noProof/>
        </w:rPr>
        <w:t xml:space="preserve">Hur du </w:t>
      </w:r>
      <w:r w:rsidR="004706E2">
        <w:rPr>
          <w:b/>
          <w:noProof/>
        </w:rPr>
        <w:t>tar</w:t>
      </w:r>
      <w:r w:rsidRPr="00665E2E">
        <w:rPr>
          <w:b/>
          <w:noProof/>
        </w:rPr>
        <w:t xml:space="preserve"> Olumiant</w:t>
      </w:r>
    </w:p>
    <w:p w14:paraId="6657B688" w14:textId="5F15EE33" w:rsidR="00B83BA8" w:rsidRPr="00665E2E" w:rsidRDefault="007527CE" w:rsidP="00DB302D">
      <w:pPr>
        <w:tabs>
          <w:tab w:val="clear" w:pos="567"/>
        </w:tabs>
        <w:spacing w:line="240" w:lineRule="auto"/>
        <w:ind w:right="-2"/>
        <w:outlineLvl w:val="0"/>
      </w:pPr>
      <w:r w:rsidRPr="00665E2E" w:rsidDel="00BA6AAE">
        <w:t xml:space="preserve">Olumiant ska tas via munnen. </w:t>
      </w:r>
      <w:r w:rsidR="00487FB4" w:rsidRPr="00665E2E" w:rsidDel="00BA6AAE">
        <w:t>Du</w:t>
      </w:r>
      <w:r w:rsidRPr="00665E2E" w:rsidDel="00BA6AAE">
        <w:t xml:space="preserve"> ska svälja</w:t>
      </w:r>
      <w:r w:rsidR="00487FB4" w:rsidRPr="00665E2E" w:rsidDel="00BA6AAE">
        <w:t xml:space="preserve"> tabletten</w:t>
      </w:r>
      <w:r w:rsidRPr="00665E2E" w:rsidDel="00BA6AAE">
        <w:t xml:space="preserve"> hel med ett glas vatten.</w:t>
      </w:r>
      <w:fldSimple w:instr=" DOCVARIABLE vault_nd_b6e6ed4f-9560-4df7-b447-39a043c73a8e \* MERGEFORMAT ">
        <w:r w:rsidR="00BA6D6C">
          <w:t xml:space="preserve"> </w:t>
        </w:r>
      </w:fldSimple>
    </w:p>
    <w:p w14:paraId="5CE5F0D3" w14:textId="77777777" w:rsidR="00587F43" w:rsidRPr="00665E2E" w:rsidDel="00BA6AAE" w:rsidRDefault="00587F43" w:rsidP="00DB302D">
      <w:pPr>
        <w:tabs>
          <w:tab w:val="clear" w:pos="567"/>
        </w:tabs>
        <w:spacing w:line="240" w:lineRule="auto"/>
        <w:ind w:right="-2"/>
        <w:outlineLvl w:val="0"/>
        <w:rPr>
          <w:noProof/>
          <w:szCs w:val="22"/>
        </w:rPr>
      </w:pPr>
    </w:p>
    <w:p w14:paraId="0EDD4E01" w14:textId="3B619737" w:rsidR="007527CE" w:rsidRPr="00665E2E" w:rsidDel="00BA6AAE" w:rsidRDefault="007527CE" w:rsidP="008C1872">
      <w:pPr>
        <w:tabs>
          <w:tab w:val="clear" w:pos="567"/>
        </w:tabs>
        <w:spacing w:line="240" w:lineRule="auto"/>
        <w:ind w:right="-2"/>
        <w:outlineLvl w:val="0"/>
        <w:rPr>
          <w:noProof/>
          <w:szCs w:val="22"/>
        </w:rPr>
      </w:pPr>
      <w:r w:rsidRPr="00665E2E" w:rsidDel="00BA6AAE">
        <w:t xml:space="preserve">Du kan ta tabletterna </w:t>
      </w:r>
      <w:r w:rsidR="00487FB4" w:rsidRPr="00665E2E" w:rsidDel="00BA6AAE">
        <w:t xml:space="preserve">antingen </w:t>
      </w:r>
      <w:r w:rsidRPr="00665E2E" w:rsidDel="00BA6AAE">
        <w:t>med eller utan mat. Det kan vara lättare att komma ihåg när du ska ta Olumiant</w:t>
      </w:r>
      <w:r w:rsidR="00487FB4" w:rsidRPr="00665E2E" w:rsidDel="00BA6AAE">
        <w:t>,</w:t>
      </w:r>
      <w:r w:rsidRPr="00665E2E" w:rsidDel="00BA6AAE">
        <w:t xml:space="preserve"> om du ta</w:t>
      </w:r>
      <w:r w:rsidR="00EE1BEF" w:rsidRPr="00665E2E" w:rsidDel="00BA6AAE">
        <w:t>r</w:t>
      </w:r>
      <w:r w:rsidRPr="00665E2E" w:rsidDel="00BA6AAE">
        <w:t xml:space="preserve"> det vid samma tid varje dag.</w:t>
      </w:r>
      <w:fldSimple w:instr=" DOCVARIABLE vault_nd_8532cfe0-1129-4f4e-b378-8d4519d7ce05 \* MERGEFORMAT ">
        <w:r w:rsidR="00BA6D6C">
          <w:t xml:space="preserve"> </w:t>
        </w:r>
      </w:fldSimple>
    </w:p>
    <w:p w14:paraId="5B064139" w14:textId="77777777" w:rsidR="007527CE" w:rsidRPr="00665E2E" w:rsidRDefault="007527CE" w:rsidP="00124C8D">
      <w:pPr>
        <w:tabs>
          <w:tab w:val="clear" w:pos="567"/>
        </w:tabs>
        <w:spacing w:line="240" w:lineRule="auto"/>
        <w:ind w:right="-2"/>
        <w:outlineLvl w:val="0"/>
        <w:rPr>
          <w:b/>
          <w:noProof/>
          <w:szCs w:val="22"/>
        </w:rPr>
      </w:pPr>
    </w:p>
    <w:p w14:paraId="1A00FEC7" w14:textId="3A127B15" w:rsidR="007527CE" w:rsidRPr="00665E2E" w:rsidRDefault="007527CE" w:rsidP="00DB302D">
      <w:pPr>
        <w:keepNext/>
        <w:numPr>
          <w:ilvl w:val="12"/>
          <w:numId w:val="0"/>
        </w:numPr>
        <w:tabs>
          <w:tab w:val="clear" w:pos="567"/>
        </w:tabs>
        <w:spacing w:line="240" w:lineRule="auto"/>
        <w:ind w:right="-2"/>
        <w:outlineLvl w:val="0"/>
        <w:rPr>
          <w:b/>
          <w:noProof/>
          <w:szCs w:val="22"/>
        </w:rPr>
      </w:pPr>
      <w:r w:rsidRPr="00665E2E">
        <w:rPr>
          <w:b/>
          <w:noProof/>
        </w:rPr>
        <w:t>Om du har tagit för stor mängd av Olumiant</w:t>
      </w:r>
      <w:r w:rsidR="00BA6D6C">
        <w:rPr>
          <w:b/>
          <w:noProof/>
        </w:rPr>
        <w:fldChar w:fldCharType="begin"/>
      </w:r>
      <w:r w:rsidR="00BA6D6C">
        <w:rPr>
          <w:b/>
          <w:noProof/>
        </w:rPr>
        <w:instrText xml:space="preserve"> DOCVARIABLE vault_nd_aa70a1cc-7c9a-4d60-b5f6-a62b8fbb5acf \* MERGEFORMAT </w:instrText>
      </w:r>
      <w:r w:rsidR="00BA6D6C">
        <w:rPr>
          <w:b/>
          <w:noProof/>
        </w:rPr>
        <w:fldChar w:fldCharType="separate"/>
      </w:r>
      <w:r w:rsidR="00BA6D6C">
        <w:rPr>
          <w:b/>
          <w:noProof/>
        </w:rPr>
        <w:t xml:space="preserve"> </w:t>
      </w:r>
      <w:r w:rsidR="00BA6D6C">
        <w:rPr>
          <w:b/>
          <w:noProof/>
        </w:rPr>
        <w:fldChar w:fldCharType="end"/>
      </w:r>
    </w:p>
    <w:p w14:paraId="333ACE51" w14:textId="3672F8DD" w:rsidR="007527CE" w:rsidRPr="00665E2E" w:rsidRDefault="007527CE" w:rsidP="008C1872">
      <w:pPr>
        <w:keepNext/>
        <w:tabs>
          <w:tab w:val="clear" w:pos="567"/>
        </w:tabs>
        <w:autoSpaceDE w:val="0"/>
        <w:autoSpaceDN w:val="0"/>
        <w:adjustRightInd w:val="0"/>
        <w:spacing w:line="240" w:lineRule="auto"/>
        <w:rPr>
          <w:noProof/>
          <w:szCs w:val="22"/>
        </w:rPr>
      </w:pPr>
      <w:r w:rsidRPr="00665E2E">
        <w:t xml:space="preserve">Kontakta läkaren om du har tagit för </w:t>
      </w:r>
      <w:r w:rsidR="00CD2293" w:rsidRPr="00665E2E">
        <w:t>stor mängd av</w:t>
      </w:r>
      <w:r w:rsidRPr="00665E2E">
        <w:t xml:space="preserve"> Olumiant. Du kan få några av de biverkningar som beskrivs i avsnitt 4.</w:t>
      </w:r>
    </w:p>
    <w:p w14:paraId="7209D1D7" w14:textId="77777777" w:rsidR="007527CE" w:rsidRPr="00665E2E" w:rsidRDefault="007527CE" w:rsidP="00124C8D">
      <w:pPr>
        <w:numPr>
          <w:ilvl w:val="12"/>
          <w:numId w:val="0"/>
        </w:numPr>
        <w:tabs>
          <w:tab w:val="clear" w:pos="567"/>
        </w:tabs>
        <w:spacing w:line="240" w:lineRule="auto"/>
        <w:ind w:right="-2"/>
        <w:outlineLvl w:val="0"/>
        <w:rPr>
          <w:noProof/>
          <w:szCs w:val="22"/>
        </w:rPr>
      </w:pPr>
    </w:p>
    <w:p w14:paraId="7DC40BD4" w14:textId="500EF520" w:rsidR="007527CE" w:rsidRPr="00665E2E" w:rsidRDefault="007527CE" w:rsidP="004B658A">
      <w:pPr>
        <w:keepNext/>
        <w:numPr>
          <w:ilvl w:val="12"/>
          <w:numId w:val="0"/>
        </w:numPr>
        <w:tabs>
          <w:tab w:val="clear" w:pos="567"/>
        </w:tabs>
        <w:spacing w:line="240" w:lineRule="auto"/>
        <w:outlineLvl w:val="0"/>
        <w:rPr>
          <w:noProof/>
          <w:szCs w:val="22"/>
        </w:rPr>
      </w:pPr>
      <w:r w:rsidRPr="00665E2E">
        <w:rPr>
          <w:b/>
          <w:noProof/>
        </w:rPr>
        <w:t>Om du har glömt att ta Olumiant</w:t>
      </w:r>
      <w:r w:rsidR="00BA6D6C">
        <w:rPr>
          <w:b/>
          <w:noProof/>
        </w:rPr>
        <w:fldChar w:fldCharType="begin"/>
      </w:r>
      <w:r w:rsidR="00BA6D6C">
        <w:rPr>
          <w:b/>
          <w:noProof/>
        </w:rPr>
        <w:instrText xml:space="preserve"> DOCVARIABLE vault_nd_535c44cb-7a6a-45a0-9304-a16450551fec \* MERGEFORMAT </w:instrText>
      </w:r>
      <w:r w:rsidR="00BA6D6C">
        <w:rPr>
          <w:b/>
          <w:noProof/>
        </w:rPr>
        <w:fldChar w:fldCharType="separate"/>
      </w:r>
      <w:r w:rsidR="00BA6D6C">
        <w:rPr>
          <w:b/>
          <w:noProof/>
        </w:rPr>
        <w:t xml:space="preserve"> </w:t>
      </w:r>
      <w:r w:rsidR="00BA6D6C">
        <w:rPr>
          <w:b/>
          <w:noProof/>
        </w:rPr>
        <w:fldChar w:fldCharType="end"/>
      </w:r>
    </w:p>
    <w:p w14:paraId="4E7B4347" w14:textId="73C1FD3D" w:rsidR="00EB20CD" w:rsidRPr="00665E2E" w:rsidRDefault="007527CE" w:rsidP="004B658A">
      <w:pPr>
        <w:keepNext/>
        <w:numPr>
          <w:ilvl w:val="0"/>
          <w:numId w:val="13"/>
        </w:numPr>
        <w:tabs>
          <w:tab w:val="clear" w:pos="567"/>
        </w:tabs>
        <w:spacing w:line="240" w:lineRule="auto"/>
        <w:ind w:left="567" w:hanging="567"/>
        <w:rPr>
          <w:szCs w:val="22"/>
        </w:rPr>
      </w:pPr>
      <w:r w:rsidRPr="00665E2E">
        <w:t>Om du har glömt en dos</w:t>
      </w:r>
      <w:r w:rsidR="00CD2293" w:rsidRPr="00665E2E">
        <w:t>,</w:t>
      </w:r>
      <w:r w:rsidRPr="00665E2E">
        <w:t xml:space="preserve"> ta den så snart du kommer ihåg det. </w:t>
      </w:r>
    </w:p>
    <w:p w14:paraId="6506C56A" w14:textId="19AA998E" w:rsidR="007527CE" w:rsidRPr="00665E2E" w:rsidRDefault="00EB20CD" w:rsidP="00377744">
      <w:pPr>
        <w:numPr>
          <w:ilvl w:val="0"/>
          <w:numId w:val="13"/>
        </w:numPr>
        <w:tabs>
          <w:tab w:val="clear" w:pos="567"/>
        </w:tabs>
        <w:spacing w:line="240" w:lineRule="auto"/>
        <w:ind w:left="567" w:right="-2" w:hanging="567"/>
        <w:rPr>
          <w:szCs w:val="22"/>
        </w:rPr>
      </w:pPr>
      <w:r w:rsidRPr="00665E2E">
        <w:t xml:space="preserve">Om du har glömt din dos </w:t>
      </w:r>
      <w:r w:rsidR="00CD2293" w:rsidRPr="00665E2E">
        <w:t xml:space="preserve">under </w:t>
      </w:r>
      <w:r w:rsidRPr="00665E2E">
        <w:t>en hel dag</w:t>
      </w:r>
      <w:r w:rsidR="00CD2293" w:rsidRPr="00665E2E">
        <w:t>,</w:t>
      </w:r>
      <w:r w:rsidRPr="00665E2E">
        <w:t xml:space="preserve"> hoppa bara över den </w:t>
      </w:r>
      <w:r w:rsidR="00CD2293" w:rsidRPr="00665E2E">
        <w:t xml:space="preserve">glömda </w:t>
      </w:r>
      <w:r w:rsidRPr="00665E2E">
        <w:t xml:space="preserve">dosen och ta din vanliga dos nästa dag. </w:t>
      </w:r>
    </w:p>
    <w:p w14:paraId="4FD06805" w14:textId="77777777" w:rsidR="007527CE" w:rsidRPr="00665E2E" w:rsidRDefault="007527CE" w:rsidP="00377744">
      <w:pPr>
        <w:numPr>
          <w:ilvl w:val="0"/>
          <w:numId w:val="13"/>
        </w:numPr>
        <w:tabs>
          <w:tab w:val="clear" w:pos="567"/>
        </w:tabs>
        <w:spacing w:line="240" w:lineRule="auto"/>
        <w:ind w:left="567" w:right="-2" w:hanging="567"/>
        <w:rPr>
          <w:noProof/>
          <w:szCs w:val="22"/>
        </w:rPr>
      </w:pPr>
      <w:r w:rsidRPr="00665E2E">
        <w:t>Ta inte dubbel dos för att kompensera för glömd tablett.</w:t>
      </w:r>
    </w:p>
    <w:p w14:paraId="4482D5CD" w14:textId="216A7BF0" w:rsidR="002B6DF0" w:rsidRPr="00665E2E" w:rsidRDefault="002B6DF0" w:rsidP="00124C8D">
      <w:pPr>
        <w:numPr>
          <w:ilvl w:val="12"/>
          <w:numId w:val="0"/>
        </w:numPr>
        <w:tabs>
          <w:tab w:val="clear" w:pos="567"/>
        </w:tabs>
        <w:spacing w:line="240" w:lineRule="auto"/>
        <w:ind w:right="-2"/>
        <w:rPr>
          <w:noProof/>
          <w:szCs w:val="22"/>
        </w:rPr>
      </w:pPr>
    </w:p>
    <w:p w14:paraId="15CE3DD5" w14:textId="1B0583AA" w:rsidR="007527CE" w:rsidRPr="00665E2E" w:rsidRDefault="007527CE" w:rsidP="00DB302D">
      <w:pPr>
        <w:keepNext/>
        <w:numPr>
          <w:ilvl w:val="12"/>
          <w:numId w:val="0"/>
        </w:numPr>
        <w:tabs>
          <w:tab w:val="clear" w:pos="567"/>
        </w:tabs>
        <w:spacing w:line="240" w:lineRule="auto"/>
        <w:ind w:right="-2"/>
        <w:outlineLvl w:val="0"/>
        <w:rPr>
          <w:b/>
          <w:noProof/>
          <w:szCs w:val="22"/>
        </w:rPr>
      </w:pPr>
      <w:r w:rsidRPr="00665E2E">
        <w:rPr>
          <w:b/>
          <w:noProof/>
        </w:rPr>
        <w:t>Om du slutar att ta Olumiant</w:t>
      </w:r>
      <w:r w:rsidR="00BA6D6C">
        <w:rPr>
          <w:b/>
          <w:noProof/>
        </w:rPr>
        <w:fldChar w:fldCharType="begin"/>
      </w:r>
      <w:r w:rsidR="00BA6D6C">
        <w:rPr>
          <w:b/>
          <w:noProof/>
        </w:rPr>
        <w:instrText xml:space="preserve"> DOCVARIABLE vault_nd_1fa9cd1a-57c1-4ee8-ad69-922e34e36d69 \* MERGEFORMAT </w:instrText>
      </w:r>
      <w:r w:rsidR="00BA6D6C">
        <w:rPr>
          <w:b/>
          <w:noProof/>
        </w:rPr>
        <w:fldChar w:fldCharType="separate"/>
      </w:r>
      <w:r w:rsidR="00BA6D6C">
        <w:rPr>
          <w:b/>
          <w:noProof/>
        </w:rPr>
        <w:t xml:space="preserve"> </w:t>
      </w:r>
      <w:r w:rsidR="00BA6D6C">
        <w:rPr>
          <w:b/>
          <w:noProof/>
        </w:rPr>
        <w:fldChar w:fldCharType="end"/>
      </w:r>
    </w:p>
    <w:p w14:paraId="2426CE86" w14:textId="62664D7C" w:rsidR="007527CE" w:rsidRPr="00665E2E" w:rsidRDefault="007527CE" w:rsidP="008C1872">
      <w:pPr>
        <w:keepNext/>
        <w:numPr>
          <w:ilvl w:val="12"/>
          <w:numId w:val="0"/>
        </w:numPr>
        <w:tabs>
          <w:tab w:val="clear" w:pos="567"/>
        </w:tabs>
        <w:spacing w:line="240" w:lineRule="auto"/>
        <w:ind w:right="-29"/>
        <w:rPr>
          <w:noProof/>
          <w:szCs w:val="22"/>
        </w:rPr>
      </w:pPr>
      <w:r w:rsidRPr="00665E2E">
        <w:t xml:space="preserve">Sluta inte att ta Olumiant om inte läkaren säger åt dig att </w:t>
      </w:r>
      <w:r w:rsidR="00823C46" w:rsidRPr="00665E2E">
        <w:t>göra</w:t>
      </w:r>
      <w:r w:rsidRPr="00665E2E">
        <w:t xml:space="preserve"> det.</w:t>
      </w:r>
    </w:p>
    <w:p w14:paraId="7FCDC2B8" w14:textId="77777777" w:rsidR="007527CE" w:rsidRPr="00665E2E" w:rsidRDefault="007527CE" w:rsidP="00124C8D">
      <w:pPr>
        <w:numPr>
          <w:ilvl w:val="12"/>
          <w:numId w:val="0"/>
        </w:numPr>
        <w:tabs>
          <w:tab w:val="clear" w:pos="567"/>
        </w:tabs>
        <w:spacing w:line="240" w:lineRule="auto"/>
        <w:ind w:right="-29"/>
        <w:rPr>
          <w:noProof/>
          <w:szCs w:val="22"/>
        </w:rPr>
      </w:pPr>
    </w:p>
    <w:p w14:paraId="13B3F718" w14:textId="77777777" w:rsidR="007527CE" w:rsidRPr="00665E2E" w:rsidRDefault="007527CE" w:rsidP="00124C8D">
      <w:pPr>
        <w:numPr>
          <w:ilvl w:val="12"/>
          <w:numId w:val="0"/>
        </w:numPr>
        <w:tabs>
          <w:tab w:val="clear" w:pos="567"/>
        </w:tabs>
        <w:spacing w:line="240" w:lineRule="auto"/>
        <w:ind w:right="-29"/>
        <w:rPr>
          <w:szCs w:val="22"/>
        </w:rPr>
      </w:pPr>
      <w:r w:rsidRPr="00665E2E">
        <w:t>Om du har ytterligare frågor om detta läkemedel, kontakta läkare eller apotekspersonal.</w:t>
      </w:r>
    </w:p>
    <w:p w14:paraId="7A1B1CEC" w14:textId="77777777" w:rsidR="007527CE" w:rsidRPr="00665E2E" w:rsidRDefault="007527CE" w:rsidP="00124C8D">
      <w:pPr>
        <w:numPr>
          <w:ilvl w:val="12"/>
          <w:numId w:val="0"/>
        </w:numPr>
        <w:tabs>
          <w:tab w:val="clear" w:pos="567"/>
        </w:tabs>
        <w:spacing w:line="240" w:lineRule="auto"/>
        <w:rPr>
          <w:szCs w:val="22"/>
        </w:rPr>
      </w:pPr>
    </w:p>
    <w:p w14:paraId="7D317554" w14:textId="77777777" w:rsidR="007527CE" w:rsidRPr="00665E2E" w:rsidRDefault="007527CE" w:rsidP="00124C8D">
      <w:pPr>
        <w:numPr>
          <w:ilvl w:val="12"/>
          <w:numId w:val="0"/>
        </w:numPr>
        <w:tabs>
          <w:tab w:val="clear" w:pos="567"/>
        </w:tabs>
        <w:spacing w:line="240" w:lineRule="auto"/>
        <w:rPr>
          <w:szCs w:val="22"/>
        </w:rPr>
      </w:pPr>
    </w:p>
    <w:p w14:paraId="6D6F116C" w14:textId="77777777" w:rsidR="007527CE" w:rsidRPr="00665E2E" w:rsidRDefault="007527CE" w:rsidP="00DB302D">
      <w:pPr>
        <w:keepNext/>
        <w:numPr>
          <w:ilvl w:val="12"/>
          <w:numId w:val="0"/>
        </w:numPr>
        <w:tabs>
          <w:tab w:val="clear" w:pos="567"/>
        </w:tabs>
        <w:spacing w:line="240" w:lineRule="auto"/>
        <w:ind w:left="567" w:right="-2" w:hanging="567"/>
        <w:rPr>
          <w:szCs w:val="22"/>
        </w:rPr>
      </w:pPr>
      <w:r w:rsidRPr="00665E2E">
        <w:rPr>
          <w:b/>
        </w:rPr>
        <w:t>4.</w:t>
      </w:r>
      <w:r w:rsidRPr="00665E2E">
        <w:tab/>
      </w:r>
      <w:r w:rsidRPr="00665E2E">
        <w:rPr>
          <w:b/>
        </w:rPr>
        <w:t>Eventuella biverkningar</w:t>
      </w:r>
    </w:p>
    <w:p w14:paraId="58FC4A74" w14:textId="77777777" w:rsidR="007527CE" w:rsidRPr="00665E2E" w:rsidRDefault="007527CE" w:rsidP="008C1872">
      <w:pPr>
        <w:keepNext/>
        <w:numPr>
          <w:ilvl w:val="12"/>
          <w:numId w:val="0"/>
        </w:numPr>
        <w:tabs>
          <w:tab w:val="clear" w:pos="567"/>
        </w:tabs>
        <w:spacing w:line="240" w:lineRule="auto"/>
        <w:rPr>
          <w:szCs w:val="22"/>
        </w:rPr>
      </w:pPr>
    </w:p>
    <w:p w14:paraId="61C12579" w14:textId="77777777" w:rsidR="007527CE" w:rsidRPr="00665E2E" w:rsidRDefault="007527CE" w:rsidP="008C1872">
      <w:pPr>
        <w:keepNext/>
        <w:numPr>
          <w:ilvl w:val="12"/>
          <w:numId w:val="0"/>
        </w:numPr>
        <w:tabs>
          <w:tab w:val="clear" w:pos="567"/>
        </w:tabs>
        <w:spacing w:line="240" w:lineRule="auto"/>
        <w:ind w:right="-29"/>
        <w:rPr>
          <w:noProof/>
          <w:szCs w:val="22"/>
        </w:rPr>
      </w:pPr>
      <w:r w:rsidRPr="00665E2E">
        <w:t>Liksom alla läkemedel kan detta läkemedel orsaka biverkningar, men alla användare behöver inte få dem.</w:t>
      </w:r>
    </w:p>
    <w:p w14:paraId="628C4692" w14:textId="37204B0E" w:rsidR="003F1E1A" w:rsidRPr="00665E2E" w:rsidRDefault="003F1E1A" w:rsidP="003F1E1A">
      <w:pPr>
        <w:pStyle w:val="Default"/>
        <w:rPr>
          <w:b/>
          <w:bCs/>
          <w:color w:val="auto"/>
          <w:sz w:val="22"/>
          <w:szCs w:val="22"/>
        </w:rPr>
      </w:pPr>
    </w:p>
    <w:p w14:paraId="6CEC1D2B" w14:textId="5F14ED38" w:rsidR="00AF4A07" w:rsidRPr="00665E2E" w:rsidRDefault="00AF4A07" w:rsidP="00BA6AAE">
      <w:pPr>
        <w:pStyle w:val="Default"/>
        <w:keepNext/>
        <w:rPr>
          <w:b/>
          <w:bCs/>
          <w:color w:val="auto"/>
          <w:sz w:val="22"/>
          <w:szCs w:val="22"/>
        </w:rPr>
      </w:pPr>
      <w:r w:rsidRPr="00665E2E">
        <w:rPr>
          <w:b/>
          <w:bCs/>
          <w:color w:val="auto"/>
          <w:sz w:val="22"/>
          <w:szCs w:val="22"/>
        </w:rPr>
        <w:t>Allvarliga biverkningar</w:t>
      </w:r>
    </w:p>
    <w:p w14:paraId="40DD55E9" w14:textId="77777777" w:rsidR="00AF4A07" w:rsidRPr="00665E2E" w:rsidRDefault="00AF4A07" w:rsidP="00BA6AAE">
      <w:pPr>
        <w:pStyle w:val="Default"/>
        <w:keepNext/>
        <w:rPr>
          <w:b/>
          <w:bCs/>
          <w:color w:val="auto"/>
          <w:sz w:val="22"/>
          <w:szCs w:val="22"/>
        </w:rPr>
      </w:pPr>
    </w:p>
    <w:p w14:paraId="5B6ACB6B" w14:textId="50D71088" w:rsidR="006E6EF8" w:rsidRPr="00665E2E" w:rsidRDefault="003A1358" w:rsidP="00BA6AAE">
      <w:pPr>
        <w:pStyle w:val="Default"/>
        <w:keepNext/>
        <w:rPr>
          <w:i/>
          <w:sz w:val="22"/>
          <w:szCs w:val="22"/>
        </w:rPr>
      </w:pPr>
      <w:r w:rsidRPr="00665E2E">
        <w:rPr>
          <w:b/>
          <w:color w:val="auto"/>
          <w:sz w:val="22"/>
        </w:rPr>
        <w:t>I</w:t>
      </w:r>
      <w:r w:rsidRPr="00665E2E">
        <w:rPr>
          <w:b/>
          <w:sz w:val="22"/>
        </w:rPr>
        <w:t>nfektion som t.ex. bältros</w:t>
      </w:r>
      <w:r w:rsidR="00AF4A07" w:rsidRPr="00665E2E">
        <w:rPr>
          <w:b/>
          <w:sz w:val="22"/>
        </w:rPr>
        <w:t xml:space="preserve"> och lunginflammation</w:t>
      </w:r>
      <w:r w:rsidRPr="00665E2E">
        <w:rPr>
          <w:sz w:val="22"/>
        </w:rPr>
        <w:t>, som kan förekomma hos upp till 1 av 10 </w:t>
      </w:r>
      <w:r w:rsidR="00317F73" w:rsidRPr="00665E2E">
        <w:rPr>
          <w:sz w:val="22"/>
        </w:rPr>
        <w:t>användare</w:t>
      </w:r>
      <w:r w:rsidRPr="00665E2E">
        <w:rPr>
          <w:sz w:val="22"/>
        </w:rPr>
        <w:t>:</w:t>
      </w:r>
    </w:p>
    <w:p w14:paraId="2B0AA41C" w14:textId="2B3C378B" w:rsidR="006E6EF8" w:rsidRPr="00665E2E" w:rsidRDefault="006E6EF8" w:rsidP="00387865">
      <w:pPr>
        <w:keepNext/>
        <w:numPr>
          <w:ilvl w:val="12"/>
          <w:numId w:val="0"/>
        </w:numPr>
        <w:tabs>
          <w:tab w:val="clear" w:pos="567"/>
        </w:tabs>
        <w:spacing w:line="240" w:lineRule="auto"/>
        <w:ind w:right="-29"/>
        <w:rPr>
          <w:noProof/>
          <w:szCs w:val="22"/>
        </w:rPr>
      </w:pPr>
      <w:r w:rsidRPr="00665E2E">
        <w:t xml:space="preserve">Tala om för läkaren eller sök </w:t>
      </w:r>
      <w:r w:rsidR="005552C5" w:rsidRPr="00665E2E">
        <w:t xml:space="preserve">medicinsk </w:t>
      </w:r>
      <w:r w:rsidRPr="00665E2E">
        <w:t xml:space="preserve">vård omedelbart om du får följande symtom, som kan vara tecken på: </w:t>
      </w:r>
    </w:p>
    <w:p w14:paraId="36449AA5" w14:textId="6F8FB80C" w:rsidR="006E6EF8" w:rsidRPr="00665E2E" w:rsidRDefault="00AF4A07" w:rsidP="00AF4A07">
      <w:pPr>
        <w:keepNext/>
        <w:numPr>
          <w:ilvl w:val="0"/>
          <w:numId w:val="7"/>
        </w:numPr>
        <w:tabs>
          <w:tab w:val="clear" w:pos="567"/>
        </w:tabs>
        <w:spacing w:line="240" w:lineRule="auto"/>
        <w:ind w:left="567" w:right="-29" w:hanging="567"/>
        <w:rPr>
          <w:szCs w:val="22"/>
        </w:rPr>
      </w:pPr>
      <w:r w:rsidRPr="00665E2E">
        <w:t>bältros (herpes zoster)</w:t>
      </w:r>
      <w:r w:rsidRPr="00665E2E">
        <w:rPr>
          <w:szCs w:val="22"/>
        </w:rPr>
        <w:t xml:space="preserve">: </w:t>
      </w:r>
      <w:r w:rsidR="006E6EF8" w:rsidRPr="00665E2E">
        <w:t>smärtsamma hudutslag med blåsor och feber</w:t>
      </w:r>
      <w:r w:rsidR="0003255B" w:rsidRPr="00665E2E">
        <w:t xml:space="preserve"> (mycket sällsynt biverkning vid atopisk dermatit</w:t>
      </w:r>
      <w:r w:rsidR="00180A6C" w:rsidRPr="00665E2E">
        <w:t xml:space="preserve"> och mindre vanlig vid alopecia areata</w:t>
      </w:r>
      <w:r w:rsidR="0003255B" w:rsidRPr="00665E2E">
        <w:t>).</w:t>
      </w:r>
    </w:p>
    <w:p w14:paraId="0A71AFC7" w14:textId="584E459D" w:rsidR="00AF4A07" w:rsidRPr="00665E2E" w:rsidRDefault="00AF4A07" w:rsidP="00AF4A07">
      <w:pPr>
        <w:keepNext/>
        <w:numPr>
          <w:ilvl w:val="0"/>
          <w:numId w:val="7"/>
        </w:numPr>
        <w:tabs>
          <w:tab w:val="clear" w:pos="567"/>
        </w:tabs>
        <w:spacing w:line="240" w:lineRule="auto"/>
        <w:ind w:left="567" w:right="-29" w:hanging="567"/>
        <w:rPr>
          <w:szCs w:val="22"/>
        </w:rPr>
      </w:pPr>
      <w:r w:rsidRPr="00665E2E">
        <w:t>Lunginflammation:</w:t>
      </w:r>
      <w:r w:rsidRPr="00665E2E">
        <w:rPr>
          <w:szCs w:val="22"/>
        </w:rPr>
        <w:t xml:space="preserve"> ihållande hosta, feber, andfåddhet och trötthet (detta var mindre vanligt vid atopisk dermatit</w:t>
      </w:r>
      <w:r w:rsidR="00180A6C" w:rsidRPr="00665E2E">
        <w:rPr>
          <w:szCs w:val="22"/>
        </w:rPr>
        <w:t xml:space="preserve"> och alopecia areata</w:t>
      </w:r>
      <w:r w:rsidRPr="00665E2E">
        <w:rPr>
          <w:szCs w:val="22"/>
        </w:rPr>
        <w:t>)</w:t>
      </w:r>
    </w:p>
    <w:p w14:paraId="1DA44B2D" w14:textId="4BE783EC" w:rsidR="00AF4A07" w:rsidRPr="00665E2E" w:rsidRDefault="00AF4A07" w:rsidP="00AF4A07">
      <w:pPr>
        <w:keepNext/>
        <w:tabs>
          <w:tab w:val="clear" w:pos="567"/>
        </w:tabs>
        <w:spacing w:line="240" w:lineRule="auto"/>
        <w:ind w:right="-29"/>
        <w:rPr>
          <w:szCs w:val="22"/>
        </w:rPr>
      </w:pPr>
      <w:r w:rsidRPr="00665E2E">
        <w:rPr>
          <w:szCs w:val="22"/>
        </w:rPr>
        <w:t>Allvarlig lunginflammation och allvarlig herpes zoster var mindre vanligt.</w:t>
      </w:r>
    </w:p>
    <w:p w14:paraId="72DEA584" w14:textId="297B09F7" w:rsidR="003F1E1A" w:rsidRPr="00665E2E" w:rsidRDefault="003F1E1A" w:rsidP="00124C8D">
      <w:pPr>
        <w:numPr>
          <w:ilvl w:val="12"/>
          <w:numId w:val="0"/>
        </w:numPr>
        <w:tabs>
          <w:tab w:val="clear" w:pos="567"/>
        </w:tabs>
        <w:spacing w:line="240" w:lineRule="auto"/>
        <w:ind w:right="-29"/>
        <w:rPr>
          <w:noProof/>
          <w:szCs w:val="22"/>
        </w:rPr>
      </w:pPr>
    </w:p>
    <w:p w14:paraId="703A001A" w14:textId="206D622E" w:rsidR="00AF4A07" w:rsidRPr="00665E2E" w:rsidRDefault="00AF4A07" w:rsidP="00EB3585">
      <w:pPr>
        <w:keepNext/>
        <w:numPr>
          <w:ilvl w:val="12"/>
          <w:numId w:val="0"/>
        </w:numPr>
        <w:tabs>
          <w:tab w:val="clear" w:pos="567"/>
        </w:tabs>
        <w:spacing w:line="240" w:lineRule="auto"/>
        <w:ind w:right="-29"/>
        <w:rPr>
          <w:b/>
          <w:bCs/>
          <w:noProof/>
          <w:szCs w:val="22"/>
        </w:rPr>
      </w:pPr>
      <w:r w:rsidRPr="00665E2E">
        <w:rPr>
          <w:b/>
          <w:bCs/>
          <w:noProof/>
          <w:szCs w:val="22"/>
        </w:rPr>
        <w:t>Andra biverkningar</w:t>
      </w:r>
      <w:r w:rsidRPr="00665E2E">
        <w:rPr>
          <w:b/>
          <w:bCs/>
          <w:noProof/>
          <w:szCs w:val="22"/>
        </w:rPr>
        <w:br/>
      </w:r>
    </w:p>
    <w:p w14:paraId="025DC305" w14:textId="402BABA9" w:rsidR="007527CE" w:rsidRPr="00665E2E" w:rsidRDefault="007527CE" w:rsidP="00DB302D">
      <w:pPr>
        <w:keepNext/>
        <w:numPr>
          <w:ilvl w:val="12"/>
          <w:numId w:val="0"/>
        </w:numPr>
        <w:tabs>
          <w:tab w:val="clear" w:pos="567"/>
        </w:tabs>
        <w:spacing w:line="240" w:lineRule="auto"/>
        <w:ind w:right="-29"/>
        <w:rPr>
          <w:b/>
          <w:szCs w:val="22"/>
        </w:rPr>
      </w:pPr>
      <w:r w:rsidRPr="00665E2E">
        <w:rPr>
          <w:b/>
        </w:rPr>
        <w:t xml:space="preserve">Mycket vanliga </w:t>
      </w:r>
      <w:r w:rsidRPr="00665E2E">
        <w:t>(kan förekomma hos fler än 1 av 10 </w:t>
      </w:r>
      <w:r w:rsidR="007838CC" w:rsidRPr="00665E2E">
        <w:t>användare</w:t>
      </w:r>
      <w:r w:rsidRPr="00665E2E">
        <w:t>):</w:t>
      </w:r>
    </w:p>
    <w:p w14:paraId="620F3DC7" w14:textId="625FC4A6" w:rsidR="007527CE" w:rsidRPr="00665E2E" w:rsidRDefault="00EB20CD" w:rsidP="00EB3585">
      <w:pPr>
        <w:keepNext/>
        <w:numPr>
          <w:ilvl w:val="0"/>
          <w:numId w:val="7"/>
        </w:numPr>
        <w:tabs>
          <w:tab w:val="clear" w:pos="567"/>
        </w:tabs>
        <w:spacing w:line="240" w:lineRule="auto"/>
        <w:ind w:left="567" w:right="-29" w:hanging="567"/>
        <w:rPr>
          <w:szCs w:val="22"/>
        </w:rPr>
      </w:pPr>
      <w:r w:rsidRPr="00665E2E">
        <w:t xml:space="preserve">infektioner i </w:t>
      </w:r>
      <w:r w:rsidR="005552C5" w:rsidRPr="00665E2E">
        <w:t xml:space="preserve">hals och </w:t>
      </w:r>
      <w:r w:rsidRPr="00665E2E">
        <w:t>näsa</w:t>
      </w:r>
    </w:p>
    <w:p w14:paraId="7DC1E684" w14:textId="58297707" w:rsidR="007527CE" w:rsidRPr="00665E2E" w:rsidRDefault="007527CE" w:rsidP="00EB3585">
      <w:pPr>
        <w:keepNext/>
        <w:numPr>
          <w:ilvl w:val="0"/>
          <w:numId w:val="7"/>
        </w:numPr>
        <w:tabs>
          <w:tab w:val="clear" w:pos="567"/>
        </w:tabs>
        <w:spacing w:line="240" w:lineRule="auto"/>
        <w:ind w:left="567" w:right="-29" w:hanging="567"/>
        <w:rPr>
          <w:szCs w:val="22"/>
        </w:rPr>
      </w:pPr>
      <w:r w:rsidRPr="00665E2E">
        <w:t xml:space="preserve">höga </w:t>
      </w:r>
      <w:r w:rsidR="00F6326C" w:rsidRPr="00665E2E">
        <w:t xml:space="preserve">nivåer av </w:t>
      </w:r>
      <w:r w:rsidRPr="00665E2E">
        <w:t xml:space="preserve">blodfetter (kolesterol) som </w:t>
      </w:r>
      <w:r w:rsidR="00F6326C" w:rsidRPr="00665E2E">
        <w:t>visar sig vid</w:t>
      </w:r>
      <w:r w:rsidRPr="00665E2E">
        <w:t xml:space="preserve"> blodprov</w:t>
      </w:r>
      <w:r w:rsidR="0003255B" w:rsidRPr="00665E2E">
        <w:t>.</w:t>
      </w:r>
    </w:p>
    <w:p w14:paraId="12B54407" w14:textId="77777777" w:rsidR="007527CE" w:rsidRPr="00665E2E" w:rsidRDefault="007527CE" w:rsidP="00124C8D">
      <w:pPr>
        <w:pStyle w:val="Default"/>
        <w:rPr>
          <w:b/>
          <w:color w:val="auto"/>
          <w:sz w:val="22"/>
          <w:szCs w:val="22"/>
        </w:rPr>
      </w:pPr>
    </w:p>
    <w:p w14:paraId="4EFF6D93" w14:textId="53D1D202" w:rsidR="007527CE" w:rsidRPr="00665E2E" w:rsidRDefault="007527CE" w:rsidP="00DB302D">
      <w:pPr>
        <w:pStyle w:val="Default"/>
        <w:keepNext/>
        <w:rPr>
          <w:b/>
          <w:color w:val="auto"/>
          <w:sz w:val="22"/>
          <w:szCs w:val="22"/>
        </w:rPr>
      </w:pPr>
      <w:r w:rsidRPr="00665E2E">
        <w:rPr>
          <w:b/>
          <w:color w:val="auto"/>
          <w:sz w:val="22"/>
        </w:rPr>
        <w:t xml:space="preserve">Vanliga </w:t>
      </w:r>
      <w:r w:rsidRPr="00665E2E">
        <w:rPr>
          <w:sz w:val="22"/>
          <w:szCs w:val="22"/>
        </w:rPr>
        <w:t>(kan förekomma hos upp till 1 av 10</w:t>
      </w:r>
      <w:r w:rsidR="0003255B" w:rsidRPr="00665E2E">
        <w:rPr>
          <w:sz w:val="22"/>
          <w:szCs w:val="22"/>
        </w:rPr>
        <w:t> </w:t>
      </w:r>
      <w:r w:rsidR="007838CC" w:rsidRPr="00665E2E">
        <w:rPr>
          <w:sz w:val="22"/>
          <w:szCs w:val="22"/>
        </w:rPr>
        <w:t>användare</w:t>
      </w:r>
      <w:r w:rsidRPr="00665E2E">
        <w:rPr>
          <w:sz w:val="22"/>
          <w:szCs w:val="22"/>
        </w:rPr>
        <w:t>):</w:t>
      </w:r>
    </w:p>
    <w:p w14:paraId="1221C335" w14:textId="27175C85" w:rsidR="007527CE" w:rsidRPr="00665E2E" w:rsidRDefault="007527CE" w:rsidP="00377744">
      <w:pPr>
        <w:pStyle w:val="Default"/>
        <w:keepNext/>
        <w:numPr>
          <w:ilvl w:val="0"/>
          <w:numId w:val="9"/>
        </w:numPr>
        <w:ind w:left="567" w:hanging="567"/>
        <w:rPr>
          <w:sz w:val="22"/>
          <w:szCs w:val="22"/>
        </w:rPr>
      </w:pPr>
      <w:r w:rsidRPr="00665E2E">
        <w:rPr>
          <w:sz w:val="22"/>
        </w:rPr>
        <w:t>munsår (</w:t>
      </w:r>
      <w:r w:rsidR="00D06633" w:rsidRPr="00665E2E">
        <w:rPr>
          <w:sz w:val="22"/>
        </w:rPr>
        <w:t>h</w:t>
      </w:r>
      <w:r w:rsidRPr="00665E2E">
        <w:rPr>
          <w:sz w:val="22"/>
        </w:rPr>
        <w:t>erpes simplex)</w:t>
      </w:r>
    </w:p>
    <w:p w14:paraId="4B240EE6" w14:textId="067E6FBE" w:rsidR="00E16E2E" w:rsidRPr="00665E2E" w:rsidRDefault="009B5F2E" w:rsidP="00377744">
      <w:pPr>
        <w:pStyle w:val="Default"/>
        <w:keepNext/>
        <w:numPr>
          <w:ilvl w:val="0"/>
          <w:numId w:val="9"/>
        </w:numPr>
        <w:ind w:left="567" w:hanging="567"/>
        <w:rPr>
          <w:sz w:val="22"/>
          <w:szCs w:val="22"/>
        </w:rPr>
      </w:pPr>
      <w:r w:rsidRPr="00665E2E">
        <w:rPr>
          <w:sz w:val="22"/>
        </w:rPr>
        <w:t>infektion som ger kräkningar och diarré (gastroenterit)</w:t>
      </w:r>
    </w:p>
    <w:p w14:paraId="12847E16" w14:textId="585AF09D" w:rsidR="00AE1D27" w:rsidRPr="00665E2E" w:rsidRDefault="002E620C" w:rsidP="00377744">
      <w:pPr>
        <w:pStyle w:val="Default"/>
        <w:keepNext/>
        <w:numPr>
          <w:ilvl w:val="0"/>
          <w:numId w:val="9"/>
        </w:numPr>
        <w:ind w:left="567" w:hanging="567"/>
        <w:rPr>
          <w:sz w:val="22"/>
          <w:szCs w:val="22"/>
        </w:rPr>
      </w:pPr>
      <w:r w:rsidRPr="00665E2E">
        <w:rPr>
          <w:sz w:val="22"/>
        </w:rPr>
        <w:t>urinvägsinfektion</w:t>
      </w:r>
    </w:p>
    <w:p w14:paraId="344A7643" w14:textId="0E0C20C7" w:rsidR="007527CE" w:rsidRPr="00665E2E" w:rsidRDefault="007527CE" w:rsidP="00377744">
      <w:pPr>
        <w:pStyle w:val="Default"/>
        <w:numPr>
          <w:ilvl w:val="0"/>
          <w:numId w:val="9"/>
        </w:numPr>
        <w:ind w:left="567" w:hanging="567"/>
        <w:rPr>
          <w:sz w:val="22"/>
          <w:szCs w:val="22"/>
        </w:rPr>
      </w:pPr>
      <w:r w:rsidRPr="00665E2E">
        <w:rPr>
          <w:color w:val="auto"/>
          <w:sz w:val="22"/>
        </w:rPr>
        <w:t>högt antal blodplättar (celler som deltar i blodkoagulationen), konstaterat med blodprov</w:t>
      </w:r>
      <w:r w:rsidR="0003255B" w:rsidRPr="00665E2E">
        <w:rPr>
          <w:color w:val="auto"/>
          <w:sz w:val="22"/>
        </w:rPr>
        <w:t xml:space="preserve"> (mindre vanlig biverkning vid atopisk dermatit</w:t>
      </w:r>
      <w:r w:rsidR="00180A6C" w:rsidRPr="00665E2E">
        <w:rPr>
          <w:color w:val="auto"/>
          <w:sz w:val="20"/>
          <w:szCs w:val="22"/>
        </w:rPr>
        <w:t xml:space="preserve"> </w:t>
      </w:r>
      <w:r w:rsidR="00180A6C" w:rsidRPr="00665E2E">
        <w:rPr>
          <w:sz w:val="22"/>
          <w:szCs w:val="20"/>
        </w:rPr>
        <w:t>och alopecia areata</w:t>
      </w:r>
      <w:r w:rsidR="0003255B" w:rsidRPr="00665E2E">
        <w:rPr>
          <w:color w:val="auto"/>
          <w:sz w:val="22"/>
        </w:rPr>
        <w:t>)</w:t>
      </w:r>
    </w:p>
    <w:p w14:paraId="7BEF34EB" w14:textId="2E10D116" w:rsidR="0046460E" w:rsidRPr="00665E2E" w:rsidRDefault="0046460E" w:rsidP="00377744">
      <w:pPr>
        <w:pStyle w:val="Default"/>
        <w:numPr>
          <w:ilvl w:val="0"/>
          <w:numId w:val="9"/>
        </w:numPr>
        <w:ind w:left="567" w:hanging="567"/>
        <w:rPr>
          <w:sz w:val="22"/>
          <w:szCs w:val="22"/>
        </w:rPr>
      </w:pPr>
      <w:r w:rsidRPr="00665E2E">
        <w:rPr>
          <w:color w:val="auto"/>
          <w:sz w:val="22"/>
        </w:rPr>
        <w:t>huvudvärk</w:t>
      </w:r>
    </w:p>
    <w:p w14:paraId="27A7B00C" w14:textId="59FCAFD7" w:rsidR="007527CE" w:rsidRPr="00665E2E" w:rsidRDefault="007527CE" w:rsidP="00377744">
      <w:pPr>
        <w:pStyle w:val="Default"/>
        <w:numPr>
          <w:ilvl w:val="0"/>
          <w:numId w:val="9"/>
        </w:numPr>
        <w:ind w:left="567" w:hanging="567"/>
        <w:rPr>
          <w:sz w:val="22"/>
          <w:szCs w:val="22"/>
        </w:rPr>
      </w:pPr>
      <w:r w:rsidRPr="00665E2E">
        <w:rPr>
          <w:sz w:val="22"/>
        </w:rPr>
        <w:t>illamående</w:t>
      </w:r>
      <w:r w:rsidR="0046460E" w:rsidRPr="00665E2E">
        <w:rPr>
          <w:sz w:val="22"/>
        </w:rPr>
        <w:t xml:space="preserve"> (mindre vanlig biverkning vid atopisk dermatit)</w:t>
      </w:r>
    </w:p>
    <w:p w14:paraId="4DF2A159" w14:textId="5FB7E20F" w:rsidR="0046460E" w:rsidRPr="00665E2E" w:rsidRDefault="0046460E" w:rsidP="00377744">
      <w:pPr>
        <w:pStyle w:val="Default"/>
        <w:numPr>
          <w:ilvl w:val="0"/>
          <w:numId w:val="9"/>
        </w:numPr>
        <w:ind w:left="567" w:hanging="567"/>
        <w:rPr>
          <w:sz w:val="22"/>
          <w:szCs w:val="22"/>
        </w:rPr>
      </w:pPr>
      <w:r w:rsidRPr="00665E2E">
        <w:rPr>
          <w:sz w:val="22"/>
        </w:rPr>
        <w:lastRenderedPageBreak/>
        <w:t>magsmärtor</w:t>
      </w:r>
      <w:r w:rsidR="00180A6C" w:rsidRPr="00665E2E">
        <w:rPr>
          <w:sz w:val="22"/>
        </w:rPr>
        <w:t xml:space="preserve"> (mindre vanlig biverkan vid </w:t>
      </w:r>
      <w:r w:rsidR="00180A6C" w:rsidRPr="00665E2E">
        <w:rPr>
          <w:sz w:val="22"/>
          <w:szCs w:val="22"/>
        </w:rPr>
        <w:t>alopecia areata</w:t>
      </w:r>
      <w:r w:rsidR="00180A6C" w:rsidRPr="00665E2E">
        <w:rPr>
          <w:szCs w:val="22"/>
        </w:rPr>
        <w:t>)</w:t>
      </w:r>
    </w:p>
    <w:p w14:paraId="67198FAD" w14:textId="6095F5A8" w:rsidR="007527CE" w:rsidRPr="00665E2E" w:rsidRDefault="00EB0526" w:rsidP="00377744">
      <w:pPr>
        <w:pStyle w:val="Default"/>
        <w:numPr>
          <w:ilvl w:val="0"/>
          <w:numId w:val="9"/>
        </w:numPr>
        <w:ind w:left="567" w:hanging="567"/>
        <w:rPr>
          <w:color w:val="auto"/>
          <w:sz w:val="22"/>
          <w:szCs w:val="22"/>
        </w:rPr>
      </w:pPr>
      <w:r w:rsidRPr="00665E2E">
        <w:rPr>
          <w:color w:val="auto"/>
          <w:sz w:val="22"/>
        </w:rPr>
        <w:t>hög</w:t>
      </w:r>
      <w:r w:rsidR="00CC7179" w:rsidRPr="00665E2E">
        <w:rPr>
          <w:color w:val="auto"/>
          <w:sz w:val="22"/>
        </w:rPr>
        <w:t>a</w:t>
      </w:r>
      <w:r w:rsidRPr="00665E2E">
        <w:rPr>
          <w:color w:val="auto"/>
          <w:sz w:val="22"/>
        </w:rPr>
        <w:t xml:space="preserve"> </w:t>
      </w:r>
      <w:r w:rsidR="00D35720" w:rsidRPr="00665E2E">
        <w:rPr>
          <w:color w:val="auto"/>
          <w:sz w:val="22"/>
        </w:rPr>
        <w:t>nivåer av</w:t>
      </w:r>
      <w:r w:rsidRPr="00665E2E">
        <w:rPr>
          <w:color w:val="auto"/>
          <w:sz w:val="22"/>
        </w:rPr>
        <w:t xml:space="preserve"> leverenzymer, </w:t>
      </w:r>
      <w:r w:rsidR="0046460E" w:rsidRPr="00665E2E">
        <w:rPr>
          <w:color w:val="auto"/>
          <w:sz w:val="22"/>
        </w:rPr>
        <w:t>konstaterat med</w:t>
      </w:r>
      <w:r w:rsidRPr="00665E2E">
        <w:rPr>
          <w:color w:val="auto"/>
          <w:sz w:val="22"/>
        </w:rPr>
        <w:t xml:space="preserve"> blodprov</w:t>
      </w:r>
      <w:r w:rsidR="0046460E" w:rsidRPr="00665E2E">
        <w:rPr>
          <w:color w:val="auto"/>
          <w:sz w:val="22"/>
        </w:rPr>
        <w:t xml:space="preserve"> (mindre vanlig biverkning vid atopisk dermatit)</w:t>
      </w:r>
    </w:p>
    <w:p w14:paraId="43A46B2B" w14:textId="6AD2868F" w:rsidR="00064EDB" w:rsidRPr="00665E2E" w:rsidRDefault="00064EDB" w:rsidP="00377744">
      <w:pPr>
        <w:pStyle w:val="Default"/>
        <w:numPr>
          <w:ilvl w:val="0"/>
          <w:numId w:val="9"/>
        </w:numPr>
        <w:ind w:left="567" w:hanging="567"/>
        <w:rPr>
          <w:color w:val="auto"/>
          <w:sz w:val="22"/>
          <w:szCs w:val="22"/>
        </w:rPr>
      </w:pPr>
      <w:r w:rsidRPr="00665E2E">
        <w:rPr>
          <w:color w:val="auto"/>
          <w:sz w:val="22"/>
        </w:rPr>
        <w:t>utslag</w:t>
      </w:r>
    </w:p>
    <w:p w14:paraId="2981096C" w14:textId="3724C5E6" w:rsidR="0046460E" w:rsidRPr="00665E2E" w:rsidRDefault="0046460E" w:rsidP="00377744">
      <w:pPr>
        <w:pStyle w:val="Default"/>
        <w:numPr>
          <w:ilvl w:val="0"/>
          <w:numId w:val="9"/>
        </w:numPr>
        <w:ind w:left="567" w:hanging="567"/>
        <w:rPr>
          <w:color w:val="auto"/>
          <w:sz w:val="22"/>
          <w:szCs w:val="22"/>
        </w:rPr>
      </w:pPr>
      <w:r w:rsidRPr="00665E2E">
        <w:rPr>
          <w:color w:val="auto"/>
          <w:sz w:val="22"/>
        </w:rPr>
        <w:t>akne (mindre vanlig biverkning vid reumatoid artrit)</w:t>
      </w:r>
    </w:p>
    <w:p w14:paraId="1CDF851A" w14:textId="745D6191" w:rsidR="0046460E" w:rsidRPr="00665E2E" w:rsidRDefault="0046460E" w:rsidP="00377744">
      <w:pPr>
        <w:pStyle w:val="Default"/>
        <w:numPr>
          <w:ilvl w:val="0"/>
          <w:numId w:val="9"/>
        </w:numPr>
        <w:ind w:left="567" w:hanging="567"/>
        <w:rPr>
          <w:color w:val="auto"/>
          <w:sz w:val="22"/>
          <w:szCs w:val="22"/>
        </w:rPr>
      </w:pPr>
      <w:r w:rsidRPr="00665E2E">
        <w:rPr>
          <w:color w:val="auto"/>
          <w:sz w:val="22"/>
        </w:rPr>
        <w:t>ökad mängd av enzymet kreatinkinas, konstaterat med blodprov (mindre vanlig biverkning vid reumatoid artrit).</w:t>
      </w:r>
    </w:p>
    <w:p w14:paraId="3D74EDEA" w14:textId="07F6BCF0" w:rsidR="00180A6C" w:rsidRPr="00665E2E" w:rsidRDefault="00EC0952" w:rsidP="00377744">
      <w:pPr>
        <w:pStyle w:val="Default"/>
        <w:numPr>
          <w:ilvl w:val="0"/>
          <w:numId w:val="9"/>
        </w:numPr>
        <w:ind w:left="567" w:hanging="567"/>
        <w:rPr>
          <w:color w:val="auto"/>
          <w:sz w:val="22"/>
          <w:szCs w:val="22"/>
        </w:rPr>
      </w:pPr>
      <w:r w:rsidRPr="00665E2E">
        <w:rPr>
          <w:color w:val="auto"/>
          <w:sz w:val="22"/>
        </w:rPr>
        <w:t>i</w:t>
      </w:r>
      <w:r w:rsidR="00180A6C" w:rsidRPr="00665E2E">
        <w:rPr>
          <w:color w:val="auto"/>
          <w:sz w:val="22"/>
        </w:rPr>
        <w:t xml:space="preserve">nflammation (svullnad) av hårfollikerna, </w:t>
      </w:r>
      <w:r w:rsidR="00E9677D" w:rsidRPr="00665E2E">
        <w:rPr>
          <w:color w:val="auto"/>
          <w:sz w:val="22"/>
        </w:rPr>
        <w:t>framför allt</w:t>
      </w:r>
      <w:r w:rsidR="00180A6C" w:rsidRPr="00665E2E">
        <w:rPr>
          <w:color w:val="auto"/>
          <w:sz w:val="22"/>
        </w:rPr>
        <w:t xml:space="preserve"> i områden av hårbotten i samband med håråterväxt (sågs vid alopecia areata)</w:t>
      </w:r>
    </w:p>
    <w:p w14:paraId="5AA9DF73" w14:textId="77777777" w:rsidR="007527CE" w:rsidRPr="00665E2E" w:rsidRDefault="007527CE" w:rsidP="00124C8D">
      <w:pPr>
        <w:tabs>
          <w:tab w:val="clear" w:pos="567"/>
        </w:tabs>
        <w:spacing w:line="240" w:lineRule="auto"/>
        <w:ind w:right="-29"/>
        <w:rPr>
          <w:noProof/>
          <w:szCs w:val="22"/>
        </w:rPr>
      </w:pPr>
    </w:p>
    <w:p w14:paraId="41EE256E" w14:textId="52DDB66E" w:rsidR="007527CE" w:rsidRPr="00665E2E" w:rsidRDefault="007527CE" w:rsidP="00DB302D">
      <w:pPr>
        <w:keepNext/>
        <w:tabs>
          <w:tab w:val="clear" w:pos="567"/>
        </w:tabs>
        <w:spacing w:line="240" w:lineRule="auto"/>
        <w:ind w:right="-29"/>
        <w:rPr>
          <w:b/>
          <w:szCs w:val="22"/>
        </w:rPr>
      </w:pPr>
      <w:r w:rsidRPr="00665E2E">
        <w:rPr>
          <w:b/>
        </w:rPr>
        <w:t xml:space="preserve">Mindre vanliga </w:t>
      </w:r>
      <w:r w:rsidRPr="00665E2E">
        <w:t>(kan förekomma hos upp till 1 av 100</w:t>
      </w:r>
      <w:r w:rsidR="00760D18" w:rsidRPr="00665E2E">
        <w:t> </w:t>
      </w:r>
      <w:r w:rsidR="007838CC" w:rsidRPr="00665E2E">
        <w:t>användare</w:t>
      </w:r>
      <w:r w:rsidRPr="00665E2E">
        <w:t>):</w:t>
      </w:r>
    </w:p>
    <w:p w14:paraId="681EC0F4" w14:textId="2E8C19EB" w:rsidR="007527CE" w:rsidRPr="00665E2E" w:rsidRDefault="007527CE" w:rsidP="00377744">
      <w:pPr>
        <w:pStyle w:val="Default"/>
        <w:keepNext/>
        <w:numPr>
          <w:ilvl w:val="0"/>
          <w:numId w:val="10"/>
        </w:numPr>
        <w:ind w:left="567" w:hanging="567"/>
        <w:rPr>
          <w:color w:val="auto"/>
          <w:sz w:val="22"/>
          <w:szCs w:val="22"/>
        </w:rPr>
      </w:pPr>
      <w:r w:rsidRPr="00665E2E">
        <w:rPr>
          <w:color w:val="auto"/>
          <w:sz w:val="22"/>
        </w:rPr>
        <w:t>lågt antal vita blodkroppar (neutrofiler), konstaterat med blodprov</w:t>
      </w:r>
    </w:p>
    <w:p w14:paraId="0942B95D" w14:textId="6AF82337" w:rsidR="007527CE" w:rsidRPr="00665E2E" w:rsidRDefault="007527CE" w:rsidP="00377744">
      <w:pPr>
        <w:numPr>
          <w:ilvl w:val="0"/>
          <w:numId w:val="10"/>
        </w:numPr>
        <w:tabs>
          <w:tab w:val="clear" w:pos="567"/>
        </w:tabs>
        <w:spacing w:line="240" w:lineRule="auto"/>
        <w:ind w:left="567" w:right="-29" w:hanging="567"/>
        <w:rPr>
          <w:b/>
          <w:szCs w:val="22"/>
        </w:rPr>
      </w:pPr>
      <w:r w:rsidRPr="00665E2E">
        <w:t>hög</w:t>
      </w:r>
      <w:r w:rsidR="00C35622" w:rsidRPr="00665E2E">
        <w:t>a</w:t>
      </w:r>
      <w:r w:rsidRPr="00665E2E">
        <w:t xml:space="preserve"> </w:t>
      </w:r>
      <w:r w:rsidR="007838CC" w:rsidRPr="00665E2E">
        <w:t xml:space="preserve">nivåer av </w:t>
      </w:r>
      <w:r w:rsidR="00C35622" w:rsidRPr="00665E2E">
        <w:t>blodfett</w:t>
      </w:r>
      <w:r w:rsidR="00760D18" w:rsidRPr="00665E2E">
        <w:t>er</w:t>
      </w:r>
      <w:r w:rsidR="00C35622" w:rsidRPr="00665E2E">
        <w:t xml:space="preserve"> (</w:t>
      </w:r>
      <w:r w:rsidRPr="00665E2E">
        <w:t>triglycerider</w:t>
      </w:r>
      <w:r w:rsidR="00C35622" w:rsidRPr="00665E2E">
        <w:t>)</w:t>
      </w:r>
      <w:r w:rsidRPr="00665E2E">
        <w:t xml:space="preserve">, </w:t>
      </w:r>
      <w:r w:rsidR="0046460E" w:rsidRPr="00665E2E">
        <w:t>konstaterat med</w:t>
      </w:r>
      <w:r w:rsidRPr="00665E2E">
        <w:t xml:space="preserve"> blodprov</w:t>
      </w:r>
    </w:p>
    <w:p w14:paraId="4C6BF0B0" w14:textId="5B665E3F" w:rsidR="00AF4A07" w:rsidRPr="00665E2E" w:rsidRDefault="00AF4A07" w:rsidP="00377744">
      <w:pPr>
        <w:numPr>
          <w:ilvl w:val="0"/>
          <w:numId w:val="10"/>
        </w:numPr>
        <w:tabs>
          <w:tab w:val="clear" w:pos="567"/>
        </w:tabs>
        <w:spacing w:line="240" w:lineRule="auto"/>
        <w:ind w:left="567" w:right="-29" w:hanging="567"/>
        <w:rPr>
          <w:b/>
          <w:szCs w:val="22"/>
        </w:rPr>
      </w:pPr>
      <w:r w:rsidRPr="00665E2E">
        <w:t xml:space="preserve">höga nivåer av leverenzymer, </w:t>
      </w:r>
      <w:r w:rsidR="001C2F59" w:rsidRPr="00665E2E">
        <w:t>konstaterat med blodprov</w:t>
      </w:r>
      <w:r w:rsidR="00EC0952" w:rsidRPr="00665E2E">
        <w:t xml:space="preserve"> (vanlig biverkan vid alopecia areata)</w:t>
      </w:r>
    </w:p>
    <w:p w14:paraId="6A4E909C" w14:textId="67C0FBD7" w:rsidR="00E16E2E" w:rsidRPr="00665E2E" w:rsidRDefault="00E16E2E">
      <w:pPr>
        <w:numPr>
          <w:ilvl w:val="0"/>
          <w:numId w:val="10"/>
        </w:numPr>
        <w:tabs>
          <w:tab w:val="clear" w:pos="567"/>
        </w:tabs>
        <w:spacing w:line="240" w:lineRule="auto"/>
        <w:ind w:left="567" w:right="-29" w:hanging="567"/>
        <w:rPr>
          <w:rFonts w:eastAsia="SimSun"/>
          <w:szCs w:val="22"/>
        </w:rPr>
      </w:pPr>
      <w:r w:rsidRPr="00665E2E">
        <w:t>viktökning</w:t>
      </w:r>
    </w:p>
    <w:p w14:paraId="36776343" w14:textId="7D5DF054" w:rsidR="00064EDB" w:rsidRPr="00665E2E" w:rsidRDefault="00064EDB">
      <w:pPr>
        <w:numPr>
          <w:ilvl w:val="0"/>
          <w:numId w:val="10"/>
        </w:numPr>
        <w:tabs>
          <w:tab w:val="clear" w:pos="567"/>
        </w:tabs>
        <w:spacing w:line="240" w:lineRule="auto"/>
        <w:ind w:left="567" w:right="-29" w:hanging="567"/>
        <w:rPr>
          <w:rFonts w:eastAsia="SimSun"/>
          <w:szCs w:val="22"/>
        </w:rPr>
      </w:pPr>
      <w:r w:rsidRPr="00665E2E">
        <w:t>ansiktssvullnad</w:t>
      </w:r>
    </w:p>
    <w:p w14:paraId="22C38EFE" w14:textId="489338CE" w:rsidR="00064EDB" w:rsidRPr="00665E2E" w:rsidRDefault="00064EDB">
      <w:pPr>
        <w:numPr>
          <w:ilvl w:val="0"/>
          <w:numId w:val="10"/>
        </w:numPr>
        <w:tabs>
          <w:tab w:val="clear" w:pos="567"/>
        </w:tabs>
        <w:spacing w:line="240" w:lineRule="auto"/>
        <w:ind w:left="567" w:right="-29" w:hanging="567"/>
        <w:rPr>
          <w:rFonts w:eastAsia="SimSun"/>
          <w:szCs w:val="22"/>
        </w:rPr>
      </w:pPr>
      <w:r w:rsidRPr="00665E2E">
        <w:rPr>
          <w:rFonts w:eastAsia="SimSun"/>
          <w:szCs w:val="22"/>
        </w:rPr>
        <w:t>nässelutslag (</w:t>
      </w:r>
      <w:r w:rsidR="004E090E" w:rsidRPr="00665E2E">
        <w:rPr>
          <w:rFonts w:eastAsia="SimSun"/>
          <w:szCs w:val="22"/>
        </w:rPr>
        <w:t>urti</w:t>
      </w:r>
      <w:r w:rsidRPr="00665E2E">
        <w:rPr>
          <w:rFonts w:eastAsia="SimSun"/>
          <w:szCs w:val="22"/>
        </w:rPr>
        <w:t>karia)</w:t>
      </w:r>
    </w:p>
    <w:p w14:paraId="77F1CCDE" w14:textId="6F55FC19" w:rsidR="00064EDB" w:rsidRPr="00665E2E" w:rsidRDefault="00064EDB">
      <w:pPr>
        <w:numPr>
          <w:ilvl w:val="0"/>
          <w:numId w:val="10"/>
        </w:numPr>
        <w:tabs>
          <w:tab w:val="clear" w:pos="567"/>
        </w:tabs>
        <w:spacing w:line="240" w:lineRule="auto"/>
        <w:ind w:left="567" w:right="-29" w:hanging="567"/>
        <w:rPr>
          <w:rFonts w:eastAsia="SimSun"/>
          <w:szCs w:val="22"/>
        </w:rPr>
      </w:pPr>
      <w:r w:rsidRPr="00665E2E">
        <w:rPr>
          <w:rFonts w:eastAsia="SimSun"/>
          <w:szCs w:val="22"/>
        </w:rPr>
        <w:t>blodproppar i lungornas blodkärl</w:t>
      </w:r>
    </w:p>
    <w:p w14:paraId="4C367A8B" w14:textId="77777777" w:rsidR="00446E09" w:rsidRPr="00665E2E" w:rsidRDefault="00064EDB" w:rsidP="00446E09">
      <w:pPr>
        <w:numPr>
          <w:ilvl w:val="0"/>
          <w:numId w:val="10"/>
        </w:numPr>
        <w:tabs>
          <w:tab w:val="clear" w:pos="567"/>
        </w:tabs>
        <w:spacing w:line="240" w:lineRule="auto"/>
        <w:ind w:left="567" w:right="-29" w:hanging="567"/>
        <w:rPr>
          <w:rFonts w:eastAsia="SimSun"/>
          <w:szCs w:val="22"/>
        </w:rPr>
      </w:pPr>
      <w:r w:rsidRPr="00665E2E">
        <w:rPr>
          <w:rFonts w:eastAsia="SimSun"/>
          <w:szCs w:val="22"/>
        </w:rPr>
        <w:t>blodpropp i benens eller bäcken</w:t>
      </w:r>
      <w:r w:rsidR="00A60350" w:rsidRPr="00665E2E">
        <w:rPr>
          <w:rFonts w:eastAsia="SimSun"/>
          <w:szCs w:val="22"/>
        </w:rPr>
        <w:t>et</w:t>
      </w:r>
      <w:r w:rsidRPr="00665E2E">
        <w:rPr>
          <w:rFonts w:eastAsia="SimSun"/>
          <w:szCs w:val="22"/>
        </w:rPr>
        <w:t>s vener, så</w:t>
      </w:r>
      <w:r w:rsidR="00A60350" w:rsidRPr="00665E2E">
        <w:rPr>
          <w:rFonts w:eastAsia="SimSun"/>
          <w:szCs w:val="22"/>
        </w:rPr>
        <w:t xml:space="preserve"> </w:t>
      </w:r>
      <w:r w:rsidRPr="00665E2E">
        <w:rPr>
          <w:rFonts w:eastAsia="SimSun"/>
          <w:szCs w:val="22"/>
        </w:rPr>
        <w:t>kallad djup ventrombos (DVT)</w:t>
      </w:r>
      <w:r w:rsidR="00446E09" w:rsidRPr="00665E2E">
        <w:rPr>
          <w:rFonts w:eastAsia="SimSun"/>
          <w:szCs w:val="22"/>
        </w:rPr>
        <w:t xml:space="preserve"> </w:t>
      </w:r>
    </w:p>
    <w:p w14:paraId="068133B0" w14:textId="137FA616" w:rsidR="00064EDB" w:rsidRPr="00665E2E" w:rsidRDefault="00446E09" w:rsidP="00446E09">
      <w:pPr>
        <w:numPr>
          <w:ilvl w:val="0"/>
          <w:numId w:val="10"/>
        </w:numPr>
        <w:tabs>
          <w:tab w:val="clear" w:pos="567"/>
        </w:tabs>
        <w:spacing w:line="240" w:lineRule="auto"/>
        <w:ind w:left="567" w:right="-29" w:hanging="567"/>
        <w:rPr>
          <w:rFonts w:eastAsia="SimSun"/>
          <w:szCs w:val="22"/>
        </w:rPr>
      </w:pPr>
      <w:r w:rsidRPr="00665E2E">
        <w:rPr>
          <w:rFonts w:eastAsia="SimSun"/>
          <w:szCs w:val="22"/>
        </w:rPr>
        <w:t>divertikulit (smärtsam inflammation i små fickor i tarmslemhinnan).</w:t>
      </w:r>
    </w:p>
    <w:p w14:paraId="674C93FA" w14:textId="77777777" w:rsidR="007527CE" w:rsidRPr="00665E2E" w:rsidRDefault="007527CE" w:rsidP="00124C8D">
      <w:pPr>
        <w:numPr>
          <w:ilvl w:val="12"/>
          <w:numId w:val="0"/>
        </w:numPr>
        <w:tabs>
          <w:tab w:val="clear" w:pos="567"/>
        </w:tabs>
        <w:spacing w:line="240" w:lineRule="auto"/>
        <w:ind w:right="-2"/>
        <w:rPr>
          <w:b/>
          <w:szCs w:val="22"/>
        </w:rPr>
      </w:pPr>
    </w:p>
    <w:p w14:paraId="28F5B6F5" w14:textId="306AABE3" w:rsidR="00BA6AAE" w:rsidRPr="00665E2E" w:rsidRDefault="00BA6AAE" w:rsidP="00124C8D">
      <w:pPr>
        <w:numPr>
          <w:ilvl w:val="12"/>
          <w:numId w:val="0"/>
        </w:numPr>
        <w:tabs>
          <w:tab w:val="clear" w:pos="567"/>
        </w:tabs>
        <w:spacing w:line="240" w:lineRule="auto"/>
        <w:ind w:right="-2"/>
        <w:rPr>
          <w:b/>
          <w:szCs w:val="22"/>
        </w:rPr>
      </w:pPr>
      <w:r w:rsidRPr="00665E2E">
        <w:rPr>
          <w:b/>
          <w:szCs w:val="22"/>
        </w:rPr>
        <w:t>Barn och ungdomar</w:t>
      </w:r>
    </w:p>
    <w:p w14:paraId="75AA9ABC" w14:textId="6568EAEE" w:rsidR="000B4B9E" w:rsidRPr="00426424" w:rsidRDefault="00EF2913" w:rsidP="000B4B9E">
      <w:pPr>
        <w:pStyle w:val="PLRBodyTextIndented"/>
        <w:numPr>
          <w:ilvl w:val="0"/>
          <w:numId w:val="41"/>
        </w:numPr>
        <w:ind w:left="567" w:hanging="567"/>
        <w:rPr>
          <w:rFonts w:ascii="Times New Roman" w:hAnsi="Times New Roman"/>
          <w:b/>
          <w:bCs/>
          <w:noProof/>
          <w:sz w:val="22"/>
          <w:szCs w:val="22"/>
        </w:rPr>
      </w:pPr>
      <w:r w:rsidRPr="004A38EA">
        <w:rPr>
          <w:rFonts w:ascii="Times New Roman" w:hAnsi="Times New Roman"/>
          <w:b/>
          <w:bCs/>
          <w:sz w:val="22"/>
          <w:szCs w:val="22"/>
        </w:rPr>
        <w:t>Polyartikulär juvenil idiopatisk artrit, entesitrelaterad artrit och juvenil psoriasisartrit</w:t>
      </w:r>
      <w:r w:rsidRPr="00426424">
        <w:rPr>
          <w:rFonts w:ascii="Times New Roman" w:hAnsi="Times New Roman"/>
          <w:b/>
          <w:bCs/>
          <w:noProof/>
          <w:sz w:val="22"/>
          <w:szCs w:val="22"/>
        </w:rPr>
        <w:t xml:space="preserve">: </w:t>
      </w:r>
      <w:r w:rsidR="0083595D">
        <w:rPr>
          <w:rFonts w:ascii="Times New Roman" w:hAnsi="Times New Roman"/>
          <w:b/>
          <w:bCs/>
          <w:noProof/>
          <w:sz w:val="22"/>
          <w:szCs w:val="22"/>
        </w:rPr>
        <w:br/>
      </w:r>
      <w:r w:rsidR="003C0405" w:rsidRPr="004A38EA">
        <w:rPr>
          <w:rFonts w:ascii="Times New Roman" w:hAnsi="Times New Roman"/>
          <w:noProof/>
          <w:sz w:val="22"/>
          <w:szCs w:val="22"/>
        </w:rPr>
        <w:t xml:space="preserve">I en studie på barn 2 år och äldre </w:t>
      </w:r>
      <w:r w:rsidR="00B538F0" w:rsidRPr="004A38EA">
        <w:rPr>
          <w:rFonts w:ascii="Times New Roman" w:hAnsi="Times New Roman"/>
          <w:noProof/>
          <w:sz w:val="22"/>
          <w:szCs w:val="22"/>
        </w:rPr>
        <w:t xml:space="preserve">med polyartikulär juvenil idiopatisk artrit, entesitrelaterad artrit och juvenil psoriasisartrit </w:t>
      </w:r>
      <w:r w:rsidR="003C0405" w:rsidRPr="004A38EA">
        <w:rPr>
          <w:rFonts w:ascii="Times New Roman" w:hAnsi="Times New Roman"/>
          <w:noProof/>
          <w:sz w:val="22"/>
          <w:szCs w:val="22"/>
        </w:rPr>
        <w:t>var</w:t>
      </w:r>
      <w:r w:rsidR="00B538F0" w:rsidRPr="004A38EA">
        <w:rPr>
          <w:rFonts w:ascii="Times New Roman" w:hAnsi="Times New Roman"/>
          <w:noProof/>
          <w:sz w:val="22"/>
          <w:szCs w:val="22"/>
        </w:rPr>
        <w:t xml:space="preserve"> huvudvärk</w:t>
      </w:r>
      <w:r w:rsidR="003C0405" w:rsidRPr="004A38EA">
        <w:rPr>
          <w:rFonts w:ascii="Times New Roman" w:hAnsi="Times New Roman"/>
          <w:noProof/>
          <w:sz w:val="22"/>
          <w:szCs w:val="22"/>
        </w:rPr>
        <w:t xml:space="preserve"> mycket vanligt</w:t>
      </w:r>
      <w:r w:rsidR="00B538F0" w:rsidRPr="004A38EA">
        <w:rPr>
          <w:rFonts w:ascii="Times New Roman" w:hAnsi="Times New Roman"/>
          <w:noProof/>
          <w:sz w:val="22"/>
          <w:szCs w:val="22"/>
        </w:rPr>
        <w:t>, lågt antal vita blodkroppar (neutrofiler) och blodproppar i</w:t>
      </w:r>
      <w:r w:rsidR="003C0405" w:rsidRPr="004A38EA">
        <w:rPr>
          <w:rFonts w:ascii="Times New Roman" w:hAnsi="Times New Roman"/>
          <w:noProof/>
          <w:sz w:val="22"/>
          <w:szCs w:val="22"/>
        </w:rPr>
        <w:t xml:space="preserve"> lungornas</w:t>
      </w:r>
      <w:r w:rsidR="00B538F0" w:rsidRPr="004A38EA">
        <w:rPr>
          <w:rFonts w:ascii="Times New Roman" w:hAnsi="Times New Roman"/>
          <w:noProof/>
          <w:sz w:val="22"/>
          <w:szCs w:val="22"/>
        </w:rPr>
        <w:t xml:space="preserve"> blodkärl</w:t>
      </w:r>
      <w:r w:rsidR="003C0405" w:rsidRPr="004A38EA">
        <w:rPr>
          <w:rFonts w:ascii="Times New Roman" w:hAnsi="Times New Roman"/>
          <w:noProof/>
          <w:sz w:val="22"/>
          <w:szCs w:val="22"/>
        </w:rPr>
        <w:t xml:space="preserve"> var vanligt (</w:t>
      </w:r>
      <w:r w:rsidR="00C23935" w:rsidRPr="004A38EA">
        <w:rPr>
          <w:rFonts w:ascii="Times New Roman" w:hAnsi="Times New Roman"/>
          <w:noProof/>
          <w:sz w:val="22"/>
          <w:szCs w:val="22"/>
        </w:rPr>
        <w:t xml:space="preserve">drabbade </w:t>
      </w:r>
      <w:r w:rsidR="003C0405" w:rsidRPr="004A38EA">
        <w:rPr>
          <w:rFonts w:ascii="Times New Roman" w:hAnsi="Times New Roman"/>
          <w:noProof/>
          <w:sz w:val="22"/>
          <w:szCs w:val="22"/>
        </w:rPr>
        <w:t>1</w:t>
      </w:r>
      <w:r w:rsidR="00C23935" w:rsidRPr="004A38EA">
        <w:rPr>
          <w:rFonts w:ascii="Times New Roman" w:hAnsi="Times New Roman"/>
          <w:noProof/>
          <w:sz w:val="22"/>
          <w:szCs w:val="22"/>
        </w:rPr>
        <w:t xml:space="preserve"> av 82</w:t>
      </w:r>
      <w:r w:rsidR="003C0405" w:rsidRPr="004A38EA">
        <w:rPr>
          <w:rFonts w:ascii="Times New Roman" w:hAnsi="Times New Roman"/>
          <w:noProof/>
          <w:sz w:val="22"/>
          <w:szCs w:val="22"/>
        </w:rPr>
        <w:t xml:space="preserve"> barn).</w:t>
      </w:r>
    </w:p>
    <w:p w14:paraId="3E92CCA6" w14:textId="11F4AC01" w:rsidR="000B4B9E" w:rsidRPr="00426424" w:rsidRDefault="00EF2913" w:rsidP="000B4B9E">
      <w:pPr>
        <w:pStyle w:val="PLRBodyTextIndented"/>
        <w:numPr>
          <w:ilvl w:val="0"/>
          <w:numId w:val="41"/>
        </w:numPr>
        <w:ind w:left="567" w:hanging="567"/>
        <w:rPr>
          <w:rFonts w:ascii="Times New Roman" w:hAnsi="Times New Roman"/>
          <w:b/>
          <w:bCs/>
          <w:noProof/>
          <w:sz w:val="22"/>
          <w:szCs w:val="22"/>
        </w:rPr>
      </w:pPr>
      <w:r w:rsidRPr="004A38EA">
        <w:rPr>
          <w:rFonts w:ascii="Times New Roman" w:hAnsi="Times New Roman"/>
          <w:b/>
          <w:sz w:val="22"/>
          <w:szCs w:val="22"/>
        </w:rPr>
        <w:t>Pediatrisk atopisk dermatit:</w:t>
      </w:r>
      <w:r w:rsidRPr="00426424">
        <w:rPr>
          <w:rFonts w:ascii="Times New Roman" w:hAnsi="Times New Roman"/>
          <w:bCs/>
          <w:sz w:val="22"/>
          <w:szCs w:val="22"/>
        </w:rPr>
        <w:t xml:space="preserve"> I </w:t>
      </w:r>
      <w:r w:rsidRPr="004A38EA">
        <w:rPr>
          <w:rFonts w:ascii="Times New Roman" w:hAnsi="Times New Roman"/>
          <w:bCs/>
          <w:sz w:val="22"/>
          <w:szCs w:val="22"/>
        </w:rPr>
        <w:t xml:space="preserve">en studie på barn </w:t>
      </w:r>
      <w:r w:rsidR="008F3A1D">
        <w:rPr>
          <w:rFonts w:ascii="Times New Roman" w:hAnsi="Times New Roman"/>
          <w:bCs/>
          <w:sz w:val="22"/>
          <w:szCs w:val="22"/>
        </w:rPr>
        <w:t xml:space="preserve">från </w:t>
      </w:r>
      <w:r w:rsidRPr="004A38EA">
        <w:rPr>
          <w:rFonts w:ascii="Times New Roman" w:hAnsi="Times New Roman"/>
          <w:bCs/>
          <w:sz w:val="22"/>
          <w:szCs w:val="22"/>
        </w:rPr>
        <w:t>2</w:t>
      </w:r>
      <w:r w:rsidR="00F640D2">
        <w:rPr>
          <w:rFonts w:ascii="Times New Roman" w:hAnsi="Times New Roman"/>
          <w:bCs/>
          <w:sz w:val="22"/>
          <w:szCs w:val="22"/>
        </w:rPr>
        <w:t> </w:t>
      </w:r>
      <w:r w:rsidRPr="004A38EA">
        <w:rPr>
          <w:rFonts w:ascii="Times New Roman" w:hAnsi="Times New Roman"/>
          <w:bCs/>
          <w:sz w:val="22"/>
          <w:szCs w:val="22"/>
        </w:rPr>
        <w:t>år</w:t>
      </w:r>
      <w:r w:rsidR="008F3A1D">
        <w:rPr>
          <w:rFonts w:ascii="Times New Roman" w:hAnsi="Times New Roman"/>
          <w:bCs/>
          <w:sz w:val="22"/>
          <w:szCs w:val="22"/>
        </w:rPr>
        <w:t>s ålder</w:t>
      </w:r>
      <w:r w:rsidRPr="004A38EA">
        <w:rPr>
          <w:rFonts w:ascii="Times New Roman" w:hAnsi="Times New Roman"/>
          <w:bCs/>
          <w:sz w:val="22"/>
          <w:szCs w:val="22"/>
        </w:rPr>
        <w:t xml:space="preserve"> och äldre med atopisk dermatit överensstämde biverkningarna med dem hos vuxna patienter, med undantag av lågt antal vita blodkroppar (neutrofiler), vilket var vanligare jämfört med hos vuxna.</w:t>
      </w:r>
    </w:p>
    <w:p w14:paraId="30A08DB9" w14:textId="20C1C703" w:rsidR="00EF2913" w:rsidRPr="00665E2E" w:rsidRDefault="00EF2913" w:rsidP="00124C8D">
      <w:pPr>
        <w:numPr>
          <w:ilvl w:val="12"/>
          <w:numId w:val="0"/>
        </w:numPr>
        <w:tabs>
          <w:tab w:val="clear" w:pos="567"/>
        </w:tabs>
        <w:spacing w:line="240" w:lineRule="auto"/>
        <w:ind w:right="-2"/>
        <w:rPr>
          <w:b/>
          <w:szCs w:val="22"/>
        </w:rPr>
      </w:pPr>
    </w:p>
    <w:p w14:paraId="7FD5C67E" w14:textId="51B16C9B" w:rsidR="007527CE" w:rsidRPr="00665E2E" w:rsidRDefault="007527CE" w:rsidP="00124C8D">
      <w:pPr>
        <w:keepNext/>
        <w:numPr>
          <w:ilvl w:val="12"/>
          <w:numId w:val="0"/>
        </w:numPr>
        <w:spacing w:line="240" w:lineRule="auto"/>
        <w:outlineLvl w:val="0"/>
        <w:rPr>
          <w:b/>
          <w:noProof/>
          <w:szCs w:val="22"/>
        </w:rPr>
      </w:pPr>
      <w:r w:rsidRPr="00665E2E">
        <w:rPr>
          <w:b/>
          <w:noProof/>
        </w:rPr>
        <w:t>Rapportering av biverkningar</w:t>
      </w:r>
      <w:r w:rsidR="00BA6D6C">
        <w:rPr>
          <w:b/>
          <w:noProof/>
        </w:rPr>
        <w:fldChar w:fldCharType="begin"/>
      </w:r>
      <w:r w:rsidR="00BA6D6C">
        <w:rPr>
          <w:b/>
          <w:noProof/>
        </w:rPr>
        <w:instrText xml:space="preserve"> DOCVARIABLE vault_nd_221aaf0b-b307-46cd-9c4b-ddfb736eefdd \* MERGEFORMAT </w:instrText>
      </w:r>
      <w:r w:rsidR="00BA6D6C">
        <w:rPr>
          <w:b/>
          <w:noProof/>
        </w:rPr>
        <w:fldChar w:fldCharType="separate"/>
      </w:r>
      <w:r w:rsidR="00BA6D6C">
        <w:rPr>
          <w:b/>
          <w:noProof/>
        </w:rPr>
        <w:t xml:space="preserve"> </w:t>
      </w:r>
      <w:r w:rsidR="00BA6D6C">
        <w:rPr>
          <w:b/>
          <w:noProof/>
        </w:rPr>
        <w:fldChar w:fldCharType="end"/>
      </w:r>
    </w:p>
    <w:p w14:paraId="472CC676" w14:textId="2AA21C28" w:rsidR="007527CE" w:rsidRPr="00665E2E" w:rsidRDefault="007527CE" w:rsidP="00DB302D">
      <w:pPr>
        <w:pStyle w:val="BodytextAgency"/>
        <w:keepNext/>
        <w:spacing w:after="0" w:line="240" w:lineRule="auto"/>
        <w:rPr>
          <w:rFonts w:ascii="Times New Roman" w:hAnsi="Times New Roman" w:cs="Times New Roman"/>
          <w:sz w:val="22"/>
          <w:szCs w:val="22"/>
        </w:rPr>
      </w:pPr>
      <w:r w:rsidRPr="00665E2E">
        <w:rPr>
          <w:rFonts w:ascii="Times New Roman" w:hAnsi="Times New Roman"/>
          <w:noProof/>
          <w:sz w:val="22"/>
        </w:rPr>
        <w:t>Om du får biverkningar, tala med läkare, apotekspersonal eller sjuksköterska.</w:t>
      </w:r>
      <w:r w:rsidRPr="00665E2E">
        <w:rPr>
          <w:rFonts w:ascii="Times New Roman" w:hAnsi="Times New Roman"/>
          <w:color w:val="FF0000"/>
          <w:sz w:val="22"/>
        </w:rPr>
        <w:t xml:space="preserve"> </w:t>
      </w:r>
      <w:r w:rsidRPr="00665E2E">
        <w:rPr>
          <w:rFonts w:ascii="Times New Roman" w:hAnsi="Times New Roman"/>
          <w:noProof/>
          <w:sz w:val="22"/>
        </w:rPr>
        <w:t xml:space="preserve">Detta gäller även eventuella biverkningar som inte nämns i denna information. Du kan också rapportera biverkningar direkt via </w:t>
      </w:r>
      <w:r w:rsidRPr="00665E2E">
        <w:rPr>
          <w:rFonts w:ascii="Times New Roman" w:hAnsi="Times New Roman"/>
          <w:sz w:val="22"/>
          <w:highlight w:val="lightGray"/>
        </w:rPr>
        <w:t xml:space="preserve">det nationella rapporteringssystemet listat i </w:t>
      </w:r>
      <w:hyperlink r:id="rId15">
        <w:r w:rsidRPr="00665E2E">
          <w:rPr>
            <w:rStyle w:val="Hyperlink"/>
            <w:rFonts w:ascii="Times New Roman" w:hAnsi="Times New Roman"/>
            <w:sz w:val="22"/>
            <w:highlight w:val="lightGray"/>
          </w:rPr>
          <w:t>bilaga V</w:t>
        </w:r>
      </w:hyperlink>
      <w:r w:rsidRPr="00665E2E">
        <w:rPr>
          <w:rFonts w:ascii="Times New Roman" w:hAnsi="Times New Roman"/>
          <w:sz w:val="22"/>
        </w:rPr>
        <w:t>.</w:t>
      </w:r>
      <w:r w:rsidRPr="00665E2E">
        <w:rPr>
          <w:rFonts w:ascii="Times New Roman" w:hAnsi="Times New Roman"/>
          <w:color w:val="008000"/>
          <w:sz w:val="22"/>
        </w:rPr>
        <w:t xml:space="preserve"> </w:t>
      </w:r>
      <w:r w:rsidRPr="00665E2E">
        <w:rPr>
          <w:rFonts w:ascii="Times New Roman" w:hAnsi="Times New Roman"/>
          <w:sz w:val="22"/>
        </w:rPr>
        <w:t>Genom att rapportera biverkningar kan du bidra till att öka informationen om läkemedels säkerhet.</w:t>
      </w:r>
    </w:p>
    <w:p w14:paraId="1BC66BEB" w14:textId="77777777" w:rsidR="007527CE" w:rsidRPr="00665E2E" w:rsidRDefault="007527CE" w:rsidP="00124C8D">
      <w:pPr>
        <w:autoSpaceDE w:val="0"/>
        <w:autoSpaceDN w:val="0"/>
        <w:adjustRightInd w:val="0"/>
        <w:spacing w:line="240" w:lineRule="auto"/>
        <w:rPr>
          <w:szCs w:val="22"/>
        </w:rPr>
      </w:pPr>
    </w:p>
    <w:p w14:paraId="6E5EFC7F" w14:textId="77777777" w:rsidR="00D32FC1" w:rsidRPr="00665E2E" w:rsidRDefault="00D32FC1" w:rsidP="00124C8D">
      <w:pPr>
        <w:autoSpaceDE w:val="0"/>
        <w:autoSpaceDN w:val="0"/>
        <w:adjustRightInd w:val="0"/>
        <w:spacing w:line="240" w:lineRule="auto"/>
        <w:rPr>
          <w:szCs w:val="22"/>
        </w:rPr>
      </w:pPr>
    </w:p>
    <w:p w14:paraId="2626E20D" w14:textId="77777777" w:rsidR="007527CE" w:rsidRPr="00665E2E" w:rsidRDefault="007527CE" w:rsidP="00DB302D">
      <w:pPr>
        <w:keepNext/>
        <w:numPr>
          <w:ilvl w:val="12"/>
          <w:numId w:val="0"/>
        </w:numPr>
        <w:tabs>
          <w:tab w:val="clear" w:pos="567"/>
        </w:tabs>
        <w:spacing w:line="240" w:lineRule="auto"/>
        <w:ind w:left="567" w:right="-2" w:hanging="567"/>
        <w:rPr>
          <w:b/>
          <w:noProof/>
          <w:szCs w:val="22"/>
        </w:rPr>
      </w:pPr>
      <w:r w:rsidRPr="00665E2E">
        <w:rPr>
          <w:b/>
          <w:noProof/>
        </w:rPr>
        <w:t>5.</w:t>
      </w:r>
      <w:r w:rsidRPr="00665E2E">
        <w:tab/>
      </w:r>
      <w:r w:rsidRPr="00665E2E">
        <w:rPr>
          <w:b/>
          <w:noProof/>
        </w:rPr>
        <w:t>Hur Olumiant ska förvaras</w:t>
      </w:r>
    </w:p>
    <w:p w14:paraId="3CBAD1BB" w14:textId="77777777" w:rsidR="007527CE" w:rsidRPr="00665E2E" w:rsidRDefault="007527CE" w:rsidP="008C1872">
      <w:pPr>
        <w:keepNext/>
        <w:numPr>
          <w:ilvl w:val="12"/>
          <w:numId w:val="0"/>
        </w:numPr>
        <w:tabs>
          <w:tab w:val="clear" w:pos="567"/>
        </w:tabs>
        <w:spacing w:line="240" w:lineRule="auto"/>
        <w:ind w:right="-2"/>
        <w:rPr>
          <w:noProof/>
          <w:szCs w:val="22"/>
        </w:rPr>
      </w:pPr>
    </w:p>
    <w:p w14:paraId="660CD7EF" w14:textId="2FBD16C3" w:rsidR="007527CE" w:rsidRPr="00665E2E" w:rsidRDefault="007527CE" w:rsidP="008C1872">
      <w:pPr>
        <w:keepNext/>
        <w:tabs>
          <w:tab w:val="clear" w:pos="567"/>
        </w:tabs>
        <w:spacing w:line="240" w:lineRule="auto"/>
        <w:ind w:right="-2"/>
      </w:pPr>
      <w:r w:rsidRPr="00665E2E">
        <w:t>Förvara detta läkemedel utom syn- och räckhåll för barn.</w:t>
      </w:r>
    </w:p>
    <w:p w14:paraId="041F0EE2" w14:textId="77777777" w:rsidR="001C2F59" w:rsidRPr="00665E2E" w:rsidRDefault="001C2F59" w:rsidP="008C1872">
      <w:pPr>
        <w:keepNext/>
        <w:tabs>
          <w:tab w:val="clear" w:pos="567"/>
        </w:tabs>
        <w:spacing w:line="240" w:lineRule="auto"/>
        <w:ind w:right="-2"/>
        <w:rPr>
          <w:noProof/>
          <w:szCs w:val="22"/>
        </w:rPr>
      </w:pPr>
    </w:p>
    <w:p w14:paraId="15C4E656" w14:textId="368AB7FD" w:rsidR="007527CE" w:rsidRPr="00665E2E" w:rsidRDefault="007527CE" w:rsidP="008C1872">
      <w:pPr>
        <w:tabs>
          <w:tab w:val="clear" w:pos="567"/>
        </w:tabs>
        <w:spacing w:line="240" w:lineRule="auto"/>
        <w:ind w:right="-2"/>
      </w:pPr>
      <w:r w:rsidRPr="00665E2E">
        <w:t>Inga särskilda förvaringsanvisningar.</w:t>
      </w:r>
    </w:p>
    <w:p w14:paraId="02C12E1F" w14:textId="77777777" w:rsidR="001C2F59" w:rsidRPr="00665E2E" w:rsidRDefault="001C2F59" w:rsidP="008C1872">
      <w:pPr>
        <w:tabs>
          <w:tab w:val="clear" w:pos="567"/>
        </w:tabs>
        <w:spacing w:line="240" w:lineRule="auto"/>
        <w:ind w:right="-2"/>
        <w:rPr>
          <w:noProof/>
          <w:szCs w:val="22"/>
        </w:rPr>
      </w:pPr>
    </w:p>
    <w:p w14:paraId="3DC5240B" w14:textId="77777777" w:rsidR="007527CE" w:rsidRPr="00665E2E" w:rsidRDefault="007527CE" w:rsidP="008C1872">
      <w:pPr>
        <w:tabs>
          <w:tab w:val="clear" w:pos="567"/>
        </w:tabs>
        <w:spacing w:line="240" w:lineRule="auto"/>
        <w:ind w:right="-2"/>
        <w:rPr>
          <w:noProof/>
          <w:szCs w:val="22"/>
        </w:rPr>
      </w:pPr>
      <w:r w:rsidRPr="00665E2E">
        <w:t>Används före utgångsdatum som anges på blister och kartong efter ”EXP”. Utgångsdatumet är den sista dagen i angiven månad.</w:t>
      </w:r>
    </w:p>
    <w:p w14:paraId="4F0499AE" w14:textId="77777777" w:rsidR="007527CE" w:rsidRPr="00665E2E" w:rsidRDefault="007527CE" w:rsidP="00124C8D">
      <w:pPr>
        <w:numPr>
          <w:ilvl w:val="12"/>
          <w:numId w:val="0"/>
        </w:numPr>
        <w:tabs>
          <w:tab w:val="clear" w:pos="567"/>
        </w:tabs>
        <w:spacing w:line="240" w:lineRule="auto"/>
        <w:ind w:right="-2"/>
        <w:rPr>
          <w:noProof/>
          <w:szCs w:val="22"/>
        </w:rPr>
      </w:pPr>
    </w:p>
    <w:p w14:paraId="7E888053" w14:textId="77777777" w:rsidR="007527CE" w:rsidRPr="00665E2E" w:rsidRDefault="007527CE" w:rsidP="00124C8D">
      <w:pPr>
        <w:numPr>
          <w:ilvl w:val="12"/>
          <w:numId w:val="0"/>
        </w:numPr>
        <w:tabs>
          <w:tab w:val="clear" w:pos="567"/>
        </w:tabs>
        <w:spacing w:line="240" w:lineRule="auto"/>
        <w:ind w:right="-2"/>
        <w:rPr>
          <w:i/>
          <w:iCs/>
          <w:noProof/>
          <w:szCs w:val="22"/>
        </w:rPr>
      </w:pPr>
      <w:r w:rsidRPr="00665E2E">
        <w:t>Läkemedel ska inte kastas i avloppet eller bland hushållsavfall. Fråga apotekspersonalen hur man kastar läkemedel som inte längre används. Dessa åtgärder är till för att skydda miljön.</w:t>
      </w:r>
    </w:p>
    <w:p w14:paraId="55AFE15E" w14:textId="77777777" w:rsidR="007527CE" w:rsidRPr="00665E2E" w:rsidRDefault="007527CE" w:rsidP="00124C8D">
      <w:pPr>
        <w:numPr>
          <w:ilvl w:val="12"/>
          <w:numId w:val="0"/>
        </w:numPr>
        <w:tabs>
          <w:tab w:val="clear" w:pos="567"/>
        </w:tabs>
        <w:spacing w:line="240" w:lineRule="auto"/>
        <w:ind w:right="-2"/>
        <w:rPr>
          <w:noProof/>
          <w:szCs w:val="22"/>
        </w:rPr>
      </w:pPr>
    </w:p>
    <w:p w14:paraId="5765BEAB" w14:textId="77777777" w:rsidR="007527CE" w:rsidRPr="00665E2E" w:rsidRDefault="007527CE" w:rsidP="00124C8D">
      <w:pPr>
        <w:numPr>
          <w:ilvl w:val="12"/>
          <w:numId w:val="0"/>
        </w:numPr>
        <w:tabs>
          <w:tab w:val="clear" w:pos="567"/>
        </w:tabs>
        <w:spacing w:line="240" w:lineRule="auto"/>
        <w:ind w:right="-2"/>
        <w:rPr>
          <w:noProof/>
          <w:szCs w:val="22"/>
        </w:rPr>
      </w:pPr>
    </w:p>
    <w:p w14:paraId="7550990F" w14:textId="77777777" w:rsidR="007527CE" w:rsidRPr="00665E2E" w:rsidRDefault="007527CE" w:rsidP="005F0ECC">
      <w:pPr>
        <w:keepNext/>
        <w:numPr>
          <w:ilvl w:val="12"/>
          <w:numId w:val="0"/>
        </w:numPr>
        <w:spacing w:line="240" w:lineRule="auto"/>
        <w:ind w:right="-2"/>
        <w:rPr>
          <w:b/>
          <w:szCs w:val="22"/>
        </w:rPr>
      </w:pPr>
      <w:r w:rsidRPr="00665E2E">
        <w:rPr>
          <w:b/>
        </w:rPr>
        <w:t>6.</w:t>
      </w:r>
      <w:r w:rsidRPr="00665E2E">
        <w:tab/>
      </w:r>
      <w:r w:rsidRPr="00665E2E">
        <w:rPr>
          <w:b/>
        </w:rPr>
        <w:t>Förpackningens innehåll och övriga upplysningar</w:t>
      </w:r>
    </w:p>
    <w:p w14:paraId="07A44531" w14:textId="77777777" w:rsidR="00D32FC1" w:rsidRPr="00665E2E" w:rsidRDefault="00D32FC1" w:rsidP="005F0ECC">
      <w:pPr>
        <w:keepNext/>
        <w:numPr>
          <w:ilvl w:val="12"/>
          <w:numId w:val="0"/>
        </w:numPr>
        <w:spacing w:line="240" w:lineRule="auto"/>
        <w:ind w:right="-2"/>
        <w:rPr>
          <w:b/>
          <w:szCs w:val="22"/>
        </w:rPr>
      </w:pPr>
    </w:p>
    <w:p w14:paraId="300CC6B7" w14:textId="7E976B3E" w:rsidR="007527CE" w:rsidRPr="00665E2E" w:rsidRDefault="007527CE" w:rsidP="005F0ECC">
      <w:pPr>
        <w:keepNext/>
        <w:numPr>
          <w:ilvl w:val="12"/>
          <w:numId w:val="0"/>
        </w:numPr>
        <w:tabs>
          <w:tab w:val="clear" w:pos="567"/>
        </w:tabs>
        <w:spacing w:line="240" w:lineRule="auto"/>
        <w:ind w:right="-2"/>
        <w:rPr>
          <w:b/>
          <w:szCs w:val="22"/>
        </w:rPr>
      </w:pPr>
      <w:r w:rsidRPr="00665E2E">
        <w:rPr>
          <w:b/>
        </w:rPr>
        <w:t xml:space="preserve">Innehållsdeklaration </w:t>
      </w:r>
    </w:p>
    <w:p w14:paraId="75303477" w14:textId="70B729AA" w:rsidR="007527CE" w:rsidRPr="00665E2E" w:rsidRDefault="007527CE" w:rsidP="00377744">
      <w:pPr>
        <w:keepNext/>
        <w:numPr>
          <w:ilvl w:val="0"/>
          <w:numId w:val="8"/>
        </w:numPr>
        <w:tabs>
          <w:tab w:val="clear" w:pos="567"/>
        </w:tabs>
        <w:spacing w:line="240" w:lineRule="auto"/>
        <w:ind w:left="567" w:right="-2" w:hanging="567"/>
        <w:rPr>
          <w:i/>
          <w:iCs/>
          <w:noProof/>
          <w:szCs w:val="22"/>
        </w:rPr>
      </w:pPr>
      <w:r w:rsidRPr="00665E2E">
        <w:t xml:space="preserve">Den </w:t>
      </w:r>
      <w:r w:rsidRPr="00665E2E">
        <w:rPr>
          <w:bCs/>
        </w:rPr>
        <w:t>aktiva</w:t>
      </w:r>
      <w:r w:rsidRPr="00665E2E">
        <w:t xml:space="preserve"> substansen är baricitinib. </w:t>
      </w:r>
      <w:r w:rsidR="00C87532" w:rsidRPr="00665E2E">
        <w:t>En</w:t>
      </w:r>
      <w:r w:rsidRPr="00665E2E">
        <w:t xml:space="preserve"> tablett innehåller </w:t>
      </w:r>
      <w:r w:rsidR="00C8732B">
        <w:t xml:space="preserve">1, </w:t>
      </w:r>
      <w:r w:rsidRPr="00665E2E">
        <w:t>2 eller 4 milligram baricitinib.</w:t>
      </w:r>
      <w:r w:rsidRPr="00665E2E">
        <w:rPr>
          <w:color w:val="008000"/>
        </w:rPr>
        <w:t xml:space="preserve"> </w:t>
      </w:r>
    </w:p>
    <w:p w14:paraId="5559BF34" w14:textId="77777777" w:rsidR="007527CE" w:rsidRPr="00665E2E" w:rsidRDefault="007527CE" w:rsidP="00124C8D">
      <w:pPr>
        <w:widowControl w:val="0"/>
        <w:spacing w:line="240" w:lineRule="auto"/>
        <w:rPr>
          <w:noProof/>
          <w:szCs w:val="22"/>
          <w:u w:val="single"/>
        </w:rPr>
      </w:pPr>
    </w:p>
    <w:p w14:paraId="6F08FF09" w14:textId="35618181" w:rsidR="007527CE" w:rsidRPr="00665E2E" w:rsidRDefault="007527CE" w:rsidP="00377744">
      <w:pPr>
        <w:widowControl w:val="0"/>
        <w:numPr>
          <w:ilvl w:val="0"/>
          <w:numId w:val="8"/>
        </w:numPr>
        <w:spacing w:line="240" w:lineRule="auto"/>
        <w:ind w:left="567" w:hanging="567"/>
        <w:rPr>
          <w:szCs w:val="22"/>
        </w:rPr>
      </w:pPr>
      <w:r w:rsidRPr="00665E2E">
        <w:rPr>
          <w:bCs/>
        </w:rPr>
        <w:lastRenderedPageBreak/>
        <w:t>Övriga</w:t>
      </w:r>
      <w:r w:rsidRPr="00665E2E">
        <w:rPr>
          <w:b/>
        </w:rPr>
        <w:t xml:space="preserve"> </w:t>
      </w:r>
      <w:r w:rsidR="00282916" w:rsidRPr="00665E2E">
        <w:t>innehållsämnen är: mikro</w:t>
      </w:r>
      <w:r w:rsidRPr="00665E2E">
        <w:t>kristallin cellulosa, kroskarmellosnatrium</w:t>
      </w:r>
      <w:r w:rsidR="00BE638F" w:rsidRPr="00665E2E">
        <w:t xml:space="preserve"> (se avnitt 2, ”Olumiant innehåller natrium”)</w:t>
      </w:r>
      <w:r w:rsidRPr="00665E2E">
        <w:t>, magnesiumstearat, mannitol, r</w:t>
      </w:r>
      <w:r w:rsidR="00282916" w:rsidRPr="00665E2E">
        <w:t>öd järnoxid (E172), lecitin (soj</w:t>
      </w:r>
      <w:r w:rsidRPr="00665E2E">
        <w:t>a) (E322), makrogol, poly</w:t>
      </w:r>
      <w:r w:rsidR="00A8041A" w:rsidRPr="00665E2E">
        <w:t>(</w:t>
      </w:r>
      <w:r w:rsidRPr="00665E2E">
        <w:t>vinylalkohol</w:t>
      </w:r>
      <w:r w:rsidR="00A8041A" w:rsidRPr="00665E2E">
        <w:t>)</w:t>
      </w:r>
      <w:r w:rsidRPr="00665E2E">
        <w:t xml:space="preserve">, talk och titandioxid (E171). </w:t>
      </w:r>
    </w:p>
    <w:p w14:paraId="472CF19B" w14:textId="77777777" w:rsidR="007527CE" w:rsidRPr="00665E2E" w:rsidRDefault="007527CE" w:rsidP="00124C8D">
      <w:pPr>
        <w:keepNext/>
        <w:tabs>
          <w:tab w:val="clear" w:pos="567"/>
        </w:tabs>
        <w:spacing w:line="240" w:lineRule="auto"/>
        <w:ind w:right="-2"/>
        <w:rPr>
          <w:noProof/>
          <w:szCs w:val="22"/>
        </w:rPr>
      </w:pPr>
    </w:p>
    <w:p w14:paraId="223DB262" w14:textId="2215369E" w:rsidR="007527CE" w:rsidRPr="00665E2E" w:rsidRDefault="007527CE" w:rsidP="005F0ECC">
      <w:pPr>
        <w:keepNext/>
        <w:numPr>
          <w:ilvl w:val="12"/>
          <w:numId w:val="0"/>
        </w:numPr>
        <w:tabs>
          <w:tab w:val="clear" w:pos="567"/>
        </w:tabs>
        <w:spacing w:line="240" w:lineRule="auto"/>
        <w:ind w:right="-2"/>
        <w:rPr>
          <w:b/>
          <w:szCs w:val="22"/>
        </w:rPr>
      </w:pPr>
      <w:r w:rsidRPr="00665E2E">
        <w:rPr>
          <w:b/>
        </w:rPr>
        <w:t>Läkemedlets utseende och förpackningsstorlekar</w:t>
      </w:r>
    </w:p>
    <w:p w14:paraId="29447022" w14:textId="16771692" w:rsidR="00B538F0" w:rsidRPr="00665E2E" w:rsidRDefault="00B538F0" w:rsidP="00B538F0">
      <w:pPr>
        <w:keepNext/>
        <w:numPr>
          <w:ilvl w:val="12"/>
          <w:numId w:val="0"/>
        </w:numPr>
        <w:tabs>
          <w:tab w:val="clear" w:pos="567"/>
        </w:tabs>
        <w:spacing w:line="240" w:lineRule="auto"/>
        <w:ind w:right="-2"/>
        <w:rPr>
          <w:szCs w:val="22"/>
        </w:rPr>
      </w:pPr>
      <w:r w:rsidRPr="00665E2E">
        <w:t>Olumiant 1 mg filmdragerade tabletter är</w:t>
      </w:r>
      <w:r w:rsidR="00136294">
        <w:t xml:space="preserve"> väldigt</w:t>
      </w:r>
      <w:r w:rsidRPr="00665E2E">
        <w:t xml:space="preserve"> ljusrosa, 6,5 mm, runda tabletter märkta med ”Lilly” på den ena sidan och ”1” på den andra. </w:t>
      </w:r>
    </w:p>
    <w:p w14:paraId="32646468" w14:textId="77777777" w:rsidR="00B538F0" w:rsidRPr="00665E2E" w:rsidRDefault="00B538F0" w:rsidP="005F0ECC">
      <w:pPr>
        <w:keepNext/>
        <w:numPr>
          <w:ilvl w:val="12"/>
          <w:numId w:val="0"/>
        </w:numPr>
        <w:tabs>
          <w:tab w:val="clear" w:pos="567"/>
        </w:tabs>
        <w:spacing w:line="240" w:lineRule="auto"/>
        <w:ind w:right="-2"/>
      </w:pPr>
    </w:p>
    <w:p w14:paraId="44CE4490" w14:textId="144EE99A" w:rsidR="007527CE" w:rsidRPr="00665E2E" w:rsidRDefault="00387865" w:rsidP="005F0ECC">
      <w:pPr>
        <w:keepNext/>
        <w:numPr>
          <w:ilvl w:val="12"/>
          <w:numId w:val="0"/>
        </w:numPr>
        <w:tabs>
          <w:tab w:val="clear" w:pos="567"/>
        </w:tabs>
        <w:spacing w:line="240" w:lineRule="auto"/>
        <w:ind w:right="-2"/>
        <w:rPr>
          <w:szCs w:val="22"/>
        </w:rPr>
      </w:pPr>
      <w:r w:rsidRPr="00665E2E">
        <w:t>Olumiant 2 mg filmdragerade tabletter är ljusrosa</w:t>
      </w:r>
      <w:r w:rsidR="00BE638F" w:rsidRPr="00665E2E">
        <w:t>, 9 x 7,5 mm</w:t>
      </w:r>
      <w:r w:rsidRPr="00665E2E">
        <w:t xml:space="preserve">, avlånga tabletter märkta med ”Lilly” på den ena sidan och ”2” på den andra. </w:t>
      </w:r>
    </w:p>
    <w:p w14:paraId="38291FFB" w14:textId="77777777" w:rsidR="007527CE" w:rsidRPr="00665E2E" w:rsidRDefault="007527CE" w:rsidP="00124C8D">
      <w:pPr>
        <w:spacing w:line="240" w:lineRule="auto"/>
        <w:rPr>
          <w:szCs w:val="22"/>
        </w:rPr>
      </w:pPr>
    </w:p>
    <w:p w14:paraId="0C7629AB" w14:textId="194650B9" w:rsidR="007527CE" w:rsidRPr="00665E2E" w:rsidRDefault="007527CE" w:rsidP="00124C8D">
      <w:pPr>
        <w:numPr>
          <w:ilvl w:val="12"/>
          <w:numId w:val="0"/>
        </w:numPr>
        <w:tabs>
          <w:tab w:val="clear" w:pos="567"/>
        </w:tabs>
        <w:spacing w:line="240" w:lineRule="auto"/>
        <w:ind w:right="-2"/>
        <w:rPr>
          <w:szCs w:val="22"/>
        </w:rPr>
      </w:pPr>
      <w:r w:rsidRPr="00665E2E">
        <w:t>Olumiant 4 mg filmdragerade tabletter är rosa</w:t>
      </w:r>
      <w:r w:rsidR="00BE638F" w:rsidRPr="00665E2E">
        <w:t>, 8,5 mm</w:t>
      </w:r>
      <w:r w:rsidRPr="00665E2E">
        <w:t>, runda tabletter märkta med ”Lilly” på den ena sidan och ”4” på den andra.</w:t>
      </w:r>
    </w:p>
    <w:p w14:paraId="2C29487C" w14:textId="77777777" w:rsidR="007527CE" w:rsidRPr="00665E2E" w:rsidRDefault="007527CE" w:rsidP="00124C8D">
      <w:pPr>
        <w:spacing w:line="240" w:lineRule="auto"/>
        <w:rPr>
          <w:iCs/>
          <w:szCs w:val="22"/>
        </w:rPr>
      </w:pPr>
    </w:p>
    <w:p w14:paraId="13BCE037" w14:textId="135820F3" w:rsidR="007527CE" w:rsidRPr="00665E2E" w:rsidRDefault="007527CE" w:rsidP="00124C8D">
      <w:pPr>
        <w:spacing w:line="240" w:lineRule="auto"/>
        <w:rPr>
          <w:szCs w:val="22"/>
        </w:rPr>
      </w:pPr>
      <w:r w:rsidRPr="00665E2E">
        <w:t>Tabletterna är rundade och har en fördjupning på vardera sidan för att de ska vara lättare att plocka upp.</w:t>
      </w:r>
    </w:p>
    <w:p w14:paraId="164AEC5E" w14:textId="77777777" w:rsidR="005A037E" w:rsidRPr="00665E2E" w:rsidRDefault="005A037E" w:rsidP="00124C8D">
      <w:pPr>
        <w:spacing w:line="240" w:lineRule="auto"/>
        <w:rPr>
          <w:szCs w:val="22"/>
        </w:rPr>
      </w:pPr>
    </w:p>
    <w:p w14:paraId="63D39E3D" w14:textId="45440F64" w:rsidR="005A037E" w:rsidRPr="00665E2E" w:rsidRDefault="00B538F0" w:rsidP="00DB302D">
      <w:pPr>
        <w:keepNext/>
        <w:widowControl w:val="0"/>
        <w:autoSpaceDE w:val="0"/>
        <w:autoSpaceDN w:val="0"/>
        <w:adjustRightInd w:val="0"/>
        <w:rPr>
          <w:szCs w:val="22"/>
        </w:rPr>
      </w:pPr>
      <w:r w:rsidRPr="00665E2E">
        <w:t>Olumiant 1 mg finns i blisterförpackningar om 14 och 28 tabletter i kalenderblister och i 28</w:t>
      </w:r>
      <w:r w:rsidR="004F588F">
        <w:t xml:space="preserve"> </w:t>
      </w:r>
      <w:r w:rsidRPr="00665E2E">
        <w:t>x</w:t>
      </w:r>
      <w:r w:rsidR="004F588F">
        <w:t xml:space="preserve"> </w:t>
      </w:r>
      <w:r w:rsidRPr="00665E2E">
        <w:t xml:space="preserve">1 i perforerade endosblister. </w:t>
      </w:r>
      <w:r w:rsidR="005A037E" w:rsidRPr="00665E2E">
        <w:t>Olumiant 2 mg och 4 mg finns i blisterförpackning</w:t>
      </w:r>
      <w:r w:rsidR="0037504D" w:rsidRPr="00665E2E">
        <w:t>ar</w:t>
      </w:r>
      <w:r w:rsidR="005A037E" w:rsidRPr="00665E2E">
        <w:t xml:space="preserve"> om 14, 28, 35, 56, 84 och 98 tabletter i kalenderblister samt 28 x 1 och 84 x 1 tabletter i perforerade endosblister. Eventuellt kommer inte alla förpackningsstorlekar att marknadsföras.</w:t>
      </w:r>
    </w:p>
    <w:p w14:paraId="7A71A2D2" w14:textId="77777777" w:rsidR="007527CE" w:rsidRPr="00665E2E" w:rsidRDefault="007527CE" w:rsidP="00124C8D">
      <w:pPr>
        <w:numPr>
          <w:ilvl w:val="12"/>
          <w:numId w:val="0"/>
        </w:numPr>
        <w:tabs>
          <w:tab w:val="clear" w:pos="567"/>
        </w:tabs>
        <w:spacing w:line="240" w:lineRule="auto"/>
        <w:rPr>
          <w:szCs w:val="22"/>
        </w:rPr>
      </w:pPr>
    </w:p>
    <w:p w14:paraId="74804992" w14:textId="663F8B90" w:rsidR="007527CE" w:rsidRPr="00665E2E" w:rsidRDefault="007527CE" w:rsidP="005F0ECC">
      <w:pPr>
        <w:keepNext/>
        <w:numPr>
          <w:ilvl w:val="12"/>
          <w:numId w:val="0"/>
        </w:numPr>
        <w:tabs>
          <w:tab w:val="clear" w:pos="567"/>
        </w:tabs>
        <w:spacing w:line="240" w:lineRule="auto"/>
        <w:ind w:right="-2"/>
        <w:rPr>
          <w:b/>
          <w:szCs w:val="22"/>
        </w:rPr>
      </w:pPr>
      <w:r w:rsidRPr="00665E2E">
        <w:rPr>
          <w:b/>
        </w:rPr>
        <w:t xml:space="preserve">Innehavare av godkännande för försäljning </w:t>
      </w:r>
    </w:p>
    <w:p w14:paraId="78936CD5" w14:textId="7014F53E" w:rsidR="007527CE" w:rsidRPr="00665E2E" w:rsidRDefault="001527D3" w:rsidP="005F0ECC">
      <w:pPr>
        <w:pStyle w:val="Default"/>
        <w:keepNext/>
        <w:tabs>
          <w:tab w:val="right" w:pos="9071"/>
        </w:tabs>
        <w:rPr>
          <w:rFonts w:eastAsia="Times New Roman"/>
          <w:color w:val="auto"/>
          <w:sz w:val="22"/>
          <w:szCs w:val="22"/>
        </w:rPr>
      </w:pPr>
      <w:r w:rsidRPr="00665E2E">
        <w:rPr>
          <w:color w:val="auto"/>
          <w:sz w:val="22"/>
        </w:rPr>
        <w:t xml:space="preserve">Eli Lilly Nederland B.V., </w:t>
      </w:r>
      <w:ins w:id="58" w:author="Author">
        <w:r w:rsidR="00705870" w:rsidRPr="00DA0206">
          <w:t>Orteliuslaan 1000</w:t>
        </w:r>
      </w:ins>
      <w:del w:id="59" w:author="Author">
        <w:r w:rsidRPr="00665E2E" w:rsidDel="00705870">
          <w:rPr>
            <w:color w:val="auto"/>
            <w:sz w:val="22"/>
          </w:rPr>
          <w:delText>Papendorpseweg 83</w:delText>
        </w:r>
      </w:del>
      <w:r w:rsidRPr="00665E2E">
        <w:rPr>
          <w:color w:val="auto"/>
          <w:sz w:val="22"/>
        </w:rPr>
        <w:t>, 3528</w:t>
      </w:r>
      <w:ins w:id="60" w:author="Author">
        <w:r w:rsidR="00705870">
          <w:rPr>
            <w:color w:val="auto"/>
            <w:sz w:val="22"/>
          </w:rPr>
          <w:t xml:space="preserve"> </w:t>
        </w:r>
      </w:ins>
      <w:del w:id="61" w:author="Author">
        <w:r w:rsidRPr="00665E2E" w:rsidDel="00705870">
          <w:rPr>
            <w:color w:val="auto"/>
            <w:sz w:val="22"/>
          </w:rPr>
          <w:delText>BJ</w:delText>
        </w:r>
      </w:del>
      <w:ins w:id="62" w:author="Author">
        <w:r w:rsidR="00705870" w:rsidRPr="00665E2E">
          <w:rPr>
            <w:color w:val="auto"/>
            <w:sz w:val="22"/>
          </w:rPr>
          <w:t>B</w:t>
        </w:r>
        <w:r w:rsidR="00705870">
          <w:rPr>
            <w:color w:val="auto"/>
            <w:sz w:val="22"/>
          </w:rPr>
          <w:t>D</w:t>
        </w:r>
      </w:ins>
      <w:r w:rsidRPr="00665E2E">
        <w:rPr>
          <w:color w:val="auto"/>
          <w:sz w:val="22"/>
        </w:rPr>
        <w:t>, Utrecht, Nederländerna.</w:t>
      </w:r>
      <w:r w:rsidRPr="00665E2E">
        <w:tab/>
      </w:r>
    </w:p>
    <w:p w14:paraId="4AC31EE4" w14:textId="77777777" w:rsidR="007527CE" w:rsidRPr="00665E2E" w:rsidRDefault="007527CE" w:rsidP="00124C8D">
      <w:pPr>
        <w:numPr>
          <w:ilvl w:val="12"/>
          <w:numId w:val="0"/>
        </w:numPr>
        <w:tabs>
          <w:tab w:val="clear" w:pos="567"/>
        </w:tabs>
        <w:spacing w:line="240" w:lineRule="auto"/>
        <w:ind w:right="-2"/>
        <w:rPr>
          <w:noProof/>
          <w:szCs w:val="22"/>
        </w:rPr>
      </w:pPr>
    </w:p>
    <w:p w14:paraId="243690AB" w14:textId="37F0D0F0" w:rsidR="003C0405" w:rsidRPr="00665E2E" w:rsidRDefault="003C0405" w:rsidP="00124C8D">
      <w:pPr>
        <w:numPr>
          <w:ilvl w:val="12"/>
          <w:numId w:val="0"/>
        </w:numPr>
        <w:tabs>
          <w:tab w:val="clear" w:pos="567"/>
        </w:tabs>
        <w:spacing w:line="240" w:lineRule="auto"/>
        <w:ind w:right="-2"/>
        <w:rPr>
          <w:noProof/>
          <w:szCs w:val="22"/>
        </w:rPr>
      </w:pPr>
      <w:r w:rsidRPr="00665E2E">
        <w:rPr>
          <w:b/>
        </w:rPr>
        <w:t>Tillverkare</w:t>
      </w:r>
    </w:p>
    <w:p w14:paraId="168D866B" w14:textId="56F02502" w:rsidR="007527CE" w:rsidRPr="00665E2E" w:rsidRDefault="007527CE" w:rsidP="00124C8D">
      <w:pPr>
        <w:numPr>
          <w:ilvl w:val="12"/>
          <w:numId w:val="0"/>
        </w:numPr>
        <w:tabs>
          <w:tab w:val="clear" w:pos="567"/>
        </w:tabs>
        <w:spacing w:line="240" w:lineRule="auto"/>
        <w:ind w:right="-2"/>
      </w:pPr>
      <w:r w:rsidRPr="00665E2E">
        <w:t>Lilly S.A., Avda. de la Industria 30, 28108 Alcobendas, Madrid, Spanien.</w:t>
      </w:r>
    </w:p>
    <w:p w14:paraId="4E6A7BE1" w14:textId="77777777" w:rsidR="007527CE" w:rsidRPr="00665E2E" w:rsidRDefault="007527CE" w:rsidP="00124C8D">
      <w:pPr>
        <w:numPr>
          <w:ilvl w:val="12"/>
          <w:numId w:val="0"/>
        </w:numPr>
        <w:tabs>
          <w:tab w:val="clear" w:pos="567"/>
        </w:tabs>
        <w:spacing w:line="240" w:lineRule="auto"/>
        <w:ind w:right="-2"/>
      </w:pPr>
    </w:p>
    <w:p w14:paraId="661F4BBD" w14:textId="77777777" w:rsidR="007527CE" w:rsidRPr="00665E2E" w:rsidRDefault="007527CE" w:rsidP="00124C8D">
      <w:pPr>
        <w:numPr>
          <w:ilvl w:val="12"/>
          <w:numId w:val="0"/>
        </w:numPr>
        <w:tabs>
          <w:tab w:val="clear" w:pos="567"/>
        </w:tabs>
        <w:spacing w:line="240" w:lineRule="auto"/>
        <w:ind w:right="-2"/>
        <w:rPr>
          <w:noProof/>
          <w:szCs w:val="22"/>
        </w:rPr>
      </w:pPr>
      <w:r w:rsidRPr="00665E2E">
        <w:t>Kontakta ombudet för innehavaren av godkännandet för försäljning om du vill veta mer om detta läkemedel:</w:t>
      </w:r>
    </w:p>
    <w:tbl>
      <w:tblPr>
        <w:tblW w:w="9356" w:type="dxa"/>
        <w:tblInd w:w="-34" w:type="dxa"/>
        <w:tblLayout w:type="fixed"/>
        <w:tblLook w:val="0000" w:firstRow="0" w:lastRow="0" w:firstColumn="0" w:lastColumn="0" w:noHBand="0" w:noVBand="0"/>
      </w:tblPr>
      <w:tblGrid>
        <w:gridCol w:w="4678"/>
        <w:gridCol w:w="4678"/>
      </w:tblGrid>
      <w:tr w:rsidR="007527CE" w:rsidRPr="00665E2E" w14:paraId="54A3CCB4" w14:textId="77777777" w:rsidTr="008E45EB">
        <w:tc>
          <w:tcPr>
            <w:tcW w:w="4678" w:type="dxa"/>
          </w:tcPr>
          <w:p w14:paraId="59A98C2B" w14:textId="77777777" w:rsidR="007527CE" w:rsidRPr="00665E2E" w:rsidRDefault="007527CE" w:rsidP="00124C8D">
            <w:pPr>
              <w:tabs>
                <w:tab w:val="clear" w:pos="567"/>
              </w:tabs>
              <w:spacing w:line="240" w:lineRule="auto"/>
              <w:rPr>
                <w:noProof/>
                <w:szCs w:val="22"/>
              </w:rPr>
            </w:pPr>
          </w:p>
        </w:tc>
        <w:tc>
          <w:tcPr>
            <w:tcW w:w="4678" w:type="dxa"/>
          </w:tcPr>
          <w:p w14:paraId="587326C9" w14:textId="77777777" w:rsidR="007527CE" w:rsidRPr="00665E2E" w:rsidRDefault="007527CE" w:rsidP="00124C8D">
            <w:pPr>
              <w:tabs>
                <w:tab w:val="left" w:pos="-720"/>
              </w:tabs>
              <w:suppressAutoHyphens/>
              <w:spacing w:line="240" w:lineRule="auto"/>
              <w:rPr>
                <w:noProof/>
                <w:szCs w:val="22"/>
              </w:rPr>
            </w:pPr>
          </w:p>
        </w:tc>
      </w:tr>
      <w:tr w:rsidR="007527CE" w:rsidRPr="00A12C66" w14:paraId="5E841174" w14:textId="77777777" w:rsidTr="008E45EB">
        <w:tc>
          <w:tcPr>
            <w:tcW w:w="4648" w:type="dxa"/>
          </w:tcPr>
          <w:p w14:paraId="2AF0ED82" w14:textId="77777777" w:rsidR="007527CE" w:rsidRPr="000B2316" w:rsidRDefault="007527CE" w:rsidP="00124C8D">
            <w:pPr>
              <w:spacing w:line="240" w:lineRule="auto"/>
              <w:rPr>
                <w:szCs w:val="22"/>
                <w:lang w:val="en-US"/>
              </w:rPr>
            </w:pPr>
            <w:r w:rsidRPr="000B2316">
              <w:rPr>
                <w:b/>
                <w:lang w:val="en-US"/>
              </w:rPr>
              <w:t>Belgique/België/Belgien</w:t>
            </w:r>
          </w:p>
          <w:p w14:paraId="77D45F14" w14:textId="77777777" w:rsidR="007527CE" w:rsidRPr="000B2316" w:rsidRDefault="007527CE" w:rsidP="00124C8D">
            <w:pPr>
              <w:spacing w:line="240" w:lineRule="auto"/>
              <w:rPr>
                <w:szCs w:val="22"/>
                <w:lang w:val="en-US"/>
              </w:rPr>
            </w:pPr>
            <w:r w:rsidRPr="000B2316">
              <w:rPr>
                <w:lang w:val="en-US"/>
              </w:rPr>
              <w:t>Eli Lilly Benelux S.A./N.V.</w:t>
            </w:r>
          </w:p>
          <w:p w14:paraId="29506DB7" w14:textId="77777777" w:rsidR="007527CE" w:rsidRPr="00665E2E" w:rsidRDefault="007527CE" w:rsidP="00124C8D">
            <w:pPr>
              <w:spacing w:line="240" w:lineRule="auto"/>
              <w:rPr>
                <w:szCs w:val="22"/>
              </w:rPr>
            </w:pPr>
            <w:r w:rsidRPr="00665E2E">
              <w:t>Tél/Tel: + 32-(0)2 548 84 84</w:t>
            </w:r>
          </w:p>
        </w:tc>
        <w:tc>
          <w:tcPr>
            <w:tcW w:w="4678" w:type="dxa"/>
          </w:tcPr>
          <w:p w14:paraId="0D8DCB18" w14:textId="77777777" w:rsidR="007527CE" w:rsidRPr="001F2938" w:rsidRDefault="007527CE" w:rsidP="00124C8D">
            <w:pPr>
              <w:spacing w:line="240" w:lineRule="auto"/>
              <w:rPr>
                <w:szCs w:val="22"/>
                <w:lang w:val="fi-FI"/>
              </w:rPr>
            </w:pPr>
            <w:r w:rsidRPr="001F2938">
              <w:rPr>
                <w:b/>
                <w:lang w:val="fi-FI"/>
              </w:rPr>
              <w:t>Lietuva</w:t>
            </w:r>
          </w:p>
          <w:p w14:paraId="13B50162" w14:textId="5C6F25AB" w:rsidR="007527CE" w:rsidRPr="001F2938" w:rsidRDefault="007527CE" w:rsidP="00124C8D">
            <w:pPr>
              <w:spacing w:line="240" w:lineRule="auto"/>
              <w:ind w:right="-449"/>
              <w:rPr>
                <w:szCs w:val="22"/>
                <w:lang w:val="fi-FI"/>
              </w:rPr>
            </w:pPr>
            <w:r w:rsidRPr="001F2938">
              <w:rPr>
                <w:color w:val="000000"/>
                <w:lang w:val="fi-FI"/>
              </w:rPr>
              <w:t xml:space="preserve">Eli Lilly </w:t>
            </w:r>
            <w:r w:rsidR="0046460E" w:rsidRPr="001F2938">
              <w:rPr>
                <w:color w:val="000000"/>
                <w:lang w:val="fi-FI"/>
              </w:rPr>
              <w:t>Lietuva</w:t>
            </w:r>
          </w:p>
          <w:p w14:paraId="2202BFC8" w14:textId="77777777" w:rsidR="007527CE" w:rsidRPr="001F2938" w:rsidRDefault="007527CE" w:rsidP="00124C8D">
            <w:pPr>
              <w:spacing w:line="240" w:lineRule="auto"/>
              <w:rPr>
                <w:szCs w:val="22"/>
                <w:lang w:val="fi-FI"/>
              </w:rPr>
            </w:pPr>
            <w:r w:rsidRPr="001F2938">
              <w:rPr>
                <w:lang w:val="fi-FI"/>
              </w:rPr>
              <w:t>Tel. +370 (5) 2649600</w:t>
            </w:r>
          </w:p>
        </w:tc>
      </w:tr>
      <w:tr w:rsidR="007527CE" w:rsidRPr="00665E2E" w14:paraId="2729AB04" w14:textId="77777777" w:rsidTr="008E45EB">
        <w:tc>
          <w:tcPr>
            <w:tcW w:w="4648" w:type="dxa"/>
          </w:tcPr>
          <w:p w14:paraId="0B9E7905" w14:textId="77777777" w:rsidR="007527CE" w:rsidRPr="001F2938" w:rsidRDefault="007527CE" w:rsidP="00F25BF6">
            <w:pPr>
              <w:keepNext/>
              <w:autoSpaceDE w:val="0"/>
              <w:autoSpaceDN w:val="0"/>
              <w:adjustRightInd w:val="0"/>
              <w:spacing w:line="240" w:lineRule="auto"/>
              <w:rPr>
                <w:b/>
                <w:szCs w:val="22"/>
                <w:lang w:val="fi-FI"/>
              </w:rPr>
            </w:pPr>
          </w:p>
          <w:p w14:paraId="59955B2E" w14:textId="77777777" w:rsidR="007527CE" w:rsidRPr="001F2938" w:rsidRDefault="007527CE" w:rsidP="00F25BF6">
            <w:pPr>
              <w:keepNext/>
              <w:autoSpaceDE w:val="0"/>
              <w:autoSpaceDN w:val="0"/>
              <w:adjustRightInd w:val="0"/>
              <w:spacing w:line="240" w:lineRule="auto"/>
              <w:rPr>
                <w:b/>
                <w:szCs w:val="22"/>
                <w:lang w:val="fi-FI"/>
              </w:rPr>
            </w:pPr>
            <w:r w:rsidRPr="00665E2E">
              <w:rPr>
                <w:b/>
              </w:rPr>
              <w:t>България</w:t>
            </w:r>
          </w:p>
          <w:p w14:paraId="51D7CD8D" w14:textId="77777777" w:rsidR="007527CE" w:rsidRPr="001F2938" w:rsidRDefault="007527CE" w:rsidP="00F25BF6">
            <w:pPr>
              <w:keepNext/>
              <w:autoSpaceDE w:val="0"/>
              <w:autoSpaceDN w:val="0"/>
              <w:adjustRightInd w:val="0"/>
              <w:spacing w:line="240" w:lineRule="auto"/>
              <w:rPr>
                <w:szCs w:val="22"/>
                <w:lang w:val="fi-FI"/>
              </w:rPr>
            </w:pPr>
            <w:r w:rsidRPr="00665E2E">
              <w:t>ТП</w:t>
            </w:r>
            <w:r w:rsidRPr="001F2938">
              <w:rPr>
                <w:lang w:val="fi-FI"/>
              </w:rPr>
              <w:t xml:space="preserve"> "</w:t>
            </w:r>
            <w:r w:rsidRPr="00665E2E">
              <w:t>Ели</w:t>
            </w:r>
            <w:r w:rsidRPr="001F2938">
              <w:rPr>
                <w:lang w:val="fi-FI"/>
              </w:rPr>
              <w:t xml:space="preserve"> </w:t>
            </w:r>
            <w:r w:rsidRPr="00665E2E">
              <w:t>Лили</w:t>
            </w:r>
            <w:r w:rsidRPr="001F2938">
              <w:rPr>
                <w:lang w:val="fi-FI"/>
              </w:rPr>
              <w:t xml:space="preserve"> </w:t>
            </w:r>
            <w:r w:rsidRPr="00665E2E">
              <w:t>Недерланд</w:t>
            </w:r>
            <w:r w:rsidRPr="001F2938">
              <w:rPr>
                <w:lang w:val="fi-FI"/>
              </w:rPr>
              <w:t xml:space="preserve">" </w:t>
            </w:r>
            <w:r w:rsidRPr="00665E2E">
              <w:t>Б</w:t>
            </w:r>
            <w:r w:rsidRPr="001F2938">
              <w:rPr>
                <w:lang w:val="fi-FI"/>
              </w:rPr>
              <w:t>.</w:t>
            </w:r>
            <w:r w:rsidRPr="00665E2E">
              <w:t>В</w:t>
            </w:r>
            <w:r w:rsidRPr="001F2938">
              <w:rPr>
                <w:lang w:val="fi-FI"/>
              </w:rPr>
              <w:t xml:space="preserve">. - </w:t>
            </w:r>
            <w:r w:rsidRPr="00665E2E">
              <w:t>България</w:t>
            </w:r>
          </w:p>
          <w:p w14:paraId="5EF56BE5" w14:textId="77777777" w:rsidR="007527CE" w:rsidRPr="00665E2E" w:rsidRDefault="007527CE" w:rsidP="00F25BF6">
            <w:pPr>
              <w:keepNext/>
              <w:spacing w:line="240" w:lineRule="auto"/>
              <w:rPr>
                <w:szCs w:val="22"/>
              </w:rPr>
            </w:pPr>
            <w:r w:rsidRPr="00665E2E">
              <w:t>тел. + 359 2 491 41 40</w:t>
            </w:r>
          </w:p>
        </w:tc>
        <w:tc>
          <w:tcPr>
            <w:tcW w:w="4678" w:type="dxa"/>
          </w:tcPr>
          <w:p w14:paraId="08390996" w14:textId="77777777" w:rsidR="007527CE" w:rsidRPr="00665E2E" w:rsidRDefault="007527CE" w:rsidP="00F25BF6">
            <w:pPr>
              <w:keepNext/>
              <w:spacing w:line="240" w:lineRule="auto"/>
              <w:rPr>
                <w:b/>
                <w:szCs w:val="22"/>
              </w:rPr>
            </w:pPr>
          </w:p>
          <w:p w14:paraId="0F31675B" w14:textId="77777777" w:rsidR="007527CE" w:rsidRPr="00665E2E" w:rsidRDefault="007527CE" w:rsidP="00F25BF6">
            <w:pPr>
              <w:keepNext/>
              <w:spacing w:line="240" w:lineRule="auto"/>
              <w:rPr>
                <w:szCs w:val="22"/>
              </w:rPr>
            </w:pPr>
            <w:r w:rsidRPr="00665E2E">
              <w:rPr>
                <w:b/>
              </w:rPr>
              <w:t>Luxembourg/Luxemburg</w:t>
            </w:r>
          </w:p>
          <w:p w14:paraId="7556D9CF" w14:textId="77777777" w:rsidR="007527CE" w:rsidRPr="00665E2E" w:rsidRDefault="007527CE" w:rsidP="00F25BF6">
            <w:pPr>
              <w:keepNext/>
              <w:spacing w:line="240" w:lineRule="auto"/>
              <w:rPr>
                <w:szCs w:val="22"/>
              </w:rPr>
            </w:pPr>
            <w:r w:rsidRPr="00665E2E">
              <w:t>Eli Lilly Benelux S.A./N.V.</w:t>
            </w:r>
          </w:p>
          <w:p w14:paraId="1FEECC8B" w14:textId="77777777" w:rsidR="007527CE" w:rsidRPr="00665E2E" w:rsidRDefault="007527CE" w:rsidP="00F25BF6">
            <w:pPr>
              <w:keepNext/>
              <w:spacing w:line="240" w:lineRule="auto"/>
              <w:rPr>
                <w:szCs w:val="22"/>
              </w:rPr>
            </w:pPr>
            <w:r w:rsidRPr="00665E2E">
              <w:t>Tél/Tel: + 32-(0)2 548 84 84</w:t>
            </w:r>
          </w:p>
        </w:tc>
      </w:tr>
      <w:tr w:rsidR="007527CE" w:rsidRPr="00A12C66" w14:paraId="173DBBD7" w14:textId="77777777" w:rsidTr="008E45EB">
        <w:tc>
          <w:tcPr>
            <w:tcW w:w="4648" w:type="dxa"/>
          </w:tcPr>
          <w:p w14:paraId="04928CFA" w14:textId="77777777" w:rsidR="007527CE" w:rsidRPr="00665E2E" w:rsidRDefault="007527CE" w:rsidP="00124C8D">
            <w:pPr>
              <w:tabs>
                <w:tab w:val="left" w:pos="-720"/>
              </w:tabs>
              <w:suppressAutoHyphens/>
              <w:spacing w:line="240" w:lineRule="auto"/>
              <w:rPr>
                <w:b/>
                <w:szCs w:val="22"/>
              </w:rPr>
            </w:pPr>
          </w:p>
          <w:p w14:paraId="0537021B" w14:textId="77777777" w:rsidR="007527CE" w:rsidRPr="00665E2E" w:rsidRDefault="007527CE" w:rsidP="00124C8D">
            <w:pPr>
              <w:tabs>
                <w:tab w:val="left" w:pos="-720"/>
              </w:tabs>
              <w:suppressAutoHyphens/>
              <w:spacing w:line="240" w:lineRule="auto"/>
              <w:rPr>
                <w:szCs w:val="22"/>
              </w:rPr>
            </w:pPr>
            <w:r w:rsidRPr="00665E2E">
              <w:rPr>
                <w:b/>
              </w:rPr>
              <w:t>Česká republika</w:t>
            </w:r>
          </w:p>
          <w:p w14:paraId="2A586A86" w14:textId="77777777" w:rsidR="007527CE" w:rsidRPr="00665E2E" w:rsidRDefault="007527CE" w:rsidP="00124C8D">
            <w:pPr>
              <w:tabs>
                <w:tab w:val="left" w:pos="-720"/>
              </w:tabs>
              <w:suppressAutoHyphens/>
              <w:spacing w:line="240" w:lineRule="auto"/>
              <w:rPr>
                <w:color w:val="000000"/>
                <w:szCs w:val="22"/>
              </w:rPr>
            </w:pPr>
            <w:r w:rsidRPr="00665E2E">
              <w:t>ELI LILLY ČR, s.r.o.</w:t>
            </w:r>
          </w:p>
          <w:p w14:paraId="1CFB70AC" w14:textId="77777777" w:rsidR="007527CE" w:rsidRPr="00665E2E" w:rsidRDefault="007527CE" w:rsidP="00124C8D">
            <w:pPr>
              <w:spacing w:line="240" w:lineRule="auto"/>
              <w:rPr>
                <w:szCs w:val="22"/>
              </w:rPr>
            </w:pPr>
            <w:r w:rsidRPr="00665E2E">
              <w:t xml:space="preserve">Tel: </w:t>
            </w:r>
            <w:r w:rsidRPr="00665E2E">
              <w:rPr>
                <w:color w:val="000000"/>
              </w:rPr>
              <w:t>+ 420 234 664 111</w:t>
            </w:r>
          </w:p>
        </w:tc>
        <w:tc>
          <w:tcPr>
            <w:tcW w:w="4678" w:type="dxa"/>
          </w:tcPr>
          <w:p w14:paraId="751E2FBA" w14:textId="77777777" w:rsidR="007527CE" w:rsidRPr="001F2938" w:rsidRDefault="007527CE" w:rsidP="00124C8D">
            <w:pPr>
              <w:spacing w:line="240" w:lineRule="auto"/>
              <w:rPr>
                <w:b/>
                <w:szCs w:val="22"/>
                <w:lang w:val="en-US"/>
              </w:rPr>
            </w:pPr>
          </w:p>
          <w:p w14:paraId="2219EA15" w14:textId="77777777" w:rsidR="007527CE" w:rsidRPr="001F2938" w:rsidRDefault="007527CE" w:rsidP="00124C8D">
            <w:pPr>
              <w:spacing w:line="240" w:lineRule="auto"/>
              <w:rPr>
                <w:b/>
                <w:szCs w:val="22"/>
                <w:lang w:val="en-US"/>
              </w:rPr>
            </w:pPr>
            <w:r w:rsidRPr="001F2938">
              <w:rPr>
                <w:b/>
                <w:lang w:val="en-US"/>
              </w:rPr>
              <w:t>Magyarország</w:t>
            </w:r>
          </w:p>
          <w:p w14:paraId="5735F6AD" w14:textId="77777777" w:rsidR="007527CE" w:rsidRPr="001F2938" w:rsidRDefault="007527CE" w:rsidP="00124C8D">
            <w:pPr>
              <w:autoSpaceDE w:val="0"/>
              <w:autoSpaceDN w:val="0"/>
              <w:adjustRightInd w:val="0"/>
              <w:spacing w:line="240" w:lineRule="auto"/>
              <w:rPr>
                <w:color w:val="000000"/>
                <w:szCs w:val="22"/>
                <w:lang w:val="en-US"/>
              </w:rPr>
            </w:pPr>
            <w:r w:rsidRPr="001F2938">
              <w:rPr>
                <w:color w:val="000000"/>
                <w:lang w:val="en-US"/>
              </w:rPr>
              <w:t>Lilly Hungária Kft.</w:t>
            </w:r>
          </w:p>
          <w:p w14:paraId="4C453CE3" w14:textId="77777777" w:rsidR="007527CE" w:rsidRPr="001F2938" w:rsidRDefault="007527CE" w:rsidP="00124C8D">
            <w:pPr>
              <w:tabs>
                <w:tab w:val="left" w:pos="-720"/>
              </w:tabs>
              <w:suppressAutoHyphens/>
              <w:spacing w:line="240" w:lineRule="auto"/>
              <w:rPr>
                <w:szCs w:val="22"/>
                <w:lang w:val="en-US"/>
              </w:rPr>
            </w:pPr>
            <w:r w:rsidRPr="001F2938">
              <w:rPr>
                <w:color w:val="000000"/>
                <w:lang w:val="en-US"/>
              </w:rPr>
              <w:t>Tel: + 36 1 328 5100</w:t>
            </w:r>
          </w:p>
        </w:tc>
      </w:tr>
      <w:tr w:rsidR="007527CE" w:rsidRPr="00665E2E" w14:paraId="4DB7A308" w14:textId="77777777" w:rsidTr="008E45EB">
        <w:tc>
          <w:tcPr>
            <w:tcW w:w="4648" w:type="dxa"/>
          </w:tcPr>
          <w:p w14:paraId="365BE5BF" w14:textId="77777777" w:rsidR="007527CE" w:rsidRPr="001F2938" w:rsidRDefault="007527CE" w:rsidP="00124C8D">
            <w:pPr>
              <w:spacing w:line="240" w:lineRule="auto"/>
              <w:rPr>
                <w:b/>
                <w:szCs w:val="22"/>
                <w:lang w:val="en-US"/>
              </w:rPr>
            </w:pPr>
          </w:p>
          <w:p w14:paraId="7E89A487" w14:textId="77777777" w:rsidR="007527CE" w:rsidRPr="00665E2E" w:rsidRDefault="007527CE" w:rsidP="00124C8D">
            <w:pPr>
              <w:spacing w:line="240" w:lineRule="auto"/>
              <w:rPr>
                <w:szCs w:val="22"/>
              </w:rPr>
            </w:pPr>
            <w:r w:rsidRPr="00665E2E">
              <w:rPr>
                <w:b/>
              </w:rPr>
              <w:t>Danmark</w:t>
            </w:r>
          </w:p>
          <w:p w14:paraId="0179CE93" w14:textId="77777777" w:rsidR="007527CE" w:rsidRPr="00665E2E" w:rsidRDefault="007527CE" w:rsidP="00124C8D">
            <w:pPr>
              <w:tabs>
                <w:tab w:val="left" w:pos="-720"/>
              </w:tabs>
              <w:suppressAutoHyphens/>
              <w:spacing w:line="240" w:lineRule="auto"/>
              <w:rPr>
                <w:szCs w:val="22"/>
              </w:rPr>
            </w:pPr>
            <w:r w:rsidRPr="00665E2E">
              <w:t xml:space="preserve">Eli Lilly Danmark A/S </w:t>
            </w:r>
          </w:p>
          <w:p w14:paraId="38F696B9" w14:textId="77777777" w:rsidR="007527CE" w:rsidRPr="00665E2E" w:rsidRDefault="007527CE" w:rsidP="00124C8D">
            <w:pPr>
              <w:tabs>
                <w:tab w:val="left" w:pos="-720"/>
              </w:tabs>
              <w:suppressAutoHyphens/>
              <w:spacing w:line="240" w:lineRule="auto"/>
              <w:rPr>
                <w:szCs w:val="22"/>
              </w:rPr>
            </w:pPr>
            <w:r w:rsidRPr="00665E2E">
              <w:t>Tlf: +45 45 26 60 00</w:t>
            </w:r>
          </w:p>
        </w:tc>
        <w:tc>
          <w:tcPr>
            <w:tcW w:w="4678" w:type="dxa"/>
          </w:tcPr>
          <w:p w14:paraId="67010F52" w14:textId="77777777" w:rsidR="007527CE" w:rsidRPr="00665E2E" w:rsidRDefault="007527CE" w:rsidP="00124C8D">
            <w:pPr>
              <w:tabs>
                <w:tab w:val="left" w:pos="-720"/>
                <w:tab w:val="left" w:pos="4536"/>
              </w:tabs>
              <w:suppressAutoHyphens/>
              <w:spacing w:line="240" w:lineRule="auto"/>
              <w:rPr>
                <w:b/>
                <w:szCs w:val="22"/>
              </w:rPr>
            </w:pPr>
          </w:p>
          <w:p w14:paraId="2EB5B979" w14:textId="77777777" w:rsidR="007527CE" w:rsidRPr="00665E2E" w:rsidRDefault="007527CE" w:rsidP="00124C8D">
            <w:pPr>
              <w:tabs>
                <w:tab w:val="left" w:pos="-720"/>
                <w:tab w:val="left" w:pos="4536"/>
              </w:tabs>
              <w:suppressAutoHyphens/>
              <w:spacing w:line="240" w:lineRule="auto"/>
              <w:rPr>
                <w:b/>
                <w:szCs w:val="22"/>
              </w:rPr>
            </w:pPr>
            <w:r w:rsidRPr="00665E2E">
              <w:rPr>
                <w:b/>
              </w:rPr>
              <w:t>Malta</w:t>
            </w:r>
          </w:p>
          <w:p w14:paraId="0C991407" w14:textId="77777777" w:rsidR="007527CE" w:rsidRPr="00665E2E" w:rsidRDefault="007527CE" w:rsidP="00124C8D">
            <w:pPr>
              <w:spacing w:line="240" w:lineRule="auto"/>
              <w:rPr>
                <w:szCs w:val="22"/>
              </w:rPr>
            </w:pPr>
            <w:r w:rsidRPr="00665E2E">
              <w:t>Charles de Giorgio Ltd.</w:t>
            </w:r>
          </w:p>
          <w:p w14:paraId="67A20571" w14:textId="77777777" w:rsidR="007527CE" w:rsidRPr="00665E2E" w:rsidRDefault="007527CE" w:rsidP="00124C8D">
            <w:pPr>
              <w:spacing w:line="240" w:lineRule="auto"/>
              <w:rPr>
                <w:szCs w:val="22"/>
              </w:rPr>
            </w:pPr>
            <w:r w:rsidRPr="00665E2E">
              <w:t>Tel: + 356 25600 500</w:t>
            </w:r>
          </w:p>
        </w:tc>
      </w:tr>
      <w:tr w:rsidR="007527CE" w:rsidRPr="00665E2E" w14:paraId="06AF4B02" w14:textId="77777777" w:rsidTr="008E45EB">
        <w:tc>
          <w:tcPr>
            <w:tcW w:w="4648" w:type="dxa"/>
          </w:tcPr>
          <w:p w14:paraId="18F641BA" w14:textId="77777777" w:rsidR="007527CE" w:rsidRPr="000B2316" w:rsidRDefault="007527CE" w:rsidP="00124C8D">
            <w:pPr>
              <w:spacing w:line="240" w:lineRule="auto"/>
              <w:rPr>
                <w:b/>
                <w:szCs w:val="22"/>
                <w:lang w:val="en-US"/>
              </w:rPr>
            </w:pPr>
          </w:p>
          <w:p w14:paraId="3A442B8D" w14:textId="77777777" w:rsidR="007527CE" w:rsidRPr="000B2316" w:rsidRDefault="007527CE" w:rsidP="00124C8D">
            <w:pPr>
              <w:spacing w:line="240" w:lineRule="auto"/>
              <w:rPr>
                <w:szCs w:val="22"/>
                <w:lang w:val="en-US"/>
              </w:rPr>
            </w:pPr>
            <w:r w:rsidRPr="000B2316">
              <w:rPr>
                <w:b/>
                <w:lang w:val="en-US"/>
              </w:rPr>
              <w:t>Deutschland</w:t>
            </w:r>
          </w:p>
          <w:p w14:paraId="644795CA" w14:textId="77777777" w:rsidR="007527CE" w:rsidRPr="000B2316" w:rsidRDefault="007527CE" w:rsidP="00124C8D">
            <w:pPr>
              <w:tabs>
                <w:tab w:val="left" w:pos="-720"/>
              </w:tabs>
              <w:suppressAutoHyphens/>
              <w:spacing w:line="240" w:lineRule="auto"/>
              <w:rPr>
                <w:szCs w:val="22"/>
                <w:lang w:val="en-US"/>
              </w:rPr>
            </w:pPr>
            <w:r w:rsidRPr="000B2316">
              <w:rPr>
                <w:lang w:val="en-US"/>
              </w:rPr>
              <w:t>Lilly Deutschland GmbH</w:t>
            </w:r>
          </w:p>
          <w:p w14:paraId="783C813E" w14:textId="77777777" w:rsidR="007527CE" w:rsidRPr="000B2316" w:rsidRDefault="007527CE" w:rsidP="00124C8D">
            <w:pPr>
              <w:tabs>
                <w:tab w:val="left" w:pos="-720"/>
              </w:tabs>
              <w:suppressAutoHyphens/>
              <w:spacing w:line="240" w:lineRule="auto"/>
              <w:rPr>
                <w:lang w:val="en-US"/>
              </w:rPr>
            </w:pPr>
            <w:r w:rsidRPr="000B2316">
              <w:rPr>
                <w:lang w:val="en-US"/>
              </w:rPr>
              <w:t>Tel. + 49-(0) 6172 273 2222</w:t>
            </w:r>
          </w:p>
          <w:p w14:paraId="294A50DC" w14:textId="77777777" w:rsidR="009E598B" w:rsidRPr="000B2316" w:rsidRDefault="009E598B" w:rsidP="00124C8D">
            <w:pPr>
              <w:tabs>
                <w:tab w:val="left" w:pos="-720"/>
              </w:tabs>
              <w:suppressAutoHyphens/>
              <w:spacing w:line="240" w:lineRule="auto"/>
              <w:rPr>
                <w:szCs w:val="22"/>
                <w:lang w:val="en-US"/>
              </w:rPr>
            </w:pPr>
          </w:p>
        </w:tc>
        <w:tc>
          <w:tcPr>
            <w:tcW w:w="4678" w:type="dxa"/>
          </w:tcPr>
          <w:p w14:paraId="230CBFAC" w14:textId="77777777" w:rsidR="007527CE" w:rsidRPr="000B2316" w:rsidRDefault="007527CE" w:rsidP="00124C8D">
            <w:pPr>
              <w:suppressAutoHyphens/>
              <w:spacing w:line="240" w:lineRule="auto"/>
              <w:rPr>
                <w:b/>
                <w:szCs w:val="22"/>
                <w:lang w:val="en-US"/>
              </w:rPr>
            </w:pPr>
          </w:p>
          <w:p w14:paraId="3B21E25B" w14:textId="77777777" w:rsidR="007527CE" w:rsidRPr="00665E2E" w:rsidRDefault="007527CE" w:rsidP="00124C8D">
            <w:pPr>
              <w:suppressAutoHyphens/>
              <w:spacing w:line="240" w:lineRule="auto"/>
              <w:rPr>
                <w:szCs w:val="22"/>
              </w:rPr>
            </w:pPr>
            <w:r w:rsidRPr="00665E2E">
              <w:rPr>
                <w:b/>
              </w:rPr>
              <w:t>Nederland</w:t>
            </w:r>
          </w:p>
          <w:p w14:paraId="1DF591BB" w14:textId="77777777" w:rsidR="007527CE" w:rsidRPr="00665E2E" w:rsidRDefault="007527CE" w:rsidP="00124C8D">
            <w:pPr>
              <w:spacing w:line="240" w:lineRule="auto"/>
              <w:rPr>
                <w:szCs w:val="22"/>
              </w:rPr>
            </w:pPr>
            <w:r w:rsidRPr="00665E2E">
              <w:t xml:space="preserve">Eli Lilly Nederland B.V. </w:t>
            </w:r>
          </w:p>
          <w:p w14:paraId="70E47026" w14:textId="77777777" w:rsidR="007527CE" w:rsidRPr="00665E2E" w:rsidRDefault="007527CE" w:rsidP="00124C8D">
            <w:pPr>
              <w:spacing w:line="240" w:lineRule="auto"/>
              <w:rPr>
                <w:szCs w:val="22"/>
              </w:rPr>
            </w:pPr>
            <w:r w:rsidRPr="00665E2E">
              <w:t>Tel: + 31-(0) 30 60 25 800</w:t>
            </w:r>
          </w:p>
        </w:tc>
      </w:tr>
      <w:tr w:rsidR="007527CE" w:rsidRPr="00665E2E" w14:paraId="3CF45B1E" w14:textId="77777777" w:rsidTr="008E45EB">
        <w:tc>
          <w:tcPr>
            <w:tcW w:w="4648" w:type="dxa"/>
          </w:tcPr>
          <w:p w14:paraId="0DDD401B" w14:textId="77777777" w:rsidR="007527CE" w:rsidRPr="00665E2E" w:rsidRDefault="007527CE" w:rsidP="00124C8D">
            <w:pPr>
              <w:tabs>
                <w:tab w:val="left" w:pos="-720"/>
              </w:tabs>
              <w:suppressAutoHyphens/>
              <w:spacing w:line="240" w:lineRule="auto"/>
              <w:rPr>
                <w:b/>
                <w:bCs/>
                <w:szCs w:val="22"/>
              </w:rPr>
            </w:pPr>
            <w:r w:rsidRPr="00665E2E">
              <w:rPr>
                <w:b/>
              </w:rPr>
              <w:t>Eesti</w:t>
            </w:r>
          </w:p>
          <w:p w14:paraId="7BF0FE02" w14:textId="6F3D1CEB" w:rsidR="007527CE" w:rsidRPr="00665E2E" w:rsidRDefault="0046460E" w:rsidP="00124C8D">
            <w:pPr>
              <w:tabs>
                <w:tab w:val="left" w:pos="-720"/>
              </w:tabs>
              <w:suppressAutoHyphens/>
              <w:spacing w:line="240" w:lineRule="auto"/>
              <w:rPr>
                <w:szCs w:val="22"/>
              </w:rPr>
            </w:pPr>
            <w:r w:rsidRPr="00665E2E">
              <w:rPr>
                <w:color w:val="000000"/>
              </w:rPr>
              <w:t>Eli Lilly Nederland B.V.</w:t>
            </w:r>
          </w:p>
          <w:p w14:paraId="674D8763" w14:textId="77777777" w:rsidR="007527CE" w:rsidRPr="00665E2E" w:rsidRDefault="007527CE" w:rsidP="00124C8D">
            <w:pPr>
              <w:tabs>
                <w:tab w:val="left" w:pos="-720"/>
              </w:tabs>
              <w:suppressAutoHyphens/>
              <w:spacing w:line="240" w:lineRule="auto"/>
              <w:rPr>
                <w:szCs w:val="22"/>
              </w:rPr>
            </w:pPr>
            <w:r w:rsidRPr="00665E2E">
              <w:t>Tel: +372 6 817 280</w:t>
            </w:r>
          </w:p>
        </w:tc>
        <w:tc>
          <w:tcPr>
            <w:tcW w:w="4678" w:type="dxa"/>
          </w:tcPr>
          <w:p w14:paraId="244FDA20" w14:textId="77777777" w:rsidR="007527CE" w:rsidRPr="00665E2E" w:rsidRDefault="007527CE" w:rsidP="00124C8D">
            <w:pPr>
              <w:spacing w:line="240" w:lineRule="auto"/>
              <w:rPr>
                <w:szCs w:val="22"/>
              </w:rPr>
            </w:pPr>
            <w:r w:rsidRPr="00665E2E">
              <w:rPr>
                <w:b/>
              </w:rPr>
              <w:t>Norge</w:t>
            </w:r>
          </w:p>
          <w:p w14:paraId="266FCC74" w14:textId="77777777" w:rsidR="007527CE" w:rsidRPr="00665E2E" w:rsidRDefault="007527CE" w:rsidP="00124C8D">
            <w:pPr>
              <w:tabs>
                <w:tab w:val="left" w:pos="-720"/>
              </w:tabs>
              <w:suppressAutoHyphens/>
              <w:spacing w:line="240" w:lineRule="auto"/>
              <w:rPr>
                <w:szCs w:val="22"/>
              </w:rPr>
            </w:pPr>
            <w:r w:rsidRPr="00665E2E">
              <w:t xml:space="preserve">Eli Lilly Norge A.S </w:t>
            </w:r>
          </w:p>
          <w:p w14:paraId="2A0334EA" w14:textId="77777777" w:rsidR="007527CE" w:rsidRPr="00665E2E" w:rsidRDefault="007527CE" w:rsidP="00124C8D">
            <w:pPr>
              <w:tabs>
                <w:tab w:val="left" w:pos="-720"/>
              </w:tabs>
              <w:suppressAutoHyphens/>
              <w:spacing w:line="240" w:lineRule="auto"/>
              <w:rPr>
                <w:szCs w:val="22"/>
              </w:rPr>
            </w:pPr>
            <w:r w:rsidRPr="00665E2E">
              <w:t>Tlf: + 47 22 88 18 00</w:t>
            </w:r>
          </w:p>
          <w:p w14:paraId="5811C661" w14:textId="77777777" w:rsidR="007527CE" w:rsidRPr="00665E2E" w:rsidRDefault="007527CE" w:rsidP="00124C8D">
            <w:pPr>
              <w:tabs>
                <w:tab w:val="left" w:pos="-720"/>
              </w:tabs>
              <w:suppressAutoHyphens/>
              <w:spacing w:line="240" w:lineRule="auto"/>
              <w:rPr>
                <w:szCs w:val="22"/>
              </w:rPr>
            </w:pPr>
          </w:p>
        </w:tc>
      </w:tr>
      <w:tr w:rsidR="007527CE" w:rsidRPr="00665E2E" w14:paraId="44AEEAE9" w14:textId="77777777" w:rsidTr="008E45EB">
        <w:tc>
          <w:tcPr>
            <w:tcW w:w="4648" w:type="dxa"/>
          </w:tcPr>
          <w:p w14:paraId="05586C9D" w14:textId="77777777" w:rsidR="007527CE" w:rsidRPr="00665E2E" w:rsidRDefault="007527CE">
            <w:pPr>
              <w:keepNext/>
              <w:spacing w:line="240" w:lineRule="auto"/>
              <w:rPr>
                <w:szCs w:val="22"/>
              </w:rPr>
              <w:pPrChange w:id="63" w:author="Author">
                <w:pPr>
                  <w:spacing w:line="240" w:lineRule="auto"/>
                </w:pPr>
              </w:pPrChange>
            </w:pPr>
            <w:r w:rsidRPr="00665E2E">
              <w:rPr>
                <w:b/>
              </w:rPr>
              <w:lastRenderedPageBreak/>
              <w:t>Ελλάδα</w:t>
            </w:r>
          </w:p>
          <w:p w14:paraId="2C4B66ED" w14:textId="77777777" w:rsidR="007527CE" w:rsidRPr="00665E2E" w:rsidRDefault="007527CE">
            <w:pPr>
              <w:keepNext/>
              <w:tabs>
                <w:tab w:val="left" w:pos="-720"/>
              </w:tabs>
              <w:suppressAutoHyphens/>
              <w:spacing w:line="240" w:lineRule="auto"/>
              <w:rPr>
                <w:snapToGrid w:val="0"/>
                <w:szCs w:val="22"/>
              </w:rPr>
              <w:pPrChange w:id="64" w:author="Author">
                <w:pPr>
                  <w:tabs>
                    <w:tab w:val="left" w:pos="-720"/>
                  </w:tabs>
                  <w:suppressAutoHyphens/>
                  <w:spacing w:line="240" w:lineRule="auto"/>
                </w:pPr>
              </w:pPrChange>
            </w:pPr>
            <w:r w:rsidRPr="00665E2E">
              <w:t xml:space="preserve">ΦΑΡΜΑΣΕΡΒ-ΛΙΛΛΥ Α.Ε.Β.Ε. </w:t>
            </w:r>
          </w:p>
          <w:p w14:paraId="63B86C29" w14:textId="77777777" w:rsidR="007527CE" w:rsidRPr="00665E2E" w:rsidRDefault="007527CE">
            <w:pPr>
              <w:keepNext/>
              <w:tabs>
                <w:tab w:val="left" w:pos="-720"/>
              </w:tabs>
              <w:suppressAutoHyphens/>
              <w:spacing w:line="240" w:lineRule="auto"/>
              <w:rPr>
                <w:snapToGrid w:val="0"/>
                <w:szCs w:val="22"/>
              </w:rPr>
              <w:pPrChange w:id="65" w:author="Author">
                <w:pPr>
                  <w:tabs>
                    <w:tab w:val="left" w:pos="-720"/>
                  </w:tabs>
                  <w:suppressAutoHyphens/>
                  <w:spacing w:line="240" w:lineRule="auto"/>
                </w:pPr>
              </w:pPrChange>
            </w:pPr>
            <w:r w:rsidRPr="00665E2E">
              <w:t>Τηλ: +30 210 629 4600</w:t>
            </w:r>
          </w:p>
          <w:p w14:paraId="351A4779" w14:textId="77777777" w:rsidR="007527CE" w:rsidRPr="00665E2E" w:rsidRDefault="007527CE">
            <w:pPr>
              <w:keepNext/>
              <w:tabs>
                <w:tab w:val="left" w:pos="-720"/>
              </w:tabs>
              <w:suppressAutoHyphens/>
              <w:spacing w:line="240" w:lineRule="auto"/>
              <w:rPr>
                <w:szCs w:val="22"/>
              </w:rPr>
              <w:pPrChange w:id="66" w:author="Author">
                <w:pPr>
                  <w:tabs>
                    <w:tab w:val="left" w:pos="-720"/>
                  </w:tabs>
                  <w:suppressAutoHyphens/>
                  <w:spacing w:line="240" w:lineRule="auto"/>
                </w:pPr>
              </w:pPrChange>
            </w:pPr>
          </w:p>
        </w:tc>
        <w:tc>
          <w:tcPr>
            <w:tcW w:w="4678" w:type="dxa"/>
          </w:tcPr>
          <w:p w14:paraId="4C34B9FC" w14:textId="77777777" w:rsidR="007527CE" w:rsidRPr="00665E2E" w:rsidRDefault="007527CE">
            <w:pPr>
              <w:keepNext/>
              <w:spacing w:line="240" w:lineRule="auto"/>
              <w:rPr>
                <w:szCs w:val="22"/>
              </w:rPr>
              <w:pPrChange w:id="67" w:author="Author">
                <w:pPr>
                  <w:spacing w:line="240" w:lineRule="auto"/>
                </w:pPr>
              </w:pPrChange>
            </w:pPr>
            <w:r w:rsidRPr="00665E2E">
              <w:rPr>
                <w:b/>
              </w:rPr>
              <w:t>Österreich</w:t>
            </w:r>
          </w:p>
          <w:p w14:paraId="1DCFC7E6" w14:textId="77777777" w:rsidR="007527CE" w:rsidRPr="00665E2E" w:rsidRDefault="007527CE">
            <w:pPr>
              <w:keepNext/>
              <w:spacing w:line="240" w:lineRule="auto"/>
              <w:rPr>
                <w:szCs w:val="22"/>
              </w:rPr>
              <w:pPrChange w:id="68" w:author="Author">
                <w:pPr>
                  <w:spacing w:line="240" w:lineRule="auto"/>
                </w:pPr>
              </w:pPrChange>
            </w:pPr>
            <w:r w:rsidRPr="00665E2E">
              <w:t xml:space="preserve">Eli Lilly Ges.m.b.H. </w:t>
            </w:r>
          </w:p>
          <w:p w14:paraId="473483BE" w14:textId="77777777" w:rsidR="007527CE" w:rsidRPr="00665E2E" w:rsidRDefault="007527CE">
            <w:pPr>
              <w:keepNext/>
              <w:spacing w:line="240" w:lineRule="auto"/>
              <w:rPr>
                <w:szCs w:val="22"/>
              </w:rPr>
              <w:pPrChange w:id="69" w:author="Author">
                <w:pPr>
                  <w:spacing w:line="240" w:lineRule="auto"/>
                </w:pPr>
              </w:pPrChange>
            </w:pPr>
            <w:r w:rsidRPr="00665E2E">
              <w:t>Tel: + 43-(0) 1 711 780</w:t>
            </w:r>
          </w:p>
        </w:tc>
      </w:tr>
      <w:tr w:rsidR="007527CE" w:rsidRPr="00665E2E" w14:paraId="1B4AC175" w14:textId="77777777" w:rsidTr="008E45EB">
        <w:tc>
          <w:tcPr>
            <w:tcW w:w="4648" w:type="dxa"/>
          </w:tcPr>
          <w:p w14:paraId="0576D326" w14:textId="77777777" w:rsidR="007527CE" w:rsidRPr="000B2316" w:rsidRDefault="007527CE" w:rsidP="00124C8D">
            <w:pPr>
              <w:tabs>
                <w:tab w:val="left" w:pos="-720"/>
                <w:tab w:val="left" w:pos="4536"/>
              </w:tabs>
              <w:suppressAutoHyphens/>
              <w:spacing w:line="240" w:lineRule="auto"/>
              <w:rPr>
                <w:b/>
                <w:szCs w:val="22"/>
                <w:lang w:val="en-US"/>
              </w:rPr>
            </w:pPr>
            <w:r w:rsidRPr="000B2316">
              <w:rPr>
                <w:b/>
                <w:lang w:val="en-US"/>
              </w:rPr>
              <w:t>España</w:t>
            </w:r>
          </w:p>
          <w:p w14:paraId="3A8F1EDD" w14:textId="77777777" w:rsidR="007527CE" w:rsidRPr="000B2316" w:rsidRDefault="007527CE" w:rsidP="00124C8D">
            <w:pPr>
              <w:tabs>
                <w:tab w:val="left" w:pos="-720"/>
              </w:tabs>
              <w:suppressAutoHyphens/>
              <w:spacing w:line="240" w:lineRule="auto"/>
              <w:rPr>
                <w:szCs w:val="22"/>
                <w:lang w:val="en-US"/>
              </w:rPr>
            </w:pPr>
            <w:r w:rsidRPr="000B2316">
              <w:rPr>
                <w:lang w:val="en-US"/>
              </w:rPr>
              <w:t>Lilly S.A.</w:t>
            </w:r>
          </w:p>
          <w:p w14:paraId="1F9FD7C2" w14:textId="77777777" w:rsidR="007527CE" w:rsidRPr="000B2316" w:rsidRDefault="007527CE" w:rsidP="00124C8D">
            <w:pPr>
              <w:pStyle w:val="EndnoteText"/>
              <w:tabs>
                <w:tab w:val="left" w:pos="-720"/>
              </w:tabs>
              <w:suppressAutoHyphens/>
              <w:rPr>
                <w:szCs w:val="22"/>
                <w:lang w:val="en-US"/>
              </w:rPr>
            </w:pPr>
            <w:r w:rsidRPr="000B2316">
              <w:rPr>
                <w:lang w:val="en-US"/>
              </w:rPr>
              <w:t>Tel: + 34-91 663 50 00</w:t>
            </w:r>
          </w:p>
          <w:p w14:paraId="5224EE4A" w14:textId="77777777" w:rsidR="007527CE" w:rsidRPr="000B2316" w:rsidRDefault="007527CE" w:rsidP="00124C8D">
            <w:pPr>
              <w:pStyle w:val="EndnoteText"/>
              <w:tabs>
                <w:tab w:val="left" w:pos="-720"/>
              </w:tabs>
              <w:suppressAutoHyphens/>
              <w:rPr>
                <w:szCs w:val="22"/>
                <w:lang w:val="en-US"/>
              </w:rPr>
            </w:pPr>
          </w:p>
        </w:tc>
        <w:tc>
          <w:tcPr>
            <w:tcW w:w="4678" w:type="dxa"/>
          </w:tcPr>
          <w:p w14:paraId="6DD66B4A" w14:textId="47062D84" w:rsidR="007527CE" w:rsidRPr="00665E2E" w:rsidRDefault="007527CE" w:rsidP="00124C8D">
            <w:pPr>
              <w:pStyle w:val="Heading7"/>
              <w:spacing w:before="0" w:after="0" w:line="240" w:lineRule="auto"/>
              <w:rPr>
                <w:rFonts w:ascii="Times New Roman" w:hAnsi="Times New Roman"/>
                <w:b/>
                <w:bCs/>
                <w:iCs/>
                <w:sz w:val="22"/>
                <w:szCs w:val="22"/>
              </w:rPr>
            </w:pPr>
            <w:r w:rsidRPr="00665E2E">
              <w:rPr>
                <w:rFonts w:ascii="Times New Roman" w:hAnsi="Times New Roman"/>
                <w:b/>
                <w:sz w:val="22"/>
              </w:rPr>
              <w:t>Polska</w:t>
            </w:r>
            <w:r w:rsidR="00BA6D6C">
              <w:rPr>
                <w:rFonts w:ascii="Times New Roman" w:hAnsi="Times New Roman"/>
                <w:b/>
                <w:sz w:val="22"/>
              </w:rPr>
              <w:fldChar w:fldCharType="begin"/>
            </w:r>
            <w:r w:rsidR="00BA6D6C">
              <w:rPr>
                <w:rFonts w:ascii="Times New Roman" w:hAnsi="Times New Roman"/>
                <w:b/>
                <w:sz w:val="22"/>
              </w:rPr>
              <w:instrText xml:space="preserve"> DOCVARIABLE vault_nd_a03ccbb7-b3a2-4e99-bba0-57bd57105a83 \* MERGEFORMAT </w:instrText>
            </w:r>
            <w:r w:rsidR="00BA6D6C">
              <w:rPr>
                <w:rFonts w:ascii="Times New Roman" w:hAnsi="Times New Roman"/>
                <w:b/>
                <w:sz w:val="22"/>
              </w:rPr>
              <w:fldChar w:fldCharType="separate"/>
            </w:r>
            <w:r w:rsidR="00BA6D6C">
              <w:rPr>
                <w:rFonts w:ascii="Times New Roman" w:hAnsi="Times New Roman"/>
                <w:b/>
                <w:sz w:val="22"/>
              </w:rPr>
              <w:t xml:space="preserve"> </w:t>
            </w:r>
            <w:r w:rsidR="00BA6D6C">
              <w:rPr>
                <w:rFonts w:ascii="Times New Roman" w:hAnsi="Times New Roman"/>
                <w:b/>
                <w:sz w:val="22"/>
              </w:rPr>
              <w:fldChar w:fldCharType="end"/>
            </w:r>
          </w:p>
          <w:p w14:paraId="55DEF0FD" w14:textId="77777777" w:rsidR="007527CE" w:rsidRPr="00665E2E" w:rsidRDefault="007527CE" w:rsidP="00124C8D">
            <w:pPr>
              <w:spacing w:line="240" w:lineRule="auto"/>
              <w:rPr>
                <w:szCs w:val="22"/>
              </w:rPr>
            </w:pPr>
            <w:r w:rsidRPr="00665E2E">
              <w:rPr>
                <w:color w:val="000000"/>
              </w:rPr>
              <w:t>Eli Lilly Polska Sp. z o.o.</w:t>
            </w:r>
          </w:p>
          <w:p w14:paraId="64D00488" w14:textId="77777777" w:rsidR="007527CE" w:rsidRPr="00665E2E" w:rsidRDefault="007527CE" w:rsidP="00124C8D">
            <w:pPr>
              <w:spacing w:line="240" w:lineRule="auto"/>
              <w:rPr>
                <w:szCs w:val="22"/>
              </w:rPr>
            </w:pPr>
            <w:r w:rsidRPr="00665E2E">
              <w:t xml:space="preserve">Tel: </w:t>
            </w:r>
            <w:r w:rsidRPr="00665E2E">
              <w:rPr>
                <w:color w:val="000000"/>
              </w:rPr>
              <w:t>+48 22 440 33 00</w:t>
            </w:r>
          </w:p>
        </w:tc>
      </w:tr>
      <w:tr w:rsidR="007527CE" w:rsidRPr="00665E2E" w14:paraId="49F543EB" w14:textId="77777777" w:rsidTr="008E45EB">
        <w:tc>
          <w:tcPr>
            <w:tcW w:w="4648" w:type="dxa"/>
          </w:tcPr>
          <w:p w14:paraId="1DEC5623" w14:textId="77777777" w:rsidR="007527CE" w:rsidRPr="00C32D8F" w:rsidRDefault="007527CE" w:rsidP="00124C8D">
            <w:pPr>
              <w:tabs>
                <w:tab w:val="left" w:pos="-720"/>
                <w:tab w:val="left" w:pos="4536"/>
              </w:tabs>
              <w:suppressAutoHyphens/>
              <w:spacing w:line="240" w:lineRule="auto"/>
              <w:rPr>
                <w:b/>
                <w:szCs w:val="22"/>
              </w:rPr>
            </w:pPr>
            <w:r w:rsidRPr="00C32D8F">
              <w:rPr>
                <w:b/>
              </w:rPr>
              <w:t>France</w:t>
            </w:r>
          </w:p>
          <w:p w14:paraId="0EB12BC6" w14:textId="168B57F6" w:rsidR="007527CE" w:rsidRPr="00C32D8F" w:rsidRDefault="007527CE" w:rsidP="00124C8D">
            <w:pPr>
              <w:spacing w:line="240" w:lineRule="auto"/>
              <w:rPr>
                <w:szCs w:val="22"/>
              </w:rPr>
            </w:pPr>
            <w:r w:rsidRPr="00C32D8F">
              <w:t>Lilly France</w:t>
            </w:r>
          </w:p>
          <w:p w14:paraId="3DE9011A" w14:textId="77777777" w:rsidR="007527CE" w:rsidRPr="00C32D8F" w:rsidRDefault="007527CE" w:rsidP="00124C8D">
            <w:pPr>
              <w:tabs>
                <w:tab w:val="left" w:pos="-720"/>
                <w:tab w:val="left" w:pos="4536"/>
              </w:tabs>
              <w:suppressAutoHyphens/>
              <w:spacing w:line="240" w:lineRule="auto"/>
              <w:rPr>
                <w:szCs w:val="22"/>
              </w:rPr>
            </w:pPr>
            <w:r w:rsidRPr="00C32D8F">
              <w:t>Tél: +33-(0) 1 55 49 34 34</w:t>
            </w:r>
          </w:p>
          <w:p w14:paraId="2EDC28CC" w14:textId="77777777" w:rsidR="007527CE" w:rsidRPr="00C32D8F" w:rsidRDefault="007527CE" w:rsidP="00124C8D">
            <w:pPr>
              <w:tabs>
                <w:tab w:val="left" w:pos="-720"/>
                <w:tab w:val="left" w:pos="4536"/>
              </w:tabs>
              <w:suppressAutoHyphens/>
              <w:spacing w:line="240" w:lineRule="auto"/>
              <w:rPr>
                <w:b/>
                <w:szCs w:val="22"/>
              </w:rPr>
            </w:pPr>
          </w:p>
        </w:tc>
        <w:tc>
          <w:tcPr>
            <w:tcW w:w="4678" w:type="dxa"/>
          </w:tcPr>
          <w:p w14:paraId="4F15F898" w14:textId="77777777" w:rsidR="007527CE" w:rsidRPr="000B2316" w:rsidRDefault="007527CE" w:rsidP="00124C8D">
            <w:pPr>
              <w:spacing w:line="240" w:lineRule="auto"/>
              <w:rPr>
                <w:szCs w:val="22"/>
                <w:lang w:val="en-US"/>
              </w:rPr>
            </w:pPr>
            <w:r w:rsidRPr="000B2316">
              <w:rPr>
                <w:b/>
                <w:lang w:val="en-US"/>
              </w:rPr>
              <w:t>Portugal</w:t>
            </w:r>
          </w:p>
          <w:p w14:paraId="18EEBAEF" w14:textId="77777777" w:rsidR="007527CE" w:rsidRPr="000B2316" w:rsidRDefault="007527CE" w:rsidP="00124C8D">
            <w:pPr>
              <w:tabs>
                <w:tab w:val="left" w:pos="-720"/>
              </w:tabs>
              <w:suppressAutoHyphens/>
              <w:spacing w:line="240" w:lineRule="auto"/>
              <w:rPr>
                <w:szCs w:val="22"/>
                <w:lang w:val="en-US"/>
              </w:rPr>
            </w:pPr>
            <w:r w:rsidRPr="000B2316">
              <w:rPr>
                <w:lang w:val="en-US"/>
              </w:rPr>
              <w:t>Lilly Portugal Produtos Farmacêuticos, Lda</w:t>
            </w:r>
          </w:p>
          <w:p w14:paraId="198622E4" w14:textId="77777777" w:rsidR="007527CE" w:rsidRPr="00665E2E" w:rsidRDefault="007527CE" w:rsidP="00124C8D">
            <w:pPr>
              <w:tabs>
                <w:tab w:val="left" w:pos="-720"/>
              </w:tabs>
              <w:suppressAutoHyphens/>
              <w:spacing w:line="240" w:lineRule="auto"/>
              <w:rPr>
                <w:szCs w:val="22"/>
              </w:rPr>
            </w:pPr>
            <w:r w:rsidRPr="00665E2E">
              <w:t>Tel: + 351-21-4126600</w:t>
            </w:r>
          </w:p>
        </w:tc>
      </w:tr>
      <w:tr w:rsidR="007527CE" w:rsidRPr="00665E2E" w14:paraId="1E222025" w14:textId="77777777" w:rsidTr="008E45EB">
        <w:tc>
          <w:tcPr>
            <w:tcW w:w="4648" w:type="dxa"/>
          </w:tcPr>
          <w:p w14:paraId="613B65F6" w14:textId="77777777" w:rsidR="007527CE" w:rsidRPr="00665E2E" w:rsidRDefault="007527CE" w:rsidP="00124C8D">
            <w:pPr>
              <w:spacing w:line="240" w:lineRule="auto"/>
              <w:rPr>
                <w:b/>
                <w:szCs w:val="22"/>
              </w:rPr>
            </w:pPr>
            <w:r w:rsidRPr="00665E2E">
              <w:rPr>
                <w:b/>
              </w:rPr>
              <w:t>Hrvatska</w:t>
            </w:r>
          </w:p>
          <w:p w14:paraId="3EC3752B" w14:textId="77777777" w:rsidR="007527CE" w:rsidRPr="00665E2E" w:rsidRDefault="007527CE" w:rsidP="00124C8D">
            <w:pPr>
              <w:spacing w:line="240" w:lineRule="auto"/>
              <w:rPr>
                <w:szCs w:val="22"/>
              </w:rPr>
            </w:pPr>
            <w:r w:rsidRPr="00665E2E">
              <w:t>Eli Lilly Hrvatska d.o.o.</w:t>
            </w:r>
          </w:p>
          <w:p w14:paraId="6B72D48D" w14:textId="77777777" w:rsidR="007527CE" w:rsidRPr="00665E2E" w:rsidRDefault="007527CE" w:rsidP="00124C8D">
            <w:pPr>
              <w:spacing w:line="240" w:lineRule="auto"/>
              <w:rPr>
                <w:szCs w:val="22"/>
              </w:rPr>
            </w:pPr>
            <w:r w:rsidRPr="00665E2E">
              <w:t>Tel: +385 1 2350 999</w:t>
            </w:r>
          </w:p>
          <w:p w14:paraId="2F510E93" w14:textId="77777777" w:rsidR="007527CE" w:rsidRPr="00665E2E" w:rsidRDefault="007527CE" w:rsidP="00124C8D">
            <w:pPr>
              <w:spacing w:line="240" w:lineRule="auto"/>
              <w:rPr>
                <w:b/>
                <w:szCs w:val="22"/>
              </w:rPr>
            </w:pPr>
          </w:p>
        </w:tc>
        <w:tc>
          <w:tcPr>
            <w:tcW w:w="4678" w:type="dxa"/>
          </w:tcPr>
          <w:p w14:paraId="53A8DFB7" w14:textId="77777777" w:rsidR="007527CE" w:rsidRPr="001F2938" w:rsidRDefault="007527CE" w:rsidP="00124C8D">
            <w:pPr>
              <w:tabs>
                <w:tab w:val="left" w:pos="-720"/>
                <w:tab w:val="left" w:pos="4536"/>
              </w:tabs>
              <w:suppressAutoHyphens/>
              <w:spacing w:line="240" w:lineRule="auto"/>
              <w:rPr>
                <w:b/>
                <w:noProof/>
                <w:szCs w:val="22"/>
                <w:lang w:val="fi-FI"/>
              </w:rPr>
            </w:pPr>
            <w:r w:rsidRPr="001F2938">
              <w:rPr>
                <w:b/>
                <w:noProof/>
                <w:lang w:val="fi-FI"/>
              </w:rPr>
              <w:t>România</w:t>
            </w:r>
          </w:p>
          <w:p w14:paraId="109B3FCF" w14:textId="77777777" w:rsidR="007527CE" w:rsidRPr="001F2938" w:rsidRDefault="007527CE" w:rsidP="00124C8D">
            <w:pPr>
              <w:tabs>
                <w:tab w:val="left" w:pos="-720"/>
                <w:tab w:val="left" w:pos="4536"/>
              </w:tabs>
              <w:suppressAutoHyphens/>
              <w:spacing w:line="240" w:lineRule="auto"/>
              <w:rPr>
                <w:noProof/>
                <w:szCs w:val="22"/>
                <w:lang w:val="fi-FI"/>
              </w:rPr>
            </w:pPr>
            <w:r w:rsidRPr="001F2938">
              <w:rPr>
                <w:lang w:val="fi-FI"/>
              </w:rPr>
              <w:t>Eli Lilly România S.R.L.</w:t>
            </w:r>
          </w:p>
          <w:p w14:paraId="2EEB90E3" w14:textId="77777777" w:rsidR="007527CE" w:rsidRPr="00665E2E" w:rsidRDefault="007527CE" w:rsidP="00124C8D">
            <w:pPr>
              <w:spacing w:line="240" w:lineRule="auto"/>
              <w:rPr>
                <w:b/>
                <w:szCs w:val="22"/>
              </w:rPr>
            </w:pPr>
            <w:r w:rsidRPr="00665E2E">
              <w:t>Tel: + 40 21 4023000</w:t>
            </w:r>
          </w:p>
        </w:tc>
      </w:tr>
      <w:tr w:rsidR="007527CE" w:rsidRPr="00665E2E" w14:paraId="47240BB0" w14:textId="77777777" w:rsidTr="008E45EB">
        <w:tc>
          <w:tcPr>
            <w:tcW w:w="4648" w:type="dxa"/>
          </w:tcPr>
          <w:p w14:paraId="1E37F074" w14:textId="77777777" w:rsidR="007527CE" w:rsidRPr="000B2316" w:rsidRDefault="007527CE" w:rsidP="00124C8D">
            <w:pPr>
              <w:spacing w:line="240" w:lineRule="auto"/>
              <w:rPr>
                <w:szCs w:val="22"/>
                <w:lang w:val="en-US"/>
              </w:rPr>
            </w:pPr>
            <w:r w:rsidRPr="000B2316">
              <w:rPr>
                <w:b/>
                <w:lang w:val="en-US"/>
              </w:rPr>
              <w:t>Ireland</w:t>
            </w:r>
          </w:p>
          <w:p w14:paraId="631050C7" w14:textId="77777777" w:rsidR="007527CE" w:rsidRPr="000B2316" w:rsidRDefault="007527CE" w:rsidP="00124C8D">
            <w:pPr>
              <w:tabs>
                <w:tab w:val="left" w:pos="-720"/>
              </w:tabs>
              <w:suppressAutoHyphens/>
              <w:spacing w:line="240" w:lineRule="auto"/>
              <w:rPr>
                <w:szCs w:val="22"/>
                <w:lang w:val="en-US"/>
              </w:rPr>
            </w:pPr>
            <w:r w:rsidRPr="000B2316">
              <w:rPr>
                <w:lang w:val="en-US"/>
              </w:rPr>
              <w:t>Eli Lilly and Company (Ireland) Limited</w:t>
            </w:r>
          </w:p>
          <w:p w14:paraId="03F7DCCE" w14:textId="77777777" w:rsidR="007527CE" w:rsidRPr="00665E2E" w:rsidRDefault="007527CE" w:rsidP="00124C8D">
            <w:pPr>
              <w:spacing w:line="240" w:lineRule="auto"/>
              <w:rPr>
                <w:szCs w:val="22"/>
              </w:rPr>
            </w:pPr>
            <w:r w:rsidRPr="00665E2E">
              <w:t>Tel: + 353-(0) 1 661 4377</w:t>
            </w:r>
          </w:p>
          <w:p w14:paraId="56DE7DA3" w14:textId="77777777" w:rsidR="007527CE" w:rsidRPr="00665E2E" w:rsidDel="00D30E50" w:rsidRDefault="007527CE" w:rsidP="00124C8D">
            <w:pPr>
              <w:spacing w:line="240" w:lineRule="auto"/>
              <w:rPr>
                <w:szCs w:val="22"/>
              </w:rPr>
            </w:pPr>
          </w:p>
        </w:tc>
        <w:tc>
          <w:tcPr>
            <w:tcW w:w="4678" w:type="dxa"/>
          </w:tcPr>
          <w:p w14:paraId="3086B5E6" w14:textId="7F5BDA9C" w:rsidR="007527CE" w:rsidRPr="00665E2E" w:rsidRDefault="007527CE" w:rsidP="00124C8D">
            <w:pPr>
              <w:pStyle w:val="Heading1"/>
              <w:spacing w:before="0" w:after="0" w:line="240" w:lineRule="auto"/>
              <w:rPr>
                <w:rFonts w:ascii="Times New Roman" w:hAnsi="Times New Roman"/>
                <w:sz w:val="22"/>
                <w:szCs w:val="22"/>
              </w:rPr>
            </w:pPr>
            <w:r w:rsidRPr="00665E2E">
              <w:rPr>
                <w:rFonts w:ascii="Times New Roman" w:hAnsi="Times New Roman"/>
                <w:caps/>
                <w:sz w:val="22"/>
              </w:rPr>
              <w:t>S</w:t>
            </w:r>
            <w:r w:rsidRPr="00665E2E">
              <w:rPr>
                <w:rFonts w:ascii="Times New Roman" w:hAnsi="Times New Roman"/>
                <w:sz w:val="22"/>
              </w:rPr>
              <w:t>lovenija</w:t>
            </w:r>
            <w:r w:rsidR="00BA6D6C">
              <w:rPr>
                <w:rFonts w:ascii="Times New Roman" w:hAnsi="Times New Roman"/>
                <w:sz w:val="22"/>
              </w:rPr>
              <w:fldChar w:fldCharType="begin"/>
            </w:r>
            <w:r w:rsidR="00BA6D6C">
              <w:rPr>
                <w:rFonts w:ascii="Times New Roman" w:hAnsi="Times New Roman"/>
                <w:sz w:val="22"/>
              </w:rPr>
              <w:instrText xml:space="preserve"> DOCVARIABLE vault_nd_d7af3e15-7638-41aa-a5b1-328c1405396e \* MERGEFORMAT </w:instrText>
            </w:r>
            <w:r w:rsidR="00BA6D6C">
              <w:rPr>
                <w:rFonts w:ascii="Times New Roman" w:hAnsi="Times New Roman"/>
                <w:sz w:val="22"/>
              </w:rPr>
              <w:fldChar w:fldCharType="separate"/>
            </w:r>
            <w:r w:rsidR="00BA6D6C">
              <w:rPr>
                <w:rFonts w:ascii="Times New Roman" w:hAnsi="Times New Roman"/>
                <w:sz w:val="22"/>
              </w:rPr>
              <w:t xml:space="preserve"> </w:t>
            </w:r>
            <w:r w:rsidR="00BA6D6C">
              <w:rPr>
                <w:rFonts w:ascii="Times New Roman" w:hAnsi="Times New Roman"/>
                <w:sz w:val="22"/>
              </w:rPr>
              <w:fldChar w:fldCharType="end"/>
            </w:r>
          </w:p>
          <w:p w14:paraId="3AFD10AC" w14:textId="77777777" w:rsidR="007527CE" w:rsidRPr="00665E2E" w:rsidRDefault="007527CE" w:rsidP="00124C8D">
            <w:pPr>
              <w:tabs>
                <w:tab w:val="left" w:pos="-720"/>
              </w:tabs>
              <w:suppressAutoHyphens/>
              <w:spacing w:line="240" w:lineRule="auto"/>
              <w:rPr>
                <w:szCs w:val="22"/>
              </w:rPr>
            </w:pPr>
            <w:r w:rsidRPr="00665E2E">
              <w:t>Eli Lilly farmacevtska družba, d.o.o.</w:t>
            </w:r>
          </w:p>
          <w:p w14:paraId="19756157" w14:textId="77777777" w:rsidR="007527CE" w:rsidRPr="00665E2E" w:rsidRDefault="007527CE" w:rsidP="00124C8D">
            <w:pPr>
              <w:tabs>
                <w:tab w:val="left" w:pos="-720"/>
              </w:tabs>
              <w:suppressAutoHyphens/>
              <w:spacing w:line="240" w:lineRule="auto"/>
              <w:rPr>
                <w:szCs w:val="22"/>
              </w:rPr>
            </w:pPr>
            <w:r w:rsidRPr="00665E2E">
              <w:t>Tel: +386 (0)1 580 00 10</w:t>
            </w:r>
          </w:p>
        </w:tc>
      </w:tr>
      <w:tr w:rsidR="007527CE" w:rsidRPr="00665E2E" w14:paraId="6A2DDDC4" w14:textId="77777777" w:rsidTr="008E45EB">
        <w:tc>
          <w:tcPr>
            <w:tcW w:w="4648" w:type="dxa"/>
          </w:tcPr>
          <w:p w14:paraId="4CE14AE9" w14:textId="77777777" w:rsidR="007527CE" w:rsidRPr="00665E2E" w:rsidRDefault="007527CE" w:rsidP="00124C8D">
            <w:pPr>
              <w:tabs>
                <w:tab w:val="clear" w:pos="567"/>
              </w:tabs>
              <w:autoSpaceDE w:val="0"/>
              <w:autoSpaceDN w:val="0"/>
              <w:adjustRightInd w:val="0"/>
              <w:spacing w:line="240" w:lineRule="auto"/>
              <w:rPr>
                <w:b/>
                <w:bCs/>
                <w:color w:val="000000"/>
                <w:szCs w:val="22"/>
              </w:rPr>
            </w:pPr>
            <w:r w:rsidRPr="00665E2E">
              <w:rPr>
                <w:b/>
                <w:color w:val="000000"/>
              </w:rPr>
              <w:t>Ísland</w:t>
            </w:r>
          </w:p>
          <w:p w14:paraId="7A039CAA" w14:textId="77777777" w:rsidR="007527CE" w:rsidRPr="00665E2E" w:rsidRDefault="007527CE" w:rsidP="00124C8D">
            <w:pPr>
              <w:tabs>
                <w:tab w:val="clear" w:pos="567"/>
              </w:tabs>
              <w:autoSpaceDE w:val="0"/>
              <w:autoSpaceDN w:val="0"/>
              <w:adjustRightInd w:val="0"/>
              <w:spacing w:line="240" w:lineRule="auto"/>
              <w:rPr>
                <w:color w:val="000000"/>
                <w:szCs w:val="22"/>
              </w:rPr>
            </w:pPr>
            <w:r w:rsidRPr="00665E2E">
              <w:rPr>
                <w:color w:val="000000"/>
              </w:rPr>
              <w:t>Icepharma hf.</w:t>
            </w:r>
          </w:p>
          <w:p w14:paraId="779E25A8" w14:textId="77777777" w:rsidR="007527CE" w:rsidRPr="00665E2E" w:rsidRDefault="007527CE" w:rsidP="00124C8D">
            <w:pPr>
              <w:pStyle w:val="EndnoteText"/>
              <w:tabs>
                <w:tab w:val="left" w:pos="-720"/>
              </w:tabs>
              <w:suppressAutoHyphens/>
              <w:rPr>
                <w:color w:val="000000"/>
                <w:szCs w:val="22"/>
              </w:rPr>
            </w:pPr>
            <w:r w:rsidRPr="00665E2E">
              <w:rPr>
                <w:color w:val="000000"/>
              </w:rPr>
              <w:t>Sími + 354 540 8000</w:t>
            </w:r>
          </w:p>
          <w:p w14:paraId="0917A0A3" w14:textId="77777777" w:rsidR="007527CE" w:rsidRPr="00665E2E" w:rsidRDefault="007527CE" w:rsidP="00124C8D">
            <w:pPr>
              <w:pStyle w:val="EndnoteText"/>
              <w:tabs>
                <w:tab w:val="left" w:pos="-720"/>
              </w:tabs>
              <w:suppressAutoHyphens/>
              <w:rPr>
                <w:szCs w:val="22"/>
              </w:rPr>
            </w:pPr>
          </w:p>
        </w:tc>
        <w:tc>
          <w:tcPr>
            <w:tcW w:w="4678" w:type="dxa"/>
          </w:tcPr>
          <w:p w14:paraId="6A7A3167" w14:textId="77777777" w:rsidR="007527CE" w:rsidRPr="00665E2E" w:rsidRDefault="007527CE" w:rsidP="00124C8D">
            <w:pPr>
              <w:tabs>
                <w:tab w:val="left" w:pos="-720"/>
              </w:tabs>
              <w:suppressAutoHyphens/>
              <w:spacing w:line="240" w:lineRule="auto"/>
              <w:rPr>
                <w:b/>
                <w:szCs w:val="22"/>
              </w:rPr>
            </w:pPr>
            <w:r w:rsidRPr="00665E2E">
              <w:rPr>
                <w:b/>
              </w:rPr>
              <w:t>Slovenská republika</w:t>
            </w:r>
          </w:p>
          <w:p w14:paraId="6CC6325A" w14:textId="7ABA441E" w:rsidR="007527CE" w:rsidRPr="00665E2E" w:rsidRDefault="007527CE" w:rsidP="00124C8D">
            <w:pPr>
              <w:spacing w:line="240" w:lineRule="auto"/>
              <w:rPr>
                <w:szCs w:val="22"/>
              </w:rPr>
            </w:pPr>
            <w:r w:rsidRPr="00665E2E">
              <w:t>Eli Lilly Slovakia s.r.o.</w:t>
            </w:r>
          </w:p>
          <w:p w14:paraId="0A86A328" w14:textId="77777777" w:rsidR="007527CE" w:rsidRPr="00665E2E" w:rsidRDefault="007527CE" w:rsidP="00124C8D">
            <w:pPr>
              <w:tabs>
                <w:tab w:val="left" w:pos="-720"/>
                <w:tab w:val="left" w:pos="4536"/>
              </w:tabs>
              <w:suppressAutoHyphens/>
              <w:spacing w:line="240" w:lineRule="auto"/>
              <w:rPr>
                <w:b/>
                <w:noProof/>
                <w:szCs w:val="22"/>
              </w:rPr>
            </w:pPr>
            <w:r w:rsidRPr="00665E2E">
              <w:t>Tel: + 421 220 663 111</w:t>
            </w:r>
          </w:p>
        </w:tc>
      </w:tr>
      <w:tr w:rsidR="007527CE" w:rsidRPr="00665E2E" w14:paraId="332D9BEA" w14:textId="77777777" w:rsidTr="008E45EB">
        <w:tc>
          <w:tcPr>
            <w:tcW w:w="4648" w:type="dxa"/>
          </w:tcPr>
          <w:p w14:paraId="7CA196CB" w14:textId="77777777" w:rsidR="007527CE" w:rsidRPr="001F2938" w:rsidRDefault="007527CE" w:rsidP="00124C8D">
            <w:pPr>
              <w:spacing w:line="240" w:lineRule="auto"/>
              <w:rPr>
                <w:szCs w:val="22"/>
                <w:lang w:val="fi-FI"/>
              </w:rPr>
            </w:pPr>
            <w:r w:rsidRPr="001F2938">
              <w:rPr>
                <w:b/>
                <w:lang w:val="fi-FI"/>
              </w:rPr>
              <w:t>Italia</w:t>
            </w:r>
          </w:p>
          <w:p w14:paraId="5E22EDD8" w14:textId="77777777" w:rsidR="007527CE" w:rsidRPr="001F2938" w:rsidRDefault="007527CE" w:rsidP="00124C8D">
            <w:pPr>
              <w:spacing w:line="240" w:lineRule="auto"/>
              <w:rPr>
                <w:szCs w:val="22"/>
                <w:lang w:val="fi-FI"/>
              </w:rPr>
            </w:pPr>
            <w:r w:rsidRPr="001F2938">
              <w:rPr>
                <w:lang w:val="fi-FI"/>
              </w:rPr>
              <w:t>Eli Lilly Italia S.p.A.</w:t>
            </w:r>
          </w:p>
          <w:p w14:paraId="7D0B5A4C" w14:textId="77777777" w:rsidR="007527CE" w:rsidRPr="00665E2E" w:rsidRDefault="007527CE" w:rsidP="00124C8D">
            <w:pPr>
              <w:tabs>
                <w:tab w:val="left" w:pos="-720"/>
              </w:tabs>
              <w:suppressAutoHyphens/>
              <w:spacing w:line="240" w:lineRule="auto"/>
              <w:rPr>
                <w:szCs w:val="22"/>
              </w:rPr>
            </w:pPr>
            <w:r w:rsidRPr="00665E2E">
              <w:t>Tel: + 39- 055 42571</w:t>
            </w:r>
          </w:p>
          <w:p w14:paraId="379405DA" w14:textId="77777777" w:rsidR="007527CE" w:rsidRPr="00665E2E" w:rsidRDefault="007527CE" w:rsidP="00124C8D">
            <w:pPr>
              <w:tabs>
                <w:tab w:val="left" w:pos="-720"/>
              </w:tabs>
              <w:suppressAutoHyphens/>
              <w:spacing w:line="240" w:lineRule="auto"/>
              <w:rPr>
                <w:b/>
                <w:szCs w:val="22"/>
              </w:rPr>
            </w:pPr>
          </w:p>
        </w:tc>
        <w:tc>
          <w:tcPr>
            <w:tcW w:w="4678" w:type="dxa"/>
          </w:tcPr>
          <w:p w14:paraId="44B159C8" w14:textId="77777777" w:rsidR="007527CE" w:rsidRPr="00665E2E" w:rsidRDefault="007527CE" w:rsidP="00124C8D">
            <w:pPr>
              <w:tabs>
                <w:tab w:val="left" w:pos="-720"/>
                <w:tab w:val="left" w:pos="4536"/>
              </w:tabs>
              <w:suppressAutoHyphens/>
              <w:spacing w:line="240" w:lineRule="auto"/>
              <w:rPr>
                <w:szCs w:val="22"/>
              </w:rPr>
            </w:pPr>
            <w:r w:rsidRPr="00665E2E">
              <w:rPr>
                <w:b/>
              </w:rPr>
              <w:t>Suomi/Finland</w:t>
            </w:r>
          </w:p>
          <w:p w14:paraId="62CE2279" w14:textId="77777777" w:rsidR="007527CE" w:rsidRPr="00665E2E" w:rsidRDefault="007527CE" w:rsidP="00124C8D">
            <w:pPr>
              <w:spacing w:line="240" w:lineRule="auto"/>
              <w:rPr>
                <w:szCs w:val="22"/>
              </w:rPr>
            </w:pPr>
            <w:r w:rsidRPr="00665E2E">
              <w:t xml:space="preserve">Oy Eli Lilly Finland Ab </w:t>
            </w:r>
          </w:p>
          <w:p w14:paraId="190D6D7A" w14:textId="77777777" w:rsidR="007527CE" w:rsidRPr="00665E2E" w:rsidRDefault="007527CE" w:rsidP="00124C8D">
            <w:pPr>
              <w:tabs>
                <w:tab w:val="left" w:pos="-720"/>
              </w:tabs>
              <w:suppressAutoHyphens/>
              <w:spacing w:line="240" w:lineRule="auto"/>
              <w:rPr>
                <w:szCs w:val="22"/>
              </w:rPr>
            </w:pPr>
            <w:r w:rsidRPr="00665E2E">
              <w:t>Puh/Tel: + 358-(0) 9 85 45 250</w:t>
            </w:r>
          </w:p>
        </w:tc>
      </w:tr>
      <w:tr w:rsidR="007527CE" w:rsidRPr="00665E2E" w14:paraId="0CA6BF85" w14:textId="77777777" w:rsidTr="008E45EB">
        <w:tc>
          <w:tcPr>
            <w:tcW w:w="4648" w:type="dxa"/>
          </w:tcPr>
          <w:p w14:paraId="77C33B7E" w14:textId="77777777" w:rsidR="007527CE" w:rsidRPr="00665E2E" w:rsidRDefault="007527CE" w:rsidP="00124C8D">
            <w:pPr>
              <w:spacing w:line="240" w:lineRule="auto"/>
              <w:rPr>
                <w:b/>
                <w:szCs w:val="22"/>
              </w:rPr>
            </w:pPr>
            <w:r w:rsidRPr="00665E2E">
              <w:rPr>
                <w:b/>
              </w:rPr>
              <w:t>Κύπρος</w:t>
            </w:r>
          </w:p>
          <w:p w14:paraId="17CE48A9" w14:textId="77777777" w:rsidR="007527CE" w:rsidRPr="00665E2E" w:rsidRDefault="007527CE" w:rsidP="00124C8D">
            <w:pPr>
              <w:spacing w:line="240" w:lineRule="auto"/>
              <w:rPr>
                <w:szCs w:val="22"/>
              </w:rPr>
            </w:pPr>
            <w:r w:rsidRPr="00665E2E">
              <w:t xml:space="preserve">Phadisco Ltd </w:t>
            </w:r>
          </w:p>
          <w:p w14:paraId="5FC646D9" w14:textId="77777777" w:rsidR="007527CE" w:rsidRPr="00665E2E" w:rsidRDefault="007527CE" w:rsidP="00124C8D">
            <w:pPr>
              <w:spacing w:line="240" w:lineRule="auto"/>
              <w:rPr>
                <w:szCs w:val="22"/>
              </w:rPr>
            </w:pPr>
            <w:r w:rsidRPr="00665E2E">
              <w:t>Τηλ: +357 22 715000</w:t>
            </w:r>
          </w:p>
          <w:p w14:paraId="5498C94C" w14:textId="77777777" w:rsidR="007527CE" w:rsidRPr="00665E2E" w:rsidRDefault="007527CE" w:rsidP="00124C8D">
            <w:pPr>
              <w:spacing w:line="240" w:lineRule="auto"/>
              <w:rPr>
                <w:b/>
                <w:szCs w:val="22"/>
              </w:rPr>
            </w:pPr>
          </w:p>
        </w:tc>
        <w:tc>
          <w:tcPr>
            <w:tcW w:w="4678" w:type="dxa"/>
          </w:tcPr>
          <w:p w14:paraId="046F59FB" w14:textId="77777777" w:rsidR="007527CE" w:rsidRPr="00665E2E" w:rsidRDefault="007527CE" w:rsidP="00124C8D">
            <w:pPr>
              <w:tabs>
                <w:tab w:val="left" w:pos="-720"/>
                <w:tab w:val="left" w:pos="4536"/>
              </w:tabs>
              <w:suppressAutoHyphens/>
              <w:spacing w:line="240" w:lineRule="auto"/>
              <w:rPr>
                <w:b/>
                <w:szCs w:val="22"/>
              </w:rPr>
            </w:pPr>
            <w:r w:rsidRPr="00665E2E">
              <w:rPr>
                <w:b/>
              </w:rPr>
              <w:t>Sverige</w:t>
            </w:r>
          </w:p>
          <w:p w14:paraId="3EDB9ED7" w14:textId="77777777" w:rsidR="007527CE" w:rsidRPr="00665E2E" w:rsidRDefault="007527CE" w:rsidP="00124C8D">
            <w:pPr>
              <w:spacing w:line="240" w:lineRule="auto"/>
              <w:rPr>
                <w:szCs w:val="22"/>
              </w:rPr>
            </w:pPr>
            <w:r w:rsidRPr="00665E2E">
              <w:t>Eli Lilly Sweden AB</w:t>
            </w:r>
          </w:p>
          <w:p w14:paraId="0A6981D7" w14:textId="77777777" w:rsidR="007527CE" w:rsidRPr="00665E2E" w:rsidRDefault="007527CE" w:rsidP="00124C8D">
            <w:pPr>
              <w:tabs>
                <w:tab w:val="left" w:pos="-720"/>
              </w:tabs>
              <w:suppressAutoHyphens/>
              <w:spacing w:line="240" w:lineRule="auto"/>
              <w:rPr>
                <w:b/>
                <w:szCs w:val="22"/>
              </w:rPr>
            </w:pPr>
            <w:r w:rsidRPr="00665E2E">
              <w:t>Tel: + 46-(0) 8 7378800</w:t>
            </w:r>
          </w:p>
        </w:tc>
      </w:tr>
      <w:tr w:rsidR="007527CE" w:rsidRPr="00665E2E" w14:paraId="089BE0F0" w14:textId="77777777" w:rsidTr="008E45EB">
        <w:tc>
          <w:tcPr>
            <w:tcW w:w="4648" w:type="dxa"/>
          </w:tcPr>
          <w:p w14:paraId="740DFD72" w14:textId="77777777" w:rsidR="007527CE" w:rsidRPr="00665E2E" w:rsidRDefault="007527CE" w:rsidP="00124C8D">
            <w:pPr>
              <w:spacing w:line="240" w:lineRule="auto"/>
              <w:rPr>
                <w:b/>
                <w:szCs w:val="22"/>
              </w:rPr>
            </w:pPr>
            <w:r w:rsidRPr="00665E2E">
              <w:rPr>
                <w:b/>
              </w:rPr>
              <w:t>Latvija</w:t>
            </w:r>
          </w:p>
          <w:p w14:paraId="461D5125" w14:textId="77777777" w:rsidR="0046460E" w:rsidRPr="00C32D8F" w:rsidRDefault="0046460E" w:rsidP="0046460E">
            <w:pPr>
              <w:keepNext/>
              <w:spacing w:line="240" w:lineRule="auto"/>
              <w:rPr>
                <w:szCs w:val="22"/>
              </w:rPr>
            </w:pPr>
            <w:r w:rsidRPr="00C32D8F">
              <w:rPr>
                <w:szCs w:val="22"/>
              </w:rPr>
              <w:t xml:space="preserve">Eli Lilly </w:t>
            </w:r>
            <w:r w:rsidRPr="00C32D8F">
              <w:rPr>
                <w:color w:val="000000"/>
                <w:szCs w:val="22"/>
              </w:rPr>
              <w:t>(Suisse) S.A</w:t>
            </w:r>
            <w:r w:rsidRPr="00C32D8F">
              <w:rPr>
                <w:szCs w:val="22"/>
              </w:rPr>
              <w:t xml:space="preserve"> Pārstāvniecība Latvijā</w:t>
            </w:r>
          </w:p>
          <w:p w14:paraId="21E0A5FA" w14:textId="77777777" w:rsidR="007527CE" w:rsidRPr="00665E2E" w:rsidRDefault="007527CE" w:rsidP="00124C8D">
            <w:pPr>
              <w:spacing w:line="240" w:lineRule="auto"/>
              <w:rPr>
                <w:b/>
                <w:szCs w:val="22"/>
              </w:rPr>
            </w:pPr>
            <w:r w:rsidRPr="00665E2E">
              <w:t xml:space="preserve">Tel: </w:t>
            </w:r>
            <w:r w:rsidRPr="00665E2E">
              <w:rPr>
                <w:b/>
              </w:rPr>
              <w:t>+</w:t>
            </w:r>
            <w:r w:rsidRPr="00665E2E">
              <w:t>371 67364000</w:t>
            </w:r>
          </w:p>
        </w:tc>
        <w:tc>
          <w:tcPr>
            <w:tcW w:w="4678" w:type="dxa"/>
          </w:tcPr>
          <w:p w14:paraId="424C37B2" w14:textId="4A89EC0F" w:rsidR="007527CE" w:rsidRPr="000B2316" w:rsidRDefault="007527CE" w:rsidP="00124C8D">
            <w:pPr>
              <w:tabs>
                <w:tab w:val="left" w:pos="-720"/>
                <w:tab w:val="left" w:pos="4536"/>
              </w:tabs>
              <w:suppressAutoHyphens/>
              <w:spacing w:line="240" w:lineRule="auto"/>
              <w:rPr>
                <w:b/>
                <w:szCs w:val="22"/>
                <w:lang w:val="en-US"/>
              </w:rPr>
            </w:pPr>
            <w:r w:rsidRPr="000B2316">
              <w:rPr>
                <w:b/>
                <w:lang w:val="en-US"/>
              </w:rPr>
              <w:t>United Kingdom</w:t>
            </w:r>
            <w:r w:rsidR="001C2F59" w:rsidRPr="000B2316">
              <w:rPr>
                <w:b/>
                <w:lang w:val="en-US"/>
              </w:rPr>
              <w:t xml:space="preserve"> (Northern Ireland)</w:t>
            </w:r>
          </w:p>
          <w:p w14:paraId="01017345" w14:textId="13F7E3CD" w:rsidR="007527CE" w:rsidRPr="000B2316" w:rsidRDefault="007527CE" w:rsidP="00124C8D">
            <w:pPr>
              <w:spacing w:line="240" w:lineRule="auto"/>
              <w:rPr>
                <w:szCs w:val="22"/>
                <w:lang w:val="en-US"/>
              </w:rPr>
            </w:pPr>
            <w:r w:rsidRPr="000B2316">
              <w:rPr>
                <w:lang w:val="en-US"/>
              </w:rPr>
              <w:t>Eli Lilly and Company</w:t>
            </w:r>
            <w:r w:rsidR="001C2F59" w:rsidRPr="000B2316">
              <w:rPr>
                <w:lang w:val="en-US"/>
              </w:rPr>
              <w:t xml:space="preserve"> (Ireland)</w:t>
            </w:r>
            <w:r w:rsidRPr="000B2316">
              <w:rPr>
                <w:lang w:val="en-US"/>
              </w:rPr>
              <w:t xml:space="preserve"> Limited</w:t>
            </w:r>
          </w:p>
          <w:p w14:paraId="2FAFDC1C" w14:textId="1EAC8C14" w:rsidR="007527CE" w:rsidRPr="00665E2E" w:rsidRDefault="007527CE" w:rsidP="00124C8D">
            <w:pPr>
              <w:tabs>
                <w:tab w:val="left" w:pos="-720"/>
              </w:tabs>
              <w:suppressAutoHyphens/>
              <w:spacing w:line="240" w:lineRule="auto"/>
              <w:rPr>
                <w:b/>
                <w:color w:val="008000"/>
                <w:szCs w:val="22"/>
              </w:rPr>
            </w:pPr>
            <w:r w:rsidRPr="00665E2E">
              <w:t xml:space="preserve">Tel: + </w:t>
            </w:r>
            <w:r w:rsidR="001C2F59" w:rsidRPr="00665E2E">
              <w:rPr>
                <w:szCs w:val="22"/>
              </w:rPr>
              <w:t>353-(0) 1 661 4377</w:t>
            </w:r>
          </w:p>
        </w:tc>
      </w:tr>
    </w:tbl>
    <w:p w14:paraId="5F111018" w14:textId="427558A8" w:rsidR="00E9677D" w:rsidRPr="00665E2E" w:rsidRDefault="00E9677D" w:rsidP="00124C8D">
      <w:pPr>
        <w:numPr>
          <w:ilvl w:val="12"/>
          <w:numId w:val="0"/>
        </w:numPr>
        <w:tabs>
          <w:tab w:val="clear" w:pos="567"/>
        </w:tabs>
        <w:spacing w:line="240" w:lineRule="auto"/>
        <w:ind w:right="-2"/>
        <w:outlineLvl w:val="0"/>
        <w:rPr>
          <w:b/>
          <w:noProof/>
          <w:szCs w:val="22"/>
        </w:rPr>
      </w:pPr>
    </w:p>
    <w:p w14:paraId="2AD6F38F" w14:textId="77777777" w:rsidR="00E9677D" w:rsidRPr="00665E2E" w:rsidRDefault="00E9677D">
      <w:pPr>
        <w:tabs>
          <w:tab w:val="clear" w:pos="567"/>
        </w:tabs>
        <w:spacing w:line="240" w:lineRule="auto"/>
        <w:rPr>
          <w:b/>
          <w:noProof/>
          <w:szCs w:val="22"/>
        </w:rPr>
      </w:pPr>
      <w:r w:rsidRPr="00665E2E">
        <w:rPr>
          <w:b/>
          <w:noProof/>
          <w:szCs w:val="22"/>
        </w:rPr>
        <w:br w:type="page"/>
      </w:r>
    </w:p>
    <w:p w14:paraId="604B43CF" w14:textId="77777777" w:rsidR="007527CE" w:rsidRPr="00665E2E" w:rsidRDefault="007527CE" w:rsidP="00124C8D">
      <w:pPr>
        <w:numPr>
          <w:ilvl w:val="12"/>
          <w:numId w:val="0"/>
        </w:numPr>
        <w:tabs>
          <w:tab w:val="clear" w:pos="567"/>
        </w:tabs>
        <w:spacing w:line="240" w:lineRule="auto"/>
        <w:ind w:right="-2"/>
        <w:outlineLvl w:val="0"/>
        <w:rPr>
          <w:b/>
          <w:noProof/>
          <w:szCs w:val="22"/>
        </w:rPr>
      </w:pPr>
    </w:p>
    <w:p w14:paraId="2CA3540E" w14:textId="16558127" w:rsidR="007527CE" w:rsidRPr="00665E2E" w:rsidRDefault="007527CE" w:rsidP="00124C8D">
      <w:pPr>
        <w:numPr>
          <w:ilvl w:val="12"/>
          <w:numId w:val="0"/>
        </w:numPr>
        <w:tabs>
          <w:tab w:val="clear" w:pos="567"/>
        </w:tabs>
        <w:spacing w:line="240" w:lineRule="auto"/>
        <w:ind w:right="-2"/>
        <w:outlineLvl w:val="0"/>
        <w:rPr>
          <w:noProof/>
          <w:szCs w:val="22"/>
        </w:rPr>
      </w:pPr>
      <w:r w:rsidRPr="00665E2E">
        <w:rPr>
          <w:b/>
          <w:noProof/>
        </w:rPr>
        <w:t>Denna bipacksedel ändrades senast</w:t>
      </w:r>
      <w:r w:rsidR="00BA6D6C">
        <w:rPr>
          <w:b/>
          <w:noProof/>
        </w:rPr>
        <w:fldChar w:fldCharType="begin"/>
      </w:r>
      <w:r w:rsidR="00BA6D6C">
        <w:rPr>
          <w:b/>
          <w:noProof/>
        </w:rPr>
        <w:instrText xml:space="preserve"> DOCVARIABLE vault_nd_02d09611-c3ca-4fe5-a5e9-531128471062 \* MERGEFORMAT </w:instrText>
      </w:r>
      <w:r w:rsidR="00BA6D6C">
        <w:rPr>
          <w:b/>
          <w:noProof/>
        </w:rPr>
        <w:fldChar w:fldCharType="separate"/>
      </w:r>
      <w:r w:rsidR="00BA6D6C">
        <w:rPr>
          <w:b/>
          <w:noProof/>
        </w:rPr>
        <w:t xml:space="preserve"> </w:t>
      </w:r>
      <w:r w:rsidR="00BA6D6C">
        <w:rPr>
          <w:b/>
          <w:noProof/>
        </w:rPr>
        <w:fldChar w:fldCharType="end"/>
      </w:r>
    </w:p>
    <w:p w14:paraId="10DC6B77" w14:textId="77777777" w:rsidR="007527CE" w:rsidRPr="00665E2E" w:rsidRDefault="007527CE" w:rsidP="00124C8D">
      <w:pPr>
        <w:numPr>
          <w:ilvl w:val="12"/>
          <w:numId w:val="0"/>
        </w:numPr>
        <w:spacing w:line="240" w:lineRule="auto"/>
        <w:ind w:right="-2"/>
        <w:rPr>
          <w:iCs/>
          <w:noProof/>
          <w:szCs w:val="22"/>
        </w:rPr>
      </w:pPr>
    </w:p>
    <w:p w14:paraId="7313678E" w14:textId="77777777" w:rsidR="007527CE" w:rsidRPr="00665E2E" w:rsidRDefault="007527CE" w:rsidP="00124C8D">
      <w:pPr>
        <w:numPr>
          <w:ilvl w:val="12"/>
          <w:numId w:val="0"/>
        </w:numPr>
        <w:tabs>
          <w:tab w:val="clear" w:pos="567"/>
        </w:tabs>
        <w:spacing w:line="240" w:lineRule="auto"/>
        <w:ind w:right="-2"/>
        <w:rPr>
          <w:b/>
          <w:noProof/>
          <w:szCs w:val="22"/>
        </w:rPr>
      </w:pPr>
      <w:r w:rsidRPr="00665E2E">
        <w:rPr>
          <w:b/>
          <w:noProof/>
        </w:rPr>
        <w:t>Övriga informationskällor</w:t>
      </w:r>
    </w:p>
    <w:p w14:paraId="4A789CAF" w14:textId="77777777" w:rsidR="007527CE" w:rsidRPr="00665E2E" w:rsidRDefault="007527CE" w:rsidP="00124C8D">
      <w:pPr>
        <w:numPr>
          <w:ilvl w:val="12"/>
          <w:numId w:val="0"/>
        </w:numPr>
        <w:spacing w:line="240" w:lineRule="auto"/>
        <w:ind w:right="-2"/>
        <w:rPr>
          <w:szCs w:val="22"/>
        </w:rPr>
      </w:pPr>
    </w:p>
    <w:p w14:paraId="101FC736" w14:textId="77777777" w:rsidR="007527CE" w:rsidRPr="00665E2E" w:rsidRDefault="007527CE" w:rsidP="00124C8D">
      <w:pPr>
        <w:numPr>
          <w:ilvl w:val="12"/>
          <w:numId w:val="0"/>
        </w:numPr>
        <w:spacing w:line="240" w:lineRule="auto"/>
        <w:ind w:right="-2"/>
        <w:rPr>
          <w:noProof/>
          <w:szCs w:val="22"/>
        </w:rPr>
      </w:pPr>
      <w:r w:rsidRPr="00665E2E">
        <w:t xml:space="preserve">Ytterligare information om detta läkemedel finns på Europeiska läkemedelsmyndighetens webbplats </w:t>
      </w:r>
      <w:hyperlink w:history="1">
        <w:r w:rsidRPr="00665E2E">
          <w:rPr>
            <w:rStyle w:val="Hyperlink"/>
            <w:noProof/>
          </w:rPr>
          <w:t>http://www.ema.europa.eu</w:t>
        </w:r>
      </w:hyperlink>
      <w:r w:rsidRPr="00665E2E">
        <w:t>.</w:t>
      </w:r>
    </w:p>
    <w:p w14:paraId="2E2A09BB" w14:textId="19DF88F6" w:rsidR="007527CE" w:rsidRPr="00665E2E" w:rsidDel="00705870" w:rsidRDefault="007527CE" w:rsidP="00124C8D">
      <w:pPr>
        <w:numPr>
          <w:ilvl w:val="12"/>
          <w:numId w:val="0"/>
        </w:numPr>
        <w:spacing w:line="240" w:lineRule="auto"/>
        <w:ind w:right="-2"/>
        <w:rPr>
          <w:del w:id="70" w:author="Author"/>
          <w:noProof/>
          <w:szCs w:val="22"/>
        </w:rPr>
      </w:pPr>
    </w:p>
    <w:p w14:paraId="155A71F7" w14:textId="55C0C4DC" w:rsidR="00667A01" w:rsidRPr="00665E2E" w:rsidDel="00705870" w:rsidRDefault="00F510E0" w:rsidP="006307A5">
      <w:pPr>
        <w:tabs>
          <w:tab w:val="left" w:pos="-720"/>
        </w:tabs>
        <w:suppressAutoHyphens/>
        <w:spacing w:line="240" w:lineRule="auto"/>
        <w:rPr>
          <w:del w:id="71" w:author="Author"/>
          <w:szCs w:val="22"/>
        </w:rPr>
      </w:pPr>
      <w:del w:id="72" w:author="Author">
        <w:r w:rsidRPr="00665E2E" w:rsidDel="00705870">
          <w:rPr>
            <w:szCs w:val="22"/>
            <w:highlight w:val="lightGray"/>
          </w:rPr>
          <w:delText>QR-kod som ska ingå +</w:delText>
        </w:r>
        <w:r w:rsidRPr="00665E2E" w:rsidDel="00705870">
          <w:rPr>
            <w:szCs w:val="22"/>
          </w:rPr>
          <w:delText xml:space="preserve"> </w:delText>
        </w:r>
        <w:r w:rsidDel="00705870">
          <w:fldChar w:fldCharType="begin"/>
        </w:r>
        <w:r w:rsidDel="00705870">
          <w:delInstrText xml:space="preserve"> HYPERLINK "http://www.olumiant.eu"</w:delInstrText>
        </w:r>
        <w:r w:rsidDel="00705870">
          <w:fldChar w:fldCharType="separate"/>
        </w:r>
        <w:r w:rsidRPr="00665E2E" w:rsidDel="00705870">
          <w:rPr>
            <w:rStyle w:val="Hyperlink"/>
            <w:szCs w:val="22"/>
          </w:rPr>
          <w:delText>www.olumiant.eu</w:delText>
        </w:r>
        <w:r w:rsidDel="00705870">
          <w:fldChar w:fldCharType="end"/>
        </w:r>
      </w:del>
    </w:p>
    <w:p w14:paraId="4A2D3CE5" w14:textId="1C909E76" w:rsidR="00667A01" w:rsidRPr="00665E2E" w:rsidRDefault="00667A01" w:rsidP="006307A5">
      <w:pPr>
        <w:tabs>
          <w:tab w:val="left" w:pos="-720"/>
        </w:tabs>
        <w:suppressAutoHyphens/>
        <w:spacing w:line="240" w:lineRule="auto"/>
        <w:rPr>
          <w:szCs w:val="22"/>
        </w:rPr>
      </w:pPr>
    </w:p>
    <w:p w14:paraId="05105715" w14:textId="77777777" w:rsidR="00256122" w:rsidRPr="00665E2E" w:rsidRDefault="00256122" w:rsidP="00256122">
      <w:pPr>
        <w:tabs>
          <w:tab w:val="left" w:pos="-720"/>
        </w:tabs>
        <w:suppressAutoHyphens/>
        <w:spacing w:line="240" w:lineRule="auto"/>
        <w:rPr>
          <w:b/>
        </w:rPr>
      </w:pPr>
      <w:r w:rsidRPr="00665E2E">
        <w:rPr>
          <w:b/>
        </w:rPr>
        <w:t>Riv av den här delen av bipacksedeln och bär den alltid med dig.</w:t>
      </w:r>
    </w:p>
    <w:p w14:paraId="731BCAE3" w14:textId="77777777" w:rsidR="00256122" w:rsidRPr="00665E2E" w:rsidRDefault="00256122" w:rsidP="006307A5">
      <w:pPr>
        <w:tabs>
          <w:tab w:val="left" w:pos="-720"/>
        </w:tabs>
        <w:suppressAutoHyphens/>
        <w:spacing w:line="240" w:lineRule="auto"/>
        <w:rPr>
          <w:szCs w:val="22"/>
        </w:rPr>
      </w:pPr>
    </w:p>
    <w:p w14:paraId="244A2312" w14:textId="7A97683A" w:rsidR="00667A01" w:rsidRPr="00665E2E" w:rsidRDefault="00D63679" w:rsidP="006307A5">
      <w:pPr>
        <w:tabs>
          <w:tab w:val="left" w:pos="-720"/>
        </w:tabs>
        <w:suppressAutoHyphens/>
        <w:spacing w:line="240" w:lineRule="auto"/>
        <w:rPr>
          <w:szCs w:val="22"/>
        </w:rPr>
      </w:pPr>
      <w:r w:rsidRPr="00665E2E">
        <w:t>--------------------------------------------------------------------------------------------------------------------------</w:t>
      </w:r>
    </w:p>
    <w:p w14:paraId="20F5D0EE" w14:textId="4F782886" w:rsidR="008A73E9" w:rsidRPr="00665E2E" w:rsidRDefault="008A73E9" w:rsidP="006307A5">
      <w:pPr>
        <w:tabs>
          <w:tab w:val="left" w:pos="-720"/>
        </w:tabs>
        <w:suppressAutoHyphens/>
        <w:spacing w:line="240" w:lineRule="auto"/>
      </w:pPr>
    </w:p>
    <w:p w14:paraId="79D973BB" w14:textId="77777777" w:rsidR="00D63679" w:rsidRPr="00665E2E" w:rsidRDefault="00D63679" w:rsidP="006307A5">
      <w:pPr>
        <w:tabs>
          <w:tab w:val="left" w:pos="-720"/>
        </w:tabs>
        <w:suppressAutoHyphen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3"/>
        <w:gridCol w:w="4448"/>
      </w:tblGrid>
      <w:tr w:rsidR="00D63679" w:rsidRPr="00665E2E" w14:paraId="78A46298" w14:textId="77777777" w:rsidTr="00D357A7">
        <w:tc>
          <w:tcPr>
            <w:tcW w:w="4613" w:type="dxa"/>
          </w:tcPr>
          <w:p w14:paraId="1B67A538" w14:textId="131BDC3A" w:rsidR="00D63679" w:rsidRPr="00665E2E" w:rsidRDefault="00422400" w:rsidP="00D63679">
            <w:pPr>
              <w:tabs>
                <w:tab w:val="left" w:pos="-720"/>
              </w:tabs>
              <w:suppressAutoHyphens/>
              <w:spacing w:line="240" w:lineRule="auto"/>
              <w:jc w:val="center"/>
              <w:rPr>
                <w:b/>
                <w:bCs/>
                <w:szCs w:val="22"/>
              </w:rPr>
            </w:pPr>
            <w:r w:rsidRPr="00665E2E">
              <w:rPr>
                <w:b/>
              </w:rPr>
              <w:t xml:space="preserve">Patientinformation om </w:t>
            </w:r>
            <w:r w:rsidR="00D63679" w:rsidRPr="00665E2E">
              <w:rPr>
                <w:b/>
              </w:rPr>
              <w:t>OLUMIANT (baricitinib)</w:t>
            </w:r>
          </w:p>
          <w:p w14:paraId="3B8D42A1" w14:textId="77777777" w:rsidR="00D63679" w:rsidRPr="00665E2E" w:rsidRDefault="00D63679" w:rsidP="00D63679">
            <w:pPr>
              <w:tabs>
                <w:tab w:val="left" w:pos="-720"/>
              </w:tabs>
              <w:suppressAutoHyphens/>
              <w:spacing w:line="240" w:lineRule="auto"/>
              <w:rPr>
                <w:b/>
                <w:bCs/>
                <w:szCs w:val="22"/>
              </w:rPr>
            </w:pPr>
          </w:p>
          <w:p w14:paraId="392BDDA4" w14:textId="77777777" w:rsidR="00D63679" w:rsidRPr="00665E2E" w:rsidRDefault="00D63679" w:rsidP="00D63679">
            <w:pPr>
              <w:tabs>
                <w:tab w:val="left" w:pos="-720"/>
              </w:tabs>
              <w:suppressAutoHyphens/>
              <w:spacing w:line="240" w:lineRule="auto"/>
              <w:rPr>
                <w:b/>
                <w:bCs/>
                <w:szCs w:val="22"/>
              </w:rPr>
            </w:pPr>
            <w:r w:rsidRPr="00665E2E">
              <w:rPr>
                <w:b/>
              </w:rPr>
              <w:t>Detta dokument innehåller viktig information som du måste vara medveten om före och under behandling med Olumiant.</w:t>
            </w:r>
          </w:p>
          <w:p w14:paraId="62E2B152" w14:textId="77777777" w:rsidR="00D63679" w:rsidRPr="00665E2E" w:rsidRDefault="00D63679" w:rsidP="00D63679">
            <w:pPr>
              <w:tabs>
                <w:tab w:val="left" w:pos="-720"/>
              </w:tabs>
              <w:suppressAutoHyphens/>
              <w:spacing w:line="240" w:lineRule="auto"/>
              <w:rPr>
                <w:bCs/>
                <w:szCs w:val="22"/>
              </w:rPr>
            </w:pPr>
          </w:p>
          <w:p w14:paraId="2A0CF273" w14:textId="77777777" w:rsidR="00D63679" w:rsidRPr="00665E2E" w:rsidRDefault="00D63679" w:rsidP="00D63679">
            <w:pPr>
              <w:tabs>
                <w:tab w:val="left" w:pos="-720"/>
              </w:tabs>
              <w:suppressAutoHyphens/>
              <w:spacing w:line="240" w:lineRule="auto"/>
              <w:rPr>
                <w:szCs w:val="22"/>
                <w:u w:val="single"/>
              </w:rPr>
            </w:pPr>
          </w:p>
          <w:p w14:paraId="53C5A46D" w14:textId="318C5C2F" w:rsidR="00D63679" w:rsidRPr="00665E2E" w:rsidRDefault="00422400" w:rsidP="00D63679">
            <w:pPr>
              <w:tabs>
                <w:tab w:val="left" w:pos="-720"/>
              </w:tabs>
              <w:suppressAutoHyphens/>
              <w:spacing w:line="240" w:lineRule="auto"/>
              <w:rPr>
                <w:szCs w:val="22"/>
              </w:rPr>
            </w:pPr>
            <w:r w:rsidRPr="00665E2E">
              <w:t>Bär denna i</w:t>
            </w:r>
            <w:r w:rsidR="00D63679" w:rsidRPr="00665E2E">
              <w:t xml:space="preserve">nformation </w:t>
            </w:r>
            <w:r w:rsidRPr="00665E2E">
              <w:t>med</w:t>
            </w:r>
            <w:r w:rsidR="00D63679" w:rsidRPr="00665E2E">
              <w:t xml:space="preserve"> dig och </w:t>
            </w:r>
            <w:r w:rsidRPr="00665E2E">
              <w:t>visa</w:t>
            </w:r>
            <w:r w:rsidR="006720BA" w:rsidRPr="00665E2E">
              <w:t xml:space="preserve"> den för</w:t>
            </w:r>
            <w:r w:rsidRPr="00665E2E">
              <w:t xml:space="preserve"> </w:t>
            </w:r>
            <w:r w:rsidR="006C363D" w:rsidRPr="00665E2E">
              <w:t xml:space="preserve">hälso- och </w:t>
            </w:r>
            <w:r w:rsidR="00D63679" w:rsidRPr="00665E2E">
              <w:t>sjukvårdspersonal som medverkar i din vård eller behandling:</w:t>
            </w:r>
          </w:p>
          <w:p w14:paraId="4DBDE5D7" w14:textId="77777777" w:rsidR="00D63679" w:rsidRPr="00665E2E" w:rsidRDefault="00D63679" w:rsidP="00D63679">
            <w:pPr>
              <w:tabs>
                <w:tab w:val="left" w:pos="-720"/>
              </w:tabs>
              <w:suppressAutoHyphens/>
              <w:spacing w:line="240" w:lineRule="auto"/>
              <w:rPr>
                <w:bCs/>
                <w:szCs w:val="22"/>
              </w:rPr>
            </w:pPr>
          </w:p>
          <w:p w14:paraId="09274E90" w14:textId="77777777" w:rsidR="00D63679" w:rsidRPr="00665E2E" w:rsidRDefault="00D63679" w:rsidP="00D63679">
            <w:pPr>
              <w:tabs>
                <w:tab w:val="left" w:pos="-720"/>
              </w:tabs>
              <w:suppressAutoHyphens/>
              <w:spacing w:line="240" w:lineRule="auto"/>
              <w:rPr>
                <w:bCs/>
                <w:szCs w:val="22"/>
              </w:rPr>
            </w:pPr>
          </w:p>
          <w:p w14:paraId="3D366524" w14:textId="77777777" w:rsidR="00D63679" w:rsidRPr="00665E2E" w:rsidRDefault="00D63679" w:rsidP="00D63679">
            <w:pPr>
              <w:tabs>
                <w:tab w:val="left" w:pos="-720"/>
              </w:tabs>
              <w:suppressAutoHyphens/>
              <w:spacing w:line="240" w:lineRule="auto"/>
              <w:rPr>
                <w:b/>
                <w:bCs/>
                <w:szCs w:val="22"/>
              </w:rPr>
            </w:pPr>
            <w:r w:rsidRPr="00665E2E">
              <w:rPr>
                <w:b/>
              </w:rPr>
              <w:t>Ditt namn:</w:t>
            </w:r>
          </w:p>
          <w:p w14:paraId="39679AC0" w14:textId="77777777" w:rsidR="00D63679" w:rsidRPr="00665E2E" w:rsidRDefault="00D63679" w:rsidP="00D63679">
            <w:pPr>
              <w:tabs>
                <w:tab w:val="left" w:pos="-720"/>
              </w:tabs>
              <w:suppressAutoHyphens/>
              <w:spacing w:line="240" w:lineRule="auto"/>
              <w:rPr>
                <w:bCs/>
                <w:szCs w:val="22"/>
              </w:rPr>
            </w:pPr>
          </w:p>
          <w:p w14:paraId="6041BE31" w14:textId="12191BA7" w:rsidR="00D63679" w:rsidRPr="00665E2E" w:rsidRDefault="00D63679" w:rsidP="00D63679">
            <w:pPr>
              <w:tabs>
                <w:tab w:val="left" w:pos="-720"/>
              </w:tabs>
              <w:suppressAutoHyphens/>
              <w:spacing w:line="240" w:lineRule="auto"/>
              <w:rPr>
                <w:szCs w:val="22"/>
              </w:rPr>
            </w:pPr>
            <w:r w:rsidRPr="00665E2E">
              <w:rPr>
                <w:u w:val="single"/>
              </w:rPr>
              <w:t>________________________________</w:t>
            </w:r>
            <w:r w:rsidR="00FC007F" w:rsidRPr="00665E2E">
              <w:rPr>
                <w:u w:val="single"/>
              </w:rPr>
              <w:t>_____</w:t>
            </w:r>
          </w:p>
          <w:p w14:paraId="7344E3EE" w14:textId="77777777" w:rsidR="00D63679" w:rsidRPr="00665E2E" w:rsidRDefault="00D63679" w:rsidP="00D63679">
            <w:pPr>
              <w:tabs>
                <w:tab w:val="left" w:pos="-720"/>
              </w:tabs>
              <w:suppressAutoHyphens/>
              <w:spacing w:line="240" w:lineRule="auto"/>
              <w:rPr>
                <w:bCs/>
                <w:szCs w:val="22"/>
              </w:rPr>
            </w:pPr>
          </w:p>
          <w:p w14:paraId="2B3CE886" w14:textId="77777777" w:rsidR="00D63679" w:rsidRPr="00665E2E" w:rsidRDefault="00D63679" w:rsidP="00D63679">
            <w:pPr>
              <w:tabs>
                <w:tab w:val="left" w:pos="-720"/>
              </w:tabs>
              <w:suppressAutoHyphens/>
              <w:spacing w:line="240" w:lineRule="auto"/>
              <w:rPr>
                <w:bCs/>
                <w:szCs w:val="22"/>
              </w:rPr>
            </w:pPr>
            <w:r w:rsidRPr="00665E2E">
              <w:rPr>
                <w:b/>
              </w:rPr>
              <w:t>Läkarens namn</w:t>
            </w:r>
            <w:r w:rsidRPr="00665E2E">
              <w:t xml:space="preserve"> (som ordinerat Olumiant):</w:t>
            </w:r>
          </w:p>
          <w:p w14:paraId="5A716A67" w14:textId="77777777" w:rsidR="00D63679" w:rsidRPr="00665E2E" w:rsidRDefault="00D63679" w:rsidP="00D63679">
            <w:pPr>
              <w:tabs>
                <w:tab w:val="left" w:pos="-720"/>
              </w:tabs>
              <w:suppressAutoHyphens/>
              <w:spacing w:line="240" w:lineRule="auto"/>
              <w:rPr>
                <w:bCs/>
                <w:szCs w:val="22"/>
              </w:rPr>
            </w:pPr>
          </w:p>
          <w:p w14:paraId="4C0BD6CC" w14:textId="7D3C20BB" w:rsidR="00D63679" w:rsidRPr="00665E2E" w:rsidRDefault="00D63679" w:rsidP="00D63679">
            <w:pPr>
              <w:tabs>
                <w:tab w:val="left" w:pos="-720"/>
              </w:tabs>
              <w:suppressAutoHyphens/>
              <w:spacing w:line="240" w:lineRule="auto"/>
              <w:rPr>
                <w:bCs/>
                <w:szCs w:val="22"/>
              </w:rPr>
            </w:pPr>
            <w:r w:rsidRPr="00665E2E">
              <w:t>_____________________________________</w:t>
            </w:r>
          </w:p>
          <w:p w14:paraId="06C090DC" w14:textId="77777777" w:rsidR="00D63679" w:rsidRPr="00665E2E" w:rsidRDefault="00D63679" w:rsidP="00D63679">
            <w:pPr>
              <w:tabs>
                <w:tab w:val="left" w:pos="-720"/>
              </w:tabs>
              <w:suppressAutoHyphens/>
              <w:spacing w:line="240" w:lineRule="auto"/>
              <w:rPr>
                <w:bCs/>
                <w:szCs w:val="22"/>
              </w:rPr>
            </w:pPr>
          </w:p>
          <w:p w14:paraId="24820331" w14:textId="22AFA4BC" w:rsidR="00D63679" w:rsidRPr="00665E2E" w:rsidRDefault="00D63679" w:rsidP="00D63679">
            <w:pPr>
              <w:tabs>
                <w:tab w:val="left" w:pos="-720"/>
              </w:tabs>
              <w:suppressAutoHyphens/>
              <w:spacing w:line="240" w:lineRule="auto"/>
              <w:rPr>
                <w:b/>
                <w:bCs/>
                <w:szCs w:val="22"/>
                <w:u w:val="single"/>
              </w:rPr>
            </w:pPr>
            <w:r w:rsidRPr="00665E2E">
              <w:rPr>
                <w:b/>
              </w:rPr>
              <w:t>Läkarens tel</w:t>
            </w:r>
            <w:r w:rsidR="006C363D" w:rsidRPr="00665E2E">
              <w:rPr>
                <w:b/>
              </w:rPr>
              <w:t>efon</w:t>
            </w:r>
            <w:r w:rsidRPr="00665E2E">
              <w:rPr>
                <w:b/>
              </w:rPr>
              <w:t>nummer:</w:t>
            </w:r>
            <w:r w:rsidRPr="00665E2E">
              <w:rPr>
                <w:b/>
              </w:rPr>
              <w:tab/>
            </w:r>
          </w:p>
          <w:p w14:paraId="52324297" w14:textId="77777777" w:rsidR="00D63679" w:rsidRPr="00665E2E" w:rsidRDefault="00D63679" w:rsidP="00D63679">
            <w:pPr>
              <w:tabs>
                <w:tab w:val="left" w:pos="-720"/>
              </w:tabs>
              <w:suppressAutoHyphens/>
              <w:spacing w:line="240" w:lineRule="auto"/>
              <w:rPr>
                <w:bCs/>
                <w:szCs w:val="22"/>
                <w:u w:val="single"/>
              </w:rPr>
            </w:pPr>
          </w:p>
          <w:p w14:paraId="53FE616F" w14:textId="2AC13C47" w:rsidR="00D63679" w:rsidRPr="00665E2E" w:rsidRDefault="00D63679" w:rsidP="00D63679">
            <w:pPr>
              <w:tabs>
                <w:tab w:val="left" w:pos="-720"/>
              </w:tabs>
              <w:suppressAutoHyphens/>
              <w:spacing w:line="240" w:lineRule="auto"/>
              <w:rPr>
                <w:szCs w:val="22"/>
              </w:rPr>
            </w:pPr>
            <w:r w:rsidRPr="00665E2E">
              <w:rPr>
                <w:u w:val="single"/>
              </w:rPr>
              <w:t>_____________________________________</w:t>
            </w:r>
          </w:p>
        </w:tc>
        <w:tc>
          <w:tcPr>
            <w:tcW w:w="4448" w:type="dxa"/>
          </w:tcPr>
          <w:p w14:paraId="3C6421EA" w14:textId="77777777" w:rsidR="00D63679" w:rsidRPr="00665E2E" w:rsidRDefault="00D63679" w:rsidP="00D63679">
            <w:pPr>
              <w:tabs>
                <w:tab w:val="left" w:pos="-720"/>
              </w:tabs>
              <w:suppressAutoHyphens/>
              <w:spacing w:line="240" w:lineRule="auto"/>
              <w:rPr>
                <w:szCs w:val="22"/>
                <w:u w:val="single"/>
              </w:rPr>
            </w:pPr>
          </w:p>
          <w:p w14:paraId="14E851E2" w14:textId="146931E1" w:rsidR="009749DD" w:rsidRPr="00665E2E" w:rsidRDefault="009749DD" w:rsidP="009749DD">
            <w:pPr>
              <w:tabs>
                <w:tab w:val="left" w:pos="-720"/>
              </w:tabs>
              <w:suppressAutoHyphens/>
              <w:spacing w:line="240" w:lineRule="auto"/>
              <w:rPr>
                <w:b/>
                <w:szCs w:val="22"/>
              </w:rPr>
            </w:pPr>
            <w:r w:rsidRPr="00665E2E">
              <w:rPr>
                <w:b/>
                <w:u w:val="single"/>
              </w:rPr>
              <w:t>Graviditet</w:t>
            </w:r>
          </w:p>
          <w:p w14:paraId="4AE9D709" w14:textId="51EA98A1" w:rsidR="000004A6" w:rsidRPr="00665E2E" w:rsidRDefault="00F27536" w:rsidP="00377744">
            <w:pPr>
              <w:numPr>
                <w:ilvl w:val="1"/>
                <w:numId w:val="16"/>
              </w:numPr>
              <w:tabs>
                <w:tab w:val="clear" w:pos="567"/>
                <w:tab w:val="clear" w:pos="1440"/>
                <w:tab w:val="left" w:pos="-720"/>
                <w:tab w:val="left" w:pos="460"/>
              </w:tabs>
              <w:suppressAutoHyphens/>
              <w:spacing w:line="240" w:lineRule="auto"/>
              <w:ind w:left="459" w:hanging="357"/>
              <w:rPr>
                <w:szCs w:val="22"/>
              </w:rPr>
            </w:pPr>
            <w:r w:rsidRPr="00665E2E">
              <w:t>Ta inte</w:t>
            </w:r>
            <w:r w:rsidR="000004A6" w:rsidRPr="00665E2E">
              <w:t xml:space="preserve"> Olumiant </w:t>
            </w:r>
            <w:r w:rsidR="003E5725" w:rsidRPr="00665E2E">
              <w:t xml:space="preserve">om du är </w:t>
            </w:r>
            <w:r w:rsidR="000004A6" w:rsidRPr="00665E2E">
              <w:t>gravid</w:t>
            </w:r>
            <w:r w:rsidR="003E5725" w:rsidRPr="00665E2E">
              <w:t xml:space="preserve"> eller misstänker att du kan vara gravid</w:t>
            </w:r>
            <w:r w:rsidR="000004A6" w:rsidRPr="00665E2E">
              <w:t>.</w:t>
            </w:r>
          </w:p>
          <w:p w14:paraId="07EB541B" w14:textId="2E514B2D" w:rsidR="000004A6" w:rsidRPr="00665E2E" w:rsidRDefault="000004A6" w:rsidP="00377744">
            <w:pPr>
              <w:numPr>
                <w:ilvl w:val="3"/>
                <w:numId w:val="16"/>
              </w:numPr>
              <w:tabs>
                <w:tab w:val="clear" w:pos="567"/>
                <w:tab w:val="clear" w:pos="2880"/>
                <w:tab w:val="left" w:pos="-720"/>
                <w:tab w:val="left" w:pos="886"/>
              </w:tabs>
              <w:suppressAutoHyphens/>
              <w:spacing w:line="240" w:lineRule="auto"/>
              <w:ind w:left="459" w:hanging="357"/>
              <w:rPr>
                <w:szCs w:val="22"/>
              </w:rPr>
            </w:pPr>
            <w:r w:rsidRPr="00665E2E">
              <w:t>Använd ett effektivt preventivmedel medan du tar Olumiant (och i en vecka efter behandlingens slut)</w:t>
            </w:r>
          </w:p>
          <w:p w14:paraId="6A064F7F" w14:textId="77777777" w:rsidR="000004A6" w:rsidRPr="00665E2E" w:rsidRDefault="000004A6" w:rsidP="00377744">
            <w:pPr>
              <w:numPr>
                <w:ilvl w:val="3"/>
                <w:numId w:val="16"/>
              </w:numPr>
              <w:tabs>
                <w:tab w:val="clear" w:pos="567"/>
                <w:tab w:val="clear" w:pos="2880"/>
                <w:tab w:val="left" w:pos="-720"/>
                <w:tab w:val="left" w:pos="886"/>
              </w:tabs>
              <w:suppressAutoHyphens/>
              <w:spacing w:line="240" w:lineRule="auto"/>
              <w:ind w:left="459" w:hanging="357"/>
              <w:rPr>
                <w:szCs w:val="22"/>
              </w:rPr>
            </w:pPr>
            <w:r w:rsidRPr="00665E2E">
              <w:t>Informera läkaren omedelbart om du blir (eller vill bli) gravid</w:t>
            </w:r>
          </w:p>
          <w:p w14:paraId="5C2BB91B" w14:textId="77777777" w:rsidR="00422400" w:rsidRPr="00665E2E" w:rsidRDefault="00422400" w:rsidP="00422400">
            <w:pPr>
              <w:tabs>
                <w:tab w:val="clear" w:pos="567"/>
                <w:tab w:val="left" w:pos="-720"/>
                <w:tab w:val="left" w:pos="886"/>
              </w:tabs>
              <w:suppressAutoHyphens/>
              <w:spacing w:line="240" w:lineRule="auto"/>
            </w:pPr>
          </w:p>
          <w:p w14:paraId="29CADC7D" w14:textId="236212A6" w:rsidR="00D63679" w:rsidRPr="00665E2E" w:rsidRDefault="00D63679" w:rsidP="009749DD">
            <w:pPr>
              <w:tabs>
                <w:tab w:val="left" w:pos="-720"/>
              </w:tabs>
              <w:suppressAutoHyphens/>
              <w:spacing w:line="240" w:lineRule="auto"/>
              <w:rPr>
                <w:b/>
                <w:szCs w:val="22"/>
              </w:rPr>
            </w:pPr>
            <w:r w:rsidRPr="00665E2E">
              <w:rPr>
                <w:b/>
                <w:u w:val="single"/>
              </w:rPr>
              <w:t>Infektioner</w:t>
            </w:r>
          </w:p>
          <w:p w14:paraId="66797F99" w14:textId="372F4CB6" w:rsidR="00D63679" w:rsidRPr="00665E2E" w:rsidRDefault="000C3B56" w:rsidP="00152A11">
            <w:pPr>
              <w:tabs>
                <w:tab w:val="clear" w:pos="567"/>
                <w:tab w:val="left" w:pos="-720"/>
              </w:tabs>
              <w:suppressAutoHyphens/>
              <w:spacing w:line="240" w:lineRule="auto"/>
              <w:ind w:left="100"/>
              <w:rPr>
                <w:szCs w:val="22"/>
              </w:rPr>
            </w:pPr>
            <w:r w:rsidRPr="00665E2E">
              <w:t xml:space="preserve">Olumiant kan göra en </w:t>
            </w:r>
            <w:r w:rsidR="00766A6C" w:rsidRPr="00665E2E">
              <w:t>pågående</w:t>
            </w:r>
            <w:r w:rsidRPr="00665E2E">
              <w:t xml:space="preserve"> infektion värre</w:t>
            </w:r>
            <w:r w:rsidR="0021264C" w:rsidRPr="00665E2E">
              <w:t>,</w:t>
            </w:r>
            <w:r w:rsidRPr="00665E2E">
              <w:t xml:space="preserve"> öka risken för att du får en ny infektion</w:t>
            </w:r>
            <w:r w:rsidR="00457D0B" w:rsidRPr="00665E2E">
              <w:t xml:space="preserve"> eller öka risken för </w:t>
            </w:r>
            <w:r w:rsidR="0021264C" w:rsidRPr="00665E2E">
              <w:t xml:space="preserve">att ett </w:t>
            </w:r>
            <w:r w:rsidR="003C7B2C" w:rsidRPr="00665E2E">
              <w:t>virus</w:t>
            </w:r>
            <w:r w:rsidR="0021264C" w:rsidRPr="00665E2E">
              <w:t xml:space="preserve"> blir aktivt igen</w:t>
            </w:r>
            <w:r w:rsidRPr="00665E2E">
              <w:t xml:space="preserve">. </w:t>
            </w:r>
            <w:r w:rsidR="001512A2" w:rsidRPr="00665E2E">
              <w:t xml:space="preserve">Om du har diabetes eller är äldre än 65 år kan du ha en ökad risk för att få infektioner. Infektioner kan bli allvarliga om de inte behandlas. </w:t>
            </w:r>
            <w:r w:rsidR="00D63679" w:rsidRPr="00665E2E">
              <w:t xml:space="preserve">Informera </w:t>
            </w:r>
            <w:r w:rsidR="00457D0B" w:rsidRPr="00665E2E">
              <w:t xml:space="preserve">omedelbart </w:t>
            </w:r>
            <w:r w:rsidR="00D63679" w:rsidRPr="00665E2E">
              <w:t xml:space="preserve">läkaren om du får symtom på en infektion </w:t>
            </w:r>
            <w:r w:rsidR="001512A2" w:rsidRPr="00665E2E">
              <w:t>till exempel</w:t>
            </w:r>
            <w:r w:rsidR="00D63679" w:rsidRPr="00665E2E">
              <w:t>:</w:t>
            </w:r>
          </w:p>
          <w:p w14:paraId="5E2108C4" w14:textId="27C59B65" w:rsidR="00D63679" w:rsidRPr="00665E2E" w:rsidRDefault="00D63679" w:rsidP="00377744">
            <w:pPr>
              <w:numPr>
                <w:ilvl w:val="3"/>
                <w:numId w:val="16"/>
              </w:numPr>
              <w:tabs>
                <w:tab w:val="clear" w:pos="567"/>
                <w:tab w:val="clear" w:pos="2880"/>
                <w:tab w:val="left" w:pos="-720"/>
                <w:tab w:val="left" w:pos="886"/>
              </w:tabs>
              <w:suppressAutoHyphens/>
              <w:spacing w:line="240" w:lineRule="auto"/>
              <w:ind w:left="459" w:hanging="357"/>
              <w:rPr>
                <w:szCs w:val="22"/>
              </w:rPr>
            </w:pPr>
            <w:r w:rsidRPr="00665E2E">
              <w:t xml:space="preserve">Feber, sår, </w:t>
            </w:r>
            <w:r w:rsidR="00422400" w:rsidRPr="00665E2E">
              <w:t>känna sig tröttare än vanligt</w:t>
            </w:r>
            <w:r w:rsidRPr="00665E2E">
              <w:t>, problem med tänderna.</w:t>
            </w:r>
          </w:p>
          <w:p w14:paraId="345A2E88" w14:textId="62B9B368" w:rsidR="00D63679" w:rsidRPr="00665E2E" w:rsidRDefault="00D63679" w:rsidP="00377744">
            <w:pPr>
              <w:numPr>
                <w:ilvl w:val="3"/>
                <w:numId w:val="16"/>
              </w:numPr>
              <w:tabs>
                <w:tab w:val="clear" w:pos="567"/>
                <w:tab w:val="clear" w:pos="2880"/>
                <w:tab w:val="left" w:pos="-720"/>
                <w:tab w:val="left" w:pos="886"/>
              </w:tabs>
              <w:suppressAutoHyphens/>
              <w:spacing w:line="240" w:lineRule="auto"/>
              <w:ind w:left="459" w:hanging="357"/>
              <w:rPr>
                <w:szCs w:val="22"/>
              </w:rPr>
            </w:pPr>
            <w:r w:rsidRPr="00665E2E">
              <w:t xml:space="preserve">Hosta som inte går över, </w:t>
            </w:r>
            <w:r w:rsidR="00766A6C" w:rsidRPr="00665E2E">
              <w:t xml:space="preserve">nattliga </w:t>
            </w:r>
            <w:r w:rsidRPr="00665E2E">
              <w:t>svettningar, viktnedgång.</w:t>
            </w:r>
            <w:r w:rsidR="00422400" w:rsidRPr="00665E2E">
              <w:t xml:space="preserve"> Detta kan vara tecken på tuberkulo</w:t>
            </w:r>
            <w:r w:rsidR="002E4ED5" w:rsidRPr="00665E2E">
              <w:t>s</w:t>
            </w:r>
            <w:r w:rsidR="00422400" w:rsidRPr="00665E2E">
              <w:t xml:space="preserve"> (en infektionssjukdom i lungorna).</w:t>
            </w:r>
            <w:r w:rsidRPr="00665E2E">
              <w:t xml:space="preserve"> </w:t>
            </w:r>
          </w:p>
          <w:p w14:paraId="02B7DD65" w14:textId="3FBD4F66" w:rsidR="00D63679" w:rsidRPr="00665E2E" w:rsidRDefault="00D63679" w:rsidP="00377744">
            <w:pPr>
              <w:numPr>
                <w:ilvl w:val="3"/>
                <w:numId w:val="16"/>
              </w:numPr>
              <w:tabs>
                <w:tab w:val="clear" w:pos="567"/>
                <w:tab w:val="clear" w:pos="2880"/>
                <w:tab w:val="left" w:pos="-720"/>
                <w:tab w:val="left" w:pos="886"/>
              </w:tabs>
              <w:suppressAutoHyphens/>
              <w:spacing w:line="240" w:lineRule="auto"/>
              <w:ind w:left="459" w:hanging="357"/>
              <w:rPr>
                <w:szCs w:val="22"/>
              </w:rPr>
            </w:pPr>
            <w:r w:rsidRPr="00665E2E">
              <w:t>Smärtsamt hudutslag med blåsor.</w:t>
            </w:r>
            <w:r w:rsidR="00422400" w:rsidRPr="00665E2E">
              <w:t xml:space="preserve"> Detta kan vara teck</w:t>
            </w:r>
            <w:r w:rsidR="000E2A5C" w:rsidRPr="00665E2E">
              <w:t>e</w:t>
            </w:r>
            <w:r w:rsidR="00422400" w:rsidRPr="00665E2E">
              <w:t>n på en herpes zoster-infektion.</w:t>
            </w:r>
          </w:p>
          <w:p w14:paraId="482F58C9" w14:textId="77777777" w:rsidR="001512A2" w:rsidRPr="00665E2E" w:rsidRDefault="001512A2" w:rsidP="007204F9">
            <w:pPr>
              <w:tabs>
                <w:tab w:val="clear" w:pos="567"/>
                <w:tab w:val="left" w:pos="-720"/>
                <w:tab w:val="left" w:pos="886"/>
              </w:tabs>
              <w:suppressAutoHyphens/>
              <w:spacing w:line="240" w:lineRule="auto"/>
              <w:ind w:left="459"/>
              <w:rPr>
                <w:szCs w:val="22"/>
              </w:rPr>
            </w:pPr>
          </w:p>
          <w:p w14:paraId="595290EC" w14:textId="2049A766" w:rsidR="001512A2" w:rsidRPr="00665E2E" w:rsidRDefault="001512A2" w:rsidP="001512A2">
            <w:pPr>
              <w:tabs>
                <w:tab w:val="left" w:pos="-720"/>
              </w:tabs>
              <w:suppressAutoHyphens/>
              <w:spacing w:line="240" w:lineRule="auto"/>
              <w:rPr>
                <w:b/>
                <w:bCs/>
                <w:szCs w:val="22"/>
                <w:u w:val="single"/>
              </w:rPr>
            </w:pPr>
            <w:r w:rsidRPr="00665E2E">
              <w:rPr>
                <w:b/>
                <w:bCs/>
                <w:szCs w:val="22"/>
                <w:u w:val="single"/>
              </w:rPr>
              <w:t>Icke-melanomhudcancer</w:t>
            </w:r>
          </w:p>
          <w:p w14:paraId="5F6D3D48" w14:textId="77777777" w:rsidR="00D63679" w:rsidRPr="00665E2E" w:rsidRDefault="001512A2" w:rsidP="00D63679">
            <w:pPr>
              <w:tabs>
                <w:tab w:val="left" w:pos="-720"/>
              </w:tabs>
              <w:suppressAutoHyphens/>
              <w:spacing w:line="240" w:lineRule="auto"/>
            </w:pPr>
            <w:r w:rsidRPr="00665E2E">
              <w:rPr>
                <w:szCs w:val="22"/>
              </w:rPr>
              <w:t xml:space="preserve">Icke-melanomhudcancer har observerats hos patienter som tar Olumiant. Om nya </w:t>
            </w:r>
            <w:r w:rsidR="008073BA" w:rsidRPr="00665E2E">
              <w:rPr>
                <w:szCs w:val="22"/>
              </w:rPr>
              <w:t>hudförändringar</w:t>
            </w:r>
            <w:r w:rsidRPr="00665E2E">
              <w:rPr>
                <w:szCs w:val="22"/>
              </w:rPr>
              <w:t xml:space="preserve"> uppstår under eller efter behandlingen eller om befintliga </w:t>
            </w:r>
            <w:r w:rsidR="008073BA" w:rsidRPr="00665E2E">
              <w:rPr>
                <w:szCs w:val="22"/>
              </w:rPr>
              <w:t>hudförändringar</w:t>
            </w:r>
            <w:r w:rsidRPr="00665E2E">
              <w:rPr>
                <w:szCs w:val="22"/>
              </w:rPr>
              <w:t xml:space="preserve"> ändrar utseende, tala om för din läkare.</w:t>
            </w:r>
          </w:p>
          <w:p w14:paraId="7B625B28" w14:textId="3A06CAE5" w:rsidR="0046460E" w:rsidRPr="00665E2E" w:rsidRDefault="009C0832" w:rsidP="00152A11">
            <w:pPr>
              <w:tabs>
                <w:tab w:val="clear" w:pos="567"/>
                <w:tab w:val="left" w:pos="-720"/>
              </w:tabs>
              <w:suppressAutoHyphens/>
              <w:spacing w:line="240" w:lineRule="auto"/>
              <w:ind w:left="100"/>
              <w:rPr>
                <w:szCs w:val="22"/>
              </w:rPr>
            </w:pPr>
            <w:r w:rsidRPr="00665E2E">
              <w:rPr>
                <w:szCs w:val="22"/>
              </w:rPr>
              <w:br/>
            </w:r>
            <w:r w:rsidRPr="00665E2E">
              <w:rPr>
                <w:szCs w:val="22"/>
              </w:rPr>
              <w:br/>
            </w:r>
          </w:p>
          <w:p w14:paraId="46E0754C" w14:textId="5D040BF7" w:rsidR="0046460E" w:rsidRPr="00665E2E" w:rsidRDefault="0046460E" w:rsidP="0046460E">
            <w:pPr>
              <w:tabs>
                <w:tab w:val="clear" w:pos="567"/>
                <w:tab w:val="left" w:pos="-720"/>
              </w:tabs>
              <w:suppressAutoHyphens/>
              <w:spacing w:line="240" w:lineRule="auto"/>
              <w:rPr>
                <w:b/>
                <w:bCs/>
                <w:szCs w:val="22"/>
                <w:u w:val="single"/>
              </w:rPr>
            </w:pPr>
            <w:r w:rsidRPr="00665E2E">
              <w:rPr>
                <w:b/>
                <w:bCs/>
                <w:szCs w:val="22"/>
                <w:u w:val="single"/>
              </w:rPr>
              <w:lastRenderedPageBreak/>
              <w:t>Blodproppar</w:t>
            </w:r>
          </w:p>
          <w:p w14:paraId="7F4BEAA7" w14:textId="3BB4EF7B" w:rsidR="0046460E" w:rsidRPr="00665E2E" w:rsidRDefault="0046460E" w:rsidP="0046460E">
            <w:pPr>
              <w:tabs>
                <w:tab w:val="clear" w:pos="567"/>
                <w:tab w:val="left" w:pos="-720"/>
              </w:tabs>
              <w:suppressAutoHyphens/>
              <w:spacing w:line="240" w:lineRule="auto"/>
              <w:rPr>
                <w:szCs w:val="22"/>
              </w:rPr>
            </w:pPr>
            <w:r w:rsidRPr="00665E2E">
              <w:rPr>
                <w:szCs w:val="22"/>
              </w:rPr>
              <w:t xml:space="preserve">Olumiant kan orsaka ett tillstånd där blodproppar bildas i benen </w:t>
            </w:r>
            <w:r w:rsidR="00760D18" w:rsidRPr="00665E2E">
              <w:rPr>
                <w:szCs w:val="22"/>
              </w:rPr>
              <w:t>och därefter kan föras v</w:t>
            </w:r>
            <w:r w:rsidRPr="00665E2E">
              <w:rPr>
                <w:szCs w:val="22"/>
              </w:rPr>
              <w:t>idare till lungorna. Informera omedelbart läkaren om du får något av följande symtom:</w:t>
            </w:r>
          </w:p>
          <w:p w14:paraId="09CD5BCB" w14:textId="64BF06A1" w:rsidR="0046460E" w:rsidRPr="00665E2E" w:rsidRDefault="0046460E" w:rsidP="0046460E">
            <w:pPr>
              <w:numPr>
                <w:ilvl w:val="3"/>
                <w:numId w:val="16"/>
              </w:numPr>
              <w:tabs>
                <w:tab w:val="clear" w:pos="567"/>
                <w:tab w:val="clear" w:pos="2880"/>
                <w:tab w:val="left" w:pos="-720"/>
                <w:tab w:val="left" w:pos="886"/>
              </w:tabs>
              <w:suppressAutoHyphens/>
              <w:spacing w:line="240" w:lineRule="auto"/>
              <w:ind w:left="459" w:hanging="357"/>
              <w:rPr>
                <w:szCs w:val="22"/>
              </w:rPr>
            </w:pPr>
            <w:r w:rsidRPr="00665E2E">
              <w:t>Svullnad eller smärta i ett ben</w:t>
            </w:r>
            <w:r w:rsidR="001512A2" w:rsidRPr="00665E2E">
              <w:t xml:space="preserve"> eller arm</w:t>
            </w:r>
            <w:r w:rsidR="00760D18" w:rsidRPr="00665E2E">
              <w:t>.</w:t>
            </w:r>
          </w:p>
          <w:p w14:paraId="1227E039" w14:textId="064CFD5D" w:rsidR="0046460E" w:rsidRPr="00665E2E" w:rsidRDefault="0046460E" w:rsidP="0046460E">
            <w:pPr>
              <w:numPr>
                <w:ilvl w:val="3"/>
                <w:numId w:val="16"/>
              </w:numPr>
              <w:tabs>
                <w:tab w:val="clear" w:pos="567"/>
                <w:tab w:val="clear" w:pos="2880"/>
                <w:tab w:val="left" w:pos="-720"/>
                <w:tab w:val="left" w:pos="886"/>
              </w:tabs>
              <w:suppressAutoHyphens/>
              <w:spacing w:line="240" w:lineRule="auto"/>
              <w:ind w:left="459" w:hanging="357"/>
              <w:rPr>
                <w:szCs w:val="22"/>
              </w:rPr>
            </w:pPr>
            <w:r w:rsidRPr="00665E2E">
              <w:t>Värmekänsla eller rodnad i ett ben</w:t>
            </w:r>
            <w:r w:rsidR="001512A2" w:rsidRPr="00665E2E">
              <w:t xml:space="preserve"> eller arm</w:t>
            </w:r>
            <w:r w:rsidR="00760D18" w:rsidRPr="00665E2E">
              <w:t>.</w:t>
            </w:r>
          </w:p>
          <w:p w14:paraId="181D8312" w14:textId="043B3853" w:rsidR="0046460E" w:rsidRPr="00665E2E" w:rsidRDefault="0046460E" w:rsidP="0046460E">
            <w:pPr>
              <w:numPr>
                <w:ilvl w:val="3"/>
                <w:numId w:val="16"/>
              </w:numPr>
              <w:tabs>
                <w:tab w:val="clear" w:pos="567"/>
                <w:tab w:val="clear" w:pos="2880"/>
                <w:tab w:val="left" w:pos="-720"/>
                <w:tab w:val="left" w:pos="886"/>
              </w:tabs>
              <w:suppressAutoHyphens/>
              <w:spacing w:line="240" w:lineRule="auto"/>
              <w:ind w:left="459" w:hanging="357"/>
              <w:rPr>
                <w:szCs w:val="22"/>
              </w:rPr>
            </w:pPr>
            <w:r w:rsidRPr="00665E2E">
              <w:t>Plötslig andfåddhet</w:t>
            </w:r>
            <w:r w:rsidR="00760D18" w:rsidRPr="00665E2E">
              <w:t>.</w:t>
            </w:r>
          </w:p>
          <w:p w14:paraId="241A90FA" w14:textId="7912140A" w:rsidR="0046460E" w:rsidRPr="00665E2E" w:rsidRDefault="0046460E" w:rsidP="0046460E">
            <w:pPr>
              <w:numPr>
                <w:ilvl w:val="3"/>
                <w:numId w:val="16"/>
              </w:numPr>
              <w:tabs>
                <w:tab w:val="clear" w:pos="567"/>
                <w:tab w:val="clear" w:pos="2880"/>
                <w:tab w:val="left" w:pos="-720"/>
                <w:tab w:val="left" w:pos="886"/>
              </w:tabs>
              <w:suppressAutoHyphens/>
              <w:spacing w:line="240" w:lineRule="auto"/>
              <w:ind w:left="459" w:hanging="357"/>
              <w:rPr>
                <w:szCs w:val="22"/>
              </w:rPr>
            </w:pPr>
            <w:r w:rsidRPr="00665E2E">
              <w:t>Snabb</w:t>
            </w:r>
            <w:r w:rsidR="00F85A33" w:rsidRPr="00665E2E">
              <w:t xml:space="preserve"> andhämtning</w:t>
            </w:r>
            <w:r w:rsidR="00760D18" w:rsidRPr="00665E2E">
              <w:t>.</w:t>
            </w:r>
          </w:p>
          <w:p w14:paraId="18D0CBA0" w14:textId="01810467" w:rsidR="0046460E" w:rsidRPr="00665E2E" w:rsidRDefault="0046460E" w:rsidP="0046460E">
            <w:pPr>
              <w:numPr>
                <w:ilvl w:val="3"/>
                <w:numId w:val="16"/>
              </w:numPr>
              <w:tabs>
                <w:tab w:val="clear" w:pos="567"/>
                <w:tab w:val="clear" w:pos="2880"/>
                <w:tab w:val="left" w:pos="-720"/>
                <w:tab w:val="left" w:pos="886"/>
              </w:tabs>
              <w:suppressAutoHyphens/>
              <w:spacing w:line="240" w:lineRule="auto"/>
              <w:ind w:left="459" w:hanging="357"/>
              <w:rPr>
                <w:szCs w:val="22"/>
              </w:rPr>
            </w:pPr>
            <w:r w:rsidRPr="00665E2E">
              <w:t>Bröstsmärta</w:t>
            </w:r>
            <w:r w:rsidR="00760D18" w:rsidRPr="00665E2E">
              <w:t>.</w:t>
            </w:r>
          </w:p>
          <w:p w14:paraId="172F0D49" w14:textId="77777777" w:rsidR="0046460E" w:rsidRPr="00665E2E" w:rsidRDefault="0046460E" w:rsidP="00E10DF2">
            <w:pPr>
              <w:tabs>
                <w:tab w:val="clear" w:pos="567"/>
                <w:tab w:val="left" w:pos="-720"/>
              </w:tabs>
              <w:suppressAutoHyphens/>
              <w:spacing w:line="240" w:lineRule="auto"/>
              <w:rPr>
                <w:szCs w:val="22"/>
              </w:rPr>
            </w:pPr>
          </w:p>
          <w:p w14:paraId="6FC4A361" w14:textId="154A261C" w:rsidR="001512A2" w:rsidRPr="00665E2E" w:rsidRDefault="001512A2" w:rsidP="001512A2">
            <w:pPr>
              <w:tabs>
                <w:tab w:val="clear" w:pos="567"/>
                <w:tab w:val="left" w:pos="-720"/>
              </w:tabs>
              <w:suppressAutoHyphens/>
              <w:spacing w:line="240" w:lineRule="auto"/>
              <w:rPr>
                <w:b/>
                <w:bCs/>
                <w:szCs w:val="22"/>
                <w:u w:val="single"/>
              </w:rPr>
            </w:pPr>
            <w:r w:rsidRPr="00665E2E">
              <w:rPr>
                <w:b/>
                <w:bCs/>
                <w:szCs w:val="22"/>
                <w:u w:val="single"/>
              </w:rPr>
              <w:t>Hjärtinfarkt eller stroke</w:t>
            </w:r>
          </w:p>
          <w:p w14:paraId="65BCBBA5" w14:textId="77777777" w:rsidR="001512A2" w:rsidRPr="00665E2E" w:rsidRDefault="001512A2" w:rsidP="001512A2">
            <w:pPr>
              <w:tabs>
                <w:tab w:val="clear" w:pos="567"/>
                <w:tab w:val="left" w:pos="-720"/>
              </w:tabs>
              <w:suppressAutoHyphens/>
              <w:spacing w:line="240" w:lineRule="auto"/>
              <w:rPr>
                <w:szCs w:val="22"/>
              </w:rPr>
            </w:pPr>
            <w:r w:rsidRPr="00665E2E">
              <w:rPr>
                <w:szCs w:val="22"/>
              </w:rPr>
              <w:t>Informera din läkare omedelbart om du upplever något av följande:</w:t>
            </w:r>
          </w:p>
          <w:p w14:paraId="14778914" w14:textId="4AE90AB7" w:rsidR="001512A2" w:rsidRPr="00665E2E" w:rsidRDefault="001512A2" w:rsidP="007204F9">
            <w:pPr>
              <w:pStyle w:val="ListParagraph"/>
              <w:numPr>
                <w:ilvl w:val="0"/>
                <w:numId w:val="34"/>
              </w:numPr>
              <w:tabs>
                <w:tab w:val="left" w:pos="-720"/>
              </w:tabs>
              <w:suppressAutoHyphens/>
              <w:spacing w:line="240" w:lineRule="auto"/>
              <w:ind w:left="522"/>
            </w:pPr>
            <w:r w:rsidRPr="00665E2E">
              <w:rPr>
                <w:rFonts w:ascii="Times New Roman" w:eastAsia="Times New Roman" w:hAnsi="Times New Roman"/>
              </w:rPr>
              <w:t xml:space="preserve">Svår bröstsmärta eller tryckkänsla </w:t>
            </w:r>
            <w:r w:rsidR="008073BA" w:rsidRPr="00665E2E">
              <w:rPr>
                <w:rFonts w:ascii="Times New Roman" w:eastAsia="Times New Roman" w:hAnsi="Times New Roman"/>
              </w:rPr>
              <w:t xml:space="preserve">över bröstet </w:t>
            </w:r>
            <w:r w:rsidRPr="00665E2E">
              <w:rPr>
                <w:rFonts w:ascii="Times New Roman" w:eastAsia="Times New Roman" w:hAnsi="Times New Roman"/>
              </w:rPr>
              <w:t>(som kan sprida sig till armar, käke, nacke, rygg)</w:t>
            </w:r>
          </w:p>
          <w:p w14:paraId="48D27977" w14:textId="519D57E3" w:rsidR="001512A2" w:rsidRPr="00665E2E" w:rsidRDefault="001512A2" w:rsidP="007204F9">
            <w:pPr>
              <w:pStyle w:val="ListParagraph"/>
              <w:numPr>
                <w:ilvl w:val="0"/>
                <w:numId w:val="34"/>
              </w:numPr>
              <w:tabs>
                <w:tab w:val="left" w:pos="-720"/>
              </w:tabs>
              <w:suppressAutoHyphens/>
              <w:spacing w:line="240" w:lineRule="auto"/>
              <w:ind w:left="522"/>
            </w:pPr>
            <w:r w:rsidRPr="00665E2E">
              <w:rPr>
                <w:rFonts w:ascii="Times New Roman" w:eastAsia="Times New Roman" w:hAnsi="Times New Roman"/>
              </w:rPr>
              <w:t>Andnöd</w:t>
            </w:r>
          </w:p>
          <w:p w14:paraId="059DEFEE" w14:textId="31B2FB3E" w:rsidR="001512A2" w:rsidRPr="00665E2E" w:rsidRDefault="001512A2" w:rsidP="007204F9">
            <w:pPr>
              <w:pStyle w:val="ListParagraph"/>
              <w:numPr>
                <w:ilvl w:val="0"/>
                <w:numId w:val="34"/>
              </w:numPr>
              <w:tabs>
                <w:tab w:val="left" w:pos="-720"/>
              </w:tabs>
              <w:suppressAutoHyphens/>
              <w:spacing w:line="240" w:lineRule="auto"/>
              <w:ind w:left="522"/>
            </w:pPr>
            <w:r w:rsidRPr="00665E2E">
              <w:rPr>
                <w:rFonts w:ascii="Times New Roman" w:eastAsia="Times New Roman" w:hAnsi="Times New Roman"/>
              </w:rPr>
              <w:t>Kallsvett</w:t>
            </w:r>
          </w:p>
          <w:p w14:paraId="5A915A8A" w14:textId="65E7B880" w:rsidR="001512A2" w:rsidRPr="00665E2E" w:rsidRDefault="001512A2" w:rsidP="007204F9">
            <w:pPr>
              <w:pStyle w:val="ListParagraph"/>
              <w:numPr>
                <w:ilvl w:val="0"/>
                <w:numId w:val="34"/>
              </w:numPr>
              <w:tabs>
                <w:tab w:val="left" w:pos="-720"/>
              </w:tabs>
              <w:suppressAutoHyphens/>
              <w:spacing w:line="240" w:lineRule="auto"/>
              <w:ind w:left="522"/>
            </w:pPr>
            <w:r w:rsidRPr="00665E2E">
              <w:rPr>
                <w:rFonts w:ascii="Times New Roman" w:eastAsia="Times New Roman" w:hAnsi="Times New Roman"/>
              </w:rPr>
              <w:t>Ensidig svaghet i arm och/eller ben</w:t>
            </w:r>
          </w:p>
          <w:p w14:paraId="3EE8A064" w14:textId="1FA0F08E" w:rsidR="001512A2" w:rsidRPr="00665E2E" w:rsidRDefault="001512A2" w:rsidP="007204F9">
            <w:pPr>
              <w:pStyle w:val="ListParagraph"/>
              <w:numPr>
                <w:ilvl w:val="0"/>
                <w:numId w:val="34"/>
              </w:numPr>
              <w:tabs>
                <w:tab w:val="left" w:pos="-720"/>
              </w:tabs>
              <w:suppressAutoHyphens/>
              <w:spacing w:line="240" w:lineRule="auto"/>
              <w:ind w:left="522"/>
            </w:pPr>
            <w:r w:rsidRPr="00665E2E">
              <w:rPr>
                <w:rFonts w:ascii="Times New Roman" w:eastAsia="Times New Roman" w:hAnsi="Times New Roman"/>
              </w:rPr>
              <w:t>Sluddrigt tal</w:t>
            </w:r>
          </w:p>
          <w:p w14:paraId="60ECD496" w14:textId="77777777" w:rsidR="00D63679" w:rsidRPr="00665E2E" w:rsidRDefault="00D63679" w:rsidP="00D63679">
            <w:pPr>
              <w:tabs>
                <w:tab w:val="left" w:pos="-720"/>
              </w:tabs>
              <w:suppressAutoHyphens/>
              <w:spacing w:line="240" w:lineRule="auto"/>
              <w:rPr>
                <w:szCs w:val="22"/>
              </w:rPr>
            </w:pPr>
          </w:p>
        </w:tc>
      </w:tr>
    </w:tbl>
    <w:p w14:paraId="2C3B1F44" w14:textId="2AA5D77A" w:rsidR="008A73E9" w:rsidRPr="00665E2E" w:rsidRDefault="008A73E9" w:rsidP="00793DED">
      <w:pPr>
        <w:tabs>
          <w:tab w:val="clear" w:pos="567"/>
        </w:tabs>
        <w:spacing w:line="240" w:lineRule="auto"/>
        <w:rPr>
          <w:highlight w:val="yellow"/>
        </w:rPr>
      </w:pPr>
      <w:bookmarkStart w:id="73" w:name="DocTitle"/>
      <w:bookmarkEnd w:id="73"/>
    </w:p>
    <w:sectPr w:rsidR="008A73E9" w:rsidRPr="00665E2E" w:rsidSect="00EB3585">
      <w:footerReference w:type="default" r:id="rId16"/>
      <w:footerReference w:type="first" r:id="rId17"/>
      <w:pgSz w:w="11907" w:h="16840" w:code="9"/>
      <w:pgMar w:top="1418" w:right="1247" w:bottom="1418" w:left="1247" w:header="284" w:footer="680"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BA1AA" w14:textId="77777777" w:rsidR="0016165D" w:rsidRDefault="0016165D">
      <w:r>
        <w:separator/>
      </w:r>
    </w:p>
  </w:endnote>
  <w:endnote w:type="continuationSeparator" w:id="0">
    <w:p w14:paraId="18D6B0BC" w14:textId="77777777" w:rsidR="0016165D" w:rsidRDefault="0016165D">
      <w:r>
        <w:continuationSeparator/>
      </w:r>
    </w:p>
  </w:endnote>
  <w:endnote w:type="continuationNotice" w:id="1">
    <w:p w14:paraId="5E46C671" w14:textId="77777777" w:rsidR="0016165D" w:rsidRDefault="0016165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PS-ItalicMT">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TimesNewRoman">
    <w:altName w:val="Yu Gothic UI"/>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AB9B0" w14:textId="2C08E4A7" w:rsidR="00167C1F" w:rsidRDefault="00167C1F">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21</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AB9B1" w14:textId="070B95FD" w:rsidR="00167C1F" w:rsidRDefault="00167C1F">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5E02E" w14:textId="77777777" w:rsidR="0016165D" w:rsidRDefault="0016165D">
      <w:r>
        <w:separator/>
      </w:r>
    </w:p>
  </w:footnote>
  <w:footnote w:type="continuationSeparator" w:id="0">
    <w:p w14:paraId="1AE1428A" w14:textId="77777777" w:rsidR="0016165D" w:rsidRDefault="0016165D">
      <w:r>
        <w:continuationSeparator/>
      </w:r>
    </w:p>
  </w:footnote>
  <w:footnote w:type="continuationNotice" w:id="1">
    <w:p w14:paraId="14941B11" w14:textId="77777777" w:rsidR="0016165D" w:rsidRDefault="0016165D">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78C8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38E2B7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5C898B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36C07B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BE4480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9A4A2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A5A71B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7CD26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2A2FD44"/>
    <w:lvl w:ilvl="0">
      <w:start w:val="1"/>
      <w:numFmt w:val="decimal"/>
      <w:pStyle w:val="ListNumber"/>
      <w:lvlText w:val="%1."/>
      <w:lvlJc w:val="left"/>
      <w:pPr>
        <w:tabs>
          <w:tab w:val="num" w:pos="360"/>
        </w:tabs>
        <w:ind w:left="360" w:hanging="360"/>
      </w:p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9C44CC1"/>
    <w:multiLevelType w:val="hybridMultilevel"/>
    <w:tmpl w:val="F8F43C48"/>
    <w:lvl w:ilvl="0" w:tplc="08090001">
      <w:start w:val="1"/>
      <w:numFmt w:val="bullet"/>
      <w:lvlText w:val=""/>
      <w:lvlJc w:val="left"/>
      <w:pPr>
        <w:tabs>
          <w:tab w:val="num" w:pos="720"/>
        </w:tabs>
        <w:ind w:left="720" w:hanging="360"/>
      </w:pPr>
      <w:rPr>
        <w:rFonts w:ascii="Symbol" w:hAnsi="Symbol" w:hint="default"/>
      </w:rPr>
    </w:lvl>
    <w:lvl w:ilvl="1" w:tplc="1DD0028C">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0F3CD8"/>
    <w:multiLevelType w:val="hybridMultilevel"/>
    <w:tmpl w:val="54B2C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DF72F6"/>
    <w:multiLevelType w:val="hybridMultilevel"/>
    <w:tmpl w:val="1BF87180"/>
    <w:lvl w:ilvl="0" w:tplc="FFFFFFFF">
      <w:start w:val="1"/>
      <w:numFmt w:val="bullet"/>
      <w:lvlText w:val="-"/>
      <w:lvlJc w:val="left"/>
      <w:pPr>
        <w:ind w:left="1080" w:hanging="360"/>
      </w:p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3973322"/>
    <w:multiLevelType w:val="hybridMultilevel"/>
    <w:tmpl w:val="D55A9C7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181F139C"/>
    <w:multiLevelType w:val="hybridMultilevel"/>
    <w:tmpl w:val="0DE0A5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9A69B0"/>
    <w:multiLevelType w:val="hybridMultilevel"/>
    <w:tmpl w:val="B0EA9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CB1B30"/>
    <w:multiLevelType w:val="hybridMultilevel"/>
    <w:tmpl w:val="4F6AE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B67F33"/>
    <w:multiLevelType w:val="hybridMultilevel"/>
    <w:tmpl w:val="1750992C"/>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A448EE"/>
    <w:multiLevelType w:val="hybridMultilevel"/>
    <w:tmpl w:val="D05ABCEE"/>
    <w:lvl w:ilvl="0" w:tplc="C8CCC8EA">
      <w:start w:val="63"/>
      <w:numFmt w:val="bullet"/>
      <w:lvlText w:val="‒"/>
      <w:lvlJc w:val="left"/>
      <w:pPr>
        <w:ind w:left="720" w:hanging="360"/>
      </w:pPr>
      <w:rPr>
        <w:rFonts w:ascii="Calibri" w:hAnsi="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35B524E4"/>
    <w:multiLevelType w:val="hybridMultilevel"/>
    <w:tmpl w:val="CBE0C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38228B"/>
    <w:multiLevelType w:val="hybridMultilevel"/>
    <w:tmpl w:val="6CD23D1A"/>
    <w:lvl w:ilvl="0" w:tplc="92822402">
      <w:start w:val="1"/>
      <w:numFmt w:val="bullet"/>
      <w:lvlText w:val="•"/>
      <w:lvlJc w:val="left"/>
      <w:pPr>
        <w:tabs>
          <w:tab w:val="num" w:pos="720"/>
        </w:tabs>
        <w:ind w:left="720" w:hanging="360"/>
      </w:pPr>
      <w:rPr>
        <w:rFonts w:ascii="Arial" w:hAnsi="Arial" w:hint="default"/>
      </w:rPr>
    </w:lvl>
    <w:lvl w:ilvl="1" w:tplc="08090001">
      <w:start w:val="1"/>
      <w:numFmt w:val="bullet"/>
      <w:lvlText w:val=""/>
      <w:lvlJc w:val="left"/>
      <w:pPr>
        <w:tabs>
          <w:tab w:val="num" w:pos="1440"/>
        </w:tabs>
        <w:ind w:left="1440" w:hanging="360"/>
      </w:pPr>
      <w:rPr>
        <w:rFonts w:ascii="Symbol" w:hAnsi="Symbol" w:hint="default"/>
      </w:rPr>
    </w:lvl>
    <w:lvl w:ilvl="2" w:tplc="CD082560">
      <w:start w:val="1"/>
      <w:numFmt w:val="bullet"/>
      <w:lvlText w:val="•"/>
      <w:lvlJc w:val="left"/>
      <w:pPr>
        <w:tabs>
          <w:tab w:val="num" w:pos="2160"/>
        </w:tabs>
        <w:ind w:left="2160" w:hanging="360"/>
      </w:pPr>
      <w:rPr>
        <w:rFonts w:ascii="Arial" w:hAnsi="Arial" w:hint="default"/>
      </w:rPr>
    </w:lvl>
    <w:lvl w:ilvl="3" w:tplc="08090001">
      <w:start w:val="1"/>
      <w:numFmt w:val="bullet"/>
      <w:lvlText w:val=""/>
      <w:lvlJc w:val="left"/>
      <w:pPr>
        <w:tabs>
          <w:tab w:val="num" w:pos="2880"/>
        </w:tabs>
        <w:ind w:left="2880" w:hanging="360"/>
      </w:pPr>
      <w:rPr>
        <w:rFonts w:ascii="Symbol" w:hAnsi="Symbol" w:hint="default"/>
      </w:rPr>
    </w:lvl>
    <w:lvl w:ilvl="4" w:tplc="0D14F352" w:tentative="1">
      <w:start w:val="1"/>
      <w:numFmt w:val="bullet"/>
      <w:lvlText w:val="•"/>
      <w:lvlJc w:val="left"/>
      <w:pPr>
        <w:tabs>
          <w:tab w:val="num" w:pos="3600"/>
        </w:tabs>
        <w:ind w:left="3600" w:hanging="360"/>
      </w:pPr>
      <w:rPr>
        <w:rFonts w:ascii="Arial" w:hAnsi="Arial" w:hint="default"/>
      </w:rPr>
    </w:lvl>
    <w:lvl w:ilvl="5" w:tplc="1FD0F79E" w:tentative="1">
      <w:start w:val="1"/>
      <w:numFmt w:val="bullet"/>
      <w:lvlText w:val="•"/>
      <w:lvlJc w:val="left"/>
      <w:pPr>
        <w:tabs>
          <w:tab w:val="num" w:pos="4320"/>
        </w:tabs>
        <w:ind w:left="4320" w:hanging="360"/>
      </w:pPr>
      <w:rPr>
        <w:rFonts w:ascii="Arial" w:hAnsi="Arial" w:hint="default"/>
      </w:rPr>
    </w:lvl>
    <w:lvl w:ilvl="6" w:tplc="2BE41804" w:tentative="1">
      <w:start w:val="1"/>
      <w:numFmt w:val="bullet"/>
      <w:lvlText w:val="•"/>
      <w:lvlJc w:val="left"/>
      <w:pPr>
        <w:tabs>
          <w:tab w:val="num" w:pos="5040"/>
        </w:tabs>
        <w:ind w:left="5040" w:hanging="360"/>
      </w:pPr>
      <w:rPr>
        <w:rFonts w:ascii="Arial" w:hAnsi="Arial" w:hint="default"/>
      </w:rPr>
    </w:lvl>
    <w:lvl w:ilvl="7" w:tplc="91BC7A0C" w:tentative="1">
      <w:start w:val="1"/>
      <w:numFmt w:val="bullet"/>
      <w:lvlText w:val="•"/>
      <w:lvlJc w:val="left"/>
      <w:pPr>
        <w:tabs>
          <w:tab w:val="num" w:pos="5760"/>
        </w:tabs>
        <w:ind w:left="5760" w:hanging="360"/>
      </w:pPr>
      <w:rPr>
        <w:rFonts w:ascii="Arial" w:hAnsi="Arial" w:hint="default"/>
      </w:rPr>
    </w:lvl>
    <w:lvl w:ilvl="8" w:tplc="AA2266A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8816B4D"/>
    <w:multiLevelType w:val="hybridMultilevel"/>
    <w:tmpl w:val="2E668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E3062E"/>
    <w:multiLevelType w:val="hybridMultilevel"/>
    <w:tmpl w:val="ABEE55D6"/>
    <w:lvl w:ilvl="0" w:tplc="FFFFFFFF">
      <w:start w:val="1"/>
      <w:numFmt w:val="bullet"/>
      <w:lvlText w:val="-"/>
      <w:lvlJc w:val="left"/>
      <w:pPr>
        <w:ind w:left="1077" w:hanging="360"/>
      </w:pPr>
    </w:lvl>
    <w:lvl w:ilvl="1" w:tplc="FFFFFFFF">
      <w:start w:val="1"/>
      <w:numFmt w:val="bullet"/>
      <w:lvlText w:val="-"/>
      <w:lvlJc w:val="left"/>
      <w:pPr>
        <w:ind w:left="1797" w:hanging="360"/>
      </w:pPr>
      <w:rPr>
        <w:rFonts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3" w15:restartNumberingAfterBreak="0">
    <w:nsid w:val="3B6F5931"/>
    <w:multiLevelType w:val="hybridMultilevel"/>
    <w:tmpl w:val="D458B4D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3DCE44CE"/>
    <w:multiLevelType w:val="hybridMultilevel"/>
    <w:tmpl w:val="8E281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122E47"/>
    <w:multiLevelType w:val="hybridMultilevel"/>
    <w:tmpl w:val="14F69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04717C"/>
    <w:multiLevelType w:val="hybridMultilevel"/>
    <w:tmpl w:val="CBAC00B8"/>
    <w:lvl w:ilvl="0" w:tplc="FFFFFFFF">
      <w:start w:val="1"/>
      <w:numFmt w:val="bullet"/>
      <w:lvlText w:val="-"/>
      <w:lvlJc w:val="left"/>
      <w:pPr>
        <w:ind w:left="1077" w:hanging="360"/>
      </w:pPr>
    </w:lvl>
    <w:lvl w:ilvl="1" w:tplc="08090003">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7" w15:restartNumberingAfterBreak="0">
    <w:nsid w:val="54504896"/>
    <w:multiLevelType w:val="hybridMultilevel"/>
    <w:tmpl w:val="E402D700"/>
    <w:lvl w:ilvl="0" w:tplc="B18A828C">
      <w:start w:val="1"/>
      <w:numFmt w:val="bullet"/>
      <w:lvlText w:val=""/>
      <w:lvlJc w:val="left"/>
      <w:pPr>
        <w:ind w:left="720" w:hanging="360"/>
      </w:pPr>
      <w:rPr>
        <w:rFonts w:ascii="Symbol" w:hAnsi="Symbol" w:hint="default"/>
      </w:rPr>
    </w:lvl>
    <w:lvl w:ilvl="1" w:tplc="C780226E" w:tentative="1">
      <w:start w:val="1"/>
      <w:numFmt w:val="bullet"/>
      <w:lvlText w:val="o"/>
      <w:lvlJc w:val="left"/>
      <w:pPr>
        <w:ind w:left="1440" w:hanging="360"/>
      </w:pPr>
      <w:rPr>
        <w:rFonts w:ascii="Courier New" w:hAnsi="Courier New" w:cs="Courier New" w:hint="default"/>
      </w:rPr>
    </w:lvl>
    <w:lvl w:ilvl="2" w:tplc="4E706CFE" w:tentative="1">
      <w:start w:val="1"/>
      <w:numFmt w:val="bullet"/>
      <w:lvlText w:val=""/>
      <w:lvlJc w:val="left"/>
      <w:pPr>
        <w:ind w:left="2160" w:hanging="360"/>
      </w:pPr>
      <w:rPr>
        <w:rFonts w:ascii="Wingdings" w:hAnsi="Wingdings" w:hint="default"/>
      </w:rPr>
    </w:lvl>
    <w:lvl w:ilvl="3" w:tplc="D004C7B6" w:tentative="1">
      <w:start w:val="1"/>
      <w:numFmt w:val="bullet"/>
      <w:lvlText w:val=""/>
      <w:lvlJc w:val="left"/>
      <w:pPr>
        <w:ind w:left="2880" w:hanging="360"/>
      </w:pPr>
      <w:rPr>
        <w:rFonts w:ascii="Symbol" w:hAnsi="Symbol" w:hint="default"/>
      </w:rPr>
    </w:lvl>
    <w:lvl w:ilvl="4" w:tplc="19F29B14" w:tentative="1">
      <w:start w:val="1"/>
      <w:numFmt w:val="bullet"/>
      <w:lvlText w:val="o"/>
      <w:lvlJc w:val="left"/>
      <w:pPr>
        <w:ind w:left="3600" w:hanging="360"/>
      </w:pPr>
      <w:rPr>
        <w:rFonts w:ascii="Courier New" w:hAnsi="Courier New" w:cs="Courier New" w:hint="default"/>
      </w:rPr>
    </w:lvl>
    <w:lvl w:ilvl="5" w:tplc="E654D528" w:tentative="1">
      <w:start w:val="1"/>
      <w:numFmt w:val="bullet"/>
      <w:lvlText w:val=""/>
      <w:lvlJc w:val="left"/>
      <w:pPr>
        <w:ind w:left="4320" w:hanging="360"/>
      </w:pPr>
      <w:rPr>
        <w:rFonts w:ascii="Wingdings" w:hAnsi="Wingdings" w:hint="default"/>
      </w:rPr>
    </w:lvl>
    <w:lvl w:ilvl="6" w:tplc="D6E84128" w:tentative="1">
      <w:start w:val="1"/>
      <w:numFmt w:val="bullet"/>
      <w:lvlText w:val=""/>
      <w:lvlJc w:val="left"/>
      <w:pPr>
        <w:ind w:left="5040" w:hanging="360"/>
      </w:pPr>
      <w:rPr>
        <w:rFonts w:ascii="Symbol" w:hAnsi="Symbol" w:hint="default"/>
      </w:rPr>
    </w:lvl>
    <w:lvl w:ilvl="7" w:tplc="1278F784" w:tentative="1">
      <w:start w:val="1"/>
      <w:numFmt w:val="bullet"/>
      <w:lvlText w:val="o"/>
      <w:lvlJc w:val="left"/>
      <w:pPr>
        <w:ind w:left="5760" w:hanging="360"/>
      </w:pPr>
      <w:rPr>
        <w:rFonts w:ascii="Courier New" w:hAnsi="Courier New" w:cs="Courier New" w:hint="default"/>
      </w:rPr>
    </w:lvl>
    <w:lvl w:ilvl="8" w:tplc="3DECFA6A" w:tentative="1">
      <w:start w:val="1"/>
      <w:numFmt w:val="bullet"/>
      <w:lvlText w:val=""/>
      <w:lvlJc w:val="left"/>
      <w:pPr>
        <w:ind w:left="6480" w:hanging="360"/>
      </w:pPr>
      <w:rPr>
        <w:rFonts w:ascii="Wingdings" w:hAnsi="Wingdings" w:hint="default"/>
      </w:rPr>
    </w:lvl>
  </w:abstractNum>
  <w:abstractNum w:abstractNumId="28" w15:restartNumberingAfterBreak="0">
    <w:nsid w:val="54AC0AC1"/>
    <w:multiLevelType w:val="hybridMultilevel"/>
    <w:tmpl w:val="5CAA5CD4"/>
    <w:lvl w:ilvl="0" w:tplc="772C444E">
      <w:start w:val="1"/>
      <w:numFmt w:val="bullet"/>
      <w:lvlText w:val=""/>
      <w:lvlJc w:val="left"/>
      <w:pPr>
        <w:tabs>
          <w:tab w:val="num" w:pos="720"/>
        </w:tabs>
        <w:ind w:left="720" w:hanging="360"/>
      </w:pPr>
      <w:rPr>
        <w:rFonts w:ascii="Symbol" w:hAnsi="Symbol" w:hint="default"/>
      </w:rPr>
    </w:lvl>
    <w:lvl w:ilvl="1" w:tplc="EE5E5654" w:tentative="1">
      <w:start w:val="1"/>
      <w:numFmt w:val="bullet"/>
      <w:lvlText w:val="o"/>
      <w:lvlJc w:val="left"/>
      <w:pPr>
        <w:tabs>
          <w:tab w:val="num" w:pos="1440"/>
        </w:tabs>
        <w:ind w:left="1440" w:hanging="360"/>
      </w:pPr>
      <w:rPr>
        <w:rFonts w:ascii="Courier New" w:hAnsi="Courier New" w:cs="Courier New" w:hint="default"/>
      </w:rPr>
    </w:lvl>
    <w:lvl w:ilvl="2" w:tplc="4726EB60" w:tentative="1">
      <w:start w:val="1"/>
      <w:numFmt w:val="bullet"/>
      <w:lvlText w:val=""/>
      <w:lvlJc w:val="left"/>
      <w:pPr>
        <w:tabs>
          <w:tab w:val="num" w:pos="2160"/>
        </w:tabs>
        <w:ind w:left="2160" w:hanging="360"/>
      </w:pPr>
      <w:rPr>
        <w:rFonts w:ascii="Wingdings" w:hAnsi="Wingdings" w:hint="default"/>
      </w:rPr>
    </w:lvl>
    <w:lvl w:ilvl="3" w:tplc="846CAC84" w:tentative="1">
      <w:start w:val="1"/>
      <w:numFmt w:val="bullet"/>
      <w:lvlText w:val=""/>
      <w:lvlJc w:val="left"/>
      <w:pPr>
        <w:tabs>
          <w:tab w:val="num" w:pos="2880"/>
        </w:tabs>
        <w:ind w:left="2880" w:hanging="360"/>
      </w:pPr>
      <w:rPr>
        <w:rFonts w:ascii="Symbol" w:hAnsi="Symbol" w:hint="default"/>
      </w:rPr>
    </w:lvl>
    <w:lvl w:ilvl="4" w:tplc="B57027BA" w:tentative="1">
      <w:start w:val="1"/>
      <w:numFmt w:val="bullet"/>
      <w:lvlText w:val="o"/>
      <w:lvlJc w:val="left"/>
      <w:pPr>
        <w:tabs>
          <w:tab w:val="num" w:pos="3600"/>
        </w:tabs>
        <w:ind w:left="3600" w:hanging="360"/>
      </w:pPr>
      <w:rPr>
        <w:rFonts w:ascii="Courier New" w:hAnsi="Courier New" w:cs="Courier New" w:hint="default"/>
      </w:rPr>
    </w:lvl>
    <w:lvl w:ilvl="5" w:tplc="5C3CE130" w:tentative="1">
      <w:start w:val="1"/>
      <w:numFmt w:val="bullet"/>
      <w:lvlText w:val=""/>
      <w:lvlJc w:val="left"/>
      <w:pPr>
        <w:tabs>
          <w:tab w:val="num" w:pos="4320"/>
        </w:tabs>
        <w:ind w:left="4320" w:hanging="360"/>
      </w:pPr>
      <w:rPr>
        <w:rFonts w:ascii="Wingdings" w:hAnsi="Wingdings" w:hint="default"/>
      </w:rPr>
    </w:lvl>
    <w:lvl w:ilvl="6" w:tplc="6E007DFC" w:tentative="1">
      <w:start w:val="1"/>
      <w:numFmt w:val="bullet"/>
      <w:lvlText w:val=""/>
      <w:lvlJc w:val="left"/>
      <w:pPr>
        <w:tabs>
          <w:tab w:val="num" w:pos="5040"/>
        </w:tabs>
        <w:ind w:left="5040" w:hanging="360"/>
      </w:pPr>
      <w:rPr>
        <w:rFonts w:ascii="Symbol" w:hAnsi="Symbol" w:hint="default"/>
      </w:rPr>
    </w:lvl>
    <w:lvl w:ilvl="7" w:tplc="B7F01E38" w:tentative="1">
      <w:start w:val="1"/>
      <w:numFmt w:val="bullet"/>
      <w:lvlText w:val="o"/>
      <w:lvlJc w:val="left"/>
      <w:pPr>
        <w:tabs>
          <w:tab w:val="num" w:pos="5760"/>
        </w:tabs>
        <w:ind w:left="5760" w:hanging="360"/>
      </w:pPr>
      <w:rPr>
        <w:rFonts w:ascii="Courier New" w:hAnsi="Courier New" w:cs="Courier New" w:hint="default"/>
      </w:rPr>
    </w:lvl>
    <w:lvl w:ilvl="8" w:tplc="C50840A2"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30" w15:restartNumberingAfterBreak="0">
    <w:nsid w:val="5F7A0E46"/>
    <w:multiLevelType w:val="hybridMultilevel"/>
    <w:tmpl w:val="E270933E"/>
    <w:lvl w:ilvl="0" w:tplc="FFFFFFFF">
      <w:start w:val="1"/>
      <w:numFmt w:val="bullet"/>
      <w:lvlText w:val="-"/>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D97098"/>
    <w:multiLevelType w:val="hybridMultilevel"/>
    <w:tmpl w:val="748E04E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6F9337D0"/>
    <w:multiLevelType w:val="hybridMultilevel"/>
    <w:tmpl w:val="3E9A18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6D760F9"/>
    <w:multiLevelType w:val="hybridMultilevel"/>
    <w:tmpl w:val="17F45F6A"/>
    <w:lvl w:ilvl="0" w:tplc="207800BE">
      <w:start w:val="1"/>
      <w:numFmt w:val="bullet"/>
      <w:lvlText w:val=""/>
      <w:lvlJc w:val="left"/>
      <w:pPr>
        <w:ind w:left="720" w:hanging="360"/>
      </w:pPr>
      <w:rPr>
        <w:rFonts w:ascii="Symbol" w:hAnsi="Symbol" w:hint="default"/>
      </w:rPr>
    </w:lvl>
    <w:lvl w:ilvl="1" w:tplc="E39A466A">
      <w:start w:val="1"/>
      <w:numFmt w:val="bullet"/>
      <w:lvlText w:val="o"/>
      <w:lvlJc w:val="left"/>
      <w:pPr>
        <w:ind w:left="1440" w:hanging="360"/>
      </w:pPr>
      <w:rPr>
        <w:rFonts w:ascii="Courier New" w:hAnsi="Courier New" w:cs="Courier New" w:hint="default"/>
      </w:rPr>
    </w:lvl>
    <w:lvl w:ilvl="2" w:tplc="D1902BCE" w:tentative="1">
      <w:start w:val="1"/>
      <w:numFmt w:val="bullet"/>
      <w:lvlText w:val=""/>
      <w:lvlJc w:val="left"/>
      <w:pPr>
        <w:ind w:left="2160" w:hanging="360"/>
      </w:pPr>
      <w:rPr>
        <w:rFonts w:ascii="Wingdings" w:hAnsi="Wingdings" w:hint="default"/>
      </w:rPr>
    </w:lvl>
    <w:lvl w:ilvl="3" w:tplc="CA9A1398" w:tentative="1">
      <w:start w:val="1"/>
      <w:numFmt w:val="bullet"/>
      <w:lvlText w:val=""/>
      <w:lvlJc w:val="left"/>
      <w:pPr>
        <w:ind w:left="2880" w:hanging="360"/>
      </w:pPr>
      <w:rPr>
        <w:rFonts w:ascii="Symbol" w:hAnsi="Symbol" w:hint="default"/>
      </w:rPr>
    </w:lvl>
    <w:lvl w:ilvl="4" w:tplc="04A0C462" w:tentative="1">
      <w:start w:val="1"/>
      <w:numFmt w:val="bullet"/>
      <w:lvlText w:val="o"/>
      <w:lvlJc w:val="left"/>
      <w:pPr>
        <w:ind w:left="3600" w:hanging="360"/>
      </w:pPr>
      <w:rPr>
        <w:rFonts w:ascii="Courier New" w:hAnsi="Courier New" w:cs="Courier New" w:hint="default"/>
      </w:rPr>
    </w:lvl>
    <w:lvl w:ilvl="5" w:tplc="5EA8AEB8" w:tentative="1">
      <w:start w:val="1"/>
      <w:numFmt w:val="bullet"/>
      <w:lvlText w:val=""/>
      <w:lvlJc w:val="left"/>
      <w:pPr>
        <w:ind w:left="4320" w:hanging="360"/>
      </w:pPr>
      <w:rPr>
        <w:rFonts w:ascii="Wingdings" w:hAnsi="Wingdings" w:hint="default"/>
      </w:rPr>
    </w:lvl>
    <w:lvl w:ilvl="6" w:tplc="498C0FCE" w:tentative="1">
      <w:start w:val="1"/>
      <w:numFmt w:val="bullet"/>
      <w:lvlText w:val=""/>
      <w:lvlJc w:val="left"/>
      <w:pPr>
        <w:ind w:left="5040" w:hanging="360"/>
      </w:pPr>
      <w:rPr>
        <w:rFonts w:ascii="Symbol" w:hAnsi="Symbol" w:hint="default"/>
      </w:rPr>
    </w:lvl>
    <w:lvl w:ilvl="7" w:tplc="BCACA6F8" w:tentative="1">
      <w:start w:val="1"/>
      <w:numFmt w:val="bullet"/>
      <w:lvlText w:val="o"/>
      <w:lvlJc w:val="left"/>
      <w:pPr>
        <w:ind w:left="5760" w:hanging="360"/>
      </w:pPr>
      <w:rPr>
        <w:rFonts w:ascii="Courier New" w:hAnsi="Courier New" w:cs="Courier New" w:hint="default"/>
      </w:rPr>
    </w:lvl>
    <w:lvl w:ilvl="8" w:tplc="194E449E" w:tentative="1">
      <w:start w:val="1"/>
      <w:numFmt w:val="bullet"/>
      <w:lvlText w:val=""/>
      <w:lvlJc w:val="left"/>
      <w:pPr>
        <w:ind w:left="6480" w:hanging="360"/>
      </w:pPr>
      <w:rPr>
        <w:rFonts w:ascii="Wingdings" w:hAnsi="Wingdings" w:hint="default"/>
      </w:rPr>
    </w:lvl>
  </w:abstractNum>
  <w:abstractNum w:abstractNumId="34" w15:restartNumberingAfterBreak="0">
    <w:nsid w:val="787B5BE9"/>
    <w:multiLevelType w:val="hybridMultilevel"/>
    <w:tmpl w:val="9B300778"/>
    <w:lvl w:ilvl="0" w:tplc="1706C64E">
      <w:start w:val="1"/>
      <w:numFmt w:val="bullet"/>
      <w:lvlText w:val=""/>
      <w:lvlJc w:val="left"/>
      <w:pPr>
        <w:ind w:left="720" w:hanging="360"/>
      </w:pPr>
      <w:rPr>
        <w:rFonts w:ascii="Symbol" w:hAnsi="Symbol" w:hint="default"/>
      </w:rPr>
    </w:lvl>
    <w:lvl w:ilvl="1" w:tplc="1C9259F8" w:tentative="1">
      <w:start w:val="1"/>
      <w:numFmt w:val="bullet"/>
      <w:lvlText w:val="o"/>
      <w:lvlJc w:val="left"/>
      <w:pPr>
        <w:ind w:left="1440" w:hanging="360"/>
      </w:pPr>
      <w:rPr>
        <w:rFonts w:ascii="Courier New" w:hAnsi="Courier New" w:cs="Courier New" w:hint="default"/>
      </w:rPr>
    </w:lvl>
    <w:lvl w:ilvl="2" w:tplc="D0C6C908" w:tentative="1">
      <w:start w:val="1"/>
      <w:numFmt w:val="bullet"/>
      <w:lvlText w:val=""/>
      <w:lvlJc w:val="left"/>
      <w:pPr>
        <w:ind w:left="2160" w:hanging="360"/>
      </w:pPr>
      <w:rPr>
        <w:rFonts w:ascii="Wingdings" w:hAnsi="Wingdings" w:hint="default"/>
      </w:rPr>
    </w:lvl>
    <w:lvl w:ilvl="3" w:tplc="BC0A6EF2" w:tentative="1">
      <w:start w:val="1"/>
      <w:numFmt w:val="bullet"/>
      <w:lvlText w:val=""/>
      <w:lvlJc w:val="left"/>
      <w:pPr>
        <w:ind w:left="2880" w:hanging="360"/>
      </w:pPr>
      <w:rPr>
        <w:rFonts w:ascii="Symbol" w:hAnsi="Symbol" w:hint="default"/>
      </w:rPr>
    </w:lvl>
    <w:lvl w:ilvl="4" w:tplc="AC9A3DD4" w:tentative="1">
      <w:start w:val="1"/>
      <w:numFmt w:val="bullet"/>
      <w:lvlText w:val="o"/>
      <w:lvlJc w:val="left"/>
      <w:pPr>
        <w:ind w:left="3600" w:hanging="360"/>
      </w:pPr>
      <w:rPr>
        <w:rFonts w:ascii="Courier New" w:hAnsi="Courier New" w:cs="Courier New" w:hint="default"/>
      </w:rPr>
    </w:lvl>
    <w:lvl w:ilvl="5" w:tplc="469C34DA" w:tentative="1">
      <w:start w:val="1"/>
      <w:numFmt w:val="bullet"/>
      <w:lvlText w:val=""/>
      <w:lvlJc w:val="left"/>
      <w:pPr>
        <w:ind w:left="4320" w:hanging="360"/>
      </w:pPr>
      <w:rPr>
        <w:rFonts w:ascii="Wingdings" w:hAnsi="Wingdings" w:hint="default"/>
      </w:rPr>
    </w:lvl>
    <w:lvl w:ilvl="6" w:tplc="F628F1A4" w:tentative="1">
      <w:start w:val="1"/>
      <w:numFmt w:val="bullet"/>
      <w:lvlText w:val=""/>
      <w:lvlJc w:val="left"/>
      <w:pPr>
        <w:ind w:left="5040" w:hanging="360"/>
      </w:pPr>
      <w:rPr>
        <w:rFonts w:ascii="Symbol" w:hAnsi="Symbol" w:hint="default"/>
      </w:rPr>
    </w:lvl>
    <w:lvl w:ilvl="7" w:tplc="B4B8736A" w:tentative="1">
      <w:start w:val="1"/>
      <w:numFmt w:val="bullet"/>
      <w:lvlText w:val="o"/>
      <w:lvlJc w:val="left"/>
      <w:pPr>
        <w:ind w:left="5760" w:hanging="360"/>
      </w:pPr>
      <w:rPr>
        <w:rFonts w:ascii="Courier New" w:hAnsi="Courier New" w:cs="Courier New" w:hint="default"/>
      </w:rPr>
    </w:lvl>
    <w:lvl w:ilvl="8" w:tplc="2A322C86" w:tentative="1">
      <w:start w:val="1"/>
      <w:numFmt w:val="bullet"/>
      <w:lvlText w:val=""/>
      <w:lvlJc w:val="left"/>
      <w:pPr>
        <w:ind w:left="6480" w:hanging="360"/>
      </w:pPr>
      <w:rPr>
        <w:rFonts w:ascii="Wingdings" w:hAnsi="Wingdings" w:hint="default"/>
      </w:rPr>
    </w:lvl>
  </w:abstractNum>
  <w:abstractNum w:abstractNumId="35" w15:restartNumberingAfterBreak="0">
    <w:nsid w:val="78C45A34"/>
    <w:multiLevelType w:val="hybridMultilevel"/>
    <w:tmpl w:val="9E742F8E"/>
    <w:lvl w:ilvl="0" w:tplc="FFFFFFFF">
      <w:start w:val="1"/>
      <w:numFmt w:val="bullet"/>
      <w:lvlText w:val="-"/>
      <w:lvlJc w:val="left"/>
      <w:pPr>
        <w:ind w:left="1080" w:hanging="360"/>
      </w:p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A100D28"/>
    <w:multiLevelType w:val="hybridMultilevel"/>
    <w:tmpl w:val="B332139E"/>
    <w:lvl w:ilvl="0" w:tplc="F2AC5424">
      <w:start w:val="1"/>
      <w:numFmt w:val="upperLetter"/>
      <w:pStyle w:val="TitleB"/>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7" w15:restartNumberingAfterBreak="0">
    <w:nsid w:val="7A7F2306"/>
    <w:multiLevelType w:val="hybridMultilevel"/>
    <w:tmpl w:val="90A82A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BE60A8D"/>
    <w:multiLevelType w:val="hybridMultilevel"/>
    <w:tmpl w:val="C4822468"/>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F07B26"/>
    <w:multiLevelType w:val="hybridMultilevel"/>
    <w:tmpl w:val="7A488F44"/>
    <w:lvl w:ilvl="0" w:tplc="DB001834">
      <w:start w:val="1"/>
      <w:numFmt w:val="bullet"/>
      <w:lvlText w:val=""/>
      <w:lvlJc w:val="left"/>
      <w:pPr>
        <w:ind w:left="720" w:hanging="360"/>
      </w:pPr>
      <w:rPr>
        <w:rFonts w:ascii="Symbol" w:hAnsi="Symbol" w:hint="default"/>
      </w:rPr>
    </w:lvl>
    <w:lvl w:ilvl="1" w:tplc="0BE0CD1A" w:tentative="1">
      <w:start w:val="1"/>
      <w:numFmt w:val="bullet"/>
      <w:lvlText w:val="o"/>
      <w:lvlJc w:val="left"/>
      <w:pPr>
        <w:ind w:left="1440" w:hanging="360"/>
      </w:pPr>
      <w:rPr>
        <w:rFonts w:ascii="Courier New" w:hAnsi="Courier New" w:cs="Courier New" w:hint="default"/>
      </w:rPr>
    </w:lvl>
    <w:lvl w:ilvl="2" w:tplc="118CAD1E" w:tentative="1">
      <w:start w:val="1"/>
      <w:numFmt w:val="bullet"/>
      <w:lvlText w:val=""/>
      <w:lvlJc w:val="left"/>
      <w:pPr>
        <w:ind w:left="2160" w:hanging="360"/>
      </w:pPr>
      <w:rPr>
        <w:rFonts w:ascii="Wingdings" w:hAnsi="Wingdings" w:hint="default"/>
      </w:rPr>
    </w:lvl>
    <w:lvl w:ilvl="3" w:tplc="D3969BB4" w:tentative="1">
      <w:start w:val="1"/>
      <w:numFmt w:val="bullet"/>
      <w:lvlText w:val=""/>
      <w:lvlJc w:val="left"/>
      <w:pPr>
        <w:ind w:left="2880" w:hanging="360"/>
      </w:pPr>
      <w:rPr>
        <w:rFonts w:ascii="Symbol" w:hAnsi="Symbol" w:hint="default"/>
      </w:rPr>
    </w:lvl>
    <w:lvl w:ilvl="4" w:tplc="E926F556" w:tentative="1">
      <w:start w:val="1"/>
      <w:numFmt w:val="bullet"/>
      <w:lvlText w:val="o"/>
      <w:lvlJc w:val="left"/>
      <w:pPr>
        <w:ind w:left="3600" w:hanging="360"/>
      </w:pPr>
      <w:rPr>
        <w:rFonts w:ascii="Courier New" w:hAnsi="Courier New" w:cs="Courier New" w:hint="default"/>
      </w:rPr>
    </w:lvl>
    <w:lvl w:ilvl="5" w:tplc="8B8AA192" w:tentative="1">
      <w:start w:val="1"/>
      <w:numFmt w:val="bullet"/>
      <w:lvlText w:val=""/>
      <w:lvlJc w:val="left"/>
      <w:pPr>
        <w:ind w:left="4320" w:hanging="360"/>
      </w:pPr>
      <w:rPr>
        <w:rFonts w:ascii="Wingdings" w:hAnsi="Wingdings" w:hint="default"/>
      </w:rPr>
    </w:lvl>
    <w:lvl w:ilvl="6" w:tplc="F52892BE" w:tentative="1">
      <w:start w:val="1"/>
      <w:numFmt w:val="bullet"/>
      <w:lvlText w:val=""/>
      <w:lvlJc w:val="left"/>
      <w:pPr>
        <w:ind w:left="5040" w:hanging="360"/>
      </w:pPr>
      <w:rPr>
        <w:rFonts w:ascii="Symbol" w:hAnsi="Symbol" w:hint="default"/>
      </w:rPr>
    </w:lvl>
    <w:lvl w:ilvl="7" w:tplc="17C06F94" w:tentative="1">
      <w:start w:val="1"/>
      <w:numFmt w:val="bullet"/>
      <w:lvlText w:val="o"/>
      <w:lvlJc w:val="left"/>
      <w:pPr>
        <w:ind w:left="5760" w:hanging="360"/>
      </w:pPr>
      <w:rPr>
        <w:rFonts w:ascii="Courier New" w:hAnsi="Courier New" w:cs="Courier New" w:hint="default"/>
      </w:rPr>
    </w:lvl>
    <w:lvl w:ilvl="8" w:tplc="E1285264" w:tentative="1">
      <w:start w:val="1"/>
      <w:numFmt w:val="bullet"/>
      <w:lvlText w:val=""/>
      <w:lvlJc w:val="left"/>
      <w:pPr>
        <w:ind w:left="6480" w:hanging="360"/>
      </w:pPr>
      <w:rPr>
        <w:rFonts w:ascii="Wingdings" w:hAnsi="Wingdings" w:hint="default"/>
      </w:rPr>
    </w:lvl>
  </w:abstractNum>
  <w:num w:numId="1" w16cid:durableId="1010912236">
    <w:abstractNumId w:val="24"/>
  </w:num>
  <w:num w:numId="2" w16cid:durableId="1421679824">
    <w:abstractNumId w:val="21"/>
  </w:num>
  <w:num w:numId="3" w16cid:durableId="1944990595">
    <w:abstractNumId w:val="25"/>
  </w:num>
  <w:num w:numId="4" w16cid:durableId="1773624519">
    <w:abstractNumId w:val="15"/>
  </w:num>
  <w:num w:numId="5" w16cid:durableId="1083793649">
    <w:abstractNumId w:val="16"/>
  </w:num>
  <w:num w:numId="6" w16cid:durableId="191505397">
    <w:abstractNumId w:val="9"/>
    <w:lvlOverride w:ilvl="0">
      <w:lvl w:ilvl="0">
        <w:start w:val="1"/>
        <w:numFmt w:val="bullet"/>
        <w:lvlText w:val="-"/>
        <w:legacy w:legacy="1" w:legacySpace="0" w:legacyIndent="360"/>
        <w:lvlJc w:val="left"/>
        <w:pPr>
          <w:ind w:left="360" w:hanging="360"/>
        </w:pPr>
      </w:lvl>
    </w:lvlOverride>
  </w:num>
  <w:num w:numId="7" w16cid:durableId="1963686521">
    <w:abstractNumId w:val="30"/>
  </w:num>
  <w:num w:numId="8" w16cid:durableId="788938321">
    <w:abstractNumId w:val="9"/>
    <w:lvlOverride w:ilvl="0">
      <w:lvl w:ilvl="0">
        <w:start w:val="1"/>
        <w:numFmt w:val="bullet"/>
        <w:lvlText w:val="-"/>
        <w:lvlJc w:val="left"/>
        <w:pPr>
          <w:ind w:left="720" w:hanging="360"/>
        </w:pPr>
      </w:lvl>
    </w:lvlOverride>
  </w:num>
  <w:num w:numId="9" w16cid:durableId="1926760161">
    <w:abstractNumId w:val="12"/>
  </w:num>
  <w:num w:numId="10" w16cid:durableId="1387335180">
    <w:abstractNumId w:val="35"/>
  </w:num>
  <w:num w:numId="11" w16cid:durableId="1633949359">
    <w:abstractNumId w:val="26"/>
  </w:num>
  <w:num w:numId="12" w16cid:durableId="542717599">
    <w:abstractNumId w:val="17"/>
  </w:num>
  <w:num w:numId="13" w16cid:durableId="2085566859">
    <w:abstractNumId w:val="38"/>
  </w:num>
  <w:num w:numId="14" w16cid:durableId="292449860">
    <w:abstractNumId w:val="14"/>
  </w:num>
  <w:num w:numId="15" w16cid:durableId="692000324">
    <w:abstractNumId w:val="19"/>
  </w:num>
  <w:num w:numId="16" w16cid:durableId="1337730518">
    <w:abstractNumId w:val="20"/>
  </w:num>
  <w:num w:numId="17" w16cid:durableId="783890544">
    <w:abstractNumId w:val="10"/>
  </w:num>
  <w:num w:numId="18" w16cid:durableId="519319081">
    <w:abstractNumId w:val="32"/>
  </w:num>
  <w:num w:numId="19" w16cid:durableId="1016730968">
    <w:abstractNumId w:val="29"/>
  </w:num>
  <w:num w:numId="20" w16cid:durableId="1410348262">
    <w:abstractNumId w:val="36"/>
  </w:num>
  <w:num w:numId="21" w16cid:durableId="1883713412">
    <w:abstractNumId w:val="7"/>
  </w:num>
  <w:num w:numId="22" w16cid:durableId="1852909822">
    <w:abstractNumId w:val="6"/>
  </w:num>
  <w:num w:numId="23" w16cid:durableId="1913655519">
    <w:abstractNumId w:val="5"/>
  </w:num>
  <w:num w:numId="24" w16cid:durableId="188958869">
    <w:abstractNumId w:val="4"/>
  </w:num>
  <w:num w:numId="25" w16cid:durableId="843131479">
    <w:abstractNumId w:val="8"/>
  </w:num>
  <w:num w:numId="26" w16cid:durableId="1634822101">
    <w:abstractNumId w:val="3"/>
  </w:num>
  <w:num w:numId="27" w16cid:durableId="953750306">
    <w:abstractNumId w:val="2"/>
  </w:num>
  <w:num w:numId="28" w16cid:durableId="459760160">
    <w:abstractNumId w:val="1"/>
  </w:num>
  <w:num w:numId="29" w16cid:durableId="1636981231">
    <w:abstractNumId w:val="0"/>
  </w:num>
  <w:num w:numId="30" w16cid:durableId="1225020397">
    <w:abstractNumId w:val="11"/>
  </w:num>
  <w:num w:numId="31" w16cid:durableId="375129432">
    <w:abstractNumId w:val="37"/>
  </w:num>
  <w:num w:numId="32" w16cid:durableId="1089813603">
    <w:abstractNumId w:val="22"/>
  </w:num>
  <w:num w:numId="33" w16cid:durableId="556358925">
    <w:abstractNumId w:val="31"/>
  </w:num>
  <w:num w:numId="34" w16cid:durableId="1804733191">
    <w:abstractNumId w:val="23"/>
  </w:num>
  <w:num w:numId="35" w16cid:durableId="903299022">
    <w:abstractNumId w:val="28"/>
  </w:num>
  <w:num w:numId="36" w16cid:durableId="1937593613">
    <w:abstractNumId w:val="33"/>
  </w:num>
  <w:num w:numId="37" w16cid:durableId="195507656">
    <w:abstractNumId w:val="27"/>
  </w:num>
  <w:num w:numId="38" w16cid:durableId="162935079">
    <w:abstractNumId w:val="34"/>
  </w:num>
  <w:num w:numId="39" w16cid:durableId="1616787760">
    <w:abstractNumId w:val="39"/>
  </w:num>
  <w:num w:numId="40" w16cid:durableId="2048792997">
    <w:abstractNumId w:val="13"/>
  </w:num>
  <w:num w:numId="41" w16cid:durableId="1720399207">
    <w:abstractNumId w:val="1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fillcolor="white" stroke="f">
      <v:fill color="white"/>
      <v:stroke on="f"/>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ault_nd_02d09611-c3ca-4fe5-a5e9-531128471062" w:val=" "/>
    <w:docVar w:name="VAULT_ND_02f6734e-7020-41c5-a5de-a525bc15c96c" w:val=" "/>
    <w:docVar w:name="vault_nd_02fc0dc2-0461-4da4-8f7e-caea27f6f670" w:val=" "/>
    <w:docVar w:name="VAULT_ND_03248b11-7e1d-4edc-b5f0-44f56162bb97" w:val=" "/>
    <w:docVar w:name="vault_nd_04a97a57-97bf-482e-b052-60545da0a138" w:val=" "/>
    <w:docVar w:name="vault_nd_054e8a9e-ab00-4f06-a693-5e1dd6e7c476" w:val=" "/>
    <w:docVar w:name="VAULT_ND_05747dc8-cbf1-4adb-b70b-c323a4f6d4f2" w:val=" "/>
    <w:docVar w:name="vault_nd_08b8ab83-a790-40cb-811b-ee825d8c349e" w:val=" "/>
    <w:docVar w:name="VAULT_ND_0ce69ec4-a03a-44e7-8bd1-f00053c5b832" w:val=" "/>
    <w:docVar w:name="vault_nd_0f07ed1b-6aa5-4f12-9c6c-93cae6e33312" w:val=" "/>
    <w:docVar w:name="vault_nd_1032e75f-123c-4a81-90af-2f08d8357614" w:val=" "/>
    <w:docVar w:name="VAULT_ND_11d11f7d-feaa-4ee3-a870-300cf0c63315" w:val=" "/>
    <w:docVar w:name="vault_nd_1329127d-28d7-4f74-beb3-ec4ef477c963" w:val=" "/>
    <w:docVar w:name="vault_nd_15d2b8bc-1bc9-4644-b50a-90e72daa0e6c" w:val=" "/>
    <w:docVar w:name="vault_nd_1636237c-7697-4eeb-b699-a21d7abcca0e" w:val=" "/>
    <w:docVar w:name="VAULT_ND_16b1a9c2-a808-4382-9b45-58ab6dd5bbba" w:val=" "/>
    <w:docVar w:name="vault_nd_1753618f-8571-42aa-b60a-a8993aee033f" w:val=" "/>
    <w:docVar w:name="VAULT_ND_1b1a731d-d5e2-4ae6-a7bc-23707ed5cfa1" w:val=" "/>
    <w:docVar w:name="VAULT_ND_1c0172e7-afbe-4d00-a175-10538239524e" w:val=" "/>
    <w:docVar w:name="VAULT_ND_1c0b9b87-3a88-49d5-b573-206a9e5c4a0f" w:val=" "/>
    <w:docVar w:name="VAULT_ND_1f99ef1d-3c31-4434-88e8-7855c1a65800" w:val=" "/>
    <w:docVar w:name="vault_nd_1fa9cd1a-57c1-4ee8-ad69-922e34e36d69" w:val=" "/>
    <w:docVar w:name="VAULT_ND_1ff869b0-acfa-45a2-b35d-a473b3edf7d2" w:val=" "/>
    <w:docVar w:name="vault_nd_221aaf0b-b307-46cd-9c4b-ddfb736eefdd" w:val=" "/>
    <w:docVar w:name="vault_nd_2655cd11-5c2c-481e-aa7b-136eab5052e6" w:val=" "/>
    <w:docVar w:name="vault_nd_2a2f7a56-de50-4244-8c08-1156e03b093f" w:val=" "/>
    <w:docVar w:name="vault_nd_2d0faf50-5717-4595-ac4d-eec5952b59c2" w:val=" "/>
    <w:docVar w:name="vault_nd_2dab06b1-65df-4bf9-a988-d2df3a44a4e7" w:val=" "/>
    <w:docVar w:name="VAULT_ND_3240a291-3f44-4e1a-b307-91cf9509e508" w:val=" "/>
    <w:docVar w:name="vault_nd_34bb4c85-6012-4f93-a46e-e2ad6007a7ea" w:val=" "/>
    <w:docVar w:name="VAULT_ND_36674ee6-f4e0-4f2d-8ec7-ee93f546c0c0" w:val=" "/>
    <w:docVar w:name="VAULT_ND_371809d6-85b3-47ab-bdde-07ca0ff79983" w:val=" "/>
    <w:docVar w:name="vault_nd_37bbf58e-5906-40e8-ae8b-53000333980c" w:val=" "/>
    <w:docVar w:name="VAULT_ND_3914218a-9f12-40ae-88ca-d7ae6f9fbbae" w:val=" "/>
    <w:docVar w:name="VAULT_ND_39e35941-409d-494b-8aba-b5c01afc066c" w:val=" "/>
    <w:docVar w:name="VAULT_ND_3a2c4b11-3e0a-4c2b-827b-4e1ce83cbfcd" w:val=" "/>
    <w:docVar w:name="VAULT_ND_3fac6214-9c79-4ba2-aa95-f4daf8e66b9d" w:val=" "/>
    <w:docVar w:name="vault_nd_4494d345-d9f9-4810-87f5-1075a338df11" w:val=" "/>
    <w:docVar w:name="vault_nd_45fbcce7-4f30-413d-9be3-f13b259355c8" w:val=" "/>
    <w:docVar w:name="VAULT_ND_463b06f4-beab-4067-9dee-51da1578c295" w:val=" "/>
    <w:docVar w:name="vault_nd_47d228f5-e030-43f6-8ee7-e4fb125e0006" w:val=" "/>
    <w:docVar w:name="vault_nd_4b99255f-6f3d-4373-b351-524574329ebb" w:val=" "/>
    <w:docVar w:name="vault_nd_4cf3f654-0065-4604-9abe-9abe47c661be" w:val=" "/>
    <w:docVar w:name="VAULT_ND_4dc09941-ea9d-450f-85c7-b21f96887803" w:val=" "/>
    <w:docVar w:name="vault_nd_4ffcbba7-9ad4-4896-911f-86f487ca39bf" w:val=" "/>
    <w:docVar w:name="VAULT_ND_51354024-2aa6-4cfc-84f1-996d13c2136e" w:val=" "/>
    <w:docVar w:name="VAULT_ND_5178c8ba-2b8f-4644-a7bc-b75ea1e57025" w:val=" "/>
    <w:docVar w:name="vault_nd_52758018-6147-44cf-949c-29d9385db5e3" w:val=" "/>
    <w:docVar w:name="vault_nd_535c44cb-7a6a-45a0-9304-a16450551fec" w:val=" "/>
    <w:docVar w:name="VAULT_ND_53ce3340-5da6-45d3-af20-81a1e186a0c4" w:val=" "/>
    <w:docVar w:name="vault_nd_53e21ffa-bd41-4048-a7b3-3739673d1b26" w:val=" "/>
    <w:docVar w:name="vault_nd_54b19798-1583-468a-af50-0675c2512b80" w:val=" "/>
    <w:docVar w:name="VAULT_ND_552e6d67-979d-42ec-ac4c-4a345e4260d3" w:val=" "/>
    <w:docVar w:name="vault_nd_5779da98-7409-413e-8dce-2d27543a2daa" w:val=" "/>
    <w:docVar w:name="VAULT_ND_59caa0df-62c2-4ca9-8e33-c68121d33550" w:val=" "/>
    <w:docVar w:name="vault_nd_5a3a8d8d-f42f-4876-be9a-ad45f50b1049" w:val=" "/>
    <w:docVar w:name="VAULT_ND_6010b269-23f9-4f9e-aa1d-a3f8a3982dba" w:val=" "/>
    <w:docVar w:name="VAULT_ND_6030912c-c33c-4fa1-b750-bc9068f8b71f" w:val=" "/>
    <w:docVar w:name="vault_nd_6264bbeb-5128-4abf-9c28-66f93a435e62" w:val=" "/>
    <w:docVar w:name="VAULT_ND_6316ef74-4e1f-42af-ba84-317e45fb304c" w:val=" "/>
    <w:docVar w:name="vault_nd_63347ee8-cfcc-488d-8d50-028c62ba9f43" w:val=" "/>
    <w:docVar w:name="VAULT_ND_67567e8d-a819-46a2-aef2-3fb160e5f528" w:val=" "/>
    <w:docVar w:name="vault_nd_684e3c99-b128-4941-981f-7c17c04fd576" w:val=" "/>
    <w:docVar w:name="vault_nd_69ac507b-76d7-49e0-a6ce-f702386acf60" w:val=" "/>
    <w:docVar w:name="VAULT_ND_6b3c3b74-6dac-42f8-86a1-dc6ed41fb0e8" w:val=" "/>
    <w:docVar w:name="VAULT_ND_6cd0f70c-4a84-4e1c-84ec-593871097b26" w:val=" "/>
    <w:docVar w:name="VAULT_ND_6d294d6f-74cf-4d42-935c-1bb30ef837a3" w:val=" "/>
    <w:docVar w:name="VAULT_ND_6d676406-fce3-46f1-b696-53d0a448fb73" w:val=" "/>
    <w:docVar w:name="vault_nd_6dd39f72-3e7e-44e3-b04b-8656b150287c" w:val=" "/>
    <w:docVar w:name="VAULT_ND_6dde1820-32d6-4f22-90db-0a1b087fa60c" w:val=" "/>
    <w:docVar w:name="VAULT_ND_6f88416b-02b3-4098-834c-b79d8e59ef05" w:val=" "/>
    <w:docVar w:name="VAULT_ND_70127a86-ebe1-4b6b-8809-46e3dd5603f9" w:val=" "/>
    <w:docVar w:name="vault_nd_703fca81-6bb6-4318-992b-031135a769fa" w:val=" "/>
    <w:docVar w:name="vault_nd_713afbcb-cd0d-4825-8114-26b7c01d30a4" w:val=" "/>
    <w:docVar w:name="VAULT_ND_713dc1db-fdbf-4698-9f50-c970a96d4a3a" w:val=" "/>
    <w:docVar w:name="vault_nd_7212149a-1a24-4bd5-b2c7-1069ca95e037" w:val=" "/>
    <w:docVar w:name="VAULT_ND_727ddf52-aa68-4a09-b4a4-156baff0f443" w:val=" "/>
    <w:docVar w:name="vault_nd_72d2573b-67a0-4195-abf4-24432c9a17cd" w:val=" "/>
    <w:docVar w:name="VAULT_ND_73c662a7-03a0-484a-923f-7e8a4d858044" w:val=" "/>
    <w:docVar w:name="vault_nd_7970167b-e786-4b95-ad18-6424f6efb903" w:val=" "/>
    <w:docVar w:name="VAULT_ND_79c290b0-aae7-4550-8809-3cc8da2935d7" w:val=" "/>
    <w:docVar w:name="VAULT_ND_79d710d9-d238-4a50-9925-020e470c3226" w:val=" "/>
    <w:docVar w:name="VAULT_ND_7aabf42b-5232-4d52-996e-d81bc4e654fd" w:val=" "/>
    <w:docVar w:name="vault_nd_7e20af2e-12c4-43c5-adeb-5fb2e7a58ff9" w:val=" "/>
    <w:docVar w:name="VAULT_ND_7ed1c2e0-4129-47fd-a4f3-85b05e6cfb4e" w:val=" "/>
    <w:docVar w:name="VAULT_ND_7ef3647d-a8da-42ca-835e-ecaf1b895814" w:val=" "/>
    <w:docVar w:name="vault_nd_7f1a4ccf-e670-4b63-af34-4c02488fdcb1" w:val=" "/>
    <w:docVar w:name="vault_nd_7f59ff5a-ca4f-479b-a1f1-4f45cd92f347" w:val=" "/>
    <w:docVar w:name="vault_nd_8532cfe0-1129-4f4e-b378-8d4519d7ce05" w:val=" "/>
    <w:docVar w:name="VAULT_ND_856db901-b939-4372-934d-b4728ca7d0ca" w:val=" "/>
    <w:docVar w:name="VAULT_ND_85b69abe-3cb2-478a-99d9-ce62c2ebd450" w:val=" "/>
    <w:docVar w:name="VAULT_ND_8a7ad4b5-65d6-4dfa-8dff-63ba22b750be" w:val=" "/>
    <w:docVar w:name="VAULT_ND_8adfc24b-838a-42f6-9c5b-f8185dd07dae" w:val=" "/>
    <w:docVar w:name="vault_nd_8b363062-57ed-4004-8940-6e8838b428d1" w:val=" "/>
    <w:docVar w:name="vault_nd_8ca268c3-65dc-4c19-903a-2e66abe0ba11" w:val=" "/>
    <w:docVar w:name="vault_nd_8d2ed8d0-c0a7-4d67-b0f0-70dbf9b5bb7e" w:val=" "/>
    <w:docVar w:name="VAULT_ND_926d38c9-89e2-497d-93aa-dce4c8034dab" w:val=" "/>
    <w:docVar w:name="VAULT_ND_93fb3d56-fcc5-4791-8948-2da55fa49a0a" w:val=" "/>
    <w:docVar w:name="vault_nd_94cd7f36-5d2d-44b1-bec7-b533da17825e" w:val=" "/>
    <w:docVar w:name="VAULT_ND_953b29b5-924e-4b98-ba3a-5e72ca55254f" w:val=" "/>
    <w:docVar w:name="vault_nd_9605649b-ecd9-4a50-a9e0-66e12e62771f" w:val=" "/>
    <w:docVar w:name="VAULT_ND_9abf0d80-d389-4c2e-bc88-b6a0dd6b6f22" w:val=" "/>
    <w:docVar w:name="vault_nd_9abf9f66-0b3e-4dc8-8d79-51753bfaf92f" w:val=" "/>
    <w:docVar w:name="VAULT_ND_9acbd0d9-e157-46c2-a19b-abdf27e36863" w:val=" "/>
    <w:docVar w:name="vault_nd_9b8a9a9b-d2f3-49c4-affd-503fe39e026c" w:val=" "/>
    <w:docVar w:name="VAULT_ND_9b8bc315-2405-45de-8e55-939782478a73" w:val=" "/>
    <w:docVar w:name="VAULT_ND_9b8eb55b-c108-457d-a10f-a83b32f9c650" w:val=" "/>
    <w:docVar w:name="vault_nd_a03ccbb7-b3a2-4e99-bba0-57bd57105a83" w:val=" "/>
    <w:docVar w:name="vault_nd_a09d5bfb-e1f8-4c36-a7d0-e65c06e3f909" w:val=" "/>
    <w:docVar w:name="VAULT_ND_a24b5458-fb7b-4a32-90fa-dff7bd80eb63" w:val=" "/>
    <w:docVar w:name="vault_nd_a3fb4aa3-3e9a-41d6-8c73-3891efe33731" w:val=" "/>
    <w:docVar w:name="vault_nd_a404f989-559c-499d-bb42-e5923b8e1fd3" w:val=" "/>
    <w:docVar w:name="vault_nd_a530c9dd-b9dc-4d63-b23b-361166511ab6" w:val=" "/>
    <w:docVar w:name="VAULT_ND_a77701d1-df33-43e1-b53b-47df09a1f7a1" w:val=" "/>
    <w:docVar w:name="vault_nd_a8328c61-ba8b-42bd-af80-1f482e2db1be" w:val=" "/>
    <w:docVar w:name="vault_nd_a8bd7494-28e2-4c28-95c0-a94fc6e35a13" w:val=" "/>
    <w:docVar w:name="vault_nd_a9df74e6-7cf0-4dbe-815d-6c4ac9f1f31d" w:val=" "/>
    <w:docVar w:name="VAULT_ND_aa252afc-91e1-4e9d-a67a-0fc302dab703" w:val=" "/>
    <w:docVar w:name="vault_nd_aa70a1cc-7c9a-4d60-b5f6-a62b8fbb5acf" w:val=" "/>
    <w:docVar w:name="VAULT_ND_ac63a4c7-9f9b-40ce-8de5-1f852552bcce" w:val=" "/>
    <w:docVar w:name="vault_nd_ac821ef4-b018-4a6f-a3c1-191ca9a96e71" w:val=" "/>
    <w:docVar w:name="VAULT_ND_adbf52b5-6478-4d4b-bbab-e573a359cf34" w:val=" "/>
    <w:docVar w:name="VAULT_ND_af2709f8-244c-479c-a19e-752444818bdc" w:val=" "/>
    <w:docVar w:name="VAULT_ND_afc71f68-f8db-4afd-a2c1-498c90fa0a60" w:val=" "/>
    <w:docVar w:name="vault_nd_b2368751-4c25-436e-a019-f3e23beb15e2" w:val=" "/>
    <w:docVar w:name="vault_nd_b5a36881-1e97-4145-8874-386105f50451" w:val=" "/>
    <w:docVar w:name="VAULT_ND_b6a025c2-ddb8-4afe-9300-da1ac637772e" w:val=" "/>
    <w:docVar w:name="vault_nd_b6e6ed4f-9560-4df7-b447-39a043c73a8e" w:val=" "/>
    <w:docVar w:name="VAULT_ND_baea4ae4-272e-463e-aba9-42ef7ea529b5" w:val=" "/>
    <w:docVar w:name="VAULT_ND_bdee0abf-b1e4-4e1d-841f-afcba1b4edce" w:val=" "/>
    <w:docVar w:name="VAULT_ND_bf95fa7f-e217-46fe-9161-c0f7c57d4690" w:val=" "/>
    <w:docVar w:name="vault_nd_c55b4a89-cc5d-4ed6-9fdd-2d512eae4642" w:val=" "/>
    <w:docVar w:name="VAULT_ND_c64e77f0-d153-4474-b4f8-3760e9653375" w:val=" "/>
    <w:docVar w:name="vault_nd_c6a841b5-f6d1-496b-ac0a-95e6e3468601" w:val=" "/>
    <w:docVar w:name="VAULT_ND_ca3817ff-49a5-4a6f-9fde-1d6b9133d861" w:val=" "/>
    <w:docVar w:name="vault_nd_ce2178dd-b959-4c5d-a295-75a3dc6af089" w:val=" "/>
    <w:docVar w:name="vault_nd_cfffccf3-9a83-45b7-adb5-f2f305628102" w:val=" "/>
    <w:docVar w:name="VAULT_ND_d22e9e7c-56fb-452e-82a4-7a159c02c17a" w:val=" "/>
    <w:docVar w:name="vault_nd_d4317359-21e0-4458-88cb-9fdb215dec1b" w:val=" "/>
    <w:docVar w:name="vault_nd_d5196ced-a5a0-43d6-b3b2-55aa686019d6" w:val=" "/>
    <w:docVar w:name="vault_nd_d7af3e15-7638-41aa-a5b1-328c1405396e" w:val=" "/>
    <w:docVar w:name="vault_nd_d8a0cc3d-3534-4718-adca-8348dff7d3b1" w:val=" "/>
    <w:docVar w:name="VAULT_ND_d935a516-af6c-4804-8e68-fbc0f6abde66" w:val=" "/>
    <w:docVar w:name="VAULT_ND_d9eda617-fe86-4795-9b48-8568e954c2fa" w:val=" "/>
    <w:docVar w:name="vault_nd_da487367-a8db-4821-a7f3-53b39169a38c" w:val=" "/>
    <w:docVar w:name="VAULT_ND_db078197-3036-4828-ac60-41bb5418d761" w:val=" "/>
    <w:docVar w:name="VAULT_ND_db65e4e9-2e6d-43a8-a853-f2e013918797" w:val=" "/>
    <w:docVar w:name="vault_nd_db6cdcf0-4f02-4a32-8a1e-fa99c5493823" w:val=" "/>
    <w:docVar w:name="VAULT_ND_dd19fb77-e336-4424-90ae-1608edf61b37" w:val=" "/>
    <w:docVar w:name="VAULT_ND_dd77f2eb-fb8b-487c-a93d-acc616fd1301" w:val=" "/>
    <w:docVar w:name="VAULT_ND_ddde3a52-6f20-4478-b67c-5c701ca6ba43" w:val=" "/>
    <w:docVar w:name="vault_nd_e039fbce-a098-4b68-a55e-5b6c82b466d2" w:val=" "/>
    <w:docVar w:name="VAULT_ND_e1436627-edaf-4dc3-9e21-c4d20028ccda" w:val=" "/>
    <w:docVar w:name="vault_nd_e1f3cdab-77fd-4584-bded-df28257d4ce0" w:val=" "/>
    <w:docVar w:name="VAULT_ND_e2abb379-3450-4c84-8fb3-b483d153c96e" w:val=" "/>
    <w:docVar w:name="vault_nd_e5adfb7b-9739-407d-b9d7-4e10e0eeb555" w:val=" "/>
    <w:docVar w:name="VAULT_ND_ea46ea80-89a8-4ba3-978f-ffb99f625dab" w:val=" "/>
    <w:docVar w:name="VAULT_ND_eb503c69-c28b-4e8a-9651-2727f5161bb9" w:val=" "/>
    <w:docVar w:name="vault_nd_ecbc65dd-7739-458b-8b7f-b76a8a7f8922" w:val=" "/>
    <w:docVar w:name="vault_nd_efe85008-efec-45e2-b356-8103b26e54c4" w:val=" "/>
    <w:docVar w:name="VAULT_ND_f1dfb042-43d7-4168-8765-c44d6d503d40" w:val=" "/>
    <w:docVar w:name="vault_nd_f226b39b-d291-4d97-a4ed-cab856d55d01" w:val=" "/>
    <w:docVar w:name="vault_nd_f6755ec5-6b6e-449d-a051-0aae2dfb5b06" w:val=" "/>
    <w:docVar w:name="vault_nd_f6b051ad-910b-4c05-8560-94ebbb3de992" w:val=" "/>
    <w:docVar w:name="VAULT_ND_f944ba39-9d0a-4650-881b-e3662c1143ee" w:val=" "/>
    <w:docVar w:name="vault_nd_fc784dd9-3d64-40aa-984a-aa88c935a827" w:val=" "/>
    <w:docVar w:name="Version" w:val="0"/>
  </w:docVars>
  <w:rsids>
    <w:rsidRoot w:val="00812D16"/>
    <w:rsid w:val="0000039C"/>
    <w:rsid w:val="000004A6"/>
    <w:rsid w:val="00000D62"/>
    <w:rsid w:val="0000138D"/>
    <w:rsid w:val="00001587"/>
    <w:rsid w:val="0000246B"/>
    <w:rsid w:val="00002D3E"/>
    <w:rsid w:val="00003390"/>
    <w:rsid w:val="0000362A"/>
    <w:rsid w:val="0000399D"/>
    <w:rsid w:val="00004639"/>
    <w:rsid w:val="00004C6E"/>
    <w:rsid w:val="00005701"/>
    <w:rsid w:val="00005730"/>
    <w:rsid w:val="00005EC5"/>
    <w:rsid w:val="00006BEA"/>
    <w:rsid w:val="00006DE0"/>
    <w:rsid w:val="00007013"/>
    <w:rsid w:val="00007528"/>
    <w:rsid w:val="00007763"/>
    <w:rsid w:val="0001164F"/>
    <w:rsid w:val="00011A05"/>
    <w:rsid w:val="00012A53"/>
    <w:rsid w:val="00014869"/>
    <w:rsid w:val="00014B74"/>
    <w:rsid w:val="000150D3"/>
    <w:rsid w:val="00015B7C"/>
    <w:rsid w:val="00015D05"/>
    <w:rsid w:val="00015D62"/>
    <w:rsid w:val="000160FC"/>
    <w:rsid w:val="000166C1"/>
    <w:rsid w:val="000168DD"/>
    <w:rsid w:val="0002006B"/>
    <w:rsid w:val="000205A1"/>
    <w:rsid w:val="00020761"/>
    <w:rsid w:val="00020AE8"/>
    <w:rsid w:val="00021104"/>
    <w:rsid w:val="0002151B"/>
    <w:rsid w:val="0002154C"/>
    <w:rsid w:val="00022525"/>
    <w:rsid w:val="00022FC0"/>
    <w:rsid w:val="00022FF2"/>
    <w:rsid w:val="0002349A"/>
    <w:rsid w:val="000238C7"/>
    <w:rsid w:val="00023A2C"/>
    <w:rsid w:val="00023B85"/>
    <w:rsid w:val="000244FD"/>
    <w:rsid w:val="00024518"/>
    <w:rsid w:val="000253C1"/>
    <w:rsid w:val="00025EBE"/>
    <w:rsid w:val="00026BF2"/>
    <w:rsid w:val="00026E57"/>
    <w:rsid w:val="000271F6"/>
    <w:rsid w:val="00030445"/>
    <w:rsid w:val="0003073E"/>
    <w:rsid w:val="00031615"/>
    <w:rsid w:val="000318C7"/>
    <w:rsid w:val="0003255B"/>
    <w:rsid w:val="0003274C"/>
    <w:rsid w:val="00033A2F"/>
    <w:rsid w:val="00033D26"/>
    <w:rsid w:val="00033FDB"/>
    <w:rsid w:val="000344F6"/>
    <w:rsid w:val="00034E6D"/>
    <w:rsid w:val="00035354"/>
    <w:rsid w:val="00035419"/>
    <w:rsid w:val="0003592D"/>
    <w:rsid w:val="0003661B"/>
    <w:rsid w:val="00037585"/>
    <w:rsid w:val="0003784F"/>
    <w:rsid w:val="000414FD"/>
    <w:rsid w:val="000415B6"/>
    <w:rsid w:val="00042263"/>
    <w:rsid w:val="0004285E"/>
    <w:rsid w:val="00042D90"/>
    <w:rsid w:val="000432E8"/>
    <w:rsid w:val="00043505"/>
    <w:rsid w:val="00043627"/>
    <w:rsid w:val="000438A8"/>
    <w:rsid w:val="00043C70"/>
    <w:rsid w:val="00044042"/>
    <w:rsid w:val="000447B3"/>
    <w:rsid w:val="00044ED8"/>
    <w:rsid w:val="00045273"/>
    <w:rsid w:val="000456DD"/>
    <w:rsid w:val="00046173"/>
    <w:rsid w:val="0004698E"/>
    <w:rsid w:val="00046B05"/>
    <w:rsid w:val="000474D2"/>
    <w:rsid w:val="000479C5"/>
    <w:rsid w:val="00050242"/>
    <w:rsid w:val="00050DFD"/>
    <w:rsid w:val="0005135F"/>
    <w:rsid w:val="000517F2"/>
    <w:rsid w:val="0005282C"/>
    <w:rsid w:val="00052CC0"/>
    <w:rsid w:val="0005353C"/>
    <w:rsid w:val="00053809"/>
    <w:rsid w:val="00053914"/>
    <w:rsid w:val="00054756"/>
    <w:rsid w:val="0005501C"/>
    <w:rsid w:val="0005544A"/>
    <w:rsid w:val="000560C5"/>
    <w:rsid w:val="00056600"/>
    <w:rsid w:val="00056B7D"/>
    <w:rsid w:val="00056C49"/>
    <w:rsid w:val="00056FE0"/>
    <w:rsid w:val="00057341"/>
    <w:rsid w:val="00057A44"/>
    <w:rsid w:val="00057E01"/>
    <w:rsid w:val="000603C8"/>
    <w:rsid w:val="00060520"/>
    <w:rsid w:val="000608A4"/>
    <w:rsid w:val="00060AA1"/>
    <w:rsid w:val="0006298C"/>
    <w:rsid w:val="000631FD"/>
    <w:rsid w:val="000636CB"/>
    <w:rsid w:val="000643D3"/>
    <w:rsid w:val="00064EDB"/>
    <w:rsid w:val="0006532B"/>
    <w:rsid w:val="000658FD"/>
    <w:rsid w:val="000663BD"/>
    <w:rsid w:val="00066453"/>
    <w:rsid w:val="000676AC"/>
    <w:rsid w:val="00067B16"/>
    <w:rsid w:val="00070D9F"/>
    <w:rsid w:val="00070E1E"/>
    <w:rsid w:val="00071691"/>
    <w:rsid w:val="00071DAE"/>
    <w:rsid w:val="00071F8A"/>
    <w:rsid w:val="00072383"/>
    <w:rsid w:val="0007261D"/>
    <w:rsid w:val="000728ED"/>
    <w:rsid w:val="00073C48"/>
    <w:rsid w:val="00073E04"/>
    <w:rsid w:val="000740ED"/>
    <w:rsid w:val="00074205"/>
    <w:rsid w:val="00074558"/>
    <w:rsid w:val="000751E6"/>
    <w:rsid w:val="000752D0"/>
    <w:rsid w:val="0007628D"/>
    <w:rsid w:val="00077E37"/>
    <w:rsid w:val="000809D4"/>
    <w:rsid w:val="000809EB"/>
    <w:rsid w:val="00081DAB"/>
    <w:rsid w:val="00082097"/>
    <w:rsid w:val="00082489"/>
    <w:rsid w:val="000831D7"/>
    <w:rsid w:val="00085C2E"/>
    <w:rsid w:val="00086414"/>
    <w:rsid w:val="00087121"/>
    <w:rsid w:val="0009021D"/>
    <w:rsid w:val="000903AF"/>
    <w:rsid w:val="00091988"/>
    <w:rsid w:val="00092010"/>
    <w:rsid w:val="000921ED"/>
    <w:rsid w:val="00092829"/>
    <w:rsid w:val="00092B09"/>
    <w:rsid w:val="000930D4"/>
    <w:rsid w:val="0009351E"/>
    <w:rsid w:val="00094657"/>
    <w:rsid w:val="0009479A"/>
    <w:rsid w:val="00094AD6"/>
    <w:rsid w:val="00094C18"/>
    <w:rsid w:val="00095411"/>
    <w:rsid w:val="00095D45"/>
    <w:rsid w:val="00095D61"/>
    <w:rsid w:val="00095E44"/>
    <w:rsid w:val="000965AC"/>
    <w:rsid w:val="00096BEF"/>
    <w:rsid w:val="00096D8D"/>
    <w:rsid w:val="0009755A"/>
    <w:rsid w:val="000978D1"/>
    <w:rsid w:val="000A122C"/>
    <w:rsid w:val="000A1232"/>
    <w:rsid w:val="000A1865"/>
    <w:rsid w:val="000A1878"/>
    <w:rsid w:val="000A1895"/>
    <w:rsid w:val="000A1EF0"/>
    <w:rsid w:val="000A2A0C"/>
    <w:rsid w:val="000A3591"/>
    <w:rsid w:val="000A40D0"/>
    <w:rsid w:val="000A4163"/>
    <w:rsid w:val="000A52A7"/>
    <w:rsid w:val="000A61FE"/>
    <w:rsid w:val="000A6594"/>
    <w:rsid w:val="000A6847"/>
    <w:rsid w:val="000A6D33"/>
    <w:rsid w:val="000A7F0C"/>
    <w:rsid w:val="000B0097"/>
    <w:rsid w:val="000B015C"/>
    <w:rsid w:val="000B04AE"/>
    <w:rsid w:val="000B101F"/>
    <w:rsid w:val="000B1F4B"/>
    <w:rsid w:val="000B21F8"/>
    <w:rsid w:val="000B2316"/>
    <w:rsid w:val="000B2F0A"/>
    <w:rsid w:val="000B2F27"/>
    <w:rsid w:val="000B2F58"/>
    <w:rsid w:val="000B37A8"/>
    <w:rsid w:val="000B4B9E"/>
    <w:rsid w:val="000B51D9"/>
    <w:rsid w:val="000B5AFF"/>
    <w:rsid w:val="000B5B2C"/>
    <w:rsid w:val="000B6526"/>
    <w:rsid w:val="000B7F17"/>
    <w:rsid w:val="000C03FB"/>
    <w:rsid w:val="000C2AA0"/>
    <w:rsid w:val="000C308F"/>
    <w:rsid w:val="000C3B56"/>
    <w:rsid w:val="000C3ECF"/>
    <w:rsid w:val="000C3EFD"/>
    <w:rsid w:val="000C3F08"/>
    <w:rsid w:val="000C446A"/>
    <w:rsid w:val="000C5A4E"/>
    <w:rsid w:val="000C635D"/>
    <w:rsid w:val="000C6A21"/>
    <w:rsid w:val="000C6A53"/>
    <w:rsid w:val="000C7EEC"/>
    <w:rsid w:val="000C7F49"/>
    <w:rsid w:val="000D0E51"/>
    <w:rsid w:val="000D0FF5"/>
    <w:rsid w:val="000D1429"/>
    <w:rsid w:val="000D1AEE"/>
    <w:rsid w:val="000D1F4F"/>
    <w:rsid w:val="000D28D1"/>
    <w:rsid w:val="000D2F7D"/>
    <w:rsid w:val="000D316D"/>
    <w:rsid w:val="000D3221"/>
    <w:rsid w:val="000D3487"/>
    <w:rsid w:val="000D4616"/>
    <w:rsid w:val="000D4D07"/>
    <w:rsid w:val="000D5D55"/>
    <w:rsid w:val="000D6D06"/>
    <w:rsid w:val="000D7535"/>
    <w:rsid w:val="000D7D55"/>
    <w:rsid w:val="000E0332"/>
    <w:rsid w:val="000E0FD2"/>
    <w:rsid w:val="000E11B9"/>
    <w:rsid w:val="000E165A"/>
    <w:rsid w:val="000E165D"/>
    <w:rsid w:val="000E1A7B"/>
    <w:rsid w:val="000E1BAF"/>
    <w:rsid w:val="000E223E"/>
    <w:rsid w:val="000E2258"/>
    <w:rsid w:val="000E2291"/>
    <w:rsid w:val="000E2491"/>
    <w:rsid w:val="000E28CA"/>
    <w:rsid w:val="000E2902"/>
    <w:rsid w:val="000E2A5C"/>
    <w:rsid w:val="000E2EA9"/>
    <w:rsid w:val="000E2FB1"/>
    <w:rsid w:val="000E3B38"/>
    <w:rsid w:val="000E3F59"/>
    <w:rsid w:val="000E46A3"/>
    <w:rsid w:val="000E4D6B"/>
    <w:rsid w:val="000E4E88"/>
    <w:rsid w:val="000E5726"/>
    <w:rsid w:val="000E5D19"/>
    <w:rsid w:val="000E6B28"/>
    <w:rsid w:val="000E6C94"/>
    <w:rsid w:val="000E725E"/>
    <w:rsid w:val="000E7B0F"/>
    <w:rsid w:val="000F0EB9"/>
    <w:rsid w:val="000F17D3"/>
    <w:rsid w:val="000F1BB2"/>
    <w:rsid w:val="000F217A"/>
    <w:rsid w:val="000F34FF"/>
    <w:rsid w:val="000F3F94"/>
    <w:rsid w:val="000F48E5"/>
    <w:rsid w:val="000F4DE3"/>
    <w:rsid w:val="000F52CE"/>
    <w:rsid w:val="000F5812"/>
    <w:rsid w:val="000F5B21"/>
    <w:rsid w:val="000F5CA5"/>
    <w:rsid w:val="000F6937"/>
    <w:rsid w:val="000F7251"/>
    <w:rsid w:val="000F77DA"/>
    <w:rsid w:val="000F7AEA"/>
    <w:rsid w:val="000F7B5C"/>
    <w:rsid w:val="00103118"/>
    <w:rsid w:val="00103267"/>
    <w:rsid w:val="00103501"/>
    <w:rsid w:val="00103B2D"/>
    <w:rsid w:val="00103CD2"/>
    <w:rsid w:val="00103FC9"/>
    <w:rsid w:val="00104061"/>
    <w:rsid w:val="001046BE"/>
    <w:rsid w:val="00105D8C"/>
    <w:rsid w:val="00107236"/>
    <w:rsid w:val="0010735C"/>
    <w:rsid w:val="001101A2"/>
    <w:rsid w:val="001106F7"/>
    <w:rsid w:val="001108A9"/>
    <w:rsid w:val="001109D0"/>
    <w:rsid w:val="00110DB0"/>
    <w:rsid w:val="00110F88"/>
    <w:rsid w:val="00111281"/>
    <w:rsid w:val="0011197A"/>
    <w:rsid w:val="00111F9E"/>
    <w:rsid w:val="00112EDA"/>
    <w:rsid w:val="00113283"/>
    <w:rsid w:val="00113A2E"/>
    <w:rsid w:val="00113DDE"/>
    <w:rsid w:val="00113F2D"/>
    <w:rsid w:val="00113F97"/>
    <w:rsid w:val="00114174"/>
    <w:rsid w:val="0011435A"/>
    <w:rsid w:val="001149B7"/>
    <w:rsid w:val="00114F2A"/>
    <w:rsid w:val="00116DF4"/>
    <w:rsid w:val="00117C1D"/>
    <w:rsid w:val="00120396"/>
    <w:rsid w:val="00121A21"/>
    <w:rsid w:val="00122710"/>
    <w:rsid w:val="0012277F"/>
    <w:rsid w:val="00123573"/>
    <w:rsid w:val="00123688"/>
    <w:rsid w:val="001239E4"/>
    <w:rsid w:val="00123A74"/>
    <w:rsid w:val="00123C90"/>
    <w:rsid w:val="00123E76"/>
    <w:rsid w:val="0012417D"/>
    <w:rsid w:val="00124C8D"/>
    <w:rsid w:val="00124CBE"/>
    <w:rsid w:val="001257FC"/>
    <w:rsid w:val="001267FE"/>
    <w:rsid w:val="00126940"/>
    <w:rsid w:val="00127745"/>
    <w:rsid w:val="00127F47"/>
    <w:rsid w:val="00130BBB"/>
    <w:rsid w:val="00131868"/>
    <w:rsid w:val="00131C74"/>
    <w:rsid w:val="00131DBC"/>
    <w:rsid w:val="0013267B"/>
    <w:rsid w:val="00132B23"/>
    <w:rsid w:val="00133572"/>
    <w:rsid w:val="0013372D"/>
    <w:rsid w:val="00134557"/>
    <w:rsid w:val="001347D8"/>
    <w:rsid w:val="00135EF3"/>
    <w:rsid w:val="00135F20"/>
    <w:rsid w:val="00136294"/>
    <w:rsid w:val="001364FB"/>
    <w:rsid w:val="001365F2"/>
    <w:rsid w:val="00136D7A"/>
    <w:rsid w:val="00136DFE"/>
    <w:rsid w:val="00136F37"/>
    <w:rsid w:val="001370AA"/>
    <w:rsid w:val="001403F5"/>
    <w:rsid w:val="00141470"/>
    <w:rsid w:val="00141540"/>
    <w:rsid w:val="00141917"/>
    <w:rsid w:val="00141C81"/>
    <w:rsid w:val="00141DAD"/>
    <w:rsid w:val="00141E53"/>
    <w:rsid w:val="00142824"/>
    <w:rsid w:val="0014408B"/>
    <w:rsid w:val="001449DF"/>
    <w:rsid w:val="0014569B"/>
    <w:rsid w:val="001470E0"/>
    <w:rsid w:val="00150060"/>
    <w:rsid w:val="00150F94"/>
    <w:rsid w:val="001512A2"/>
    <w:rsid w:val="001515BA"/>
    <w:rsid w:val="00151F04"/>
    <w:rsid w:val="001523F1"/>
    <w:rsid w:val="00152434"/>
    <w:rsid w:val="00152640"/>
    <w:rsid w:val="001527D3"/>
    <w:rsid w:val="001528CC"/>
    <w:rsid w:val="00152A11"/>
    <w:rsid w:val="00152D4E"/>
    <w:rsid w:val="00153C45"/>
    <w:rsid w:val="00153FF2"/>
    <w:rsid w:val="00154510"/>
    <w:rsid w:val="0015485D"/>
    <w:rsid w:val="00154A94"/>
    <w:rsid w:val="00154C69"/>
    <w:rsid w:val="00155170"/>
    <w:rsid w:val="00155A31"/>
    <w:rsid w:val="00156F87"/>
    <w:rsid w:val="0015704C"/>
    <w:rsid w:val="001570AE"/>
    <w:rsid w:val="00157895"/>
    <w:rsid w:val="00160A7E"/>
    <w:rsid w:val="00161229"/>
    <w:rsid w:val="0016152D"/>
    <w:rsid w:val="0016165D"/>
    <w:rsid w:val="00161701"/>
    <w:rsid w:val="0016178B"/>
    <w:rsid w:val="00161E87"/>
    <w:rsid w:val="00162135"/>
    <w:rsid w:val="0016237E"/>
    <w:rsid w:val="00162434"/>
    <w:rsid w:val="0016276E"/>
    <w:rsid w:val="001636AD"/>
    <w:rsid w:val="00165241"/>
    <w:rsid w:val="0016537E"/>
    <w:rsid w:val="0016566C"/>
    <w:rsid w:val="0016580B"/>
    <w:rsid w:val="00165932"/>
    <w:rsid w:val="00165CC8"/>
    <w:rsid w:val="00166E8F"/>
    <w:rsid w:val="001677BD"/>
    <w:rsid w:val="00167C1F"/>
    <w:rsid w:val="0017133D"/>
    <w:rsid w:val="00171398"/>
    <w:rsid w:val="00171A8F"/>
    <w:rsid w:val="001727F0"/>
    <w:rsid w:val="00172B06"/>
    <w:rsid w:val="0017347E"/>
    <w:rsid w:val="0017400A"/>
    <w:rsid w:val="00174051"/>
    <w:rsid w:val="001743C1"/>
    <w:rsid w:val="00174E6A"/>
    <w:rsid w:val="001752D8"/>
    <w:rsid w:val="001754BD"/>
    <w:rsid w:val="00175842"/>
    <w:rsid w:val="00175931"/>
    <w:rsid w:val="0017638F"/>
    <w:rsid w:val="00176776"/>
    <w:rsid w:val="00176B25"/>
    <w:rsid w:val="00180A6C"/>
    <w:rsid w:val="00180D86"/>
    <w:rsid w:val="00181A0E"/>
    <w:rsid w:val="00182144"/>
    <w:rsid w:val="00182234"/>
    <w:rsid w:val="0018238B"/>
    <w:rsid w:val="00183419"/>
    <w:rsid w:val="001834C3"/>
    <w:rsid w:val="0018394A"/>
    <w:rsid w:val="0018403E"/>
    <w:rsid w:val="00184599"/>
    <w:rsid w:val="001847F0"/>
    <w:rsid w:val="00184DCC"/>
    <w:rsid w:val="00185301"/>
    <w:rsid w:val="001854B4"/>
    <w:rsid w:val="001854CC"/>
    <w:rsid w:val="00185594"/>
    <w:rsid w:val="00185890"/>
    <w:rsid w:val="00185FFF"/>
    <w:rsid w:val="00186104"/>
    <w:rsid w:val="00186107"/>
    <w:rsid w:val="00186A9D"/>
    <w:rsid w:val="001873AA"/>
    <w:rsid w:val="001874A6"/>
    <w:rsid w:val="0018765B"/>
    <w:rsid w:val="00190913"/>
    <w:rsid w:val="00190F0F"/>
    <w:rsid w:val="001918D5"/>
    <w:rsid w:val="001919B0"/>
    <w:rsid w:val="00191E2B"/>
    <w:rsid w:val="001926BB"/>
    <w:rsid w:val="0019286A"/>
    <w:rsid w:val="0019340E"/>
    <w:rsid w:val="00193DD3"/>
    <w:rsid w:val="001948AA"/>
    <w:rsid w:val="00195713"/>
    <w:rsid w:val="0019597A"/>
    <w:rsid w:val="00195F65"/>
    <w:rsid w:val="00196D17"/>
    <w:rsid w:val="001A07E2"/>
    <w:rsid w:val="001A09B3"/>
    <w:rsid w:val="001A0E9D"/>
    <w:rsid w:val="001A10AB"/>
    <w:rsid w:val="001A1C62"/>
    <w:rsid w:val="001A2018"/>
    <w:rsid w:val="001A31C9"/>
    <w:rsid w:val="001A32FF"/>
    <w:rsid w:val="001A3902"/>
    <w:rsid w:val="001A3DBF"/>
    <w:rsid w:val="001A4708"/>
    <w:rsid w:val="001A564C"/>
    <w:rsid w:val="001A56F1"/>
    <w:rsid w:val="001A5D0E"/>
    <w:rsid w:val="001A67E5"/>
    <w:rsid w:val="001A69AE"/>
    <w:rsid w:val="001A7209"/>
    <w:rsid w:val="001B01C8"/>
    <w:rsid w:val="001B0B52"/>
    <w:rsid w:val="001B0E2A"/>
    <w:rsid w:val="001B11A4"/>
    <w:rsid w:val="001B13E2"/>
    <w:rsid w:val="001B13F6"/>
    <w:rsid w:val="001B1638"/>
    <w:rsid w:val="001B1747"/>
    <w:rsid w:val="001B1CF7"/>
    <w:rsid w:val="001B1E7B"/>
    <w:rsid w:val="001B2D44"/>
    <w:rsid w:val="001B4BF5"/>
    <w:rsid w:val="001B5895"/>
    <w:rsid w:val="001B66DD"/>
    <w:rsid w:val="001B752A"/>
    <w:rsid w:val="001B7A37"/>
    <w:rsid w:val="001C04A0"/>
    <w:rsid w:val="001C0C2A"/>
    <w:rsid w:val="001C12FB"/>
    <w:rsid w:val="001C1B71"/>
    <w:rsid w:val="001C2258"/>
    <w:rsid w:val="001C2DB4"/>
    <w:rsid w:val="001C2F59"/>
    <w:rsid w:val="001C30E0"/>
    <w:rsid w:val="001C3228"/>
    <w:rsid w:val="001C35E9"/>
    <w:rsid w:val="001C36BD"/>
    <w:rsid w:val="001C3733"/>
    <w:rsid w:val="001C39C0"/>
    <w:rsid w:val="001C49B3"/>
    <w:rsid w:val="001C5B30"/>
    <w:rsid w:val="001D01E1"/>
    <w:rsid w:val="001D0B51"/>
    <w:rsid w:val="001D0E09"/>
    <w:rsid w:val="001D203D"/>
    <w:rsid w:val="001D3818"/>
    <w:rsid w:val="001D3BE1"/>
    <w:rsid w:val="001D3C05"/>
    <w:rsid w:val="001D5CF3"/>
    <w:rsid w:val="001D6838"/>
    <w:rsid w:val="001D6963"/>
    <w:rsid w:val="001D6AF4"/>
    <w:rsid w:val="001E058C"/>
    <w:rsid w:val="001E09F7"/>
    <w:rsid w:val="001E0AA0"/>
    <w:rsid w:val="001E0CC1"/>
    <w:rsid w:val="001E12A4"/>
    <w:rsid w:val="001E1C10"/>
    <w:rsid w:val="001E1ECB"/>
    <w:rsid w:val="001E239E"/>
    <w:rsid w:val="001E2C13"/>
    <w:rsid w:val="001E2F9E"/>
    <w:rsid w:val="001E3CC0"/>
    <w:rsid w:val="001E43C5"/>
    <w:rsid w:val="001E515C"/>
    <w:rsid w:val="001E5D82"/>
    <w:rsid w:val="001E5FF4"/>
    <w:rsid w:val="001E633E"/>
    <w:rsid w:val="001E6E89"/>
    <w:rsid w:val="001E77C3"/>
    <w:rsid w:val="001E79C7"/>
    <w:rsid w:val="001F016C"/>
    <w:rsid w:val="001F06CA"/>
    <w:rsid w:val="001F0816"/>
    <w:rsid w:val="001F090B"/>
    <w:rsid w:val="001F149F"/>
    <w:rsid w:val="001F180A"/>
    <w:rsid w:val="001F1A28"/>
    <w:rsid w:val="001F1AD0"/>
    <w:rsid w:val="001F2149"/>
    <w:rsid w:val="001F2439"/>
    <w:rsid w:val="001F272A"/>
    <w:rsid w:val="001F27C5"/>
    <w:rsid w:val="001F2938"/>
    <w:rsid w:val="001F35E8"/>
    <w:rsid w:val="001F377F"/>
    <w:rsid w:val="001F4014"/>
    <w:rsid w:val="001F401D"/>
    <w:rsid w:val="001F445E"/>
    <w:rsid w:val="001F49C8"/>
    <w:rsid w:val="001F549B"/>
    <w:rsid w:val="001F588B"/>
    <w:rsid w:val="001F6423"/>
    <w:rsid w:val="002004B9"/>
    <w:rsid w:val="00201213"/>
    <w:rsid w:val="0020165E"/>
    <w:rsid w:val="00202174"/>
    <w:rsid w:val="0020272E"/>
    <w:rsid w:val="00202B4C"/>
    <w:rsid w:val="00202DF7"/>
    <w:rsid w:val="00202E50"/>
    <w:rsid w:val="00204AA0"/>
    <w:rsid w:val="00204BF5"/>
    <w:rsid w:val="00205180"/>
    <w:rsid w:val="0020564A"/>
    <w:rsid w:val="0020564D"/>
    <w:rsid w:val="002058C6"/>
    <w:rsid w:val="00205B44"/>
    <w:rsid w:val="0020600C"/>
    <w:rsid w:val="00206010"/>
    <w:rsid w:val="00206131"/>
    <w:rsid w:val="00207F81"/>
    <w:rsid w:val="002109F4"/>
    <w:rsid w:val="00210A90"/>
    <w:rsid w:val="0021188E"/>
    <w:rsid w:val="00211FDA"/>
    <w:rsid w:val="0021264C"/>
    <w:rsid w:val="00212995"/>
    <w:rsid w:val="00212A0A"/>
    <w:rsid w:val="0021377C"/>
    <w:rsid w:val="002137D3"/>
    <w:rsid w:val="00214085"/>
    <w:rsid w:val="00214381"/>
    <w:rsid w:val="00214B94"/>
    <w:rsid w:val="00214FEB"/>
    <w:rsid w:val="00215101"/>
    <w:rsid w:val="0021571B"/>
    <w:rsid w:val="00215FDA"/>
    <w:rsid w:val="002160C2"/>
    <w:rsid w:val="002161F8"/>
    <w:rsid w:val="00216439"/>
    <w:rsid w:val="002168CB"/>
    <w:rsid w:val="00216BD4"/>
    <w:rsid w:val="002173EE"/>
    <w:rsid w:val="00220129"/>
    <w:rsid w:val="002206F6"/>
    <w:rsid w:val="00220D1E"/>
    <w:rsid w:val="0022105F"/>
    <w:rsid w:val="00221662"/>
    <w:rsid w:val="00221CAE"/>
    <w:rsid w:val="00222B5B"/>
    <w:rsid w:val="00222BB9"/>
    <w:rsid w:val="002237FF"/>
    <w:rsid w:val="00223AD8"/>
    <w:rsid w:val="00223CD6"/>
    <w:rsid w:val="002247E7"/>
    <w:rsid w:val="00225659"/>
    <w:rsid w:val="002258D6"/>
    <w:rsid w:val="002274FB"/>
    <w:rsid w:val="00227EC6"/>
    <w:rsid w:val="002309D2"/>
    <w:rsid w:val="0023117D"/>
    <w:rsid w:val="00231B61"/>
    <w:rsid w:val="00231B72"/>
    <w:rsid w:val="002328C6"/>
    <w:rsid w:val="00232FE5"/>
    <w:rsid w:val="0023315B"/>
    <w:rsid w:val="00233215"/>
    <w:rsid w:val="002347FE"/>
    <w:rsid w:val="00234D0E"/>
    <w:rsid w:val="00234F1D"/>
    <w:rsid w:val="0023542E"/>
    <w:rsid w:val="00235612"/>
    <w:rsid w:val="00235616"/>
    <w:rsid w:val="00236096"/>
    <w:rsid w:val="00236BCB"/>
    <w:rsid w:val="002371C5"/>
    <w:rsid w:val="002411A9"/>
    <w:rsid w:val="00241311"/>
    <w:rsid w:val="002416DB"/>
    <w:rsid w:val="0024178D"/>
    <w:rsid w:val="002436C1"/>
    <w:rsid w:val="0024392B"/>
    <w:rsid w:val="00243CD0"/>
    <w:rsid w:val="00243FAC"/>
    <w:rsid w:val="00244212"/>
    <w:rsid w:val="00244432"/>
    <w:rsid w:val="002444E7"/>
    <w:rsid w:val="0024489B"/>
    <w:rsid w:val="00244CBF"/>
    <w:rsid w:val="002450C6"/>
    <w:rsid w:val="00245B82"/>
    <w:rsid w:val="00245DCF"/>
    <w:rsid w:val="00246C65"/>
    <w:rsid w:val="0024721F"/>
    <w:rsid w:val="002475F6"/>
    <w:rsid w:val="00251A10"/>
    <w:rsid w:val="00251B42"/>
    <w:rsid w:val="00251E6A"/>
    <w:rsid w:val="0025253B"/>
    <w:rsid w:val="00252569"/>
    <w:rsid w:val="002528FB"/>
    <w:rsid w:val="00252BFF"/>
    <w:rsid w:val="00253732"/>
    <w:rsid w:val="002542A8"/>
    <w:rsid w:val="00256122"/>
    <w:rsid w:val="00256501"/>
    <w:rsid w:val="002569C1"/>
    <w:rsid w:val="00256FF0"/>
    <w:rsid w:val="0025773A"/>
    <w:rsid w:val="002602E4"/>
    <w:rsid w:val="00260400"/>
    <w:rsid w:val="0026063E"/>
    <w:rsid w:val="002608FE"/>
    <w:rsid w:val="00260A11"/>
    <w:rsid w:val="00260F8C"/>
    <w:rsid w:val="0026169A"/>
    <w:rsid w:val="0026252E"/>
    <w:rsid w:val="00262763"/>
    <w:rsid w:val="00263933"/>
    <w:rsid w:val="00264BEA"/>
    <w:rsid w:val="0026675D"/>
    <w:rsid w:val="0026716A"/>
    <w:rsid w:val="00267850"/>
    <w:rsid w:val="00267C09"/>
    <w:rsid w:val="00267C7C"/>
    <w:rsid w:val="00267D77"/>
    <w:rsid w:val="00270975"/>
    <w:rsid w:val="00271032"/>
    <w:rsid w:val="002713CE"/>
    <w:rsid w:val="00271717"/>
    <w:rsid w:val="00271922"/>
    <w:rsid w:val="00271FB9"/>
    <w:rsid w:val="002720E9"/>
    <w:rsid w:val="002725FB"/>
    <w:rsid w:val="00272A5F"/>
    <w:rsid w:val="0027312C"/>
    <w:rsid w:val="00273E3E"/>
    <w:rsid w:val="00274147"/>
    <w:rsid w:val="00274D24"/>
    <w:rsid w:val="00275189"/>
    <w:rsid w:val="002756DC"/>
    <w:rsid w:val="00275726"/>
    <w:rsid w:val="00275994"/>
    <w:rsid w:val="00276412"/>
    <w:rsid w:val="00276437"/>
    <w:rsid w:val="00280053"/>
    <w:rsid w:val="0028063F"/>
    <w:rsid w:val="00280740"/>
    <w:rsid w:val="002807CB"/>
    <w:rsid w:val="002824FD"/>
    <w:rsid w:val="00282916"/>
    <w:rsid w:val="002833AB"/>
    <w:rsid w:val="0028343B"/>
    <w:rsid w:val="00283990"/>
    <w:rsid w:val="00283B02"/>
    <w:rsid w:val="00283C5D"/>
    <w:rsid w:val="00284331"/>
    <w:rsid w:val="002844B0"/>
    <w:rsid w:val="00285BAF"/>
    <w:rsid w:val="00286322"/>
    <w:rsid w:val="00286F4A"/>
    <w:rsid w:val="002875DA"/>
    <w:rsid w:val="00287639"/>
    <w:rsid w:val="00287A70"/>
    <w:rsid w:val="00287F4E"/>
    <w:rsid w:val="00290544"/>
    <w:rsid w:val="00291D6B"/>
    <w:rsid w:val="002927BA"/>
    <w:rsid w:val="00292A15"/>
    <w:rsid w:val="00292EDA"/>
    <w:rsid w:val="002933C8"/>
    <w:rsid w:val="00293614"/>
    <w:rsid w:val="002946FC"/>
    <w:rsid w:val="00296B03"/>
    <w:rsid w:val="00296C1F"/>
    <w:rsid w:val="002972F2"/>
    <w:rsid w:val="00297307"/>
    <w:rsid w:val="00297AE6"/>
    <w:rsid w:val="002A048C"/>
    <w:rsid w:val="002A06D0"/>
    <w:rsid w:val="002A0BAE"/>
    <w:rsid w:val="002A0F19"/>
    <w:rsid w:val="002A1C48"/>
    <w:rsid w:val="002A2121"/>
    <w:rsid w:val="002A21B2"/>
    <w:rsid w:val="002A2984"/>
    <w:rsid w:val="002A3157"/>
    <w:rsid w:val="002A41A9"/>
    <w:rsid w:val="002A41E6"/>
    <w:rsid w:val="002A44C8"/>
    <w:rsid w:val="002A4729"/>
    <w:rsid w:val="002A5E48"/>
    <w:rsid w:val="002A6BCA"/>
    <w:rsid w:val="002A6EE1"/>
    <w:rsid w:val="002B0059"/>
    <w:rsid w:val="002B0455"/>
    <w:rsid w:val="002B04BD"/>
    <w:rsid w:val="002B0C90"/>
    <w:rsid w:val="002B0D09"/>
    <w:rsid w:val="002B198D"/>
    <w:rsid w:val="002B1C0C"/>
    <w:rsid w:val="002B1E74"/>
    <w:rsid w:val="002B261C"/>
    <w:rsid w:val="002B2BEE"/>
    <w:rsid w:val="002B3208"/>
    <w:rsid w:val="002B35C5"/>
    <w:rsid w:val="002B3865"/>
    <w:rsid w:val="002B3935"/>
    <w:rsid w:val="002B4065"/>
    <w:rsid w:val="002B406A"/>
    <w:rsid w:val="002B41D4"/>
    <w:rsid w:val="002B481E"/>
    <w:rsid w:val="002B4BFD"/>
    <w:rsid w:val="002B543F"/>
    <w:rsid w:val="002B5F3D"/>
    <w:rsid w:val="002B6DF0"/>
    <w:rsid w:val="002B70D1"/>
    <w:rsid w:val="002B7D73"/>
    <w:rsid w:val="002C011F"/>
    <w:rsid w:val="002C06E3"/>
    <w:rsid w:val="002C0801"/>
    <w:rsid w:val="002C0C49"/>
    <w:rsid w:val="002C0C99"/>
    <w:rsid w:val="002C145F"/>
    <w:rsid w:val="002C2072"/>
    <w:rsid w:val="002C240F"/>
    <w:rsid w:val="002C274B"/>
    <w:rsid w:val="002C2C3A"/>
    <w:rsid w:val="002C33B3"/>
    <w:rsid w:val="002C35A6"/>
    <w:rsid w:val="002C37DF"/>
    <w:rsid w:val="002C4285"/>
    <w:rsid w:val="002C432D"/>
    <w:rsid w:val="002C44B0"/>
    <w:rsid w:val="002C4D46"/>
    <w:rsid w:val="002C4E07"/>
    <w:rsid w:val="002C4F01"/>
    <w:rsid w:val="002C5458"/>
    <w:rsid w:val="002C549B"/>
    <w:rsid w:val="002C647F"/>
    <w:rsid w:val="002C792D"/>
    <w:rsid w:val="002C7AA7"/>
    <w:rsid w:val="002D0586"/>
    <w:rsid w:val="002D0AE3"/>
    <w:rsid w:val="002D1023"/>
    <w:rsid w:val="002D1459"/>
    <w:rsid w:val="002D1470"/>
    <w:rsid w:val="002D20F9"/>
    <w:rsid w:val="002D21CF"/>
    <w:rsid w:val="002D2445"/>
    <w:rsid w:val="002D2B1E"/>
    <w:rsid w:val="002D302A"/>
    <w:rsid w:val="002D3B66"/>
    <w:rsid w:val="002D3DB7"/>
    <w:rsid w:val="002D3DB9"/>
    <w:rsid w:val="002D462F"/>
    <w:rsid w:val="002D4705"/>
    <w:rsid w:val="002D4D03"/>
    <w:rsid w:val="002D52AA"/>
    <w:rsid w:val="002D5B65"/>
    <w:rsid w:val="002D6396"/>
    <w:rsid w:val="002D7E5E"/>
    <w:rsid w:val="002E07BA"/>
    <w:rsid w:val="002E07EF"/>
    <w:rsid w:val="002E0AD5"/>
    <w:rsid w:val="002E0C48"/>
    <w:rsid w:val="002E0D06"/>
    <w:rsid w:val="002E1810"/>
    <w:rsid w:val="002E207F"/>
    <w:rsid w:val="002E2A4C"/>
    <w:rsid w:val="002E3C10"/>
    <w:rsid w:val="002E4A6E"/>
    <w:rsid w:val="002E4E94"/>
    <w:rsid w:val="002E4ED5"/>
    <w:rsid w:val="002E590A"/>
    <w:rsid w:val="002E59D5"/>
    <w:rsid w:val="002E620C"/>
    <w:rsid w:val="002E6546"/>
    <w:rsid w:val="002E654E"/>
    <w:rsid w:val="002E6825"/>
    <w:rsid w:val="002E7170"/>
    <w:rsid w:val="002E71C2"/>
    <w:rsid w:val="002F0372"/>
    <w:rsid w:val="002F0A8E"/>
    <w:rsid w:val="002F190B"/>
    <w:rsid w:val="002F1F28"/>
    <w:rsid w:val="002F2086"/>
    <w:rsid w:val="002F2C1D"/>
    <w:rsid w:val="002F3077"/>
    <w:rsid w:val="002F3EFB"/>
    <w:rsid w:val="002F43CA"/>
    <w:rsid w:val="002F57AA"/>
    <w:rsid w:val="002F582D"/>
    <w:rsid w:val="002F5FFC"/>
    <w:rsid w:val="002F6BB5"/>
    <w:rsid w:val="002F6E96"/>
    <w:rsid w:val="002F6EF7"/>
    <w:rsid w:val="002F714C"/>
    <w:rsid w:val="002F718C"/>
    <w:rsid w:val="002F77BF"/>
    <w:rsid w:val="002F7E46"/>
    <w:rsid w:val="003004A2"/>
    <w:rsid w:val="003012E9"/>
    <w:rsid w:val="00301904"/>
    <w:rsid w:val="00301D54"/>
    <w:rsid w:val="00303351"/>
    <w:rsid w:val="00303DD5"/>
    <w:rsid w:val="00304856"/>
    <w:rsid w:val="00304A64"/>
    <w:rsid w:val="00304DBE"/>
    <w:rsid w:val="00304F2E"/>
    <w:rsid w:val="00305233"/>
    <w:rsid w:val="00305DBF"/>
    <w:rsid w:val="003060AF"/>
    <w:rsid w:val="003065C2"/>
    <w:rsid w:val="00306AFB"/>
    <w:rsid w:val="00306B43"/>
    <w:rsid w:val="0030785F"/>
    <w:rsid w:val="003078F3"/>
    <w:rsid w:val="00307B74"/>
    <w:rsid w:val="00307F19"/>
    <w:rsid w:val="00310764"/>
    <w:rsid w:val="003113B6"/>
    <w:rsid w:val="00311BFD"/>
    <w:rsid w:val="00311F45"/>
    <w:rsid w:val="00312971"/>
    <w:rsid w:val="00312A14"/>
    <w:rsid w:val="0031436C"/>
    <w:rsid w:val="00314718"/>
    <w:rsid w:val="0031488A"/>
    <w:rsid w:val="003148DA"/>
    <w:rsid w:val="00314A85"/>
    <w:rsid w:val="0031661E"/>
    <w:rsid w:val="003175E1"/>
    <w:rsid w:val="00317D7E"/>
    <w:rsid w:val="00317F73"/>
    <w:rsid w:val="00320203"/>
    <w:rsid w:val="00321305"/>
    <w:rsid w:val="00321BE4"/>
    <w:rsid w:val="00322002"/>
    <w:rsid w:val="00322BDB"/>
    <w:rsid w:val="003247B0"/>
    <w:rsid w:val="003253B7"/>
    <w:rsid w:val="003254A4"/>
    <w:rsid w:val="00325A3B"/>
    <w:rsid w:val="00325E81"/>
    <w:rsid w:val="003267A2"/>
    <w:rsid w:val="00326948"/>
    <w:rsid w:val="0032695E"/>
    <w:rsid w:val="00327052"/>
    <w:rsid w:val="003278B4"/>
    <w:rsid w:val="00327925"/>
    <w:rsid w:val="00327D27"/>
    <w:rsid w:val="0033083E"/>
    <w:rsid w:val="00330DD6"/>
    <w:rsid w:val="00330E5B"/>
    <w:rsid w:val="003314B6"/>
    <w:rsid w:val="003322E3"/>
    <w:rsid w:val="00332509"/>
    <w:rsid w:val="0033284E"/>
    <w:rsid w:val="00332D23"/>
    <w:rsid w:val="00332EE2"/>
    <w:rsid w:val="003334FA"/>
    <w:rsid w:val="0033352E"/>
    <w:rsid w:val="003343AC"/>
    <w:rsid w:val="0033486D"/>
    <w:rsid w:val="0033580F"/>
    <w:rsid w:val="00336583"/>
    <w:rsid w:val="003367C4"/>
    <w:rsid w:val="00336AA7"/>
    <w:rsid w:val="00336D8E"/>
    <w:rsid w:val="003376B3"/>
    <w:rsid w:val="003402B2"/>
    <w:rsid w:val="00340B77"/>
    <w:rsid w:val="00340B8A"/>
    <w:rsid w:val="00340BFB"/>
    <w:rsid w:val="00340E69"/>
    <w:rsid w:val="0034152B"/>
    <w:rsid w:val="003419AE"/>
    <w:rsid w:val="0034310D"/>
    <w:rsid w:val="00344209"/>
    <w:rsid w:val="00344E54"/>
    <w:rsid w:val="00345723"/>
    <w:rsid w:val="003459B6"/>
    <w:rsid w:val="00345F53"/>
    <w:rsid w:val="00345F9C"/>
    <w:rsid w:val="00346576"/>
    <w:rsid w:val="0034685E"/>
    <w:rsid w:val="00347776"/>
    <w:rsid w:val="00347B6B"/>
    <w:rsid w:val="00347EA5"/>
    <w:rsid w:val="003509CF"/>
    <w:rsid w:val="003516F6"/>
    <w:rsid w:val="00351A91"/>
    <w:rsid w:val="003520C4"/>
    <w:rsid w:val="003533AE"/>
    <w:rsid w:val="00353974"/>
    <w:rsid w:val="00355E14"/>
    <w:rsid w:val="00356D8E"/>
    <w:rsid w:val="00357920"/>
    <w:rsid w:val="00357C5E"/>
    <w:rsid w:val="003600C7"/>
    <w:rsid w:val="003608BD"/>
    <w:rsid w:val="0036119C"/>
    <w:rsid w:val="00361280"/>
    <w:rsid w:val="00361402"/>
    <w:rsid w:val="003615F1"/>
    <w:rsid w:val="00361805"/>
    <w:rsid w:val="00361A6E"/>
    <w:rsid w:val="00362BC4"/>
    <w:rsid w:val="00363353"/>
    <w:rsid w:val="00363D6A"/>
    <w:rsid w:val="00363D7F"/>
    <w:rsid w:val="003644FE"/>
    <w:rsid w:val="0036607D"/>
    <w:rsid w:val="0036655E"/>
    <w:rsid w:val="00366567"/>
    <w:rsid w:val="003672E9"/>
    <w:rsid w:val="003679C1"/>
    <w:rsid w:val="003679DC"/>
    <w:rsid w:val="00367C66"/>
    <w:rsid w:val="00367F32"/>
    <w:rsid w:val="00367FC3"/>
    <w:rsid w:val="0037008C"/>
    <w:rsid w:val="003700B2"/>
    <w:rsid w:val="0037038A"/>
    <w:rsid w:val="00371B79"/>
    <w:rsid w:val="00371E2C"/>
    <w:rsid w:val="0037233D"/>
    <w:rsid w:val="00372AB1"/>
    <w:rsid w:val="003731FF"/>
    <w:rsid w:val="00373609"/>
    <w:rsid w:val="003736EF"/>
    <w:rsid w:val="00373781"/>
    <w:rsid w:val="003737E3"/>
    <w:rsid w:val="0037504D"/>
    <w:rsid w:val="00375B6B"/>
    <w:rsid w:val="00377744"/>
    <w:rsid w:val="00380430"/>
    <w:rsid w:val="0038069D"/>
    <w:rsid w:val="00380A1A"/>
    <w:rsid w:val="00380C87"/>
    <w:rsid w:val="00380D80"/>
    <w:rsid w:val="003814A2"/>
    <w:rsid w:val="003840AF"/>
    <w:rsid w:val="0038500E"/>
    <w:rsid w:val="0038521A"/>
    <w:rsid w:val="003854DF"/>
    <w:rsid w:val="00385D7B"/>
    <w:rsid w:val="003860AD"/>
    <w:rsid w:val="0038761D"/>
    <w:rsid w:val="00387865"/>
    <w:rsid w:val="003878AF"/>
    <w:rsid w:val="003906F8"/>
    <w:rsid w:val="003912EA"/>
    <w:rsid w:val="0039242C"/>
    <w:rsid w:val="003932EC"/>
    <w:rsid w:val="003935EE"/>
    <w:rsid w:val="003939DE"/>
    <w:rsid w:val="00393EE9"/>
    <w:rsid w:val="0039408A"/>
    <w:rsid w:val="003945F5"/>
    <w:rsid w:val="00394C64"/>
    <w:rsid w:val="00395016"/>
    <w:rsid w:val="0039566C"/>
    <w:rsid w:val="00395A1B"/>
    <w:rsid w:val="003961F1"/>
    <w:rsid w:val="0039673D"/>
    <w:rsid w:val="00397495"/>
    <w:rsid w:val="003975DA"/>
    <w:rsid w:val="00397893"/>
    <w:rsid w:val="003A0041"/>
    <w:rsid w:val="003A0879"/>
    <w:rsid w:val="003A1358"/>
    <w:rsid w:val="003A2407"/>
    <w:rsid w:val="003A2CF0"/>
    <w:rsid w:val="003A31BE"/>
    <w:rsid w:val="003A33D3"/>
    <w:rsid w:val="003A3880"/>
    <w:rsid w:val="003A4B52"/>
    <w:rsid w:val="003A4BA2"/>
    <w:rsid w:val="003A5095"/>
    <w:rsid w:val="003A5BC5"/>
    <w:rsid w:val="003A5D55"/>
    <w:rsid w:val="003A700B"/>
    <w:rsid w:val="003A71A3"/>
    <w:rsid w:val="003A72A5"/>
    <w:rsid w:val="003A75E6"/>
    <w:rsid w:val="003A7DFB"/>
    <w:rsid w:val="003B025C"/>
    <w:rsid w:val="003B0563"/>
    <w:rsid w:val="003B05FF"/>
    <w:rsid w:val="003B0693"/>
    <w:rsid w:val="003B0A6A"/>
    <w:rsid w:val="003B16CB"/>
    <w:rsid w:val="003B1C7B"/>
    <w:rsid w:val="003B2205"/>
    <w:rsid w:val="003B2339"/>
    <w:rsid w:val="003B255B"/>
    <w:rsid w:val="003B2BE7"/>
    <w:rsid w:val="003B31C3"/>
    <w:rsid w:val="003B3317"/>
    <w:rsid w:val="003B361C"/>
    <w:rsid w:val="003B3723"/>
    <w:rsid w:val="003B39A4"/>
    <w:rsid w:val="003B44CA"/>
    <w:rsid w:val="003B477F"/>
    <w:rsid w:val="003B4B2F"/>
    <w:rsid w:val="003B4E5C"/>
    <w:rsid w:val="003B4F43"/>
    <w:rsid w:val="003B520D"/>
    <w:rsid w:val="003B52D4"/>
    <w:rsid w:val="003B6659"/>
    <w:rsid w:val="003B6DD6"/>
    <w:rsid w:val="003B7CB7"/>
    <w:rsid w:val="003B7CDB"/>
    <w:rsid w:val="003C0405"/>
    <w:rsid w:val="003C1CA5"/>
    <w:rsid w:val="003C1EC7"/>
    <w:rsid w:val="003C32B4"/>
    <w:rsid w:val="003C35F4"/>
    <w:rsid w:val="003C3C72"/>
    <w:rsid w:val="003C3D8E"/>
    <w:rsid w:val="003C5876"/>
    <w:rsid w:val="003C5904"/>
    <w:rsid w:val="003C5981"/>
    <w:rsid w:val="003C5E13"/>
    <w:rsid w:val="003C64A0"/>
    <w:rsid w:val="003C6BED"/>
    <w:rsid w:val="003C6F0B"/>
    <w:rsid w:val="003C747F"/>
    <w:rsid w:val="003C755E"/>
    <w:rsid w:val="003C7B2C"/>
    <w:rsid w:val="003C7BA3"/>
    <w:rsid w:val="003D0057"/>
    <w:rsid w:val="003D0F27"/>
    <w:rsid w:val="003D1BE2"/>
    <w:rsid w:val="003D2743"/>
    <w:rsid w:val="003D27C0"/>
    <w:rsid w:val="003D29E9"/>
    <w:rsid w:val="003D3EEA"/>
    <w:rsid w:val="003D48CC"/>
    <w:rsid w:val="003D49A5"/>
    <w:rsid w:val="003D4E9C"/>
    <w:rsid w:val="003D50D8"/>
    <w:rsid w:val="003D6DD9"/>
    <w:rsid w:val="003E0B51"/>
    <w:rsid w:val="003E0D78"/>
    <w:rsid w:val="003E18C7"/>
    <w:rsid w:val="003E1CB1"/>
    <w:rsid w:val="003E22A7"/>
    <w:rsid w:val="003E230F"/>
    <w:rsid w:val="003E2328"/>
    <w:rsid w:val="003E23B5"/>
    <w:rsid w:val="003E2911"/>
    <w:rsid w:val="003E2EA5"/>
    <w:rsid w:val="003E3A1D"/>
    <w:rsid w:val="003E47E0"/>
    <w:rsid w:val="003E5725"/>
    <w:rsid w:val="003E625B"/>
    <w:rsid w:val="003E6CA0"/>
    <w:rsid w:val="003E7845"/>
    <w:rsid w:val="003F1E1A"/>
    <w:rsid w:val="003F1F41"/>
    <w:rsid w:val="003F1F56"/>
    <w:rsid w:val="003F229D"/>
    <w:rsid w:val="003F2368"/>
    <w:rsid w:val="003F2EC0"/>
    <w:rsid w:val="003F2FDE"/>
    <w:rsid w:val="003F330B"/>
    <w:rsid w:val="003F392D"/>
    <w:rsid w:val="003F4E84"/>
    <w:rsid w:val="003F52C6"/>
    <w:rsid w:val="003F57C0"/>
    <w:rsid w:val="003F5E02"/>
    <w:rsid w:val="003F6601"/>
    <w:rsid w:val="003F6EB5"/>
    <w:rsid w:val="003F6FDF"/>
    <w:rsid w:val="003F7EAD"/>
    <w:rsid w:val="004005D1"/>
    <w:rsid w:val="00400B70"/>
    <w:rsid w:val="004016F5"/>
    <w:rsid w:val="0040285F"/>
    <w:rsid w:val="00403748"/>
    <w:rsid w:val="004045AA"/>
    <w:rsid w:val="0040549A"/>
    <w:rsid w:val="004058A0"/>
    <w:rsid w:val="00405CC9"/>
    <w:rsid w:val="00406B3F"/>
    <w:rsid w:val="0040711E"/>
    <w:rsid w:val="004075DF"/>
    <w:rsid w:val="0040771F"/>
    <w:rsid w:val="00407D67"/>
    <w:rsid w:val="00407D89"/>
    <w:rsid w:val="00412450"/>
    <w:rsid w:val="00412E0B"/>
    <w:rsid w:val="004138DE"/>
    <w:rsid w:val="00413B39"/>
    <w:rsid w:val="004143FC"/>
    <w:rsid w:val="004145CD"/>
    <w:rsid w:val="00414B2F"/>
    <w:rsid w:val="00414F54"/>
    <w:rsid w:val="00415C7D"/>
    <w:rsid w:val="00415E58"/>
    <w:rsid w:val="00415F2D"/>
    <w:rsid w:val="00416231"/>
    <w:rsid w:val="00416E79"/>
    <w:rsid w:val="00417C2C"/>
    <w:rsid w:val="00417ED9"/>
    <w:rsid w:val="00420325"/>
    <w:rsid w:val="004203C7"/>
    <w:rsid w:val="004205AF"/>
    <w:rsid w:val="004208AB"/>
    <w:rsid w:val="004219EF"/>
    <w:rsid w:val="00421A72"/>
    <w:rsid w:val="00422400"/>
    <w:rsid w:val="00424348"/>
    <w:rsid w:val="00424F25"/>
    <w:rsid w:val="00425E40"/>
    <w:rsid w:val="00426206"/>
    <w:rsid w:val="00426424"/>
    <w:rsid w:val="0042647C"/>
    <w:rsid w:val="004266AC"/>
    <w:rsid w:val="004266DC"/>
    <w:rsid w:val="00426CD9"/>
    <w:rsid w:val="0042703C"/>
    <w:rsid w:val="00430FEB"/>
    <w:rsid w:val="004310EE"/>
    <w:rsid w:val="004310F1"/>
    <w:rsid w:val="00431C6F"/>
    <w:rsid w:val="00432B1B"/>
    <w:rsid w:val="00433586"/>
    <w:rsid w:val="00433677"/>
    <w:rsid w:val="0043371F"/>
    <w:rsid w:val="004340D5"/>
    <w:rsid w:val="00434244"/>
    <w:rsid w:val="0043455B"/>
    <w:rsid w:val="00434880"/>
    <w:rsid w:val="00434A21"/>
    <w:rsid w:val="0043526D"/>
    <w:rsid w:val="00437009"/>
    <w:rsid w:val="004377B7"/>
    <w:rsid w:val="00437A0D"/>
    <w:rsid w:val="004412B8"/>
    <w:rsid w:val="00442184"/>
    <w:rsid w:val="0044350F"/>
    <w:rsid w:val="00443D16"/>
    <w:rsid w:val="004449E4"/>
    <w:rsid w:val="00444F3F"/>
    <w:rsid w:val="004460E9"/>
    <w:rsid w:val="00446402"/>
    <w:rsid w:val="004465E0"/>
    <w:rsid w:val="0044693F"/>
    <w:rsid w:val="00446E09"/>
    <w:rsid w:val="004470E9"/>
    <w:rsid w:val="00447B6F"/>
    <w:rsid w:val="0045066D"/>
    <w:rsid w:val="00451113"/>
    <w:rsid w:val="00452DD6"/>
    <w:rsid w:val="0045352A"/>
    <w:rsid w:val="00453623"/>
    <w:rsid w:val="00453C11"/>
    <w:rsid w:val="00454CA2"/>
    <w:rsid w:val="00454D12"/>
    <w:rsid w:val="004557B0"/>
    <w:rsid w:val="004562FD"/>
    <w:rsid w:val="00456D7B"/>
    <w:rsid w:val="00457372"/>
    <w:rsid w:val="004575AF"/>
    <w:rsid w:val="0045774E"/>
    <w:rsid w:val="00457946"/>
    <w:rsid w:val="00457CA3"/>
    <w:rsid w:val="00457CC2"/>
    <w:rsid w:val="00457D0B"/>
    <w:rsid w:val="00457D8B"/>
    <w:rsid w:val="00457DA1"/>
    <w:rsid w:val="004600B7"/>
    <w:rsid w:val="0046077C"/>
    <w:rsid w:val="004607FD"/>
    <w:rsid w:val="00460A17"/>
    <w:rsid w:val="00460A46"/>
    <w:rsid w:val="00460E68"/>
    <w:rsid w:val="004616AD"/>
    <w:rsid w:val="00461DCB"/>
    <w:rsid w:val="00462103"/>
    <w:rsid w:val="00462C69"/>
    <w:rsid w:val="00462ECE"/>
    <w:rsid w:val="00462F79"/>
    <w:rsid w:val="0046325C"/>
    <w:rsid w:val="004633B5"/>
    <w:rsid w:val="0046397E"/>
    <w:rsid w:val="00463D0F"/>
    <w:rsid w:val="00463ECE"/>
    <w:rsid w:val="0046434C"/>
    <w:rsid w:val="0046460E"/>
    <w:rsid w:val="00464814"/>
    <w:rsid w:val="00464F92"/>
    <w:rsid w:val="004656F6"/>
    <w:rsid w:val="00466C1D"/>
    <w:rsid w:val="00466E0C"/>
    <w:rsid w:val="004706E2"/>
    <w:rsid w:val="00470CB5"/>
    <w:rsid w:val="00471177"/>
    <w:rsid w:val="0047184E"/>
    <w:rsid w:val="004718B1"/>
    <w:rsid w:val="00471EAB"/>
    <w:rsid w:val="004723EE"/>
    <w:rsid w:val="00472A03"/>
    <w:rsid w:val="00472A1C"/>
    <w:rsid w:val="004732D2"/>
    <w:rsid w:val="0047423E"/>
    <w:rsid w:val="00474B72"/>
    <w:rsid w:val="00474D89"/>
    <w:rsid w:val="00475A92"/>
    <w:rsid w:val="0047661B"/>
    <w:rsid w:val="00477BB9"/>
    <w:rsid w:val="0048047E"/>
    <w:rsid w:val="004808A2"/>
    <w:rsid w:val="004808DC"/>
    <w:rsid w:val="004814AA"/>
    <w:rsid w:val="00481FE9"/>
    <w:rsid w:val="00482B54"/>
    <w:rsid w:val="00483181"/>
    <w:rsid w:val="00483504"/>
    <w:rsid w:val="00483916"/>
    <w:rsid w:val="0048452B"/>
    <w:rsid w:val="00484533"/>
    <w:rsid w:val="00485233"/>
    <w:rsid w:val="0048557E"/>
    <w:rsid w:val="004859EE"/>
    <w:rsid w:val="00485D63"/>
    <w:rsid w:val="004864CC"/>
    <w:rsid w:val="00487366"/>
    <w:rsid w:val="004873E4"/>
    <w:rsid w:val="00487AF5"/>
    <w:rsid w:val="00487FB4"/>
    <w:rsid w:val="0049072C"/>
    <w:rsid w:val="00490D2A"/>
    <w:rsid w:val="00490F38"/>
    <w:rsid w:val="00490FD1"/>
    <w:rsid w:val="00491A20"/>
    <w:rsid w:val="00491AD2"/>
    <w:rsid w:val="00491B32"/>
    <w:rsid w:val="00491F43"/>
    <w:rsid w:val="004921F4"/>
    <w:rsid w:val="0049287F"/>
    <w:rsid w:val="00493422"/>
    <w:rsid w:val="004935C0"/>
    <w:rsid w:val="00493B43"/>
    <w:rsid w:val="0049437F"/>
    <w:rsid w:val="00494C6A"/>
    <w:rsid w:val="00494EB1"/>
    <w:rsid w:val="00495060"/>
    <w:rsid w:val="0049574F"/>
    <w:rsid w:val="004957BA"/>
    <w:rsid w:val="00495D85"/>
    <w:rsid w:val="004960F7"/>
    <w:rsid w:val="004961A7"/>
    <w:rsid w:val="00496414"/>
    <w:rsid w:val="00497A38"/>
    <w:rsid w:val="004A0919"/>
    <w:rsid w:val="004A0A65"/>
    <w:rsid w:val="004A1068"/>
    <w:rsid w:val="004A2951"/>
    <w:rsid w:val="004A2CC2"/>
    <w:rsid w:val="004A38EA"/>
    <w:rsid w:val="004A39AE"/>
    <w:rsid w:val="004A3BB7"/>
    <w:rsid w:val="004A45BD"/>
    <w:rsid w:val="004A4656"/>
    <w:rsid w:val="004A53F0"/>
    <w:rsid w:val="004A56DA"/>
    <w:rsid w:val="004A5FFF"/>
    <w:rsid w:val="004A71E6"/>
    <w:rsid w:val="004A77B0"/>
    <w:rsid w:val="004A7C24"/>
    <w:rsid w:val="004B03B9"/>
    <w:rsid w:val="004B06D3"/>
    <w:rsid w:val="004B0863"/>
    <w:rsid w:val="004B08A9"/>
    <w:rsid w:val="004B1CED"/>
    <w:rsid w:val="004B1D58"/>
    <w:rsid w:val="004B1ED5"/>
    <w:rsid w:val="004B3059"/>
    <w:rsid w:val="004B34A7"/>
    <w:rsid w:val="004B3B06"/>
    <w:rsid w:val="004B420D"/>
    <w:rsid w:val="004B4272"/>
    <w:rsid w:val="004B4643"/>
    <w:rsid w:val="004B4C5F"/>
    <w:rsid w:val="004B5AFF"/>
    <w:rsid w:val="004B5DE7"/>
    <w:rsid w:val="004B658A"/>
    <w:rsid w:val="004B72C2"/>
    <w:rsid w:val="004B7F67"/>
    <w:rsid w:val="004C06BE"/>
    <w:rsid w:val="004C08A2"/>
    <w:rsid w:val="004C0938"/>
    <w:rsid w:val="004C155A"/>
    <w:rsid w:val="004C1994"/>
    <w:rsid w:val="004C1DB1"/>
    <w:rsid w:val="004C25F0"/>
    <w:rsid w:val="004C3829"/>
    <w:rsid w:val="004C3A79"/>
    <w:rsid w:val="004C42B5"/>
    <w:rsid w:val="004C55D6"/>
    <w:rsid w:val="004C5A14"/>
    <w:rsid w:val="004C5C9E"/>
    <w:rsid w:val="004C685D"/>
    <w:rsid w:val="004C70FC"/>
    <w:rsid w:val="004C7B89"/>
    <w:rsid w:val="004C7BF0"/>
    <w:rsid w:val="004C7E12"/>
    <w:rsid w:val="004D0646"/>
    <w:rsid w:val="004D2675"/>
    <w:rsid w:val="004D2D28"/>
    <w:rsid w:val="004D3075"/>
    <w:rsid w:val="004D4080"/>
    <w:rsid w:val="004D4281"/>
    <w:rsid w:val="004D5182"/>
    <w:rsid w:val="004D701C"/>
    <w:rsid w:val="004D74CF"/>
    <w:rsid w:val="004D7735"/>
    <w:rsid w:val="004D7B90"/>
    <w:rsid w:val="004E0001"/>
    <w:rsid w:val="004E05FD"/>
    <w:rsid w:val="004E090E"/>
    <w:rsid w:val="004E0B9E"/>
    <w:rsid w:val="004E0F4D"/>
    <w:rsid w:val="004E1A0D"/>
    <w:rsid w:val="004E23F5"/>
    <w:rsid w:val="004E40D0"/>
    <w:rsid w:val="004E4320"/>
    <w:rsid w:val="004E4708"/>
    <w:rsid w:val="004E5226"/>
    <w:rsid w:val="004E5418"/>
    <w:rsid w:val="004E5B30"/>
    <w:rsid w:val="004E633B"/>
    <w:rsid w:val="004E63E5"/>
    <w:rsid w:val="004E6B76"/>
    <w:rsid w:val="004E704D"/>
    <w:rsid w:val="004E7424"/>
    <w:rsid w:val="004F000B"/>
    <w:rsid w:val="004F007A"/>
    <w:rsid w:val="004F01EE"/>
    <w:rsid w:val="004F030C"/>
    <w:rsid w:val="004F0BCB"/>
    <w:rsid w:val="004F1437"/>
    <w:rsid w:val="004F1C43"/>
    <w:rsid w:val="004F3540"/>
    <w:rsid w:val="004F37A8"/>
    <w:rsid w:val="004F42BE"/>
    <w:rsid w:val="004F4B4C"/>
    <w:rsid w:val="004F52DB"/>
    <w:rsid w:val="004F5624"/>
    <w:rsid w:val="004F588F"/>
    <w:rsid w:val="004F5DA4"/>
    <w:rsid w:val="004F62B2"/>
    <w:rsid w:val="004F6424"/>
    <w:rsid w:val="004F6724"/>
    <w:rsid w:val="004F7439"/>
    <w:rsid w:val="00500355"/>
    <w:rsid w:val="0050044F"/>
    <w:rsid w:val="00501B0E"/>
    <w:rsid w:val="00501F50"/>
    <w:rsid w:val="00503176"/>
    <w:rsid w:val="00503760"/>
    <w:rsid w:val="005039FE"/>
    <w:rsid w:val="005040CD"/>
    <w:rsid w:val="00504159"/>
    <w:rsid w:val="00505229"/>
    <w:rsid w:val="00505D68"/>
    <w:rsid w:val="00507F98"/>
    <w:rsid w:val="005108A3"/>
    <w:rsid w:val="00510C92"/>
    <w:rsid w:val="00510F6E"/>
    <w:rsid w:val="00511012"/>
    <w:rsid w:val="00511422"/>
    <w:rsid w:val="00511545"/>
    <w:rsid w:val="005118AE"/>
    <w:rsid w:val="00512001"/>
    <w:rsid w:val="00512095"/>
    <w:rsid w:val="005127B3"/>
    <w:rsid w:val="0051291E"/>
    <w:rsid w:val="00512D8F"/>
    <w:rsid w:val="00514A25"/>
    <w:rsid w:val="00514EA6"/>
    <w:rsid w:val="0051587A"/>
    <w:rsid w:val="005158FA"/>
    <w:rsid w:val="00515A5D"/>
    <w:rsid w:val="00516756"/>
    <w:rsid w:val="005169AD"/>
    <w:rsid w:val="00517869"/>
    <w:rsid w:val="00520493"/>
    <w:rsid w:val="005208B9"/>
    <w:rsid w:val="00521880"/>
    <w:rsid w:val="005221F0"/>
    <w:rsid w:val="00522755"/>
    <w:rsid w:val="005227B2"/>
    <w:rsid w:val="00522A00"/>
    <w:rsid w:val="005232C0"/>
    <w:rsid w:val="00523A74"/>
    <w:rsid w:val="00524124"/>
    <w:rsid w:val="00524807"/>
    <w:rsid w:val="005252FE"/>
    <w:rsid w:val="00525C63"/>
    <w:rsid w:val="00525FF9"/>
    <w:rsid w:val="005266D3"/>
    <w:rsid w:val="005270FA"/>
    <w:rsid w:val="00527104"/>
    <w:rsid w:val="00530D7A"/>
    <w:rsid w:val="005317A3"/>
    <w:rsid w:val="00531E3B"/>
    <w:rsid w:val="005325F7"/>
    <w:rsid w:val="0053293E"/>
    <w:rsid w:val="005329DF"/>
    <w:rsid w:val="00532C41"/>
    <w:rsid w:val="00532D3F"/>
    <w:rsid w:val="0053386D"/>
    <w:rsid w:val="00533966"/>
    <w:rsid w:val="0053398C"/>
    <w:rsid w:val="00533C37"/>
    <w:rsid w:val="00534700"/>
    <w:rsid w:val="00535B8F"/>
    <w:rsid w:val="00535BE2"/>
    <w:rsid w:val="00536682"/>
    <w:rsid w:val="00536841"/>
    <w:rsid w:val="005371A6"/>
    <w:rsid w:val="0053791F"/>
    <w:rsid w:val="00540C6C"/>
    <w:rsid w:val="00540E80"/>
    <w:rsid w:val="00544377"/>
    <w:rsid w:val="00544524"/>
    <w:rsid w:val="00544D70"/>
    <w:rsid w:val="00544EA7"/>
    <w:rsid w:val="00545EFB"/>
    <w:rsid w:val="00547538"/>
    <w:rsid w:val="00547680"/>
    <w:rsid w:val="00551ED1"/>
    <w:rsid w:val="005532DD"/>
    <w:rsid w:val="005538CD"/>
    <w:rsid w:val="00553BFA"/>
    <w:rsid w:val="00554803"/>
    <w:rsid w:val="00554D05"/>
    <w:rsid w:val="00555088"/>
    <w:rsid w:val="005552C5"/>
    <w:rsid w:val="00556145"/>
    <w:rsid w:val="0055690E"/>
    <w:rsid w:val="00556B7A"/>
    <w:rsid w:val="00556CEF"/>
    <w:rsid w:val="00557971"/>
    <w:rsid w:val="00557B01"/>
    <w:rsid w:val="0056077E"/>
    <w:rsid w:val="00560EDA"/>
    <w:rsid w:val="00561851"/>
    <w:rsid w:val="00561A5D"/>
    <w:rsid w:val="005629EE"/>
    <w:rsid w:val="005633F5"/>
    <w:rsid w:val="00563AA7"/>
    <w:rsid w:val="00563BA4"/>
    <w:rsid w:val="00563C6D"/>
    <w:rsid w:val="005647A2"/>
    <w:rsid w:val="005648FA"/>
    <w:rsid w:val="00564D50"/>
    <w:rsid w:val="00565652"/>
    <w:rsid w:val="00565957"/>
    <w:rsid w:val="00565BAF"/>
    <w:rsid w:val="00565FC9"/>
    <w:rsid w:val="005662B7"/>
    <w:rsid w:val="00566872"/>
    <w:rsid w:val="00567346"/>
    <w:rsid w:val="0056765D"/>
    <w:rsid w:val="0056795A"/>
    <w:rsid w:val="00567A88"/>
    <w:rsid w:val="00567F40"/>
    <w:rsid w:val="00570578"/>
    <w:rsid w:val="0057066B"/>
    <w:rsid w:val="00570A07"/>
    <w:rsid w:val="0057180E"/>
    <w:rsid w:val="005718DF"/>
    <w:rsid w:val="00572123"/>
    <w:rsid w:val="005725D7"/>
    <w:rsid w:val="0057371B"/>
    <w:rsid w:val="00573C1A"/>
    <w:rsid w:val="00574610"/>
    <w:rsid w:val="00575EB8"/>
    <w:rsid w:val="005767F6"/>
    <w:rsid w:val="00577B11"/>
    <w:rsid w:val="00577C2D"/>
    <w:rsid w:val="00577F12"/>
    <w:rsid w:val="00580101"/>
    <w:rsid w:val="00580F86"/>
    <w:rsid w:val="00582334"/>
    <w:rsid w:val="00582A3D"/>
    <w:rsid w:val="00582A9B"/>
    <w:rsid w:val="00582D58"/>
    <w:rsid w:val="00582D6E"/>
    <w:rsid w:val="005832AB"/>
    <w:rsid w:val="00583EDA"/>
    <w:rsid w:val="0058437C"/>
    <w:rsid w:val="00585666"/>
    <w:rsid w:val="00587F43"/>
    <w:rsid w:val="00590753"/>
    <w:rsid w:val="0059093C"/>
    <w:rsid w:val="00591448"/>
    <w:rsid w:val="005935B3"/>
    <w:rsid w:val="005935F4"/>
    <w:rsid w:val="00593E0A"/>
    <w:rsid w:val="005941F4"/>
    <w:rsid w:val="00594872"/>
    <w:rsid w:val="005952B9"/>
    <w:rsid w:val="00595EF0"/>
    <w:rsid w:val="0059621D"/>
    <w:rsid w:val="00596D16"/>
    <w:rsid w:val="00597531"/>
    <w:rsid w:val="00597B0B"/>
    <w:rsid w:val="005A01F6"/>
    <w:rsid w:val="005A037E"/>
    <w:rsid w:val="005A0E07"/>
    <w:rsid w:val="005A1312"/>
    <w:rsid w:val="005A167F"/>
    <w:rsid w:val="005A18BE"/>
    <w:rsid w:val="005A1909"/>
    <w:rsid w:val="005A1F0A"/>
    <w:rsid w:val="005A20AB"/>
    <w:rsid w:val="005A20BD"/>
    <w:rsid w:val="005A2DD0"/>
    <w:rsid w:val="005A346E"/>
    <w:rsid w:val="005A3C97"/>
    <w:rsid w:val="005A42BE"/>
    <w:rsid w:val="005A532C"/>
    <w:rsid w:val="005A5BBD"/>
    <w:rsid w:val="005A5F41"/>
    <w:rsid w:val="005A5F43"/>
    <w:rsid w:val="005A658E"/>
    <w:rsid w:val="005A73CF"/>
    <w:rsid w:val="005B1027"/>
    <w:rsid w:val="005B1768"/>
    <w:rsid w:val="005B1B86"/>
    <w:rsid w:val="005B2832"/>
    <w:rsid w:val="005B283A"/>
    <w:rsid w:val="005B2C42"/>
    <w:rsid w:val="005B2C49"/>
    <w:rsid w:val="005B2C8B"/>
    <w:rsid w:val="005B313D"/>
    <w:rsid w:val="005B3508"/>
    <w:rsid w:val="005B3F6F"/>
    <w:rsid w:val="005B40ED"/>
    <w:rsid w:val="005B4248"/>
    <w:rsid w:val="005B4A11"/>
    <w:rsid w:val="005B4CC6"/>
    <w:rsid w:val="005B506F"/>
    <w:rsid w:val="005B564C"/>
    <w:rsid w:val="005B5F16"/>
    <w:rsid w:val="005B6ABF"/>
    <w:rsid w:val="005B6CE3"/>
    <w:rsid w:val="005B6ED6"/>
    <w:rsid w:val="005B74D0"/>
    <w:rsid w:val="005B798B"/>
    <w:rsid w:val="005C000E"/>
    <w:rsid w:val="005C09E6"/>
    <w:rsid w:val="005C0FD0"/>
    <w:rsid w:val="005C1FAE"/>
    <w:rsid w:val="005C22EC"/>
    <w:rsid w:val="005C2DB3"/>
    <w:rsid w:val="005C2EF9"/>
    <w:rsid w:val="005C31B8"/>
    <w:rsid w:val="005C39AB"/>
    <w:rsid w:val="005C39E8"/>
    <w:rsid w:val="005C431A"/>
    <w:rsid w:val="005C4ECA"/>
    <w:rsid w:val="005C52C8"/>
    <w:rsid w:val="005C5459"/>
    <w:rsid w:val="005C5660"/>
    <w:rsid w:val="005C60C5"/>
    <w:rsid w:val="005C65D2"/>
    <w:rsid w:val="005C6832"/>
    <w:rsid w:val="005C6BBA"/>
    <w:rsid w:val="005C72E3"/>
    <w:rsid w:val="005C7478"/>
    <w:rsid w:val="005D0D57"/>
    <w:rsid w:val="005D25B6"/>
    <w:rsid w:val="005D2A2E"/>
    <w:rsid w:val="005D304E"/>
    <w:rsid w:val="005D33BD"/>
    <w:rsid w:val="005D3849"/>
    <w:rsid w:val="005D387D"/>
    <w:rsid w:val="005D3A32"/>
    <w:rsid w:val="005D3F88"/>
    <w:rsid w:val="005D4008"/>
    <w:rsid w:val="005D4685"/>
    <w:rsid w:val="005D4B68"/>
    <w:rsid w:val="005D5466"/>
    <w:rsid w:val="005D589D"/>
    <w:rsid w:val="005D74CF"/>
    <w:rsid w:val="005E00DA"/>
    <w:rsid w:val="005E024E"/>
    <w:rsid w:val="005E0A78"/>
    <w:rsid w:val="005E0D41"/>
    <w:rsid w:val="005E11C1"/>
    <w:rsid w:val="005E2563"/>
    <w:rsid w:val="005E2EE0"/>
    <w:rsid w:val="005E394C"/>
    <w:rsid w:val="005E42BF"/>
    <w:rsid w:val="005E4E70"/>
    <w:rsid w:val="005E5035"/>
    <w:rsid w:val="005E65BB"/>
    <w:rsid w:val="005E6DCF"/>
    <w:rsid w:val="005E7275"/>
    <w:rsid w:val="005E7F24"/>
    <w:rsid w:val="005E7FBF"/>
    <w:rsid w:val="005F0DA0"/>
    <w:rsid w:val="005F0ECC"/>
    <w:rsid w:val="005F16F9"/>
    <w:rsid w:val="005F2593"/>
    <w:rsid w:val="005F2767"/>
    <w:rsid w:val="005F2C94"/>
    <w:rsid w:val="005F3705"/>
    <w:rsid w:val="005F4914"/>
    <w:rsid w:val="005F62B7"/>
    <w:rsid w:val="005F6372"/>
    <w:rsid w:val="005F662C"/>
    <w:rsid w:val="005F6869"/>
    <w:rsid w:val="005F6BB9"/>
    <w:rsid w:val="005F755E"/>
    <w:rsid w:val="006002FD"/>
    <w:rsid w:val="006007A6"/>
    <w:rsid w:val="0060164F"/>
    <w:rsid w:val="006016B2"/>
    <w:rsid w:val="00601871"/>
    <w:rsid w:val="00602AEC"/>
    <w:rsid w:val="00603148"/>
    <w:rsid w:val="00603A69"/>
    <w:rsid w:val="00603E31"/>
    <w:rsid w:val="0060474C"/>
    <w:rsid w:val="00604ABC"/>
    <w:rsid w:val="00604C3E"/>
    <w:rsid w:val="00604CAA"/>
    <w:rsid w:val="00605ADB"/>
    <w:rsid w:val="006061AC"/>
    <w:rsid w:val="00606A62"/>
    <w:rsid w:val="00606DFB"/>
    <w:rsid w:val="00606FC7"/>
    <w:rsid w:val="00610456"/>
    <w:rsid w:val="006104BC"/>
    <w:rsid w:val="00610586"/>
    <w:rsid w:val="00610CC9"/>
    <w:rsid w:val="00610DB0"/>
    <w:rsid w:val="006111DB"/>
    <w:rsid w:val="00611473"/>
    <w:rsid w:val="00611B36"/>
    <w:rsid w:val="00613012"/>
    <w:rsid w:val="006130F2"/>
    <w:rsid w:val="006132FD"/>
    <w:rsid w:val="00613A34"/>
    <w:rsid w:val="006140DC"/>
    <w:rsid w:val="006151BC"/>
    <w:rsid w:val="006153F4"/>
    <w:rsid w:val="00615ADA"/>
    <w:rsid w:val="00615D69"/>
    <w:rsid w:val="006163D2"/>
    <w:rsid w:val="00616E1B"/>
    <w:rsid w:val="006207CB"/>
    <w:rsid w:val="006207F2"/>
    <w:rsid w:val="00620B59"/>
    <w:rsid w:val="006221CD"/>
    <w:rsid w:val="006222DA"/>
    <w:rsid w:val="00622390"/>
    <w:rsid w:val="006223A7"/>
    <w:rsid w:val="006224DC"/>
    <w:rsid w:val="0062276A"/>
    <w:rsid w:val="00622BC6"/>
    <w:rsid w:val="00624148"/>
    <w:rsid w:val="006257EA"/>
    <w:rsid w:val="006266A9"/>
    <w:rsid w:val="0062790C"/>
    <w:rsid w:val="006300C4"/>
    <w:rsid w:val="00630426"/>
    <w:rsid w:val="006307A5"/>
    <w:rsid w:val="006308F2"/>
    <w:rsid w:val="00630AC8"/>
    <w:rsid w:val="0063117A"/>
    <w:rsid w:val="006316C1"/>
    <w:rsid w:val="00631E73"/>
    <w:rsid w:val="00631ED4"/>
    <w:rsid w:val="00632195"/>
    <w:rsid w:val="00632DA8"/>
    <w:rsid w:val="006330D8"/>
    <w:rsid w:val="00633852"/>
    <w:rsid w:val="00633962"/>
    <w:rsid w:val="00633982"/>
    <w:rsid w:val="0063398D"/>
    <w:rsid w:val="00633BC7"/>
    <w:rsid w:val="0063497C"/>
    <w:rsid w:val="00635472"/>
    <w:rsid w:val="00635708"/>
    <w:rsid w:val="00635AC7"/>
    <w:rsid w:val="00635CD5"/>
    <w:rsid w:val="00635E9C"/>
    <w:rsid w:val="00636B4A"/>
    <w:rsid w:val="00636FB8"/>
    <w:rsid w:val="006373E8"/>
    <w:rsid w:val="00637490"/>
    <w:rsid w:val="0063775F"/>
    <w:rsid w:val="00637B41"/>
    <w:rsid w:val="00640491"/>
    <w:rsid w:val="00640CEE"/>
    <w:rsid w:val="006414EE"/>
    <w:rsid w:val="00642524"/>
    <w:rsid w:val="00642D0A"/>
    <w:rsid w:val="006433F7"/>
    <w:rsid w:val="006438E6"/>
    <w:rsid w:val="00643B29"/>
    <w:rsid w:val="00643C76"/>
    <w:rsid w:val="006445DB"/>
    <w:rsid w:val="006449AE"/>
    <w:rsid w:val="006455C3"/>
    <w:rsid w:val="0064587F"/>
    <w:rsid w:val="00645927"/>
    <w:rsid w:val="00645DD5"/>
    <w:rsid w:val="0064630E"/>
    <w:rsid w:val="00646FE1"/>
    <w:rsid w:val="00647029"/>
    <w:rsid w:val="00647075"/>
    <w:rsid w:val="00647F54"/>
    <w:rsid w:val="006505BF"/>
    <w:rsid w:val="00652F73"/>
    <w:rsid w:val="00652FF7"/>
    <w:rsid w:val="006533DA"/>
    <w:rsid w:val="00654302"/>
    <w:rsid w:val="0065581D"/>
    <w:rsid w:val="00655982"/>
    <w:rsid w:val="00655C2F"/>
    <w:rsid w:val="00656647"/>
    <w:rsid w:val="00657679"/>
    <w:rsid w:val="00657C1E"/>
    <w:rsid w:val="00660307"/>
    <w:rsid w:val="00660403"/>
    <w:rsid w:val="00661140"/>
    <w:rsid w:val="00661F27"/>
    <w:rsid w:val="006622A2"/>
    <w:rsid w:val="006623CE"/>
    <w:rsid w:val="006627D3"/>
    <w:rsid w:val="006631A3"/>
    <w:rsid w:val="00663642"/>
    <w:rsid w:val="006637BC"/>
    <w:rsid w:val="00663F32"/>
    <w:rsid w:val="00663FC6"/>
    <w:rsid w:val="00665E2E"/>
    <w:rsid w:val="00665F5F"/>
    <w:rsid w:val="00667A01"/>
    <w:rsid w:val="00667E89"/>
    <w:rsid w:val="00670412"/>
    <w:rsid w:val="0067054F"/>
    <w:rsid w:val="00670B02"/>
    <w:rsid w:val="00670C47"/>
    <w:rsid w:val="006710DD"/>
    <w:rsid w:val="006716C1"/>
    <w:rsid w:val="006720BA"/>
    <w:rsid w:val="006727DB"/>
    <w:rsid w:val="00672E3A"/>
    <w:rsid w:val="00673200"/>
    <w:rsid w:val="0067501E"/>
    <w:rsid w:val="00675434"/>
    <w:rsid w:val="00676915"/>
    <w:rsid w:val="006773D2"/>
    <w:rsid w:val="006779AE"/>
    <w:rsid w:val="00680085"/>
    <w:rsid w:val="00680581"/>
    <w:rsid w:val="0068065C"/>
    <w:rsid w:val="00680C63"/>
    <w:rsid w:val="00680E7E"/>
    <w:rsid w:val="006812A0"/>
    <w:rsid w:val="006816A2"/>
    <w:rsid w:val="00681A41"/>
    <w:rsid w:val="006821B2"/>
    <w:rsid w:val="00682DBB"/>
    <w:rsid w:val="00683188"/>
    <w:rsid w:val="006838C0"/>
    <w:rsid w:val="00683AE8"/>
    <w:rsid w:val="006849E9"/>
    <w:rsid w:val="00685901"/>
    <w:rsid w:val="00685BB9"/>
    <w:rsid w:val="00686778"/>
    <w:rsid w:val="00686795"/>
    <w:rsid w:val="006871E0"/>
    <w:rsid w:val="00687208"/>
    <w:rsid w:val="00687345"/>
    <w:rsid w:val="00687D49"/>
    <w:rsid w:val="00690062"/>
    <w:rsid w:val="00690127"/>
    <w:rsid w:val="00690225"/>
    <w:rsid w:val="006914CF"/>
    <w:rsid w:val="00691788"/>
    <w:rsid w:val="00691BFF"/>
    <w:rsid w:val="00693BA8"/>
    <w:rsid w:val="00693BEC"/>
    <w:rsid w:val="00694272"/>
    <w:rsid w:val="00695113"/>
    <w:rsid w:val="006953C1"/>
    <w:rsid w:val="006957B9"/>
    <w:rsid w:val="00695F52"/>
    <w:rsid w:val="0069675D"/>
    <w:rsid w:val="00696D53"/>
    <w:rsid w:val="00696EB2"/>
    <w:rsid w:val="00697244"/>
    <w:rsid w:val="00697542"/>
    <w:rsid w:val="006A0739"/>
    <w:rsid w:val="006A12C7"/>
    <w:rsid w:val="006A138F"/>
    <w:rsid w:val="006A16E9"/>
    <w:rsid w:val="006A2CAF"/>
    <w:rsid w:val="006A2E3F"/>
    <w:rsid w:val="006A4196"/>
    <w:rsid w:val="006A449E"/>
    <w:rsid w:val="006A49FA"/>
    <w:rsid w:val="006A5450"/>
    <w:rsid w:val="006A5A79"/>
    <w:rsid w:val="006A6CBB"/>
    <w:rsid w:val="006A6ED7"/>
    <w:rsid w:val="006A7701"/>
    <w:rsid w:val="006B0199"/>
    <w:rsid w:val="006B0A32"/>
    <w:rsid w:val="006B0A8F"/>
    <w:rsid w:val="006B0ADE"/>
    <w:rsid w:val="006B0BD8"/>
    <w:rsid w:val="006B1240"/>
    <w:rsid w:val="006B228A"/>
    <w:rsid w:val="006B2A7C"/>
    <w:rsid w:val="006B2EED"/>
    <w:rsid w:val="006B33F4"/>
    <w:rsid w:val="006B3460"/>
    <w:rsid w:val="006B3EE5"/>
    <w:rsid w:val="006B445F"/>
    <w:rsid w:val="006B4557"/>
    <w:rsid w:val="006B5B94"/>
    <w:rsid w:val="006B5CE5"/>
    <w:rsid w:val="006B6D31"/>
    <w:rsid w:val="006B7224"/>
    <w:rsid w:val="006B7E56"/>
    <w:rsid w:val="006C0251"/>
    <w:rsid w:val="006C07F6"/>
    <w:rsid w:val="006C0C4F"/>
    <w:rsid w:val="006C0E38"/>
    <w:rsid w:val="006C0E50"/>
    <w:rsid w:val="006C1D59"/>
    <w:rsid w:val="006C22C9"/>
    <w:rsid w:val="006C234D"/>
    <w:rsid w:val="006C2B9A"/>
    <w:rsid w:val="006C363D"/>
    <w:rsid w:val="006C3949"/>
    <w:rsid w:val="006C39BB"/>
    <w:rsid w:val="006C4502"/>
    <w:rsid w:val="006C46E1"/>
    <w:rsid w:val="006C5032"/>
    <w:rsid w:val="006C6114"/>
    <w:rsid w:val="006C7D80"/>
    <w:rsid w:val="006D1CF8"/>
    <w:rsid w:val="006D2288"/>
    <w:rsid w:val="006D2476"/>
    <w:rsid w:val="006D30E7"/>
    <w:rsid w:val="006D339E"/>
    <w:rsid w:val="006D36B4"/>
    <w:rsid w:val="006D3763"/>
    <w:rsid w:val="006D3FB1"/>
    <w:rsid w:val="006D4464"/>
    <w:rsid w:val="006D4A7D"/>
    <w:rsid w:val="006D5A0B"/>
    <w:rsid w:val="006D5E91"/>
    <w:rsid w:val="006D6375"/>
    <w:rsid w:val="006D7768"/>
    <w:rsid w:val="006D7BA8"/>
    <w:rsid w:val="006D7EF6"/>
    <w:rsid w:val="006D7F5B"/>
    <w:rsid w:val="006E0C6A"/>
    <w:rsid w:val="006E1320"/>
    <w:rsid w:val="006E14E6"/>
    <w:rsid w:val="006E1AEE"/>
    <w:rsid w:val="006E2B2C"/>
    <w:rsid w:val="006E2F52"/>
    <w:rsid w:val="006E32A9"/>
    <w:rsid w:val="006E3AC3"/>
    <w:rsid w:val="006E3B9C"/>
    <w:rsid w:val="006E3F05"/>
    <w:rsid w:val="006E460D"/>
    <w:rsid w:val="006E4AC1"/>
    <w:rsid w:val="006E51A2"/>
    <w:rsid w:val="006E51E3"/>
    <w:rsid w:val="006E534B"/>
    <w:rsid w:val="006E61EE"/>
    <w:rsid w:val="006E6EF8"/>
    <w:rsid w:val="006E6F26"/>
    <w:rsid w:val="006F0DE2"/>
    <w:rsid w:val="006F0E5F"/>
    <w:rsid w:val="006F11BD"/>
    <w:rsid w:val="006F11BF"/>
    <w:rsid w:val="006F2130"/>
    <w:rsid w:val="006F25B4"/>
    <w:rsid w:val="006F32C7"/>
    <w:rsid w:val="006F3495"/>
    <w:rsid w:val="006F35AC"/>
    <w:rsid w:val="006F3AD4"/>
    <w:rsid w:val="006F417D"/>
    <w:rsid w:val="006F43A7"/>
    <w:rsid w:val="006F4746"/>
    <w:rsid w:val="006F4AC4"/>
    <w:rsid w:val="006F561F"/>
    <w:rsid w:val="006F56CF"/>
    <w:rsid w:val="006F5C83"/>
    <w:rsid w:val="006F60C4"/>
    <w:rsid w:val="006F6655"/>
    <w:rsid w:val="006F67CC"/>
    <w:rsid w:val="006F68E7"/>
    <w:rsid w:val="006F6B89"/>
    <w:rsid w:val="006F6CD7"/>
    <w:rsid w:val="006F6E4A"/>
    <w:rsid w:val="006F740C"/>
    <w:rsid w:val="00700180"/>
    <w:rsid w:val="00700E69"/>
    <w:rsid w:val="00700FB1"/>
    <w:rsid w:val="00701C2D"/>
    <w:rsid w:val="00702162"/>
    <w:rsid w:val="00702A8C"/>
    <w:rsid w:val="00703116"/>
    <w:rsid w:val="007031B3"/>
    <w:rsid w:val="00703930"/>
    <w:rsid w:val="007042E0"/>
    <w:rsid w:val="00705870"/>
    <w:rsid w:val="0070610E"/>
    <w:rsid w:val="00706446"/>
    <w:rsid w:val="0070648A"/>
    <w:rsid w:val="007066FC"/>
    <w:rsid w:val="007072A3"/>
    <w:rsid w:val="007072E5"/>
    <w:rsid w:val="00707759"/>
    <w:rsid w:val="00710081"/>
    <w:rsid w:val="00710327"/>
    <w:rsid w:val="00710B0D"/>
    <w:rsid w:val="00710D75"/>
    <w:rsid w:val="00711977"/>
    <w:rsid w:val="00712732"/>
    <w:rsid w:val="007133A8"/>
    <w:rsid w:val="007138C1"/>
    <w:rsid w:val="00713CB5"/>
    <w:rsid w:val="007147EE"/>
    <w:rsid w:val="00714BF7"/>
    <w:rsid w:val="00714E3F"/>
    <w:rsid w:val="0071558B"/>
    <w:rsid w:val="007158F9"/>
    <w:rsid w:val="00716528"/>
    <w:rsid w:val="00716EE0"/>
    <w:rsid w:val="0071776A"/>
    <w:rsid w:val="007200E4"/>
    <w:rsid w:val="007204F9"/>
    <w:rsid w:val="00721189"/>
    <w:rsid w:val="00721464"/>
    <w:rsid w:val="007221C3"/>
    <w:rsid w:val="0072274F"/>
    <w:rsid w:val="00722C2D"/>
    <w:rsid w:val="00722F2C"/>
    <w:rsid w:val="00723014"/>
    <w:rsid w:val="0072352D"/>
    <w:rsid w:val="00724133"/>
    <w:rsid w:val="007254D1"/>
    <w:rsid w:val="00725B32"/>
    <w:rsid w:val="00725B3C"/>
    <w:rsid w:val="00726B74"/>
    <w:rsid w:val="00731289"/>
    <w:rsid w:val="007316E7"/>
    <w:rsid w:val="00733D54"/>
    <w:rsid w:val="007342A7"/>
    <w:rsid w:val="0073489C"/>
    <w:rsid w:val="00736A4F"/>
    <w:rsid w:val="00737163"/>
    <w:rsid w:val="00737753"/>
    <w:rsid w:val="00737768"/>
    <w:rsid w:val="00737D39"/>
    <w:rsid w:val="0074089F"/>
    <w:rsid w:val="00740CE9"/>
    <w:rsid w:val="00740F1D"/>
    <w:rsid w:val="007414D3"/>
    <w:rsid w:val="00741512"/>
    <w:rsid w:val="00741715"/>
    <w:rsid w:val="00741C78"/>
    <w:rsid w:val="007420F1"/>
    <w:rsid w:val="007421DB"/>
    <w:rsid w:val="00742569"/>
    <w:rsid w:val="007428E3"/>
    <w:rsid w:val="0074394E"/>
    <w:rsid w:val="0074422D"/>
    <w:rsid w:val="0074449D"/>
    <w:rsid w:val="007449A4"/>
    <w:rsid w:val="007456B3"/>
    <w:rsid w:val="00745B2B"/>
    <w:rsid w:val="00745B9F"/>
    <w:rsid w:val="00745F6D"/>
    <w:rsid w:val="00746C42"/>
    <w:rsid w:val="00746D2F"/>
    <w:rsid w:val="00746D84"/>
    <w:rsid w:val="0074739D"/>
    <w:rsid w:val="00747B40"/>
    <w:rsid w:val="0075058D"/>
    <w:rsid w:val="00750D0A"/>
    <w:rsid w:val="0075131F"/>
    <w:rsid w:val="00751CDF"/>
    <w:rsid w:val="00751D93"/>
    <w:rsid w:val="00752300"/>
    <w:rsid w:val="007527CE"/>
    <w:rsid w:val="00752B09"/>
    <w:rsid w:val="00752E11"/>
    <w:rsid w:val="00753BF5"/>
    <w:rsid w:val="00753C91"/>
    <w:rsid w:val="00753DF4"/>
    <w:rsid w:val="00754358"/>
    <w:rsid w:val="007546F8"/>
    <w:rsid w:val="00754C57"/>
    <w:rsid w:val="00754F45"/>
    <w:rsid w:val="0075579B"/>
    <w:rsid w:val="00755BAB"/>
    <w:rsid w:val="00755E9C"/>
    <w:rsid w:val="00760341"/>
    <w:rsid w:val="0076080E"/>
    <w:rsid w:val="007609DE"/>
    <w:rsid w:val="00760C46"/>
    <w:rsid w:val="00760D18"/>
    <w:rsid w:val="00761874"/>
    <w:rsid w:val="00762F20"/>
    <w:rsid w:val="007632E0"/>
    <w:rsid w:val="00763ADB"/>
    <w:rsid w:val="00763F17"/>
    <w:rsid w:val="0076411D"/>
    <w:rsid w:val="00764689"/>
    <w:rsid w:val="00766A6C"/>
    <w:rsid w:val="00766D0E"/>
    <w:rsid w:val="007670F8"/>
    <w:rsid w:val="007671D4"/>
    <w:rsid w:val="007676DA"/>
    <w:rsid w:val="00767CF4"/>
    <w:rsid w:val="00767EDA"/>
    <w:rsid w:val="00770A85"/>
    <w:rsid w:val="00770C84"/>
    <w:rsid w:val="0077158C"/>
    <w:rsid w:val="0077345C"/>
    <w:rsid w:val="00773DC9"/>
    <w:rsid w:val="007744C5"/>
    <w:rsid w:val="00774688"/>
    <w:rsid w:val="00775188"/>
    <w:rsid w:val="0077572E"/>
    <w:rsid w:val="00776662"/>
    <w:rsid w:val="00776CA4"/>
    <w:rsid w:val="00776E2F"/>
    <w:rsid w:val="00777BE4"/>
    <w:rsid w:val="0078003E"/>
    <w:rsid w:val="00780250"/>
    <w:rsid w:val="0078031B"/>
    <w:rsid w:val="00781B9C"/>
    <w:rsid w:val="00781FB2"/>
    <w:rsid w:val="0078210E"/>
    <w:rsid w:val="0078276B"/>
    <w:rsid w:val="007827D7"/>
    <w:rsid w:val="007827D9"/>
    <w:rsid w:val="0078335B"/>
    <w:rsid w:val="007838CC"/>
    <w:rsid w:val="007842D3"/>
    <w:rsid w:val="00784F44"/>
    <w:rsid w:val="00784F5C"/>
    <w:rsid w:val="007857D8"/>
    <w:rsid w:val="00785A12"/>
    <w:rsid w:val="00786672"/>
    <w:rsid w:val="007872CF"/>
    <w:rsid w:val="00787731"/>
    <w:rsid w:val="007878BE"/>
    <w:rsid w:val="00790016"/>
    <w:rsid w:val="00790052"/>
    <w:rsid w:val="007901CE"/>
    <w:rsid w:val="00790235"/>
    <w:rsid w:val="00791301"/>
    <w:rsid w:val="0079201C"/>
    <w:rsid w:val="007922C8"/>
    <w:rsid w:val="00792AC1"/>
    <w:rsid w:val="0079307F"/>
    <w:rsid w:val="0079334C"/>
    <w:rsid w:val="00793DED"/>
    <w:rsid w:val="007940C5"/>
    <w:rsid w:val="007947C4"/>
    <w:rsid w:val="007950B8"/>
    <w:rsid w:val="00795CE1"/>
    <w:rsid w:val="00796EB9"/>
    <w:rsid w:val="007A0646"/>
    <w:rsid w:val="007A06AC"/>
    <w:rsid w:val="007A0DB3"/>
    <w:rsid w:val="007A0DE8"/>
    <w:rsid w:val="007A16AD"/>
    <w:rsid w:val="007A1855"/>
    <w:rsid w:val="007A1BB0"/>
    <w:rsid w:val="007A1D07"/>
    <w:rsid w:val="007A2DD2"/>
    <w:rsid w:val="007A2E9D"/>
    <w:rsid w:val="007A3547"/>
    <w:rsid w:val="007A362C"/>
    <w:rsid w:val="007A3B5F"/>
    <w:rsid w:val="007A4164"/>
    <w:rsid w:val="007A4636"/>
    <w:rsid w:val="007A54CB"/>
    <w:rsid w:val="007A596E"/>
    <w:rsid w:val="007A5B93"/>
    <w:rsid w:val="007A6B7A"/>
    <w:rsid w:val="007A7631"/>
    <w:rsid w:val="007B00DC"/>
    <w:rsid w:val="007B1014"/>
    <w:rsid w:val="007B103F"/>
    <w:rsid w:val="007B1484"/>
    <w:rsid w:val="007B15DF"/>
    <w:rsid w:val="007B1A10"/>
    <w:rsid w:val="007B1C7A"/>
    <w:rsid w:val="007B1D01"/>
    <w:rsid w:val="007B23ED"/>
    <w:rsid w:val="007B28F7"/>
    <w:rsid w:val="007B2ED1"/>
    <w:rsid w:val="007B31AB"/>
    <w:rsid w:val="007B3268"/>
    <w:rsid w:val="007B3D9C"/>
    <w:rsid w:val="007B42D3"/>
    <w:rsid w:val="007B46D9"/>
    <w:rsid w:val="007B47C9"/>
    <w:rsid w:val="007B4E58"/>
    <w:rsid w:val="007B54B3"/>
    <w:rsid w:val="007B558E"/>
    <w:rsid w:val="007B6659"/>
    <w:rsid w:val="007B6BC5"/>
    <w:rsid w:val="007B6C39"/>
    <w:rsid w:val="007B76AB"/>
    <w:rsid w:val="007B7B11"/>
    <w:rsid w:val="007B7DBD"/>
    <w:rsid w:val="007C0736"/>
    <w:rsid w:val="007C0D50"/>
    <w:rsid w:val="007C0F28"/>
    <w:rsid w:val="007C1152"/>
    <w:rsid w:val="007C1A4D"/>
    <w:rsid w:val="007C1F01"/>
    <w:rsid w:val="007C3581"/>
    <w:rsid w:val="007C38B0"/>
    <w:rsid w:val="007C3BBD"/>
    <w:rsid w:val="007C3F46"/>
    <w:rsid w:val="007C3FFD"/>
    <w:rsid w:val="007C45D3"/>
    <w:rsid w:val="007C5412"/>
    <w:rsid w:val="007C597B"/>
    <w:rsid w:val="007C5C7B"/>
    <w:rsid w:val="007C63A3"/>
    <w:rsid w:val="007C7107"/>
    <w:rsid w:val="007C719D"/>
    <w:rsid w:val="007C760C"/>
    <w:rsid w:val="007C7CBC"/>
    <w:rsid w:val="007C7CEE"/>
    <w:rsid w:val="007C7EBC"/>
    <w:rsid w:val="007D08FD"/>
    <w:rsid w:val="007D1584"/>
    <w:rsid w:val="007D16D2"/>
    <w:rsid w:val="007D2044"/>
    <w:rsid w:val="007D23DB"/>
    <w:rsid w:val="007D30F2"/>
    <w:rsid w:val="007D34CF"/>
    <w:rsid w:val="007D3B1B"/>
    <w:rsid w:val="007D3E3A"/>
    <w:rsid w:val="007D421F"/>
    <w:rsid w:val="007D45F6"/>
    <w:rsid w:val="007D4601"/>
    <w:rsid w:val="007D4DE9"/>
    <w:rsid w:val="007D4F33"/>
    <w:rsid w:val="007D554B"/>
    <w:rsid w:val="007D65C7"/>
    <w:rsid w:val="007D721C"/>
    <w:rsid w:val="007D74D2"/>
    <w:rsid w:val="007D79B5"/>
    <w:rsid w:val="007D7F93"/>
    <w:rsid w:val="007E00BC"/>
    <w:rsid w:val="007E032C"/>
    <w:rsid w:val="007E0A76"/>
    <w:rsid w:val="007E1D13"/>
    <w:rsid w:val="007E2334"/>
    <w:rsid w:val="007E23CE"/>
    <w:rsid w:val="007E27EC"/>
    <w:rsid w:val="007E2CE7"/>
    <w:rsid w:val="007E3668"/>
    <w:rsid w:val="007E3697"/>
    <w:rsid w:val="007E43D0"/>
    <w:rsid w:val="007E4F00"/>
    <w:rsid w:val="007E4F45"/>
    <w:rsid w:val="007E54F8"/>
    <w:rsid w:val="007E583A"/>
    <w:rsid w:val="007E5987"/>
    <w:rsid w:val="007E5BD8"/>
    <w:rsid w:val="007E5CDC"/>
    <w:rsid w:val="007E65A7"/>
    <w:rsid w:val="007E6B26"/>
    <w:rsid w:val="007E7BF9"/>
    <w:rsid w:val="007E7F8B"/>
    <w:rsid w:val="007E7FF4"/>
    <w:rsid w:val="007F02BC"/>
    <w:rsid w:val="007F09B9"/>
    <w:rsid w:val="007F11F9"/>
    <w:rsid w:val="007F1A88"/>
    <w:rsid w:val="007F1D17"/>
    <w:rsid w:val="007F20D7"/>
    <w:rsid w:val="007F2886"/>
    <w:rsid w:val="007F2988"/>
    <w:rsid w:val="007F2E65"/>
    <w:rsid w:val="007F3EAD"/>
    <w:rsid w:val="007F43BA"/>
    <w:rsid w:val="007F45D1"/>
    <w:rsid w:val="007F4D33"/>
    <w:rsid w:val="007F591F"/>
    <w:rsid w:val="007F63A9"/>
    <w:rsid w:val="007F64BE"/>
    <w:rsid w:val="007F65A5"/>
    <w:rsid w:val="007F65D1"/>
    <w:rsid w:val="007F6C78"/>
    <w:rsid w:val="007F6DC3"/>
    <w:rsid w:val="007F7DAD"/>
    <w:rsid w:val="00800072"/>
    <w:rsid w:val="0080022C"/>
    <w:rsid w:val="008006B4"/>
    <w:rsid w:val="008015B6"/>
    <w:rsid w:val="00801A02"/>
    <w:rsid w:val="00801C7F"/>
    <w:rsid w:val="0080222F"/>
    <w:rsid w:val="008022F1"/>
    <w:rsid w:val="00802B15"/>
    <w:rsid w:val="008032D5"/>
    <w:rsid w:val="008033AC"/>
    <w:rsid w:val="00803FD4"/>
    <w:rsid w:val="00804286"/>
    <w:rsid w:val="008042FB"/>
    <w:rsid w:val="008044EE"/>
    <w:rsid w:val="0080481C"/>
    <w:rsid w:val="008048C7"/>
    <w:rsid w:val="00804C54"/>
    <w:rsid w:val="00804D26"/>
    <w:rsid w:val="008053EF"/>
    <w:rsid w:val="008056DD"/>
    <w:rsid w:val="00806FF3"/>
    <w:rsid w:val="008073BA"/>
    <w:rsid w:val="008079EF"/>
    <w:rsid w:val="00810400"/>
    <w:rsid w:val="00810B04"/>
    <w:rsid w:val="00810F6A"/>
    <w:rsid w:val="0081104C"/>
    <w:rsid w:val="00811DB6"/>
    <w:rsid w:val="00811F42"/>
    <w:rsid w:val="008121F2"/>
    <w:rsid w:val="00812D16"/>
    <w:rsid w:val="00813C97"/>
    <w:rsid w:val="008149DD"/>
    <w:rsid w:val="00814C8F"/>
    <w:rsid w:val="00814E6D"/>
    <w:rsid w:val="0081535C"/>
    <w:rsid w:val="008155EF"/>
    <w:rsid w:val="00815A44"/>
    <w:rsid w:val="00816BB1"/>
    <w:rsid w:val="00816C2C"/>
    <w:rsid w:val="00816C51"/>
    <w:rsid w:val="00817532"/>
    <w:rsid w:val="00817AD2"/>
    <w:rsid w:val="00817FDF"/>
    <w:rsid w:val="00820F9E"/>
    <w:rsid w:val="00821865"/>
    <w:rsid w:val="00821949"/>
    <w:rsid w:val="008220A6"/>
    <w:rsid w:val="008225EB"/>
    <w:rsid w:val="0082327D"/>
    <w:rsid w:val="0082370D"/>
    <w:rsid w:val="00823975"/>
    <w:rsid w:val="00823C46"/>
    <w:rsid w:val="0082433D"/>
    <w:rsid w:val="0082458B"/>
    <w:rsid w:val="008248A6"/>
    <w:rsid w:val="00824AD4"/>
    <w:rsid w:val="00825477"/>
    <w:rsid w:val="00826067"/>
    <w:rsid w:val="00826509"/>
    <w:rsid w:val="00826BA9"/>
    <w:rsid w:val="00827081"/>
    <w:rsid w:val="00827E68"/>
    <w:rsid w:val="00830B8A"/>
    <w:rsid w:val="00830DD9"/>
    <w:rsid w:val="0083354D"/>
    <w:rsid w:val="00833A82"/>
    <w:rsid w:val="0083435D"/>
    <w:rsid w:val="008352F0"/>
    <w:rsid w:val="0083561B"/>
    <w:rsid w:val="0083595D"/>
    <w:rsid w:val="008367A5"/>
    <w:rsid w:val="00836B6C"/>
    <w:rsid w:val="00837618"/>
    <w:rsid w:val="00837A30"/>
    <w:rsid w:val="00837D78"/>
    <w:rsid w:val="00840D79"/>
    <w:rsid w:val="008426A4"/>
    <w:rsid w:val="00842A21"/>
    <w:rsid w:val="00843000"/>
    <w:rsid w:val="0084321E"/>
    <w:rsid w:val="00843952"/>
    <w:rsid w:val="0084405D"/>
    <w:rsid w:val="00844B7F"/>
    <w:rsid w:val="008452EC"/>
    <w:rsid w:val="00845C26"/>
    <w:rsid w:val="00845D17"/>
    <w:rsid w:val="00845DAD"/>
    <w:rsid w:val="008467EF"/>
    <w:rsid w:val="008469D9"/>
    <w:rsid w:val="0084710F"/>
    <w:rsid w:val="00851377"/>
    <w:rsid w:val="008519F9"/>
    <w:rsid w:val="00853446"/>
    <w:rsid w:val="00853F06"/>
    <w:rsid w:val="00854091"/>
    <w:rsid w:val="00854268"/>
    <w:rsid w:val="0085437C"/>
    <w:rsid w:val="0085481D"/>
    <w:rsid w:val="00854B2F"/>
    <w:rsid w:val="00854FFA"/>
    <w:rsid w:val="00855481"/>
    <w:rsid w:val="008557B6"/>
    <w:rsid w:val="00856354"/>
    <w:rsid w:val="008568E1"/>
    <w:rsid w:val="00856BE9"/>
    <w:rsid w:val="00857565"/>
    <w:rsid w:val="008578F8"/>
    <w:rsid w:val="0086006C"/>
    <w:rsid w:val="00860566"/>
    <w:rsid w:val="00860648"/>
    <w:rsid w:val="0086165C"/>
    <w:rsid w:val="00861B26"/>
    <w:rsid w:val="008620AE"/>
    <w:rsid w:val="00862EB2"/>
    <w:rsid w:val="00862EED"/>
    <w:rsid w:val="00863761"/>
    <w:rsid w:val="008643FC"/>
    <w:rsid w:val="008649B9"/>
    <w:rsid w:val="00864AEB"/>
    <w:rsid w:val="00864B13"/>
    <w:rsid w:val="00864C55"/>
    <w:rsid w:val="00864F78"/>
    <w:rsid w:val="00865354"/>
    <w:rsid w:val="00865F9B"/>
    <w:rsid w:val="008663F8"/>
    <w:rsid w:val="00866C0B"/>
    <w:rsid w:val="00867211"/>
    <w:rsid w:val="0086784F"/>
    <w:rsid w:val="00867AC2"/>
    <w:rsid w:val="00867B1D"/>
    <w:rsid w:val="00870394"/>
    <w:rsid w:val="0087056F"/>
    <w:rsid w:val="0087073B"/>
    <w:rsid w:val="008712D6"/>
    <w:rsid w:val="008716CA"/>
    <w:rsid w:val="00871D7C"/>
    <w:rsid w:val="00871F4F"/>
    <w:rsid w:val="00872272"/>
    <w:rsid w:val="008727F7"/>
    <w:rsid w:val="00872FCD"/>
    <w:rsid w:val="00873967"/>
    <w:rsid w:val="00875D9B"/>
    <w:rsid w:val="00875E66"/>
    <w:rsid w:val="0087616B"/>
    <w:rsid w:val="00876343"/>
    <w:rsid w:val="008770D4"/>
    <w:rsid w:val="008800E5"/>
    <w:rsid w:val="00880D84"/>
    <w:rsid w:val="0088127F"/>
    <w:rsid w:val="008815EF"/>
    <w:rsid w:val="00881702"/>
    <w:rsid w:val="00883B6C"/>
    <w:rsid w:val="008846B4"/>
    <w:rsid w:val="00884B22"/>
    <w:rsid w:val="00885273"/>
    <w:rsid w:val="00885467"/>
    <w:rsid w:val="00885F2C"/>
    <w:rsid w:val="00886386"/>
    <w:rsid w:val="0088701C"/>
    <w:rsid w:val="0089065B"/>
    <w:rsid w:val="00891CA7"/>
    <w:rsid w:val="00892459"/>
    <w:rsid w:val="008929AA"/>
    <w:rsid w:val="00892AA5"/>
    <w:rsid w:val="008932B5"/>
    <w:rsid w:val="00893AE1"/>
    <w:rsid w:val="00893F28"/>
    <w:rsid w:val="00894628"/>
    <w:rsid w:val="0089499B"/>
    <w:rsid w:val="008949DE"/>
    <w:rsid w:val="00894ACA"/>
    <w:rsid w:val="00894EC5"/>
    <w:rsid w:val="00895E4D"/>
    <w:rsid w:val="00895FC4"/>
    <w:rsid w:val="00896513"/>
    <w:rsid w:val="00896658"/>
    <w:rsid w:val="008967A6"/>
    <w:rsid w:val="008967B5"/>
    <w:rsid w:val="00897508"/>
    <w:rsid w:val="008A03AC"/>
    <w:rsid w:val="008A1008"/>
    <w:rsid w:val="008A181A"/>
    <w:rsid w:val="008A190E"/>
    <w:rsid w:val="008A21D5"/>
    <w:rsid w:val="008A33A2"/>
    <w:rsid w:val="008A33F7"/>
    <w:rsid w:val="008A345A"/>
    <w:rsid w:val="008A3B10"/>
    <w:rsid w:val="008A3DB9"/>
    <w:rsid w:val="008A3F43"/>
    <w:rsid w:val="008A4137"/>
    <w:rsid w:val="008A42DC"/>
    <w:rsid w:val="008A472A"/>
    <w:rsid w:val="008A6A5C"/>
    <w:rsid w:val="008A7316"/>
    <w:rsid w:val="008A73E9"/>
    <w:rsid w:val="008B0096"/>
    <w:rsid w:val="008B03FF"/>
    <w:rsid w:val="008B049B"/>
    <w:rsid w:val="008B0CCB"/>
    <w:rsid w:val="008B19AF"/>
    <w:rsid w:val="008B275F"/>
    <w:rsid w:val="008B319A"/>
    <w:rsid w:val="008B445E"/>
    <w:rsid w:val="008B4A1C"/>
    <w:rsid w:val="008B4CFF"/>
    <w:rsid w:val="008B500A"/>
    <w:rsid w:val="008B5BC9"/>
    <w:rsid w:val="008B70B3"/>
    <w:rsid w:val="008C0074"/>
    <w:rsid w:val="008C1610"/>
    <w:rsid w:val="008C1872"/>
    <w:rsid w:val="008C197D"/>
    <w:rsid w:val="008C1A06"/>
    <w:rsid w:val="008C1B14"/>
    <w:rsid w:val="008C2681"/>
    <w:rsid w:val="008C29B5"/>
    <w:rsid w:val="008C2A06"/>
    <w:rsid w:val="008C2F1E"/>
    <w:rsid w:val="008C2FEE"/>
    <w:rsid w:val="008C30E5"/>
    <w:rsid w:val="008C3510"/>
    <w:rsid w:val="008C3660"/>
    <w:rsid w:val="008C3739"/>
    <w:rsid w:val="008C3B5B"/>
    <w:rsid w:val="008C409F"/>
    <w:rsid w:val="008C4473"/>
    <w:rsid w:val="008C5139"/>
    <w:rsid w:val="008C5E62"/>
    <w:rsid w:val="008C602D"/>
    <w:rsid w:val="008C637D"/>
    <w:rsid w:val="008C6BCC"/>
    <w:rsid w:val="008C7DBA"/>
    <w:rsid w:val="008C7F69"/>
    <w:rsid w:val="008D098D"/>
    <w:rsid w:val="008D135A"/>
    <w:rsid w:val="008D1B3A"/>
    <w:rsid w:val="008D1C8A"/>
    <w:rsid w:val="008D2205"/>
    <w:rsid w:val="008D2331"/>
    <w:rsid w:val="008D319B"/>
    <w:rsid w:val="008D347F"/>
    <w:rsid w:val="008D35AD"/>
    <w:rsid w:val="008D36CD"/>
    <w:rsid w:val="008D3CC8"/>
    <w:rsid w:val="008D4380"/>
    <w:rsid w:val="008D43CF"/>
    <w:rsid w:val="008D4557"/>
    <w:rsid w:val="008D48D1"/>
    <w:rsid w:val="008D4BED"/>
    <w:rsid w:val="008D599F"/>
    <w:rsid w:val="008D66CC"/>
    <w:rsid w:val="008D67C9"/>
    <w:rsid w:val="008D6881"/>
    <w:rsid w:val="008D6BE8"/>
    <w:rsid w:val="008D6C8D"/>
    <w:rsid w:val="008D7656"/>
    <w:rsid w:val="008D7852"/>
    <w:rsid w:val="008D7956"/>
    <w:rsid w:val="008E0485"/>
    <w:rsid w:val="008E0E5B"/>
    <w:rsid w:val="008E170C"/>
    <w:rsid w:val="008E18F1"/>
    <w:rsid w:val="008E1FD5"/>
    <w:rsid w:val="008E27E9"/>
    <w:rsid w:val="008E2933"/>
    <w:rsid w:val="008E294F"/>
    <w:rsid w:val="008E2E2C"/>
    <w:rsid w:val="008E42DE"/>
    <w:rsid w:val="008E45EB"/>
    <w:rsid w:val="008E5404"/>
    <w:rsid w:val="008E5597"/>
    <w:rsid w:val="008E5804"/>
    <w:rsid w:val="008E5B15"/>
    <w:rsid w:val="008E60CC"/>
    <w:rsid w:val="008E7456"/>
    <w:rsid w:val="008E7571"/>
    <w:rsid w:val="008E75EC"/>
    <w:rsid w:val="008F0247"/>
    <w:rsid w:val="008F0D7D"/>
    <w:rsid w:val="008F0EC1"/>
    <w:rsid w:val="008F0FE3"/>
    <w:rsid w:val="008F1040"/>
    <w:rsid w:val="008F17EA"/>
    <w:rsid w:val="008F2C49"/>
    <w:rsid w:val="008F36F0"/>
    <w:rsid w:val="008F37BB"/>
    <w:rsid w:val="008F3A1D"/>
    <w:rsid w:val="008F4771"/>
    <w:rsid w:val="008F4CD9"/>
    <w:rsid w:val="008F4D92"/>
    <w:rsid w:val="008F5952"/>
    <w:rsid w:val="008F60ED"/>
    <w:rsid w:val="008F62A2"/>
    <w:rsid w:val="008F66BC"/>
    <w:rsid w:val="008F7A28"/>
    <w:rsid w:val="008F7CFF"/>
    <w:rsid w:val="008F7ED1"/>
    <w:rsid w:val="009014D4"/>
    <w:rsid w:val="0090153B"/>
    <w:rsid w:val="00901956"/>
    <w:rsid w:val="00901C8D"/>
    <w:rsid w:val="00903C56"/>
    <w:rsid w:val="00904A4D"/>
    <w:rsid w:val="00904B16"/>
    <w:rsid w:val="00904B7A"/>
    <w:rsid w:val="0090547B"/>
    <w:rsid w:val="00905643"/>
    <w:rsid w:val="00905A9B"/>
    <w:rsid w:val="00905EE9"/>
    <w:rsid w:val="00905F6F"/>
    <w:rsid w:val="009065F4"/>
    <w:rsid w:val="00907460"/>
    <w:rsid w:val="009075A7"/>
    <w:rsid w:val="00907636"/>
    <w:rsid w:val="0090764A"/>
    <w:rsid w:val="00907688"/>
    <w:rsid w:val="00907C3C"/>
    <w:rsid w:val="00907DFB"/>
    <w:rsid w:val="00910624"/>
    <w:rsid w:val="0091086D"/>
    <w:rsid w:val="00910A9B"/>
    <w:rsid w:val="00910C3A"/>
    <w:rsid w:val="00910FBA"/>
    <w:rsid w:val="00911246"/>
    <w:rsid w:val="00911D39"/>
    <w:rsid w:val="00912B9F"/>
    <w:rsid w:val="00913674"/>
    <w:rsid w:val="00913F5A"/>
    <w:rsid w:val="00914130"/>
    <w:rsid w:val="009142B3"/>
    <w:rsid w:val="00915BE5"/>
    <w:rsid w:val="00916EB1"/>
    <w:rsid w:val="00917178"/>
    <w:rsid w:val="00917C0F"/>
    <w:rsid w:val="009203D7"/>
    <w:rsid w:val="0092040E"/>
    <w:rsid w:val="00920C6C"/>
    <w:rsid w:val="0092175F"/>
    <w:rsid w:val="00921897"/>
    <w:rsid w:val="00921C6D"/>
    <w:rsid w:val="009227D9"/>
    <w:rsid w:val="00923833"/>
    <w:rsid w:val="00923974"/>
    <w:rsid w:val="00923A4B"/>
    <w:rsid w:val="00923BE1"/>
    <w:rsid w:val="00923C44"/>
    <w:rsid w:val="00923E11"/>
    <w:rsid w:val="0092477A"/>
    <w:rsid w:val="009250A1"/>
    <w:rsid w:val="009254A9"/>
    <w:rsid w:val="00926088"/>
    <w:rsid w:val="0092711F"/>
    <w:rsid w:val="00927791"/>
    <w:rsid w:val="00927D91"/>
    <w:rsid w:val="00930607"/>
    <w:rsid w:val="00930D0A"/>
    <w:rsid w:val="00931005"/>
    <w:rsid w:val="00931C23"/>
    <w:rsid w:val="00931F09"/>
    <w:rsid w:val="00932158"/>
    <w:rsid w:val="009329BA"/>
    <w:rsid w:val="00932ADC"/>
    <w:rsid w:val="0093304D"/>
    <w:rsid w:val="00934351"/>
    <w:rsid w:val="00934D98"/>
    <w:rsid w:val="00936857"/>
    <w:rsid w:val="00936939"/>
    <w:rsid w:val="00936C28"/>
    <w:rsid w:val="00937304"/>
    <w:rsid w:val="009373C5"/>
    <w:rsid w:val="0093782A"/>
    <w:rsid w:val="00940099"/>
    <w:rsid w:val="009400BF"/>
    <w:rsid w:val="0094010F"/>
    <w:rsid w:val="0094053B"/>
    <w:rsid w:val="00942004"/>
    <w:rsid w:val="00942040"/>
    <w:rsid w:val="00942275"/>
    <w:rsid w:val="00942A89"/>
    <w:rsid w:val="00942C9F"/>
    <w:rsid w:val="00943632"/>
    <w:rsid w:val="00943D89"/>
    <w:rsid w:val="009446F0"/>
    <w:rsid w:val="009449DE"/>
    <w:rsid w:val="00945160"/>
    <w:rsid w:val="00945631"/>
    <w:rsid w:val="00946CBB"/>
    <w:rsid w:val="00947549"/>
    <w:rsid w:val="00947CF3"/>
    <w:rsid w:val="00950831"/>
    <w:rsid w:val="00950A78"/>
    <w:rsid w:val="009516FE"/>
    <w:rsid w:val="0095338F"/>
    <w:rsid w:val="00953D86"/>
    <w:rsid w:val="00954145"/>
    <w:rsid w:val="009575DE"/>
    <w:rsid w:val="0095793C"/>
    <w:rsid w:val="00960D3A"/>
    <w:rsid w:val="0096111E"/>
    <w:rsid w:val="00961125"/>
    <w:rsid w:val="009623D8"/>
    <w:rsid w:val="009631C4"/>
    <w:rsid w:val="00963362"/>
    <w:rsid w:val="0096397F"/>
    <w:rsid w:val="00963BD1"/>
    <w:rsid w:val="009665B3"/>
    <w:rsid w:val="00966B1F"/>
    <w:rsid w:val="00967CC2"/>
    <w:rsid w:val="00970774"/>
    <w:rsid w:val="00970A18"/>
    <w:rsid w:val="00970A7E"/>
    <w:rsid w:val="0097116E"/>
    <w:rsid w:val="00971C49"/>
    <w:rsid w:val="009730A3"/>
    <w:rsid w:val="00974518"/>
    <w:rsid w:val="009749DD"/>
    <w:rsid w:val="00975C9C"/>
    <w:rsid w:val="0097661B"/>
    <w:rsid w:val="00980BF7"/>
    <w:rsid w:val="00980D65"/>
    <w:rsid w:val="00980FE0"/>
    <w:rsid w:val="00981407"/>
    <w:rsid w:val="009823E4"/>
    <w:rsid w:val="00982FAB"/>
    <w:rsid w:val="00983343"/>
    <w:rsid w:val="00983AFD"/>
    <w:rsid w:val="00983B00"/>
    <w:rsid w:val="009843DA"/>
    <w:rsid w:val="00984BF2"/>
    <w:rsid w:val="00985822"/>
    <w:rsid w:val="00985F8B"/>
    <w:rsid w:val="00986053"/>
    <w:rsid w:val="00986464"/>
    <w:rsid w:val="009909E5"/>
    <w:rsid w:val="00990C3B"/>
    <w:rsid w:val="00990ED8"/>
    <w:rsid w:val="00991CBD"/>
    <w:rsid w:val="009921E6"/>
    <w:rsid w:val="00992731"/>
    <w:rsid w:val="0099285E"/>
    <w:rsid w:val="009928B7"/>
    <w:rsid w:val="0099321A"/>
    <w:rsid w:val="00994137"/>
    <w:rsid w:val="009943A5"/>
    <w:rsid w:val="009947E8"/>
    <w:rsid w:val="00994D9C"/>
    <w:rsid w:val="009960B7"/>
    <w:rsid w:val="009960EE"/>
    <w:rsid w:val="00996740"/>
    <w:rsid w:val="00996D28"/>
    <w:rsid w:val="00996F08"/>
    <w:rsid w:val="009972FE"/>
    <w:rsid w:val="00997DDC"/>
    <w:rsid w:val="009A0D4D"/>
    <w:rsid w:val="009A2BAE"/>
    <w:rsid w:val="009A4283"/>
    <w:rsid w:val="009A5629"/>
    <w:rsid w:val="009A583B"/>
    <w:rsid w:val="009A63B2"/>
    <w:rsid w:val="009B0E97"/>
    <w:rsid w:val="009B0ECA"/>
    <w:rsid w:val="009B0F16"/>
    <w:rsid w:val="009B13FA"/>
    <w:rsid w:val="009B1814"/>
    <w:rsid w:val="009B1F6C"/>
    <w:rsid w:val="009B3532"/>
    <w:rsid w:val="009B3A9D"/>
    <w:rsid w:val="009B4EB4"/>
    <w:rsid w:val="009B51E5"/>
    <w:rsid w:val="009B52BC"/>
    <w:rsid w:val="009B536C"/>
    <w:rsid w:val="009B5B0A"/>
    <w:rsid w:val="009B5C19"/>
    <w:rsid w:val="009B5F2A"/>
    <w:rsid w:val="009B5F2E"/>
    <w:rsid w:val="009B6496"/>
    <w:rsid w:val="009B6D06"/>
    <w:rsid w:val="009B73CE"/>
    <w:rsid w:val="009B73D8"/>
    <w:rsid w:val="009B7F63"/>
    <w:rsid w:val="009C01DA"/>
    <w:rsid w:val="009C0832"/>
    <w:rsid w:val="009C10A6"/>
    <w:rsid w:val="009C10C6"/>
    <w:rsid w:val="009C1528"/>
    <w:rsid w:val="009C1BEB"/>
    <w:rsid w:val="009C1C93"/>
    <w:rsid w:val="009C1D01"/>
    <w:rsid w:val="009C20CC"/>
    <w:rsid w:val="009C23DF"/>
    <w:rsid w:val="009C2BDF"/>
    <w:rsid w:val="009C2F86"/>
    <w:rsid w:val="009C345C"/>
    <w:rsid w:val="009C3558"/>
    <w:rsid w:val="009C54DF"/>
    <w:rsid w:val="009C562E"/>
    <w:rsid w:val="009C570D"/>
    <w:rsid w:val="009C58E6"/>
    <w:rsid w:val="009C5E44"/>
    <w:rsid w:val="009C681E"/>
    <w:rsid w:val="009C6904"/>
    <w:rsid w:val="009C6EB8"/>
    <w:rsid w:val="009C7531"/>
    <w:rsid w:val="009D0DC2"/>
    <w:rsid w:val="009D0F6B"/>
    <w:rsid w:val="009D0FAE"/>
    <w:rsid w:val="009D1486"/>
    <w:rsid w:val="009D1ED7"/>
    <w:rsid w:val="009D220C"/>
    <w:rsid w:val="009D221F"/>
    <w:rsid w:val="009D4145"/>
    <w:rsid w:val="009D43A5"/>
    <w:rsid w:val="009D5980"/>
    <w:rsid w:val="009D64F1"/>
    <w:rsid w:val="009D6F94"/>
    <w:rsid w:val="009E09F0"/>
    <w:rsid w:val="009E0AED"/>
    <w:rsid w:val="009E11DE"/>
    <w:rsid w:val="009E1314"/>
    <w:rsid w:val="009E19E8"/>
    <w:rsid w:val="009E377C"/>
    <w:rsid w:val="009E411C"/>
    <w:rsid w:val="009E4409"/>
    <w:rsid w:val="009E458A"/>
    <w:rsid w:val="009E5316"/>
    <w:rsid w:val="009E598B"/>
    <w:rsid w:val="009E5CC6"/>
    <w:rsid w:val="009E5D7C"/>
    <w:rsid w:val="009E5DFC"/>
    <w:rsid w:val="009E5F51"/>
    <w:rsid w:val="009E605D"/>
    <w:rsid w:val="009E71C1"/>
    <w:rsid w:val="009E7A8A"/>
    <w:rsid w:val="009F1162"/>
    <w:rsid w:val="009F1789"/>
    <w:rsid w:val="009F1E46"/>
    <w:rsid w:val="009F2E3B"/>
    <w:rsid w:val="009F36D2"/>
    <w:rsid w:val="009F3B6B"/>
    <w:rsid w:val="009F3BE1"/>
    <w:rsid w:val="009F3D35"/>
    <w:rsid w:val="009F4504"/>
    <w:rsid w:val="009F502C"/>
    <w:rsid w:val="009F560E"/>
    <w:rsid w:val="009F5CA9"/>
    <w:rsid w:val="009F603B"/>
    <w:rsid w:val="009F6987"/>
    <w:rsid w:val="009F6D37"/>
    <w:rsid w:val="009F720F"/>
    <w:rsid w:val="00A007A2"/>
    <w:rsid w:val="00A010E7"/>
    <w:rsid w:val="00A01741"/>
    <w:rsid w:val="00A01A17"/>
    <w:rsid w:val="00A01A60"/>
    <w:rsid w:val="00A0205E"/>
    <w:rsid w:val="00A023B8"/>
    <w:rsid w:val="00A02549"/>
    <w:rsid w:val="00A03E83"/>
    <w:rsid w:val="00A056C2"/>
    <w:rsid w:val="00A06E6E"/>
    <w:rsid w:val="00A07113"/>
    <w:rsid w:val="00A07232"/>
    <w:rsid w:val="00A07424"/>
    <w:rsid w:val="00A07552"/>
    <w:rsid w:val="00A076F9"/>
    <w:rsid w:val="00A0780E"/>
    <w:rsid w:val="00A0796E"/>
    <w:rsid w:val="00A07997"/>
    <w:rsid w:val="00A07F87"/>
    <w:rsid w:val="00A07FFE"/>
    <w:rsid w:val="00A10347"/>
    <w:rsid w:val="00A105A7"/>
    <w:rsid w:val="00A1129A"/>
    <w:rsid w:val="00A11431"/>
    <w:rsid w:val="00A12C66"/>
    <w:rsid w:val="00A13659"/>
    <w:rsid w:val="00A13817"/>
    <w:rsid w:val="00A14246"/>
    <w:rsid w:val="00A14776"/>
    <w:rsid w:val="00A147F8"/>
    <w:rsid w:val="00A14800"/>
    <w:rsid w:val="00A149E9"/>
    <w:rsid w:val="00A14CEE"/>
    <w:rsid w:val="00A150AC"/>
    <w:rsid w:val="00A15E0C"/>
    <w:rsid w:val="00A1637F"/>
    <w:rsid w:val="00A16689"/>
    <w:rsid w:val="00A16914"/>
    <w:rsid w:val="00A1693B"/>
    <w:rsid w:val="00A17666"/>
    <w:rsid w:val="00A17B8E"/>
    <w:rsid w:val="00A206ED"/>
    <w:rsid w:val="00A20806"/>
    <w:rsid w:val="00A20C7F"/>
    <w:rsid w:val="00A20E42"/>
    <w:rsid w:val="00A20ED8"/>
    <w:rsid w:val="00A21D41"/>
    <w:rsid w:val="00A227A8"/>
    <w:rsid w:val="00A22DBA"/>
    <w:rsid w:val="00A2329D"/>
    <w:rsid w:val="00A2490E"/>
    <w:rsid w:val="00A25442"/>
    <w:rsid w:val="00A25471"/>
    <w:rsid w:val="00A25795"/>
    <w:rsid w:val="00A25BFF"/>
    <w:rsid w:val="00A26161"/>
    <w:rsid w:val="00A26262"/>
    <w:rsid w:val="00A26648"/>
    <w:rsid w:val="00A267CE"/>
    <w:rsid w:val="00A26F79"/>
    <w:rsid w:val="00A27213"/>
    <w:rsid w:val="00A27522"/>
    <w:rsid w:val="00A27559"/>
    <w:rsid w:val="00A27A3E"/>
    <w:rsid w:val="00A27B2E"/>
    <w:rsid w:val="00A27F8A"/>
    <w:rsid w:val="00A30E8F"/>
    <w:rsid w:val="00A30FC3"/>
    <w:rsid w:val="00A3109E"/>
    <w:rsid w:val="00A3136F"/>
    <w:rsid w:val="00A313B8"/>
    <w:rsid w:val="00A3162E"/>
    <w:rsid w:val="00A32360"/>
    <w:rsid w:val="00A32A71"/>
    <w:rsid w:val="00A33A98"/>
    <w:rsid w:val="00A33D16"/>
    <w:rsid w:val="00A34233"/>
    <w:rsid w:val="00A34D0C"/>
    <w:rsid w:val="00A34D76"/>
    <w:rsid w:val="00A365D0"/>
    <w:rsid w:val="00A402B8"/>
    <w:rsid w:val="00A4043E"/>
    <w:rsid w:val="00A41641"/>
    <w:rsid w:val="00A42219"/>
    <w:rsid w:val="00A422C2"/>
    <w:rsid w:val="00A42AF5"/>
    <w:rsid w:val="00A42D4C"/>
    <w:rsid w:val="00A437D9"/>
    <w:rsid w:val="00A43C16"/>
    <w:rsid w:val="00A443A6"/>
    <w:rsid w:val="00A445A2"/>
    <w:rsid w:val="00A44678"/>
    <w:rsid w:val="00A44F7F"/>
    <w:rsid w:val="00A45020"/>
    <w:rsid w:val="00A45A1A"/>
    <w:rsid w:val="00A45E61"/>
    <w:rsid w:val="00A46DA2"/>
    <w:rsid w:val="00A46E19"/>
    <w:rsid w:val="00A4723C"/>
    <w:rsid w:val="00A47F32"/>
    <w:rsid w:val="00A507F7"/>
    <w:rsid w:val="00A50FF8"/>
    <w:rsid w:val="00A523C7"/>
    <w:rsid w:val="00A53220"/>
    <w:rsid w:val="00A538E6"/>
    <w:rsid w:val="00A54098"/>
    <w:rsid w:val="00A54A60"/>
    <w:rsid w:val="00A552B2"/>
    <w:rsid w:val="00A55468"/>
    <w:rsid w:val="00A557E8"/>
    <w:rsid w:val="00A56102"/>
    <w:rsid w:val="00A56372"/>
    <w:rsid w:val="00A56800"/>
    <w:rsid w:val="00A56D7E"/>
    <w:rsid w:val="00A57404"/>
    <w:rsid w:val="00A575BD"/>
    <w:rsid w:val="00A57732"/>
    <w:rsid w:val="00A60350"/>
    <w:rsid w:val="00A60D7E"/>
    <w:rsid w:val="00A60EEC"/>
    <w:rsid w:val="00A61A65"/>
    <w:rsid w:val="00A627EA"/>
    <w:rsid w:val="00A62E7E"/>
    <w:rsid w:val="00A63B83"/>
    <w:rsid w:val="00A64111"/>
    <w:rsid w:val="00A64F6E"/>
    <w:rsid w:val="00A65996"/>
    <w:rsid w:val="00A65A88"/>
    <w:rsid w:val="00A65BD9"/>
    <w:rsid w:val="00A65F06"/>
    <w:rsid w:val="00A66718"/>
    <w:rsid w:val="00A671EF"/>
    <w:rsid w:val="00A70B31"/>
    <w:rsid w:val="00A7121F"/>
    <w:rsid w:val="00A713CD"/>
    <w:rsid w:val="00A7239F"/>
    <w:rsid w:val="00A724A0"/>
    <w:rsid w:val="00A726F2"/>
    <w:rsid w:val="00A73522"/>
    <w:rsid w:val="00A735C1"/>
    <w:rsid w:val="00A73950"/>
    <w:rsid w:val="00A73A74"/>
    <w:rsid w:val="00A74E4B"/>
    <w:rsid w:val="00A75177"/>
    <w:rsid w:val="00A75512"/>
    <w:rsid w:val="00A75535"/>
    <w:rsid w:val="00A759FE"/>
    <w:rsid w:val="00A75FE1"/>
    <w:rsid w:val="00A76773"/>
    <w:rsid w:val="00A76D67"/>
    <w:rsid w:val="00A77562"/>
    <w:rsid w:val="00A776B8"/>
    <w:rsid w:val="00A7774B"/>
    <w:rsid w:val="00A779CB"/>
    <w:rsid w:val="00A802AD"/>
    <w:rsid w:val="00A8041A"/>
    <w:rsid w:val="00A808D3"/>
    <w:rsid w:val="00A81EB6"/>
    <w:rsid w:val="00A8302F"/>
    <w:rsid w:val="00A83299"/>
    <w:rsid w:val="00A8360B"/>
    <w:rsid w:val="00A837FE"/>
    <w:rsid w:val="00A83F5F"/>
    <w:rsid w:val="00A841DA"/>
    <w:rsid w:val="00A8427E"/>
    <w:rsid w:val="00A843F5"/>
    <w:rsid w:val="00A85357"/>
    <w:rsid w:val="00A856CD"/>
    <w:rsid w:val="00A85B50"/>
    <w:rsid w:val="00A865C2"/>
    <w:rsid w:val="00A86C86"/>
    <w:rsid w:val="00A86F5D"/>
    <w:rsid w:val="00A86FD5"/>
    <w:rsid w:val="00A872F4"/>
    <w:rsid w:val="00A90279"/>
    <w:rsid w:val="00A902DD"/>
    <w:rsid w:val="00A903FB"/>
    <w:rsid w:val="00A9147E"/>
    <w:rsid w:val="00A91617"/>
    <w:rsid w:val="00A92B3C"/>
    <w:rsid w:val="00A92E7F"/>
    <w:rsid w:val="00A93FF5"/>
    <w:rsid w:val="00A958BA"/>
    <w:rsid w:val="00A95935"/>
    <w:rsid w:val="00A95B00"/>
    <w:rsid w:val="00A96010"/>
    <w:rsid w:val="00A96FA8"/>
    <w:rsid w:val="00A9770A"/>
    <w:rsid w:val="00A97D98"/>
    <w:rsid w:val="00AA010D"/>
    <w:rsid w:val="00AA0A43"/>
    <w:rsid w:val="00AA0DD3"/>
    <w:rsid w:val="00AA0F2A"/>
    <w:rsid w:val="00AA1348"/>
    <w:rsid w:val="00AA1A5D"/>
    <w:rsid w:val="00AA1C07"/>
    <w:rsid w:val="00AA2587"/>
    <w:rsid w:val="00AA2C65"/>
    <w:rsid w:val="00AA2FE5"/>
    <w:rsid w:val="00AA35FF"/>
    <w:rsid w:val="00AA3688"/>
    <w:rsid w:val="00AA37D1"/>
    <w:rsid w:val="00AA3E47"/>
    <w:rsid w:val="00AA4AE9"/>
    <w:rsid w:val="00AA4BDD"/>
    <w:rsid w:val="00AA5887"/>
    <w:rsid w:val="00AA6ED2"/>
    <w:rsid w:val="00AB0BE5"/>
    <w:rsid w:val="00AB19F8"/>
    <w:rsid w:val="00AB2A61"/>
    <w:rsid w:val="00AB3817"/>
    <w:rsid w:val="00AB3A12"/>
    <w:rsid w:val="00AB42A3"/>
    <w:rsid w:val="00AB4822"/>
    <w:rsid w:val="00AB4884"/>
    <w:rsid w:val="00AB4B49"/>
    <w:rsid w:val="00AB51CB"/>
    <w:rsid w:val="00AB54AB"/>
    <w:rsid w:val="00AB5A8D"/>
    <w:rsid w:val="00AB6642"/>
    <w:rsid w:val="00AB6814"/>
    <w:rsid w:val="00AB6FE2"/>
    <w:rsid w:val="00AC119C"/>
    <w:rsid w:val="00AC22AB"/>
    <w:rsid w:val="00AC2EFE"/>
    <w:rsid w:val="00AC3018"/>
    <w:rsid w:val="00AC336C"/>
    <w:rsid w:val="00AC3930"/>
    <w:rsid w:val="00AC3AB1"/>
    <w:rsid w:val="00AC68C6"/>
    <w:rsid w:val="00AC703D"/>
    <w:rsid w:val="00AC79C1"/>
    <w:rsid w:val="00AC7A2C"/>
    <w:rsid w:val="00AC7CA4"/>
    <w:rsid w:val="00AC7E16"/>
    <w:rsid w:val="00AD0329"/>
    <w:rsid w:val="00AD0D99"/>
    <w:rsid w:val="00AD12D2"/>
    <w:rsid w:val="00AD1AF3"/>
    <w:rsid w:val="00AD1BDF"/>
    <w:rsid w:val="00AD1C27"/>
    <w:rsid w:val="00AD33A5"/>
    <w:rsid w:val="00AD3477"/>
    <w:rsid w:val="00AD3484"/>
    <w:rsid w:val="00AD3961"/>
    <w:rsid w:val="00AD3CAF"/>
    <w:rsid w:val="00AD47B3"/>
    <w:rsid w:val="00AD48C2"/>
    <w:rsid w:val="00AD493B"/>
    <w:rsid w:val="00AD4A64"/>
    <w:rsid w:val="00AD4D4E"/>
    <w:rsid w:val="00AD4F9F"/>
    <w:rsid w:val="00AD501E"/>
    <w:rsid w:val="00AD54B7"/>
    <w:rsid w:val="00AD573E"/>
    <w:rsid w:val="00AD598F"/>
    <w:rsid w:val="00AD5B2C"/>
    <w:rsid w:val="00AD65EB"/>
    <w:rsid w:val="00AD6D09"/>
    <w:rsid w:val="00AD6E83"/>
    <w:rsid w:val="00AD7480"/>
    <w:rsid w:val="00AD7F4C"/>
    <w:rsid w:val="00AE0463"/>
    <w:rsid w:val="00AE07DA"/>
    <w:rsid w:val="00AE098E"/>
    <w:rsid w:val="00AE0BBA"/>
    <w:rsid w:val="00AE0D74"/>
    <w:rsid w:val="00AE13A0"/>
    <w:rsid w:val="00AE1961"/>
    <w:rsid w:val="00AE1D27"/>
    <w:rsid w:val="00AE2291"/>
    <w:rsid w:val="00AE25C8"/>
    <w:rsid w:val="00AE3491"/>
    <w:rsid w:val="00AE357F"/>
    <w:rsid w:val="00AE4113"/>
    <w:rsid w:val="00AE432D"/>
    <w:rsid w:val="00AE4380"/>
    <w:rsid w:val="00AE4FAC"/>
    <w:rsid w:val="00AE5525"/>
    <w:rsid w:val="00AE5693"/>
    <w:rsid w:val="00AE5B25"/>
    <w:rsid w:val="00AE6381"/>
    <w:rsid w:val="00AE656F"/>
    <w:rsid w:val="00AE6F4D"/>
    <w:rsid w:val="00AE736C"/>
    <w:rsid w:val="00AE7D78"/>
    <w:rsid w:val="00AF05AE"/>
    <w:rsid w:val="00AF07D9"/>
    <w:rsid w:val="00AF18D4"/>
    <w:rsid w:val="00AF2949"/>
    <w:rsid w:val="00AF3DE5"/>
    <w:rsid w:val="00AF3F38"/>
    <w:rsid w:val="00AF409E"/>
    <w:rsid w:val="00AF41F6"/>
    <w:rsid w:val="00AF438E"/>
    <w:rsid w:val="00AF45CA"/>
    <w:rsid w:val="00AF4A07"/>
    <w:rsid w:val="00AF4B50"/>
    <w:rsid w:val="00AF5330"/>
    <w:rsid w:val="00AF5662"/>
    <w:rsid w:val="00AF59B4"/>
    <w:rsid w:val="00AF5CEE"/>
    <w:rsid w:val="00AF6505"/>
    <w:rsid w:val="00AF6CAE"/>
    <w:rsid w:val="00AF7506"/>
    <w:rsid w:val="00AF7C22"/>
    <w:rsid w:val="00AF7C59"/>
    <w:rsid w:val="00B007DD"/>
    <w:rsid w:val="00B0098A"/>
    <w:rsid w:val="00B01016"/>
    <w:rsid w:val="00B0146E"/>
    <w:rsid w:val="00B0191C"/>
    <w:rsid w:val="00B01B4F"/>
    <w:rsid w:val="00B02160"/>
    <w:rsid w:val="00B027CB"/>
    <w:rsid w:val="00B02ED5"/>
    <w:rsid w:val="00B0352B"/>
    <w:rsid w:val="00B03F1A"/>
    <w:rsid w:val="00B044C5"/>
    <w:rsid w:val="00B069DE"/>
    <w:rsid w:val="00B06A1C"/>
    <w:rsid w:val="00B073E6"/>
    <w:rsid w:val="00B074F8"/>
    <w:rsid w:val="00B11A3D"/>
    <w:rsid w:val="00B1219E"/>
    <w:rsid w:val="00B121B0"/>
    <w:rsid w:val="00B122A4"/>
    <w:rsid w:val="00B137CB"/>
    <w:rsid w:val="00B1384B"/>
    <w:rsid w:val="00B13B87"/>
    <w:rsid w:val="00B142DD"/>
    <w:rsid w:val="00B15482"/>
    <w:rsid w:val="00B16CAD"/>
    <w:rsid w:val="00B17383"/>
    <w:rsid w:val="00B17585"/>
    <w:rsid w:val="00B17FAB"/>
    <w:rsid w:val="00B20391"/>
    <w:rsid w:val="00B20826"/>
    <w:rsid w:val="00B20CE9"/>
    <w:rsid w:val="00B20DAD"/>
    <w:rsid w:val="00B21FE8"/>
    <w:rsid w:val="00B22457"/>
    <w:rsid w:val="00B22C5F"/>
    <w:rsid w:val="00B22E9D"/>
    <w:rsid w:val="00B23317"/>
    <w:rsid w:val="00B23687"/>
    <w:rsid w:val="00B2467F"/>
    <w:rsid w:val="00B25710"/>
    <w:rsid w:val="00B25E31"/>
    <w:rsid w:val="00B25F35"/>
    <w:rsid w:val="00B26A32"/>
    <w:rsid w:val="00B27B03"/>
    <w:rsid w:val="00B27D02"/>
    <w:rsid w:val="00B3002D"/>
    <w:rsid w:val="00B30333"/>
    <w:rsid w:val="00B303E8"/>
    <w:rsid w:val="00B303F4"/>
    <w:rsid w:val="00B30626"/>
    <w:rsid w:val="00B30650"/>
    <w:rsid w:val="00B30B2C"/>
    <w:rsid w:val="00B31529"/>
    <w:rsid w:val="00B3198B"/>
    <w:rsid w:val="00B31996"/>
    <w:rsid w:val="00B31B62"/>
    <w:rsid w:val="00B3208E"/>
    <w:rsid w:val="00B33531"/>
    <w:rsid w:val="00B33711"/>
    <w:rsid w:val="00B3372F"/>
    <w:rsid w:val="00B33F6B"/>
    <w:rsid w:val="00B34889"/>
    <w:rsid w:val="00B34B08"/>
    <w:rsid w:val="00B36087"/>
    <w:rsid w:val="00B3640C"/>
    <w:rsid w:val="00B37550"/>
    <w:rsid w:val="00B402C6"/>
    <w:rsid w:val="00B406D3"/>
    <w:rsid w:val="00B4078C"/>
    <w:rsid w:val="00B40C85"/>
    <w:rsid w:val="00B412BA"/>
    <w:rsid w:val="00B41598"/>
    <w:rsid w:val="00B41899"/>
    <w:rsid w:val="00B41DC1"/>
    <w:rsid w:val="00B427E9"/>
    <w:rsid w:val="00B42F69"/>
    <w:rsid w:val="00B44416"/>
    <w:rsid w:val="00B45FEC"/>
    <w:rsid w:val="00B460A3"/>
    <w:rsid w:val="00B46EC7"/>
    <w:rsid w:val="00B473E5"/>
    <w:rsid w:val="00B50A91"/>
    <w:rsid w:val="00B511A3"/>
    <w:rsid w:val="00B5160B"/>
    <w:rsid w:val="00B51761"/>
    <w:rsid w:val="00B51871"/>
    <w:rsid w:val="00B51AA7"/>
    <w:rsid w:val="00B51CC9"/>
    <w:rsid w:val="00B52022"/>
    <w:rsid w:val="00B52187"/>
    <w:rsid w:val="00B52810"/>
    <w:rsid w:val="00B52B65"/>
    <w:rsid w:val="00B52EC6"/>
    <w:rsid w:val="00B538F0"/>
    <w:rsid w:val="00B54691"/>
    <w:rsid w:val="00B565E5"/>
    <w:rsid w:val="00B56C53"/>
    <w:rsid w:val="00B576CA"/>
    <w:rsid w:val="00B57EDA"/>
    <w:rsid w:val="00B605FD"/>
    <w:rsid w:val="00B60C9C"/>
    <w:rsid w:val="00B60CCD"/>
    <w:rsid w:val="00B60DC2"/>
    <w:rsid w:val="00B6124B"/>
    <w:rsid w:val="00B61487"/>
    <w:rsid w:val="00B61AED"/>
    <w:rsid w:val="00B61CB7"/>
    <w:rsid w:val="00B6202C"/>
    <w:rsid w:val="00B62854"/>
    <w:rsid w:val="00B62E21"/>
    <w:rsid w:val="00B62EF1"/>
    <w:rsid w:val="00B636AC"/>
    <w:rsid w:val="00B638B7"/>
    <w:rsid w:val="00B6405E"/>
    <w:rsid w:val="00B640CC"/>
    <w:rsid w:val="00B645B6"/>
    <w:rsid w:val="00B64B2F"/>
    <w:rsid w:val="00B667BF"/>
    <w:rsid w:val="00B667C8"/>
    <w:rsid w:val="00B66B36"/>
    <w:rsid w:val="00B66F01"/>
    <w:rsid w:val="00B674D6"/>
    <w:rsid w:val="00B6797D"/>
    <w:rsid w:val="00B67D9F"/>
    <w:rsid w:val="00B67FE2"/>
    <w:rsid w:val="00B70915"/>
    <w:rsid w:val="00B71060"/>
    <w:rsid w:val="00B710DE"/>
    <w:rsid w:val="00B71FFA"/>
    <w:rsid w:val="00B721D4"/>
    <w:rsid w:val="00B725DB"/>
    <w:rsid w:val="00B72672"/>
    <w:rsid w:val="00B72EA6"/>
    <w:rsid w:val="00B735B8"/>
    <w:rsid w:val="00B73AB8"/>
    <w:rsid w:val="00B73F93"/>
    <w:rsid w:val="00B7427A"/>
    <w:rsid w:val="00B74858"/>
    <w:rsid w:val="00B74F65"/>
    <w:rsid w:val="00B752EB"/>
    <w:rsid w:val="00B75FA0"/>
    <w:rsid w:val="00B777BA"/>
    <w:rsid w:val="00B77BE4"/>
    <w:rsid w:val="00B77D50"/>
    <w:rsid w:val="00B77DF5"/>
    <w:rsid w:val="00B806CA"/>
    <w:rsid w:val="00B812BE"/>
    <w:rsid w:val="00B813D5"/>
    <w:rsid w:val="00B8155B"/>
    <w:rsid w:val="00B81D03"/>
    <w:rsid w:val="00B8258D"/>
    <w:rsid w:val="00B825B4"/>
    <w:rsid w:val="00B829E7"/>
    <w:rsid w:val="00B83BA8"/>
    <w:rsid w:val="00B84CA0"/>
    <w:rsid w:val="00B84E7E"/>
    <w:rsid w:val="00B85AF1"/>
    <w:rsid w:val="00B86608"/>
    <w:rsid w:val="00B86A24"/>
    <w:rsid w:val="00B8727D"/>
    <w:rsid w:val="00B87586"/>
    <w:rsid w:val="00B87847"/>
    <w:rsid w:val="00B879EA"/>
    <w:rsid w:val="00B90354"/>
    <w:rsid w:val="00B90477"/>
    <w:rsid w:val="00B90CC8"/>
    <w:rsid w:val="00B912B9"/>
    <w:rsid w:val="00B914DC"/>
    <w:rsid w:val="00B918B8"/>
    <w:rsid w:val="00B92320"/>
    <w:rsid w:val="00B92AA5"/>
    <w:rsid w:val="00B93904"/>
    <w:rsid w:val="00B9473F"/>
    <w:rsid w:val="00B94C0A"/>
    <w:rsid w:val="00B9545A"/>
    <w:rsid w:val="00B955FE"/>
    <w:rsid w:val="00B95B7B"/>
    <w:rsid w:val="00B963CA"/>
    <w:rsid w:val="00B964E4"/>
    <w:rsid w:val="00B96744"/>
    <w:rsid w:val="00B971E7"/>
    <w:rsid w:val="00B97235"/>
    <w:rsid w:val="00BA04ED"/>
    <w:rsid w:val="00BA05DE"/>
    <w:rsid w:val="00BA0945"/>
    <w:rsid w:val="00BA0B9F"/>
    <w:rsid w:val="00BA0F78"/>
    <w:rsid w:val="00BA166B"/>
    <w:rsid w:val="00BA16FA"/>
    <w:rsid w:val="00BA1B27"/>
    <w:rsid w:val="00BA2175"/>
    <w:rsid w:val="00BA2324"/>
    <w:rsid w:val="00BA2EA2"/>
    <w:rsid w:val="00BA3287"/>
    <w:rsid w:val="00BA44A7"/>
    <w:rsid w:val="00BA4736"/>
    <w:rsid w:val="00BA5412"/>
    <w:rsid w:val="00BA6419"/>
    <w:rsid w:val="00BA6523"/>
    <w:rsid w:val="00BA6550"/>
    <w:rsid w:val="00BA6AAE"/>
    <w:rsid w:val="00BA6D6C"/>
    <w:rsid w:val="00BA72A8"/>
    <w:rsid w:val="00BA79C0"/>
    <w:rsid w:val="00BB06C8"/>
    <w:rsid w:val="00BB0A05"/>
    <w:rsid w:val="00BB120E"/>
    <w:rsid w:val="00BB138C"/>
    <w:rsid w:val="00BB1411"/>
    <w:rsid w:val="00BB1EC0"/>
    <w:rsid w:val="00BB22FD"/>
    <w:rsid w:val="00BB26CD"/>
    <w:rsid w:val="00BB2B71"/>
    <w:rsid w:val="00BB35FA"/>
    <w:rsid w:val="00BB3642"/>
    <w:rsid w:val="00BB4251"/>
    <w:rsid w:val="00BB44A0"/>
    <w:rsid w:val="00BB49DC"/>
    <w:rsid w:val="00BB4A3B"/>
    <w:rsid w:val="00BB58B1"/>
    <w:rsid w:val="00BB59F6"/>
    <w:rsid w:val="00BB5EF0"/>
    <w:rsid w:val="00BB66AB"/>
    <w:rsid w:val="00BB67C7"/>
    <w:rsid w:val="00BB7304"/>
    <w:rsid w:val="00BC05F1"/>
    <w:rsid w:val="00BC0AD6"/>
    <w:rsid w:val="00BC0CDA"/>
    <w:rsid w:val="00BC122E"/>
    <w:rsid w:val="00BC18D3"/>
    <w:rsid w:val="00BC2760"/>
    <w:rsid w:val="00BC2E29"/>
    <w:rsid w:val="00BC3445"/>
    <w:rsid w:val="00BC3584"/>
    <w:rsid w:val="00BC377A"/>
    <w:rsid w:val="00BC3A06"/>
    <w:rsid w:val="00BC4349"/>
    <w:rsid w:val="00BC51FB"/>
    <w:rsid w:val="00BC5838"/>
    <w:rsid w:val="00BC5C9E"/>
    <w:rsid w:val="00BC6B97"/>
    <w:rsid w:val="00BC6DC2"/>
    <w:rsid w:val="00BC6E16"/>
    <w:rsid w:val="00BC7BA0"/>
    <w:rsid w:val="00BC7BFB"/>
    <w:rsid w:val="00BD436F"/>
    <w:rsid w:val="00BD4B54"/>
    <w:rsid w:val="00BD4B8E"/>
    <w:rsid w:val="00BD509C"/>
    <w:rsid w:val="00BD5AB9"/>
    <w:rsid w:val="00BD5DAD"/>
    <w:rsid w:val="00BD666B"/>
    <w:rsid w:val="00BD6AEE"/>
    <w:rsid w:val="00BD73A8"/>
    <w:rsid w:val="00BD7A7E"/>
    <w:rsid w:val="00BD7BCF"/>
    <w:rsid w:val="00BD7DD0"/>
    <w:rsid w:val="00BE0354"/>
    <w:rsid w:val="00BE06EE"/>
    <w:rsid w:val="00BE082C"/>
    <w:rsid w:val="00BE102D"/>
    <w:rsid w:val="00BE114F"/>
    <w:rsid w:val="00BE3FF9"/>
    <w:rsid w:val="00BE43D0"/>
    <w:rsid w:val="00BE4455"/>
    <w:rsid w:val="00BE4523"/>
    <w:rsid w:val="00BE4710"/>
    <w:rsid w:val="00BE4ED6"/>
    <w:rsid w:val="00BE54F3"/>
    <w:rsid w:val="00BE5F67"/>
    <w:rsid w:val="00BE638F"/>
    <w:rsid w:val="00BE7920"/>
    <w:rsid w:val="00BF07F7"/>
    <w:rsid w:val="00BF1615"/>
    <w:rsid w:val="00BF18F7"/>
    <w:rsid w:val="00BF1D5D"/>
    <w:rsid w:val="00BF1E46"/>
    <w:rsid w:val="00BF2A25"/>
    <w:rsid w:val="00BF2CD1"/>
    <w:rsid w:val="00BF2FE7"/>
    <w:rsid w:val="00BF3C2E"/>
    <w:rsid w:val="00BF4413"/>
    <w:rsid w:val="00BF446A"/>
    <w:rsid w:val="00BF4554"/>
    <w:rsid w:val="00BF4B6A"/>
    <w:rsid w:val="00BF5103"/>
    <w:rsid w:val="00BF5135"/>
    <w:rsid w:val="00BF7171"/>
    <w:rsid w:val="00BF7A7F"/>
    <w:rsid w:val="00C00312"/>
    <w:rsid w:val="00C009F5"/>
    <w:rsid w:val="00C01129"/>
    <w:rsid w:val="00C02239"/>
    <w:rsid w:val="00C022E1"/>
    <w:rsid w:val="00C03472"/>
    <w:rsid w:val="00C0398D"/>
    <w:rsid w:val="00C03AC5"/>
    <w:rsid w:val="00C04E72"/>
    <w:rsid w:val="00C04EBF"/>
    <w:rsid w:val="00C0521A"/>
    <w:rsid w:val="00C05C3D"/>
    <w:rsid w:val="00C06965"/>
    <w:rsid w:val="00C06BC6"/>
    <w:rsid w:val="00C070A1"/>
    <w:rsid w:val="00C071AC"/>
    <w:rsid w:val="00C07471"/>
    <w:rsid w:val="00C07D74"/>
    <w:rsid w:val="00C108E2"/>
    <w:rsid w:val="00C109A2"/>
    <w:rsid w:val="00C10AD1"/>
    <w:rsid w:val="00C10B95"/>
    <w:rsid w:val="00C11E4C"/>
    <w:rsid w:val="00C12732"/>
    <w:rsid w:val="00C13141"/>
    <w:rsid w:val="00C140E3"/>
    <w:rsid w:val="00C14126"/>
    <w:rsid w:val="00C141DB"/>
    <w:rsid w:val="00C148E7"/>
    <w:rsid w:val="00C14954"/>
    <w:rsid w:val="00C14DFB"/>
    <w:rsid w:val="00C17197"/>
    <w:rsid w:val="00C177B0"/>
    <w:rsid w:val="00C177BE"/>
    <w:rsid w:val="00C179B0"/>
    <w:rsid w:val="00C179B3"/>
    <w:rsid w:val="00C17C9D"/>
    <w:rsid w:val="00C20245"/>
    <w:rsid w:val="00C20799"/>
    <w:rsid w:val="00C20CA6"/>
    <w:rsid w:val="00C217B4"/>
    <w:rsid w:val="00C21B09"/>
    <w:rsid w:val="00C22123"/>
    <w:rsid w:val="00C22330"/>
    <w:rsid w:val="00C226F9"/>
    <w:rsid w:val="00C22A18"/>
    <w:rsid w:val="00C23398"/>
    <w:rsid w:val="00C23935"/>
    <w:rsid w:val="00C23B23"/>
    <w:rsid w:val="00C23D78"/>
    <w:rsid w:val="00C2428B"/>
    <w:rsid w:val="00C243BE"/>
    <w:rsid w:val="00C2440D"/>
    <w:rsid w:val="00C26C22"/>
    <w:rsid w:val="00C27B03"/>
    <w:rsid w:val="00C27FC0"/>
    <w:rsid w:val="00C302B7"/>
    <w:rsid w:val="00C30534"/>
    <w:rsid w:val="00C3089B"/>
    <w:rsid w:val="00C30AF3"/>
    <w:rsid w:val="00C30E12"/>
    <w:rsid w:val="00C313AF"/>
    <w:rsid w:val="00C31A39"/>
    <w:rsid w:val="00C31AC5"/>
    <w:rsid w:val="00C31C5F"/>
    <w:rsid w:val="00C3270D"/>
    <w:rsid w:val="00C32868"/>
    <w:rsid w:val="00C32C63"/>
    <w:rsid w:val="00C32D8F"/>
    <w:rsid w:val="00C337E6"/>
    <w:rsid w:val="00C3394B"/>
    <w:rsid w:val="00C33AFE"/>
    <w:rsid w:val="00C3418E"/>
    <w:rsid w:val="00C3421B"/>
    <w:rsid w:val="00C342CF"/>
    <w:rsid w:val="00C34635"/>
    <w:rsid w:val="00C34B40"/>
    <w:rsid w:val="00C34E74"/>
    <w:rsid w:val="00C35622"/>
    <w:rsid w:val="00C35836"/>
    <w:rsid w:val="00C35B6F"/>
    <w:rsid w:val="00C3690C"/>
    <w:rsid w:val="00C36A7D"/>
    <w:rsid w:val="00C36FAE"/>
    <w:rsid w:val="00C4076A"/>
    <w:rsid w:val="00C41152"/>
    <w:rsid w:val="00C41163"/>
    <w:rsid w:val="00C41416"/>
    <w:rsid w:val="00C414DB"/>
    <w:rsid w:val="00C4158C"/>
    <w:rsid w:val="00C41CD3"/>
    <w:rsid w:val="00C424A4"/>
    <w:rsid w:val="00C43438"/>
    <w:rsid w:val="00C44264"/>
    <w:rsid w:val="00C442A8"/>
    <w:rsid w:val="00C4483A"/>
    <w:rsid w:val="00C45369"/>
    <w:rsid w:val="00C45FAB"/>
    <w:rsid w:val="00C46041"/>
    <w:rsid w:val="00C46251"/>
    <w:rsid w:val="00C4790F"/>
    <w:rsid w:val="00C47F50"/>
    <w:rsid w:val="00C47FC0"/>
    <w:rsid w:val="00C50154"/>
    <w:rsid w:val="00C5119C"/>
    <w:rsid w:val="00C511D4"/>
    <w:rsid w:val="00C5168B"/>
    <w:rsid w:val="00C5189F"/>
    <w:rsid w:val="00C519DD"/>
    <w:rsid w:val="00C528CC"/>
    <w:rsid w:val="00C5333C"/>
    <w:rsid w:val="00C53ABD"/>
    <w:rsid w:val="00C53AD3"/>
    <w:rsid w:val="00C53BCE"/>
    <w:rsid w:val="00C53C94"/>
    <w:rsid w:val="00C54954"/>
    <w:rsid w:val="00C54F53"/>
    <w:rsid w:val="00C55123"/>
    <w:rsid w:val="00C5638A"/>
    <w:rsid w:val="00C568B2"/>
    <w:rsid w:val="00C57741"/>
    <w:rsid w:val="00C6074F"/>
    <w:rsid w:val="00C6076F"/>
    <w:rsid w:val="00C60FB0"/>
    <w:rsid w:val="00C62568"/>
    <w:rsid w:val="00C629B6"/>
    <w:rsid w:val="00C62BB2"/>
    <w:rsid w:val="00C62F09"/>
    <w:rsid w:val="00C630EF"/>
    <w:rsid w:val="00C6333F"/>
    <w:rsid w:val="00C63BA1"/>
    <w:rsid w:val="00C63E79"/>
    <w:rsid w:val="00C64126"/>
    <w:rsid w:val="00C64143"/>
    <w:rsid w:val="00C6434D"/>
    <w:rsid w:val="00C64A38"/>
    <w:rsid w:val="00C64CF0"/>
    <w:rsid w:val="00C6506B"/>
    <w:rsid w:val="00C652E5"/>
    <w:rsid w:val="00C653D3"/>
    <w:rsid w:val="00C661F4"/>
    <w:rsid w:val="00C66A42"/>
    <w:rsid w:val="00C66BF8"/>
    <w:rsid w:val="00C66E80"/>
    <w:rsid w:val="00C6739B"/>
    <w:rsid w:val="00C67446"/>
    <w:rsid w:val="00C674DF"/>
    <w:rsid w:val="00C67849"/>
    <w:rsid w:val="00C701AC"/>
    <w:rsid w:val="00C70962"/>
    <w:rsid w:val="00C709CE"/>
    <w:rsid w:val="00C70E23"/>
    <w:rsid w:val="00C70FF5"/>
    <w:rsid w:val="00C71674"/>
    <w:rsid w:val="00C71CF1"/>
    <w:rsid w:val="00C72A68"/>
    <w:rsid w:val="00C72C0F"/>
    <w:rsid w:val="00C73440"/>
    <w:rsid w:val="00C741FF"/>
    <w:rsid w:val="00C74388"/>
    <w:rsid w:val="00C74A67"/>
    <w:rsid w:val="00C75210"/>
    <w:rsid w:val="00C756E3"/>
    <w:rsid w:val="00C75851"/>
    <w:rsid w:val="00C75A4D"/>
    <w:rsid w:val="00C762A6"/>
    <w:rsid w:val="00C76377"/>
    <w:rsid w:val="00C7671C"/>
    <w:rsid w:val="00C76966"/>
    <w:rsid w:val="00C7697F"/>
    <w:rsid w:val="00C772CA"/>
    <w:rsid w:val="00C7732C"/>
    <w:rsid w:val="00C77EB2"/>
    <w:rsid w:val="00C8136C"/>
    <w:rsid w:val="00C821B5"/>
    <w:rsid w:val="00C82FAC"/>
    <w:rsid w:val="00C82FFA"/>
    <w:rsid w:val="00C83954"/>
    <w:rsid w:val="00C83BD9"/>
    <w:rsid w:val="00C83C94"/>
    <w:rsid w:val="00C840AD"/>
    <w:rsid w:val="00C84A1B"/>
    <w:rsid w:val="00C85521"/>
    <w:rsid w:val="00C856C0"/>
    <w:rsid w:val="00C85835"/>
    <w:rsid w:val="00C86362"/>
    <w:rsid w:val="00C863A0"/>
    <w:rsid w:val="00C863EE"/>
    <w:rsid w:val="00C86876"/>
    <w:rsid w:val="00C86933"/>
    <w:rsid w:val="00C86E73"/>
    <w:rsid w:val="00C870EF"/>
    <w:rsid w:val="00C8732B"/>
    <w:rsid w:val="00C87532"/>
    <w:rsid w:val="00C87BE0"/>
    <w:rsid w:val="00C919B6"/>
    <w:rsid w:val="00C92095"/>
    <w:rsid w:val="00C92646"/>
    <w:rsid w:val="00C92650"/>
    <w:rsid w:val="00C9316A"/>
    <w:rsid w:val="00C93B5E"/>
    <w:rsid w:val="00C93D44"/>
    <w:rsid w:val="00C9403E"/>
    <w:rsid w:val="00C94D4F"/>
    <w:rsid w:val="00C95D8D"/>
    <w:rsid w:val="00C9620D"/>
    <w:rsid w:val="00C96447"/>
    <w:rsid w:val="00C96791"/>
    <w:rsid w:val="00C97C7F"/>
    <w:rsid w:val="00CA0BAA"/>
    <w:rsid w:val="00CA2283"/>
    <w:rsid w:val="00CA29B1"/>
    <w:rsid w:val="00CA2AEF"/>
    <w:rsid w:val="00CA2CE0"/>
    <w:rsid w:val="00CA325F"/>
    <w:rsid w:val="00CA33B8"/>
    <w:rsid w:val="00CA36C6"/>
    <w:rsid w:val="00CA4A43"/>
    <w:rsid w:val="00CA4E13"/>
    <w:rsid w:val="00CA5FF8"/>
    <w:rsid w:val="00CA6B60"/>
    <w:rsid w:val="00CA6E01"/>
    <w:rsid w:val="00CA7B30"/>
    <w:rsid w:val="00CA7D98"/>
    <w:rsid w:val="00CA7DC0"/>
    <w:rsid w:val="00CB0C75"/>
    <w:rsid w:val="00CB151E"/>
    <w:rsid w:val="00CB1582"/>
    <w:rsid w:val="00CB22B7"/>
    <w:rsid w:val="00CB2A14"/>
    <w:rsid w:val="00CB31DA"/>
    <w:rsid w:val="00CB33EE"/>
    <w:rsid w:val="00CB3481"/>
    <w:rsid w:val="00CB3580"/>
    <w:rsid w:val="00CB45DA"/>
    <w:rsid w:val="00CB5032"/>
    <w:rsid w:val="00CB5784"/>
    <w:rsid w:val="00CB5EF0"/>
    <w:rsid w:val="00CB6122"/>
    <w:rsid w:val="00CB64A4"/>
    <w:rsid w:val="00CB666A"/>
    <w:rsid w:val="00CB6A41"/>
    <w:rsid w:val="00CB764F"/>
    <w:rsid w:val="00CB7AE5"/>
    <w:rsid w:val="00CB7B04"/>
    <w:rsid w:val="00CB7DF6"/>
    <w:rsid w:val="00CC021C"/>
    <w:rsid w:val="00CC045B"/>
    <w:rsid w:val="00CC303F"/>
    <w:rsid w:val="00CC353E"/>
    <w:rsid w:val="00CC3BB6"/>
    <w:rsid w:val="00CC3C96"/>
    <w:rsid w:val="00CC50DD"/>
    <w:rsid w:val="00CC5111"/>
    <w:rsid w:val="00CC58C5"/>
    <w:rsid w:val="00CC5B23"/>
    <w:rsid w:val="00CC6600"/>
    <w:rsid w:val="00CC7179"/>
    <w:rsid w:val="00CC738A"/>
    <w:rsid w:val="00CC767C"/>
    <w:rsid w:val="00CC7B29"/>
    <w:rsid w:val="00CD077C"/>
    <w:rsid w:val="00CD13C0"/>
    <w:rsid w:val="00CD2293"/>
    <w:rsid w:val="00CD342A"/>
    <w:rsid w:val="00CD35EB"/>
    <w:rsid w:val="00CD3940"/>
    <w:rsid w:val="00CD3C09"/>
    <w:rsid w:val="00CD3CFB"/>
    <w:rsid w:val="00CD4AA6"/>
    <w:rsid w:val="00CD4E73"/>
    <w:rsid w:val="00CD4EEF"/>
    <w:rsid w:val="00CD66E6"/>
    <w:rsid w:val="00CD6A6B"/>
    <w:rsid w:val="00CD7035"/>
    <w:rsid w:val="00CD7E19"/>
    <w:rsid w:val="00CE07DB"/>
    <w:rsid w:val="00CE1285"/>
    <w:rsid w:val="00CE1877"/>
    <w:rsid w:val="00CE22B9"/>
    <w:rsid w:val="00CE40E6"/>
    <w:rsid w:val="00CE4DE3"/>
    <w:rsid w:val="00CE5FAF"/>
    <w:rsid w:val="00CE6306"/>
    <w:rsid w:val="00CE6A0B"/>
    <w:rsid w:val="00CE75F4"/>
    <w:rsid w:val="00CE764D"/>
    <w:rsid w:val="00CE7DE4"/>
    <w:rsid w:val="00CF07EB"/>
    <w:rsid w:val="00CF0950"/>
    <w:rsid w:val="00CF0C50"/>
    <w:rsid w:val="00CF2244"/>
    <w:rsid w:val="00CF2311"/>
    <w:rsid w:val="00CF274E"/>
    <w:rsid w:val="00CF3715"/>
    <w:rsid w:val="00CF3B07"/>
    <w:rsid w:val="00CF3B87"/>
    <w:rsid w:val="00CF3BF8"/>
    <w:rsid w:val="00CF40EA"/>
    <w:rsid w:val="00CF42A6"/>
    <w:rsid w:val="00CF48DA"/>
    <w:rsid w:val="00CF4C13"/>
    <w:rsid w:val="00CF4D97"/>
    <w:rsid w:val="00CF544D"/>
    <w:rsid w:val="00CF558F"/>
    <w:rsid w:val="00CF586F"/>
    <w:rsid w:val="00CF62E0"/>
    <w:rsid w:val="00CF6384"/>
    <w:rsid w:val="00CF6432"/>
    <w:rsid w:val="00CF6480"/>
    <w:rsid w:val="00CF6902"/>
    <w:rsid w:val="00CF6B53"/>
    <w:rsid w:val="00CF71EA"/>
    <w:rsid w:val="00CF7719"/>
    <w:rsid w:val="00CF775E"/>
    <w:rsid w:val="00CF7EE6"/>
    <w:rsid w:val="00D005F0"/>
    <w:rsid w:val="00D02692"/>
    <w:rsid w:val="00D030B7"/>
    <w:rsid w:val="00D0340A"/>
    <w:rsid w:val="00D039DB"/>
    <w:rsid w:val="00D040C7"/>
    <w:rsid w:val="00D04FF1"/>
    <w:rsid w:val="00D06088"/>
    <w:rsid w:val="00D06633"/>
    <w:rsid w:val="00D069BC"/>
    <w:rsid w:val="00D06CF6"/>
    <w:rsid w:val="00D06E88"/>
    <w:rsid w:val="00D10834"/>
    <w:rsid w:val="00D10DDD"/>
    <w:rsid w:val="00D10F93"/>
    <w:rsid w:val="00D110D7"/>
    <w:rsid w:val="00D114D9"/>
    <w:rsid w:val="00D11867"/>
    <w:rsid w:val="00D11BA4"/>
    <w:rsid w:val="00D11C0C"/>
    <w:rsid w:val="00D11F90"/>
    <w:rsid w:val="00D13114"/>
    <w:rsid w:val="00D13527"/>
    <w:rsid w:val="00D13B5C"/>
    <w:rsid w:val="00D13FA3"/>
    <w:rsid w:val="00D158AF"/>
    <w:rsid w:val="00D15E4E"/>
    <w:rsid w:val="00D17601"/>
    <w:rsid w:val="00D20D6E"/>
    <w:rsid w:val="00D20F50"/>
    <w:rsid w:val="00D21300"/>
    <w:rsid w:val="00D22F7B"/>
    <w:rsid w:val="00D230DC"/>
    <w:rsid w:val="00D23146"/>
    <w:rsid w:val="00D23C02"/>
    <w:rsid w:val="00D23F51"/>
    <w:rsid w:val="00D24185"/>
    <w:rsid w:val="00D2547A"/>
    <w:rsid w:val="00D259DF"/>
    <w:rsid w:val="00D25F78"/>
    <w:rsid w:val="00D2613A"/>
    <w:rsid w:val="00D2620E"/>
    <w:rsid w:val="00D26355"/>
    <w:rsid w:val="00D26C9A"/>
    <w:rsid w:val="00D27506"/>
    <w:rsid w:val="00D27CA5"/>
    <w:rsid w:val="00D27F25"/>
    <w:rsid w:val="00D303E8"/>
    <w:rsid w:val="00D311A4"/>
    <w:rsid w:val="00D311A8"/>
    <w:rsid w:val="00D31BA6"/>
    <w:rsid w:val="00D32FC1"/>
    <w:rsid w:val="00D335E1"/>
    <w:rsid w:val="00D33DD1"/>
    <w:rsid w:val="00D34874"/>
    <w:rsid w:val="00D3545E"/>
    <w:rsid w:val="00D35720"/>
    <w:rsid w:val="00D357A7"/>
    <w:rsid w:val="00D35A38"/>
    <w:rsid w:val="00D35FEA"/>
    <w:rsid w:val="00D366E4"/>
    <w:rsid w:val="00D367F1"/>
    <w:rsid w:val="00D36D47"/>
    <w:rsid w:val="00D37706"/>
    <w:rsid w:val="00D37C5B"/>
    <w:rsid w:val="00D41106"/>
    <w:rsid w:val="00D4138F"/>
    <w:rsid w:val="00D41399"/>
    <w:rsid w:val="00D4192D"/>
    <w:rsid w:val="00D419A0"/>
    <w:rsid w:val="00D41C38"/>
    <w:rsid w:val="00D423AC"/>
    <w:rsid w:val="00D4272B"/>
    <w:rsid w:val="00D42A6B"/>
    <w:rsid w:val="00D42BDC"/>
    <w:rsid w:val="00D42F62"/>
    <w:rsid w:val="00D43C4B"/>
    <w:rsid w:val="00D43C8E"/>
    <w:rsid w:val="00D44B15"/>
    <w:rsid w:val="00D44DC6"/>
    <w:rsid w:val="00D46CCF"/>
    <w:rsid w:val="00D46F4B"/>
    <w:rsid w:val="00D476EA"/>
    <w:rsid w:val="00D479BB"/>
    <w:rsid w:val="00D500BF"/>
    <w:rsid w:val="00D5022E"/>
    <w:rsid w:val="00D5056D"/>
    <w:rsid w:val="00D5125A"/>
    <w:rsid w:val="00D514E5"/>
    <w:rsid w:val="00D515BD"/>
    <w:rsid w:val="00D518D5"/>
    <w:rsid w:val="00D51B91"/>
    <w:rsid w:val="00D531CF"/>
    <w:rsid w:val="00D5320D"/>
    <w:rsid w:val="00D53220"/>
    <w:rsid w:val="00D53589"/>
    <w:rsid w:val="00D539D5"/>
    <w:rsid w:val="00D53B66"/>
    <w:rsid w:val="00D54096"/>
    <w:rsid w:val="00D544D5"/>
    <w:rsid w:val="00D54D4C"/>
    <w:rsid w:val="00D557AB"/>
    <w:rsid w:val="00D56020"/>
    <w:rsid w:val="00D56206"/>
    <w:rsid w:val="00D56417"/>
    <w:rsid w:val="00D564F7"/>
    <w:rsid w:val="00D56FFA"/>
    <w:rsid w:val="00D5770A"/>
    <w:rsid w:val="00D57897"/>
    <w:rsid w:val="00D57F55"/>
    <w:rsid w:val="00D602DE"/>
    <w:rsid w:val="00D6096A"/>
    <w:rsid w:val="00D60ABE"/>
    <w:rsid w:val="00D60CE5"/>
    <w:rsid w:val="00D61010"/>
    <w:rsid w:val="00D61390"/>
    <w:rsid w:val="00D61811"/>
    <w:rsid w:val="00D61E73"/>
    <w:rsid w:val="00D61EA1"/>
    <w:rsid w:val="00D62132"/>
    <w:rsid w:val="00D6241B"/>
    <w:rsid w:val="00D628E9"/>
    <w:rsid w:val="00D632D2"/>
    <w:rsid w:val="00D63679"/>
    <w:rsid w:val="00D63D09"/>
    <w:rsid w:val="00D63F9F"/>
    <w:rsid w:val="00D64053"/>
    <w:rsid w:val="00D646D3"/>
    <w:rsid w:val="00D64A2C"/>
    <w:rsid w:val="00D65A91"/>
    <w:rsid w:val="00D65C73"/>
    <w:rsid w:val="00D662F2"/>
    <w:rsid w:val="00D665F1"/>
    <w:rsid w:val="00D6675C"/>
    <w:rsid w:val="00D670BF"/>
    <w:rsid w:val="00D6711E"/>
    <w:rsid w:val="00D70157"/>
    <w:rsid w:val="00D70B6A"/>
    <w:rsid w:val="00D70F99"/>
    <w:rsid w:val="00D718D0"/>
    <w:rsid w:val="00D71E14"/>
    <w:rsid w:val="00D7291D"/>
    <w:rsid w:val="00D7296E"/>
    <w:rsid w:val="00D735A5"/>
    <w:rsid w:val="00D73B08"/>
    <w:rsid w:val="00D73C24"/>
    <w:rsid w:val="00D743F0"/>
    <w:rsid w:val="00D748B4"/>
    <w:rsid w:val="00D753AB"/>
    <w:rsid w:val="00D76180"/>
    <w:rsid w:val="00D7652E"/>
    <w:rsid w:val="00D77259"/>
    <w:rsid w:val="00D80127"/>
    <w:rsid w:val="00D802C1"/>
    <w:rsid w:val="00D80344"/>
    <w:rsid w:val="00D804E2"/>
    <w:rsid w:val="00D805D1"/>
    <w:rsid w:val="00D80D57"/>
    <w:rsid w:val="00D81484"/>
    <w:rsid w:val="00D816FF"/>
    <w:rsid w:val="00D81A91"/>
    <w:rsid w:val="00D81B16"/>
    <w:rsid w:val="00D81FB3"/>
    <w:rsid w:val="00D82FD7"/>
    <w:rsid w:val="00D83375"/>
    <w:rsid w:val="00D838E0"/>
    <w:rsid w:val="00D839F2"/>
    <w:rsid w:val="00D84FA6"/>
    <w:rsid w:val="00D85C5F"/>
    <w:rsid w:val="00D85ECC"/>
    <w:rsid w:val="00D864C7"/>
    <w:rsid w:val="00D86EB7"/>
    <w:rsid w:val="00D87506"/>
    <w:rsid w:val="00D87524"/>
    <w:rsid w:val="00D87BE2"/>
    <w:rsid w:val="00D87D03"/>
    <w:rsid w:val="00D90EED"/>
    <w:rsid w:val="00D91069"/>
    <w:rsid w:val="00D911F7"/>
    <w:rsid w:val="00D917A1"/>
    <w:rsid w:val="00D91ADC"/>
    <w:rsid w:val="00D91E9F"/>
    <w:rsid w:val="00D921FF"/>
    <w:rsid w:val="00D92B5E"/>
    <w:rsid w:val="00D93388"/>
    <w:rsid w:val="00D93CFF"/>
    <w:rsid w:val="00D95457"/>
    <w:rsid w:val="00D965E3"/>
    <w:rsid w:val="00D975BD"/>
    <w:rsid w:val="00D97A7B"/>
    <w:rsid w:val="00D97EDC"/>
    <w:rsid w:val="00DA05B8"/>
    <w:rsid w:val="00DA0CB9"/>
    <w:rsid w:val="00DA1153"/>
    <w:rsid w:val="00DA1259"/>
    <w:rsid w:val="00DA18CB"/>
    <w:rsid w:val="00DA1AAD"/>
    <w:rsid w:val="00DA1E08"/>
    <w:rsid w:val="00DA1FA5"/>
    <w:rsid w:val="00DA23CC"/>
    <w:rsid w:val="00DA2B51"/>
    <w:rsid w:val="00DA4A3F"/>
    <w:rsid w:val="00DA4A52"/>
    <w:rsid w:val="00DA4FBC"/>
    <w:rsid w:val="00DA5623"/>
    <w:rsid w:val="00DA5EBB"/>
    <w:rsid w:val="00DA61F8"/>
    <w:rsid w:val="00DA6E5F"/>
    <w:rsid w:val="00DA7241"/>
    <w:rsid w:val="00DA73D5"/>
    <w:rsid w:val="00DA73E0"/>
    <w:rsid w:val="00DA7457"/>
    <w:rsid w:val="00DA76A8"/>
    <w:rsid w:val="00DA7893"/>
    <w:rsid w:val="00DA7F6E"/>
    <w:rsid w:val="00DB0953"/>
    <w:rsid w:val="00DB0A09"/>
    <w:rsid w:val="00DB0B2F"/>
    <w:rsid w:val="00DB1083"/>
    <w:rsid w:val="00DB1E39"/>
    <w:rsid w:val="00DB296E"/>
    <w:rsid w:val="00DB2995"/>
    <w:rsid w:val="00DB2D51"/>
    <w:rsid w:val="00DB2ED0"/>
    <w:rsid w:val="00DB302D"/>
    <w:rsid w:val="00DB31A0"/>
    <w:rsid w:val="00DB3593"/>
    <w:rsid w:val="00DB38F0"/>
    <w:rsid w:val="00DB3EE8"/>
    <w:rsid w:val="00DB464E"/>
    <w:rsid w:val="00DB4701"/>
    <w:rsid w:val="00DB4AC5"/>
    <w:rsid w:val="00DB4E76"/>
    <w:rsid w:val="00DB5763"/>
    <w:rsid w:val="00DB59C0"/>
    <w:rsid w:val="00DB613A"/>
    <w:rsid w:val="00DB618F"/>
    <w:rsid w:val="00DB6965"/>
    <w:rsid w:val="00DC0146"/>
    <w:rsid w:val="00DC03EE"/>
    <w:rsid w:val="00DC15CC"/>
    <w:rsid w:val="00DC22F0"/>
    <w:rsid w:val="00DC36B8"/>
    <w:rsid w:val="00DC477D"/>
    <w:rsid w:val="00DC53F2"/>
    <w:rsid w:val="00DC5EA7"/>
    <w:rsid w:val="00DC6041"/>
    <w:rsid w:val="00DC6B01"/>
    <w:rsid w:val="00DC7797"/>
    <w:rsid w:val="00DC78A2"/>
    <w:rsid w:val="00DC7DBE"/>
    <w:rsid w:val="00DC7E53"/>
    <w:rsid w:val="00DD042D"/>
    <w:rsid w:val="00DD078A"/>
    <w:rsid w:val="00DD1737"/>
    <w:rsid w:val="00DD34E1"/>
    <w:rsid w:val="00DD45E7"/>
    <w:rsid w:val="00DD4D9E"/>
    <w:rsid w:val="00DD5E2F"/>
    <w:rsid w:val="00DD6905"/>
    <w:rsid w:val="00DD71EF"/>
    <w:rsid w:val="00DD71F6"/>
    <w:rsid w:val="00DD7667"/>
    <w:rsid w:val="00DD777C"/>
    <w:rsid w:val="00DD78C2"/>
    <w:rsid w:val="00DD7BFC"/>
    <w:rsid w:val="00DE02CA"/>
    <w:rsid w:val="00DE0499"/>
    <w:rsid w:val="00DE06C1"/>
    <w:rsid w:val="00DE0D2F"/>
    <w:rsid w:val="00DE0D75"/>
    <w:rsid w:val="00DE16B4"/>
    <w:rsid w:val="00DE19EB"/>
    <w:rsid w:val="00DE2A67"/>
    <w:rsid w:val="00DE2B1A"/>
    <w:rsid w:val="00DE3BC5"/>
    <w:rsid w:val="00DE3E33"/>
    <w:rsid w:val="00DE4501"/>
    <w:rsid w:val="00DE55DB"/>
    <w:rsid w:val="00DE5B0F"/>
    <w:rsid w:val="00DE6847"/>
    <w:rsid w:val="00DE743F"/>
    <w:rsid w:val="00DE7C0E"/>
    <w:rsid w:val="00DF0B6B"/>
    <w:rsid w:val="00DF0D44"/>
    <w:rsid w:val="00DF0FE3"/>
    <w:rsid w:val="00DF1338"/>
    <w:rsid w:val="00DF13E2"/>
    <w:rsid w:val="00DF16F6"/>
    <w:rsid w:val="00DF2395"/>
    <w:rsid w:val="00DF2CB1"/>
    <w:rsid w:val="00DF31EB"/>
    <w:rsid w:val="00DF69F9"/>
    <w:rsid w:val="00DF7F34"/>
    <w:rsid w:val="00E002F5"/>
    <w:rsid w:val="00E00559"/>
    <w:rsid w:val="00E019D7"/>
    <w:rsid w:val="00E02579"/>
    <w:rsid w:val="00E02B50"/>
    <w:rsid w:val="00E02E5C"/>
    <w:rsid w:val="00E02EAE"/>
    <w:rsid w:val="00E03046"/>
    <w:rsid w:val="00E039FB"/>
    <w:rsid w:val="00E04B3F"/>
    <w:rsid w:val="00E05E2C"/>
    <w:rsid w:val="00E060C1"/>
    <w:rsid w:val="00E0655D"/>
    <w:rsid w:val="00E06B1E"/>
    <w:rsid w:val="00E073C5"/>
    <w:rsid w:val="00E07787"/>
    <w:rsid w:val="00E10AAF"/>
    <w:rsid w:val="00E10BB2"/>
    <w:rsid w:val="00E10DD9"/>
    <w:rsid w:val="00E10DF2"/>
    <w:rsid w:val="00E1153C"/>
    <w:rsid w:val="00E1299A"/>
    <w:rsid w:val="00E12FAD"/>
    <w:rsid w:val="00E136B0"/>
    <w:rsid w:val="00E136B8"/>
    <w:rsid w:val="00E13734"/>
    <w:rsid w:val="00E147D5"/>
    <w:rsid w:val="00E14C0E"/>
    <w:rsid w:val="00E1565E"/>
    <w:rsid w:val="00E15944"/>
    <w:rsid w:val="00E15BA1"/>
    <w:rsid w:val="00E16642"/>
    <w:rsid w:val="00E16E2E"/>
    <w:rsid w:val="00E1787C"/>
    <w:rsid w:val="00E17900"/>
    <w:rsid w:val="00E20514"/>
    <w:rsid w:val="00E218E7"/>
    <w:rsid w:val="00E21AF8"/>
    <w:rsid w:val="00E2249E"/>
    <w:rsid w:val="00E22B76"/>
    <w:rsid w:val="00E2339A"/>
    <w:rsid w:val="00E234F1"/>
    <w:rsid w:val="00E23C40"/>
    <w:rsid w:val="00E241ED"/>
    <w:rsid w:val="00E245D3"/>
    <w:rsid w:val="00E24E3A"/>
    <w:rsid w:val="00E24EEF"/>
    <w:rsid w:val="00E25AF8"/>
    <w:rsid w:val="00E25E12"/>
    <w:rsid w:val="00E260D4"/>
    <w:rsid w:val="00E26217"/>
    <w:rsid w:val="00E26A72"/>
    <w:rsid w:val="00E26C55"/>
    <w:rsid w:val="00E26F6C"/>
    <w:rsid w:val="00E27CE6"/>
    <w:rsid w:val="00E3016C"/>
    <w:rsid w:val="00E307DC"/>
    <w:rsid w:val="00E30C49"/>
    <w:rsid w:val="00E31BD0"/>
    <w:rsid w:val="00E327C8"/>
    <w:rsid w:val="00E329E4"/>
    <w:rsid w:val="00E32A6A"/>
    <w:rsid w:val="00E32D1C"/>
    <w:rsid w:val="00E3367D"/>
    <w:rsid w:val="00E33822"/>
    <w:rsid w:val="00E33D8C"/>
    <w:rsid w:val="00E34CA3"/>
    <w:rsid w:val="00E356E0"/>
    <w:rsid w:val="00E35C4A"/>
    <w:rsid w:val="00E36508"/>
    <w:rsid w:val="00E3747A"/>
    <w:rsid w:val="00E3796B"/>
    <w:rsid w:val="00E37A0F"/>
    <w:rsid w:val="00E37DA6"/>
    <w:rsid w:val="00E37EEB"/>
    <w:rsid w:val="00E37FE3"/>
    <w:rsid w:val="00E40EB7"/>
    <w:rsid w:val="00E40FAD"/>
    <w:rsid w:val="00E41D43"/>
    <w:rsid w:val="00E42C61"/>
    <w:rsid w:val="00E43AAA"/>
    <w:rsid w:val="00E43B25"/>
    <w:rsid w:val="00E443EA"/>
    <w:rsid w:val="00E444BC"/>
    <w:rsid w:val="00E44891"/>
    <w:rsid w:val="00E44C62"/>
    <w:rsid w:val="00E44CA5"/>
    <w:rsid w:val="00E45D4D"/>
    <w:rsid w:val="00E46CEE"/>
    <w:rsid w:val="00E47B0A"/>
    <w:rsid w:val="00E50707"/>
    <w:rsid w:val="00E50F61"/>
    <w:rsid w:val="00E50F98"/>
    <w:rsid w:val="00E5137A"/>
    <w:rsid w:val="00E51853"/>
    <w:rsid w:val="00E518F6"/>
    <w:rsid w:val="00E5290C"/>
    <w:rsid w:val="00E5387C"/>
    <w:rsid w:val="00E543D5"/>
    <w:rsid w:val="00E54875"/>
    <w:rsid w:val="00E54EF2"/>
    <w:rsid w:val="00E54F11"/>
    <w:rsid w:val="00E5518A"/>
    <w:rsid w:val="00E55BCD"/>
    <w:rsid w:val="00E55ECA"/>
    <w:rsid w:val="00E56EF5"/>
    <w:rsid w:val="00E57431"/>
    <w:rsid w:val="00E57A6B"/>
    <w:rsid w:val="00E60DC5"/>
    <w:rsid w:val="00E616B6"/>
    <w:rsid w:val="00E62A04"/>
    <w:rsid w:val="00E63559"/>
    <w:rsid w:val="00E63B6B"/>
    <w:rsid w:val="00E64B27"/>
    <w:rsid w:val="00E65802"/>
    <w:rsid w:val="00E65BAB"/>
    <w:rsid w:val="00E666D4"/>
    <w:rsid w:val="00E67180"/>
    <w:rsid w:val="00E6723C"/>
    <w:rsid w:val="00E676E2"/>
    <w:rsid w:val="00E67E15"/>
    <w:rsid w:val="00E70741"/>
    <w:rsid w:val="00E70A90"/>
    <w:rsid w:val="00E70C45"/>
    <w:rsid w:val="00E726DF"/>
    <w:rsid w:val="00E730EA"/>
    <w:rsid w:val="00E746C5"/>
    <w:rsid w:val="00E74E36"/>
    <w:rsid w:val="00E74FA5"/>
    <w:rsid w:val="00E750A0"/>
    <w:rsid w:val="00E752B3"/>
    <w:rsid w:val="00E75680"/>
    <w:rsid w:val="00E756A8"/>
    <w:rsid w:val="00E7594C"/>
    <w:rsid w:val="00E75D01"/>
    <w:rsid w:val="00E76032"/>
    <w:rsid w:val="00E762B7"/>
    <w:rsid w:val="00E7686B"/>
    <w:rsid w:val="00E768F2"/>
    <w:rsid w:val="00E77E9E"/>
    <w:rsid w:val="00E8008F"/>
    <w:rsid w:val="00E81268"/>
    <w:rsid w:val="00E814A7"/>
    <w:rsid w:val="00E81DED"/>
    <w:rsid w:val="00E82002"/>
    <w:rsid w:val="00E8229E"/>
    <w:rsid w:val="00E82316"/>
    <w:rsid w:val="00E825B3"/>
    <w:rsid w:val="00E82EAE"/>
    <w:rsid w:val="00E83094"/>
    <w:rsid w:val="00E83271"/>
    <w:rsid w:val="00E83EDE"/>
    <w:rsid w:val="00E8477F"/>
    <w:rsid w:val="00E849DE"/>
    <w:rsid w:val="00E84A44"/>
    <w:rsid w:val="00E84CFF"/>
    <w:rsid w:val="00E85948"/>
    <w:rsid w:val="00E86536"/>
    <w:rsid w:val="00E86E1D"/>
    <w:rsid w:val="00E877F0"/>
    <w:rsid w:val="00E8796B"/>
    <w:rsid w:val="00E912FD"/>
    <w:rsid w:val="00E9167E"/>
    <w:rsid w:val="00E9198C"/>
    <w:rsid w:val="00E921F6"/>
    <w:rsid w:val="00E922A4"/>
    <w:rsid w:val="00E924A9"/>
    <w:rsid w:val="00E925CE"/>
    <w:rsid w:val="00E927AF"/>
    <w:rsid w:val="00E93222"/>
    <w:rsid w:val="00E93F3F"/>
    <w:rsid w:val="00E9468E"/>
    <w:rsid w:val="00E946DF"/>
    <w:rsid w:val="00E949B2"/>
    <w:rsid w:val="00E954BA"/>
    <w:rsid w:val="00E9677D"/>
    <w:rsid w:val="00E96859"/>
    <w:rsid w:val="00E969A8"/>
    <w:rsid w:val="00E969AB"/>
    <w:rsid w:val="00E97098"/>
    <w:rsid w:val="00E97AA7"/>
    <w:rsid w:val="00EA05D9"/>
    <w:rsid w:val="00EA06C1"/>
    <w:rsid w:val="00EA0A4A"/>
    <w:rsid w:val="00EA1104"/>
    <w:rsid w:val="00EA1604"/>
    <w:rsid w:val="00EA19D2"/>
    <w:rsid w:val="00EA1EE1"/>
    <w:rsid w:val="00EA20AA"/>
    <w:rsid w:val="00EA231F"/>
    <w:rsid w:val="00EA2A54"/>
    <w:rsid w:val="00EA2F3F"/>
    <w:rsid w:val="00EA4373"/>
    <w:rsid w:val="00EA5257"/>
    <w:rsid w:val="00EA56BA"/>
    <w:rsid w:val="00EA59B6"/>
    <w:rsid w:val="00EA6090"/>
    <w:rsid w:val="00EA7011"/>
    <w:rsid w:val="00EA7415"/>
    <w:rsid w:val="00EA7B18"/>
    <w:rsid w:val="00EB03FA"/>
    <w:rsid w:val="00EB0433"/>
    <w:rsid w:val="00EB0526"/>
    <w:rsid w:val="00EB0F38"/>
    <w:rsid w:val="00EB1B8B"/>
    <w:rsid w:val="00EB20CD"/>
    <w:rsid w:val="00EB2453"/>
    <w:rsid w:val="00EB2935"/>
    <w:rsid w:val="00EB30AF"/>
    <w:rsid w:val="00EB3585"/>
    <w:rsid w:val="00EB3B5B"/>
    <w:rsid w:val="00EB3C54"/>
    <w:rsid w:val="00EB3D0B"/>
    <w:rsid w:val="00EB4553"/>
    <w:rsid w:val="00EB4951"/>
    <w:rsid w:val="00EB4CDB"/>
    <w:rsid w:val="00EB5162"/>
    <w:rsid w:val="00EB56AD"/>
    <w:rsid w:val="00EB58EB"/>
    <w:rsid w:val="00EB595B"/>
    <w:rsid w:val="00EB5A29"/>
    <w:rsid w:val="00EB5A32"/>
    <w:rsid w:val="00EB6ACD"/>
    <w:rsid w:val="00EB7FF4"/>
    <w:rsid w:val="00EC054A"/>
    <w:rsid w:val="00EC08E0"/>
    <w:rsid w:val="00EC0952"/>
    <w:rsid w:val="00EC098E"/>
    <w:rsid w:val="00EC0BCB"/>
    <w:rsid w:val="00EC0E71"/>
    <w:rsid w:val="00EC18C3"/>
    <w:rsid w:val="00EC2335"/>
    <w:rsid w:val="00EC2603"/>
    <w:rsid w:val="00EC5C76"/>
    <w:rsid w:val="00EC5FB9"/>
    <w:rsid w:val="00EC68BB"/>
    <w:rsid w:val="00EC6FCF"/>
    <w:rsid w:val="00ED0BDE"/>
    <w:rsid w:val="00ED11B5"/>
    <w:rsid w:val="00ED1307"/>
    <w:rsid w:val="00ED2168"/>
    <w:rsid w:val="00ED2D2D"/>
    <w:rsid w:val="00ED341B"/>
    <w:rsid w:val="00ED4C40"/>
    <w:rsid w:val="00ED4FA1"/>
    <w:rsid w:val="00ED613A"/>
    <w:rsid w:val="00ED64BE"/>
    <w:rsid w:val="00ED65A1"/>
    <w:rsid w:val="00ED66CA"/>
    <w:rsid w:val="00ED6CFA"/>
    <w:rsid w:val="00ED6D53"/>
    <w:rsid w:val="00ED6FA0"/>
    <w:rsid w:val="00ED7050"/>
    <w:rsid w:val="00EE0253"/>
    <w:rsid w:val="00EE1855"/>
    <w:rsid w:val="00EE1B7C"/>
    <w:rsid w:val="00EE1BEF"/>
    <w:rsid w:val="00EE1E48"/>
    <w:rsid w:val="00EE218E"/>
    <w:rsid w:val="00EE2A7C"/>
    <w:rsid w:val="00EE2B68"/>
    <w:rsid w:val="00EE3733"/>
    <w:rsid w:val="00EE395E"/>
    <w:rsid w:val="00EE3EFA"/>
    <w:rsid w:val="00EE4C38"/>
    <w:rsid w:val="00EE63FB"/>
    <w:rsid w:val="00EE67DB"/>
    <w:rsid w:val="00EE6D70"/>
    <w:rsid w:val="00EE751B"/>
    <w:rsid w:val="00EE7527"/>
    <w:rsid w:val="00EE7D51"/>
    <w:rsid w:val="00EF0839"/>
    <w:rsid w:val="00EF1039"/>
    <w:rsid w:val="00EF1386"/>
    <w:rsid w:val="00EF15B8"/>
    <w:rsid w:val="00EF1A07"/>
    <w:rsid w:val="00EF1D60"/>
    <w:rsid w:val="00EF1E9A"/>
    <w:rsid w:val="00EF2491"/>
    <w:rsid w:val="00EF24E9"/>
    <w:rsid w:val="00EF256B"/>
    <w:rsid w:val="00EF27B1"/>
    <w:rsid w:val="00EF2913"/>
    <w:rsid w:val="00EF3F19"/>
    <w:rsid w:val="00EF50CE"/>
    <w:rsid w:val="00EF5277"/>
    <w:rsid w:val="00EF5C7C"/>
    <w:rsid w:val="00EF5CAD"/>
    <w:rsid w:val="00EF5CFB"/>
    <w:rsid w:val="00EF611F"/>
    <w:rsid w:val="00EF6195"/>
    <w:rsid w:val="00EF694A"/>
    <w:rsid w:val="00EF76E1"/>
    <w:rsid w:val="00F011F5"/>
    <w:rsid w:val="00F01371"/>
    <w:rsid w:val="00F01BB2"/>
    <w:rsid w:val="00F02795"/>
    <w:rsid w:val="00F029AF"/>
    <w:rsid w:val="00F02DCE"/>
    <w:rsid w:val="00F03C16"/>
    <w:rsid w:val="00F03E53"/>
    <w:rsid w:val="00F045AF"/>
    <w:rsid w:val="00F04B6B"/>
    <w:rsid w:val="00F05281"/>
    <w:rsid w:val="00F06677"/>
    <w:rsid w:val="00F071F7"/>
    <w:rsid w:val="00F0772D"/>
    <w:rsid w:val="00F07FB1"/>
    <w:rsid w:val="00F1030E"/>
    <w:rsid w:val="00F10399"/>
    <w:rsid w:val="00F10925"/>
    <w:rsid w:val="00F110E8"/>
    <w:rsid w:val="00F11951"/>
    <w:rsid w:val="00F12863"/>
    <w:rsid w:val="00F12F6C"/>
    <w:rsid w:val="00F13372"/>
    <w:rsid w:val="00F134BA"/>
    <w:rsid w:val="00F13598"/>
    <w:rsid w:val="00F1364E"/>
    <w:rsid w:val="00F13DAE"/>
    <w:rsid w:val="00F150A2"/>
    <w:rsid w:val="00F156C5"/>
    <w:rsid w:val="00F157D8"/>
    <w:rsid w:val="00F15B9B"/>
    <w:rsid w:val="00F17396"/>
    <w:rsid w:val="00F17561"/>
    <w:rsid w:val="00F201AD"/>
    <w:rsid w:val="00F21481"/>
    <w:rsid w:val="00F21B21"/>
    <w:rsid w:val="00F21CBD"/>
    <w:rsid w:val="00F21D19"/>
    <w:rsid w:val="00F222BB"/>
    <w:rsid w:val="00F24834"/>
    <w:rsid w:val="00F2491A"/>
    <w:rsid w:val="00F24EF6"/>
    <w:rsid w:val="00F25052"/>
    <w:rsid w:val="00F254E4"/>
    <w:rsid w:val="00F25719"/>
    <w:rsid w:val="00F259E1"/>
    <w:rsid w:val="00F25BF6"/>
    <w:rsid w:val="00F2624B"/>
    <w:rsid w:val="00F2644D"/>
    <w:rsid w:val="00F26590"/>
    <w:rsid w:val="00F26F5D"/>
    <w:rsid w:val="00F27536"/>
    <w:rsid w:val="00F2789B"/>
    <w:rsid w:val="00F27BAF"/>
    <w:rsid w:val="00F3171A"/>
    <w:rsid w:val="00F317A7"/>
    <w:rsid w:val="00F32681"/>
    <w:rsid w:val="00F3358D"/>
    <w:rsid w:val="00F33B48"/>
    <w:rsid w:val="00F348CF"/>
    <w:rsid w:val="00F34C92"/>
    <w:rsid w:val="00F35D19"/>
    <w:rsid w:val="00F360E9"/>
    <w:rsid w:val="00F36451"/>
    <w:rsid w:val="00F371AB"/>
    <w:rsid w:val="00F374B6"/>
    <w:rsid w:val="00F377AE"/>
    <w:rsid w:val="00F3791B"/>
    <w:rsid w:val="00F37CCE"/>
    <w:rsid w:val="00F41269"/>
    <w:rsid w:val="00F41319"/>
    <w:rsid w:val="00F4206B"/>
    <w:rsid w:val="00F421B9"/>
    <w:rsid w:val="00F43992"/>
    <w:rsid w:val="00F43E26"/>
    <w:rsid w:val="00F4405E"/>
    <w:rsid w:val="00F4412A"/>
    <w:rsid w:val="00F4497E"/>
    <w:rsid w:val="00F44B13"/>
    <w:rsid w:val="00F44E39"/>
    <w:rsid w:val="00F45BE7"/>
    <w:rsid w:val="00F463D7"/>
    <w:rsid w:val="00F465F3"/>
    <w:rsid w:val="00F4768E"/>
    <w:rsid w:val="00F479EA"/>
    <w:rsid w:val="00F50163"/>
    <w:rsid w:val="00F504B4"/>
    <w:rsid w:val="00F510E0"/>
    <w:rsid w:val="00F510E2"/>
    <w:rsid w:val="00F515F1"/>
    <w:rsid w:val="00F5269A"/>
    <w:rsid w:val="00F5273A"/>
    <w:rsid w:val="00F52D6B"/>
    <w:rsid w:val="00F52E18"/>
    <w:rsid w:val="00F52F8C"/>
    <w:rsid w:val="00F546FB"/>
    <w:rsid w:val="00F55335"/>
    <w:rsid w:val="00F55544"/>
    <w:rsid w:val="00F55CF7"/>
    <w:rsid w:val="00F567E4"/>
    <w:rsid w:val="00F56917"/>
    <w:rsid w:val="00F57379"/>
    <w:rsid w:val="00F5779A"/>
    <w:rsid w:val="00F57D1C"/>
    <w:rsid w:val="00F6086A"/>
    <w:rsid w:val="00F60A7B"/>
    <w:rsid w:val="00F61227"/>
    <w:rsid w:val="00F6169B"/>
    <w:rsid w:val="00F61F36"/>
    <w:rsid w:val="00F62824"/>
    <w:rsid w:val="00F62D7C"/>
    <w:rsid w:val="00F63052"/>
    <w:rsid w:val="00F6326C"/>
    <w:rsid w:val="00F634C8"/>
    <w:rsid w:val="00F640D2"/>
    <w:rsid w:val="00F65612"/>
    <w:rsid w:val="00F65618"/>
    <w:rsid w:val="00F65FBA"/>
    <w:rsid w:val="00F66675"/>
    <w:rsid w:val="00F67155"/>
    <w:rsid w:val="00F6769A"/>
    <w:rsid w:val="00F67D43"/>
    <w:rsid w:val="00F70345"/>
    <w:rsid w:val="00F7058F"/>
    <w:rsid w:val="00F7082D"/>
    <w:rsid w:val="00F709CC"/>
    <w:rsid w:val="00F70D21"/>
    <w:rsid w:val="00F70FEF"/>
    <w:rsid w:val="00F73D34"/>
    <w:rsid w:val="00F73F06"/>
    <w:rsid w:val="00F74396"/>
    <w:rsid w:val="00F74F3A"/>
    <w:rsid w:val="00F7567F"/>
    <w:rsid w:val="00F75718"/>
    <w:rsid w:val="00F75C02"/>
    <w:rsid w:val="00F7686E"/>
    <w:rsid w:val="00F77799"/>
    <w:rsid w:val="00F77CA1"/>
    <w:rsid w:val="00F77ECB"/>
    <w:rsid w:val="00F802D5"/>
    <w:rsid w:val="00F8058A"/>
    <w:rsid w:val="00F80C9E"/>
    <w:rsid w:val="00F8113E"/>
    <w:rsid w:val="00F81BF8"/>
    <w:rsid w:val="00F81E47"/>
    <w:rsid w:val="00F81EDC"/>
    <w:rsid w:val="00F82260"/>
    <w:rsid w:val="00F8230C"/>
    <w:rsid w:val="00F824EF"/>
    <w:rsid w:val="00F833DD"/>
    <w:rsid w:val="00F83DFF"/>
    <w:rsid w:val="00F843E4"/>
    <w:rsid w:val="00F84408"/>
    <w:rsid w:val="00F85A33"/>
    <w:rsid w:val="00F86474"/>
    <w:rsid w:val="00F868B4"/>
    <w:rsid w:val="00F86B91"/>
    <w:rsid w:val="00F87155"/>
    <w:rsid w:val="00F872A5"/>
    <w:rsid w:val="00F8730A"/>
    <w:rsid w:val="00F87597"/>
    <w:rsid w:val="00F87AF8"/>
    <w:rsid w:val="00F87F7A"/>
    <w:rsid w:val="00F90023"/>
    <w:rsid w:val="00F9016F"/>
    <w:rsid w:val="00F9026B"/>
    <w:rsid w:val="00F90601"/>
    <w:rsid w:val="00F928A1"/>
    <w:rsid w:val="00F92DFE"/>
    <w:rsid w:val="00F92F77"/>
    <w:rsid w:val="00F936E7"/>
    <w:rsid w:val="00F93703"/>
    <w:rsid w:val="00F93A7C"/>
    <w:rsid w:val="00F94174"/>
    <w:rsid w:val="00F941E7"/>
    <w:rsid w:val="00F9494C"/>
    <w:rsid w:val="00F95EE7"/>
    <w:rsid w:val="00F96FF9"/>
    <w:rsid w:val="00F97FA0"/>
    <w:rsid w:val="00FA2622"/>
    <w:rsid w:val="00FA26F1"/>
    <w:rsid w:val="00FA28B8"/>
    <w:rsid w:val="00FA2F5C"/>
    <w:rsid w:val="00FA31B9"/>
    <w:rsid w:val="00FA36EE"/>
    <w:rsid w:val="00FA4A64"/>
    <w:rsid w:val="00FA51BB"/>
    <w:rsid w:val="00FA6B88"/>
    <w:rsid w:val="00FA71F5"/>
    <w:rsid w:val="00FA72C6"/>
    <w:rsid w:val="00FA7743"/>
    <w:rsid w:val="00FA78FD"/>
    <w:rsid w:val="00FB01CD"/>
    <w:rsid w:val="00FB03AE"/>
    <w:rsid w:val="00FB0FB8"/>
    <w:rsid w:val="00FB11BE"/>
    <w:rsid w:val="00FB1357"/>
    <w:rsid w:val="00FB157C"/>
    <w:rsid w:val="00FB1799"/>
    <w:rsid w:val="00FB1B56"/>
    <w:rsid w:val="00FB27F1"/>
    <w:rsid w:val="00FB29AA"/>
    <w:rsid w:val="00FB327C"/>
    <w:rsid w:val="00FB37D0"/>
    <w:rsid w:val="00FB425A"/>
    <w:rsid w:val="00FB4415"/>
    <w:rsid w:val="00FB4C6F"/>
    <w:rsid w:val="00FB539E"/>
    <w:rsid w:val="00FB5ABC"/>
    <w:rsid w:val="00FB5B21"/>
    <w:rsid w:val="00FB6EBC"/>
    <w:rsid w:val="00FB7474"/>
    <w:rsid w:val="00FB7673"/>
    <w:rsid w:val="00FB7EF8"/>
    <w:rsid w:val="00FC007F"/>
    <w:rsid w:val="00FC082A"/>
    <w:rsid w:val="00FC10A2"/>
    <w:rsid w:val="00FC21D9"/>
    <w:rsid w:val="00FC3860"/>
    <w:rsid w:val="00FC3F0C"/>
    <w:rsid w:val="00FC470C"/>
    <w:rsid w:val="00FC47F1"/>
    <w:rsid w:val="00FC4B88"/>
    <w:rsid w:val="00FC4F4D"/>
    <w:rsid w:val="00FC4FA3"/>
    <w:rsid w:val="00FC5568"/>
    <w:rsid w:val="00FC5E76"/>
    <w:rsid w:val="00FC5EA4"/>
    <w:rsid w:val="00FC621F"/>
    <w:rsid w:val="00FC69CF"/>
    <w:rsid w:val="00FC7214"/>
    <w:rsid w:val="00FC7E87"/>
    <w:rsid w:val="00FD0466"/>
    <w:rsid w:val="00FD058F"/>
    <w:rsid w:val="00FD06CB"/>
    <w:rsid w:val="00FD06F6"/>
    <w:rsid w:val="00FD0B70"/>
    <w:rsid w:val="00FD11B8"/>
    <w:rsid w:val="00FD140E"/>
    <w:rsid w:val="00FD1440"/>
    <w:rsid w:val="00FD146F"/>
    <w:rsid w:val="00FD1489"/>
    <w:rsid w:val="00FD17D7"/>
    <w:rsid w:val="00FD275A"/>
    <w:rsid w:val="00FD2DA9"/>
    <w:rsid w:val="00FD35FA"/>
    <w:rsid w:val="00FD3644"/>
    <w:rsid w:val="00FD3A17"/>
    <w:rsid w:val="00FD40FF"/>
    <w:rsid w:val="00FD492B"/>
    <w:rsid w:val="00FD4F00"/>
    <w:rsid w:val="00FD59F1"/>
    <w:rsid w:val="00FD5BCA"/>
    <w:rsid w:val="00FD66AD"/>
    <w:rsid w:val="00FD6A50"/>
    <w:rsid w:val="00FD6B8A"/>
    <w:rsid w:val="00FD6FE2"/>
    <w:rsid w:val="00FD74CB"/>
    <w:rsid w:val="00FD7543"/>
    <w:rsid w:val="00FD7642"/>
    <w:rsid w:val="00FD7960"/>
    <w:rsid w:val="00FD7BF5"/>
    <w:rsid w:val="00FD7DF3"/>
    <w:rsid w:val="00FD7EEA"/>
    <w:rsid w:val="00FE098D"/>
    <w:rsid w:val="00FE1698"/>
    <w:rsid w:val="00FE185C"/>
    <w:rsid w:val="00FE18A3"/>
    <w:rsid w:val="00FE3C5F"/>
    <w:rsid w:val="00FE3E15"/>
    <w:rsid w:val="00FE3EA5"/>
    <w:rsid w:val="00FE4018"/>
    <w:rsid w:val="00FE401B"/>
    <w:rsid w:val="00FE4705"/>
    <w:rsid w:val="00FE47A1"/>
    <w:rsid w:val="00FE49CE"/>
    <w:rsid w:val="00FE523F"/>
    <w:rsid w:val="00FE557C"/>
    <w:rsid w:val="00FE7B31"/>
    <w:rsid w:val="00FF07D6"/>
    <w:rsid w:val="00FF092C"/>
    <w:rsid w:val="00FF09CA"/>
    <w:rsid w:val="00FF0CAC"/>
    <w:rsid w:val="00FF1AE3"/>
    <w:rsid w:val="00FF20C0"/>
    <w:rsid w:val="00FF3759"/>
    <w:rsid w:val="00FF39C1"/>
    <w:rsid w:val="00FF4AA2"/>
    <w:rsid w:val="00FF4C3A"/>
    <w:rsid w:val="00FF4F39"/>
    <w:rsid w:val="00FF5008"/>
    <w:rsid w:val="00FF51D8"/>
    <w:rsid w:val="00FF55B6"/>
    <w:rsid w:val="00FF5E8E"/>
    <w:rsid w:val="00FF62F4"/>
    <w:rsid w:val="00FF6519"/>
    <w:rsid w:val="00FF7321"/>
    <w:rsid w:val="00FF73F1"/>
    <w:rsid w:val="00FF79B8"/>
    <w:rsid w:val="00FF7B7A"/>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f">
      <v:fill color="white"/>
      <v:stroke on="f"/>
    </o:shapedefaults>
    <o:shapelayout v:ext="edit">
      <o:idmap v:ext="edit" data="1"/>
    </o:shapelayout>
  </w:shapeDefaults>
  <w:decimalSymbol w:val="."/>
  <w:listSeparator w:val=","/>
  <w14:docId w14:val="15EAB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sv-SE"/>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2D16"/>
    <w:pPr>
      <w:tabs>
        <w:tab w:val="left" w:pos="567"/>
      </w:tabs>
      <w:spacing w:line="260" w:lineRule="exact"/>
    </w:pPr>
    <w:rPr>
      <w:rFonts w:eastAsia="Times New Roman"/>
      <w:sz w:val="22"/>
    </w:rPr>
  </w:style>
  <w:style w:type="paragraph" w:styleId="Heading1">
    <w:name w:val="heading 1"/>
    <w:basedOn w:val="Normal"/>
    <w:next w:val="Normal"/>
    <w:link w:val="Heading1Char"/>
    <w:qFormat/>
    <w:rsid w:val="00C3270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B26A32"/>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37774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377744"/>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FE3E15"/>
    <w:pPr>
      <w:keepNext/>
      <w:keepLines/>
      <w:tabs>
        <w:tab w:val="clear" w:pos="567"/>
      </w:tabs>
      <w:spacing w:before="200" w:line="240" w:lineRule="auto"/>
      <w:outlineLvl w:val="4"/>
    </w:pPr>
    <w:rPr>
      <w:rFonts w:ascii="Cambria" w:hAnsi="Cambria"/>
      <w:color w:val="243F60"/>
      <w:sz w:val="20"/>
    </w:rPr>
  </w:style>
  <w:style w:type="paragraph" w:styleId="Heading6">
    <w:name w:val="heading 6"/>
    <w:basedOn w:val="Normal"/>
    <w:next w:val="Normal"/>
    <w:link w:val="Heading6Char"/>
    <w:semiHidden/>
    <w:unhideWhenUsed/>
    <w:qFormat/>
    <w:rsid w:val="00377744"/>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7527CE"/>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377744"/>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37774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8306"/>
      </w:tabs>
    </w:pPr>
    <w:rPr>
      <w:rFonts w:ascii="Arial" w:hAnsi="Arial"/>
      <w:noProof/>
      <w:sz w:val="16"/>
    </w:rPr>
  </w:style>
  <w:style w:type="paragraph" w:styleId="Header">
    <w:name w:val="header"/>
    <w:basedOn w:val="Normal"/>
    <w:link w:val="HeaderChar"/>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rsid w:val="00812D16"/>
    <w:pPr>
      <w:tabs>
        <w:tab w:val="clear" w:pos="567"/>
      </w:tabs>
      <w:spacing w:line="240" w:lineRule="auto"/>
    </w:pPr>
    <w:rPr>
      <w:i/>
      <w:color w:val="008000"/>
    </w:rPr>
  </w:style>
  <w:style w:type="paragraph" w:styleId="CommentText">
    <w:name w:val="annotation text"/>
    <w:basedOn w:val="Normal"/>
    <w:link w:val="CommentTextChar"/>
    <w:uiPriority w:val="99"/>
    <w:unhideWhenUsed/>
    <w:pPr>
      <w:spacing w:line="240" w:lineRule="auto"/>
    </w:pPr>
    <w:rPr>
      <w:sz w:val="20"/>
    </w:rPr>
  </w:style>
  <w:style w:type="character" w:styleId="Hyperlink">
    <w:name w:val="Hyperlink"/>
    <w:uiPriority w:val="99"/>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qFormat/>
    <w:rsid w:val="00345F9C"/>
    <w:rPr>
      <w:rFonts w:ascii="Verdana" w:eastAsia="Verdana" w:hAnsi="Verdana" w:cs="Verdana"/>
      <w:sz w:val="18"/>
      <w:szCs w:val="18"/>
      <w:lang w:val="sv-SE" w:eastAsia="sv-SE" w:bidi="sv-SE"/>
    </w:rPr>
  </w:style>
  <w:style w:type="paragraph" w:customStyle="1" w:styleId="DraftingNotesAgency">
    <w:name w:val="Drafting Notes (Agency)"/>
    <w:basedOn w:val="Normal"/>
    <w:next w:val="BodytextAgency"/>
    <w:link w:val="DraftingNotesAgencyChar"/>
    <w:qFormat/>
    <w:rsid w:val="00345F9C"/>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sv-SE" w:eastAsia="sv-SE" w:bidi="sv-SE"/>
    </w:rPr>
  </w:style>
  <w:style w:type="paragraph" w:customStyle="1" w:styleId="NormalAgency">
    <w:name w:val="Normal (Agency)"/>
    <w:link w:val="NormalAgencyChar"/>
    <w:qFormat/>
    <w:rsid w:val="00C179B0"/>
    <w:rPr>
      <w:rFonts w:ascii="Verdana" w:eastAsia="Verdana" w:hAnsi="Verdana" w:cs="Verdana"/>
      <w:sz w:val="18"/>
      <w:szCs w:val="18"/>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NewRomanPS-ItalicMT" w:hAnsi="TimesNewRomanPS-ItalicMT"/>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sid w:val="00C179B0"/>
    <w:rPr>
      <w:rFonts w:ascii="Verdana" w:eastAsia="Verdana" w:hAnsi="Verdana" w:cs="Verdana"/>
      <w:sz w:val="18"/>
      <w:szCs w:val="18"/>
      <w:lang w:val="sv-SE" w:eastAsia="sv-SE" w:bidi="sv-SE"/>
    </w:rPr>
  </w:style>
  <w:style w:type="character" w:styleId="CommentReference">
    <w:name w:val="annotation reference"/>
    <w:basedOn w:val="DefaultParagraphFont"/>
    <w:uiPriority w:val="99"/>
    <w:unhideWhenUsed/>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uiPriority w:val="99"/>
    <w:rsid w:val="00BC6DC2"/>
    <w:rPr>
      <w:rFonts w:eastAsia="Times New Roman"/>
      <w:lang w:eastAsia="sv-SE"/>
    </w:rPr>
  </w:style>
  <w:style w:type="character" w:customStyle="1" w:styleId="CommentSubjectChar">
    <w:name w:val="Comment Subject Char"/>
    <w:link w:val="CommentSubject"/>
    <w:rsid w:val="00BC6DC2"/>
    <w:rPr>
      <w:rFonts w:eastAsia="Times New Roman"/>
      <w:b/>
      <w:bCs/>
      <w:lang w:eastAsia="sv-SE"/>
    </w:rPr>
  </w:style>
  <w:style w:type="paragraph" w:customStyle="1" w:styleId="Default">
    <w:name w:val="Default"/>
    <w:rsid w:val="007F11F9"/>
    <w:pPr>
      <w:autoSpaceDE w:val="0"/>
      <w:autoSpaceDN w:val="0"/>
      <w:adjustRightInd w:val="0"/>
    </w:pPr>
    <w:rPr>
      <w:color w:val="000000"/>
      <w:sz w:val="24"/>
      <w:szCs w:val="24"/>
    </w:rPr>
  </w:style>
  <w:style w:type="table" w:styleId="TableGrid">
    <w:name w:val="Table Grid"/>
    <w:basedOn w:val="TableNormal"/>
    <w:rsid w:val="007F11F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RBodyTextIndented">
    <w:name w:val="PLR_Body Text Indented"/>
    <w:link w:val="PLRBodyTextIndentedCharChar"/>
    <w:rsid w:val="007F11F9"/>
    <w:pPr>
      <w:ind w:firstLine="648"/>
    </w:pPr>
    <w:rPr>
      <w:rFonts w:ascii="Arial" w:eastAsia="Times New Roman" w:hAnsi="Arial"/>
    </w:rPr>
  </w:style>
  <w:style w:type="character" w:customStyle="1" w:styleId="PLRBodyTextIndentedCharChar">
    <w:name w:val="PLR_Body Text Indented Char Char"/>
    <w:link w:val="PLRBodyTextIndented"/>
    <w:rsid w:val="007F11F9"/>
    <w:rPr>
      <w:rFonts w:ascii="Arial" w:eastAsia="Times New Roman" w:hAnsi="Arial"/>
      <w:lang w:val="sv-SE" w:eastAsia="sv-SE"/>
    </w:rPr>
  </w:style>
  <w:style w:type="paragraph" w:customStyle="1" w:styleId="PLRHeading2">
    <w:name w:val="PLR_Heading 2"/>
    <w:basedOn w:val="Normal"/>
    <w:next w:val="PLRBodyTextIndented"/>
    <w:rsid w:val="007F11F9"/>
    <w:pPr>
      <w:tabs>
        <w:tab w:val="clear" w:pos="567"/>
        <w:tab w:val="left" w:pos="648"/>
      </w:tabs>
      <w:spacing w:before="60" w:line="240" w:lineRule="auto"/>
    </w:pPr>
    <w:rPr>
      <w:rFonts w:ascii="Arial" w:hAnsi="Arial"/>
      <w:b/>
      <w:sz w:val="20"/>
    </w:rPr>
  </w:style>
  <w:style w:type="paragraph" w:styleId="ListParagraph">
    <w:name w:val="List Paragraph"/>
    <w:basedOn w:val="Normal"/>
    <w:link w:val="ListParagraphChar"/>
    <w:uiPriority w:val="34"/>
    <w:qFormat/>
    <w:rsid w:val="0002151B"/>
    <w:pPr>
      <w:tabs>
        <w:tab w:val="clear" w:pos="567"/>
      </w:tabs>
      <w:spacing w:after="200" w:line="276" w:lineRule="auto"/>
      <w:ind w:left="720"/>
      <w:contextualSpacing/>
    </w:pPr>
    <w:rPr>
      <w:rFonts w:ascii="Calibri" w:eastAsia="Calibri" w:hAnsi="Calibri"/>
      <w:szCs w:val="22"/>
    </w:rPr>
  </w:style>
  <w:style w:type="paragraph" w:styleId="NormalWeb">
    <w:name w:val="Normal (Web)"/>
    <w:basedOn w:val="Normal"/>
    <w:uiPriority w:val="99"/>
    <w:rsid w:val="00E969AB"/>
    <w:pPr>
      <w:tabs>
        <w:tab w:val="clear" w:pos="567"/>
      </w:tabs>
      <w:spacing w:before="100" w:beforeAutospacing="1" w:after="100" w:afterAutospacing="1" w:line="240" w:lineRule="auto"/>
    </w:pPr>
    <w:rPr>
      <w:sz w:val="24"/>
      <w:szCs w:val="24"/>
    </w:rPr>
  </w:style>
  <w:style w:type="character" w:customStyle="1" w:styleId="Heading5Char">
    <w:name w:val="Heading 5 Char"/>
    <w:link w:val="Heading5"/>
    <w:uiPriority w:val="9"/>
    <w:rsid w:val="00FE3E15"/>
    <w:rPr>
      <w:rFonts w:ascii="Cambria" w:eastAsia="Times New Roman" w:hAnsi="Cambria"/>
      <w:color w:val="243F60"/>
      <w:lang w:val="sv-SE" w:eastAsia="sv-SE"/>
    </w:rPr>
  </w:style>
  <w:style w:type="paragraph" w:customStyle="1" w:styleId="mdInstructions">
    <w:name w:val="md_Instructions"/>
    <w:basedOn w:val="Normal"/>
    <w:link w:val="mdInstructionsChar"/>
    <w:uiPriority w:val="99"/>
    <w:qFormat/>
    <w:rsid w:val="00FE3E15"/>
    <w:pPr>
      <w:tabs>
        <w:tab w:val="clear" w:pos="567"/>
      </w:tabs>
      <w:spacing w:after="120" w:line="240" w:lineRule="atLeast"/>
    </w:pPr>
    <w:rPr>
      <w:rFonts w:eastAsia="MS Mincho"/>
      <w:color w:val="FF0000"/>
      <w:sz w:val="20"/>
    </w:rPr>
  </w:style>
  <w:style w:type="character" w:customStyle="1" w:styleId="mdInstructionsChar">
    <w:name w:val="md_Instructions Char"/>
    <w:link w:val="mdInstructions"/>
    <w:uiPriority w:val="99"/>
    <w:rsid w:val="00FE3E15"/>
    <w:rPr>
      <w:rFonts w:eastAsia="MS Mincho"/>
      <w:color w:val="FF0000"/>
      <w:lang w:val="sv-SE" w:eastAsia="sv-SE"/>
    </w:rPr>
  </w:style>
  <w:style w:type="character" w:customStyle="1" w:styleId="Heading2Char">
    <w:name w:val="Heading 2 Char"/>
    <w:link w:val="Heading2"/>
    <w:semiHidden/>
    <w:rsid w:val="00B26A32"/>
    <w:rPr>
      <w:rFonts w:ascii="Cambria" w:eastAsia="Times New Roman" w:hAnsi="Cambria" w:cs="Times New Roman"/>
      <w:b/>
      <w:bCs/>
      <w:i/>
      <w:iCs/>
      <w:sz w:val="28"/>
      <w:szCs w:val="28"/>
      <w:lang w:eastAsia="sv-SE"/>
    </w:rPr>
  </w:style>
  <w:style w:type="paragraph" w:styleId="ListBullet">
    <w:name w:val="List Bullet"/>
    <w:basedOn w:val="Normal"/>
    <w:rsid w:val="00E32A6A"/>
    <w:pPr>
      <w:tabs>
        <w:tab w:val="clear" w:pos="567"/>
        <w:tab w:val="num" w:pos="360"/>
      </w:tabs>
      <w:spacing w:before="14" w:after="144" w:line="300" w:lineRule="atLeast"/>
      <w:ind w:left="360" w:hanging="360"/>
      <w:contextualSpacing/>
    </w:pPr>
    <w:rPr>
      <w:sz w:val="24"/>
    </w:rPr>
  </w:style>
  <w:style w:type="paragraph" w:styleId="Revision">
    <w:name w:val="Revision"/>
    <w:hidden/>
    <w:uiPriority w:val="99"/>
    <w:semiHidden/>
    <w:rsid w:val="00E32A6A"/>
    <w:rPr>
      <w:rFonts w:eastAsia="Times New Roman"/>
      <w:sz w:val="22"/>
    </w:rPr>
  </w:style>
  <w:style w:type="paragraph" w:customStyle="1" w:styleId="FigFootnote">
    <w:name w:val="Fig Footnote"/>
    <w:basedOn w:val="Normal"/>
    <w:next w:val="Normal"/>
    <w:uiPriority w:val="99"/>
    <w:rsid w:val="004A1068"/>
    <w:pPr>
      <w:keepNext/>
      <w:keepLines/>
      <w:tabs>
        <w:tab w:val="clear" w:pos="567"/>
      </w:tabs>
      <w:spacing w:line="259" w:lineRule="atLeast"/>
      <w:ind w:left="2304"/>
    </w:pPr>
    <w:rPr>
      <w:sz w:val="20"/>
    </w:rPr>
  </w:style>
  <w:style w:type="paragraph" w:styleId="Caption">
    <w:name w:val="caption"/>
    <w:basedOn w:val="Normal"/>
    <w:next w:val="Normal"/>
    <w:link w:val="CaptionChar"/>
    <w:uiPriority w:val="99"/>
    <w:qFormat/>
    <w:rsid w:val="004A1068"/>
    <w:pPr>
      <w:keepNext/>
      <w:keepLines/>
      <w:tabs>
        <w:tab w:val="clear" w:pos="567"/>
      </w:tabs>
      <w:spacing w:before="240" w:after="120" w:line="259" w:lineRule="atLeast"/>
      <w:ind w:left="2304" w:hanging="2304"/>
    </w:pPr>
    <w:rPr>
      <w:rFonts w:ascii="Arial" w:hAnsi="Arial"/>
      <w:b/>
      <w:bCs/>
    </w:rPr>
  </w:style>
  <w:style w:type="character" w:customStyle="1" w:styleId="CaptionChar">
    <w:name w:val="Caption Char"/>
    <w:link w:val="Caption"/>
    <w:uiPriority w:val="99"/>
    <w:rsid w:val="004A1068"/>
    <w:rPr>
      <w:rFonts w:ascii="Arial" w:eastAsia="Times New Roman" w:hAnsi="Arial"/>
      <w:b/>
      <w:bCs/>
      <w:sz w:val="22"/>
      <w:lang w:val="sv-SE" w:eastAsia="sv-SE"/>
    </w:rPr>
  </w:style>
  <w:style w:type="table" w:styleId="TableSimple1">
    <w:name w:val="Table Simple 1"/>
    <w:basedOn w:val="TableNormal"/>
    <w:rsid w:val="004A1068"/>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blFootnote">
    <w:name w:val="Tbl Footnote"/>
    <w:basedOn w:val="Normal"/>
    <w:next w:val="Normal"/>
    <w:link w:val="TblFootnoteChar"/>
    <w:qFormat/>
    <w:rsid w:val="004A1068"/>
    <w:pPr>
      <w:keepNext/>
      <w:keepLines/>
      <w:tabs>
        <w:tab w:val="clear" w:pos="567"/>
        <w:tab w:val="left" w:pos="259"/>
      </w:tabs>
      <w:spacing w:line="259" w:lineRule="atLeast"/>
      <w:ind w:left="259" w:hanging="259"/>
    </w:pPr>
    <w:rPr>
      <w:sz w:val="20"/>
    </w:rPr>
  </w:style>
  <w:style w:type="character" w:customStyle="1" w:styleId="TblFootnoteChar">
    <w:name w:val="Tbl Footnote Char"/>
    <w:link w:val="TblFootnote"/>
    <w:locked/>
    <w:rsid w:val="004A1068"/>
    <w:rPr>
      <w:rFonts w:eastAsia="Times New Roman"/>
      <w:lang w:val="sv-SE" w:eastAsia="sv-SE"/>
    </w:rPr>
  </w:style>
  <w:style w:type="paragraph" w:styleId="FootnoteText">
    <w:name w:val="footnote text"/>
    <w:basedOn w:val="Normal"/>
    <w:link w:val="FootnoteTextChar"/>
    <w:rsid w:val="004A1068"/>
    <w:pPr>
      <w:tabs>
        <w:tab w:val="clear" w:pos="567"/>
      </w:tabs>
      <w:spacing w:line="240" w:lineRule="auto"/>
    </w:pPr>
    <w:rPr>
      <w:rFonts w:ascii="Arial" w:hAnsi="Arial"/>
      <w:sz w:val="20"/>
    </w:rPr>
  </w:style>
  <w:style w:type="character" w:customStyle="1" w:styleId="FootnoteTextChar">
    <w:name w:val="Footnote Text Char"/>
    <w:link w:val="FootnoteText"/>
    <w:rsid w:val="004A1068"/>
    <w:rPr>
      <w:rFonts w:ascii="Arial" w:eastAsia="Times New Roman" w:hAnsi="Arial"/>
      <w:lang w:val="sv-SE" w:eastAsia="sv-SE"/>
    </w:rPr>
  </w:style>
  <w:style w:type="character" w:styleId="FootnoteReference">
    <w:name w:val="footnote reference"/>
    <w:rsid w:val="004A1068"/>
    <w:rPr>
      <w:vertAlign w:val="superscript"/>
    </w:rPr>
  </w:style>
  <w:style w:type="character" w:customStyle="1" w:styleId="xmchange">
    <w:name w:val="xmchange"/>
    <w:rsid w:val="007158F9"/>
  </w:style>
  <w:style w:type="paragraph" w:customStyle="1" w:styleId="first">
    <w:name w:val="first"/>
    <w:basedOn w:val="Normal"/>
    <w:rsid w:val="007158F9"/>
    <w:pPr>
      <w:tabs>
        <w:tab w:val="clear" w:pos="567"/>
      </w:tabs>
      <w:spacing w:before="100" w:beforeAutospacing="1" w:after="100" w:afterAutospacing="1" w:line="240" w:lineRule="auto"/>
    </w:pPr>
    <w:rPr>
      <w:sz w:val="24"/>
      <w:szCs w:val="24"/>
    </w:rPr>
  </w:style>
  <w:style w:type="character" w:customStyle="1" w:styleId="bold">
    <w:name w:val="bold"/>
    <w:rsid w:val="007158F9"/>
  </w:style>
  <w:style w:type="character" w:customStyle="1" w:styleId="st1">
    <w:name w:val="st1"/>
    <w:rsid w:val="004E40D0"/>
  </w:style>
  <w:style w:type="character" w:customStyle="1" w:styleId="ListParagraphChar">
    <w:name w:val="List Paragraph Char"/>
    <w:link w:val="ListParagraph"/>
    <w:uiPriority w:val="34"/>
    <w:rsid w:val="00C27FC0"/>
    <w:rPr>
      <w:rFonts w:ascii="Calibri" w:eastAsia="Calibri" w:hAnsi="Calibri"/>
      <w:sz w:val="22"/>
      <w:szCs w:val="22"/>
      <w:lang w:val="sv-SE" w:eastAsia="sv-SE"/>
    </w:rPr>
  </w:style>
  <w:style w:type="paragraph" w:customStyle="1" w:styleId="s10">
    <w:name w:val="s10"/>
    <w:basedOn w:val="Normal"/>
    <w:rsid w:val="002E2A4C"/>
    <w:pPr>
      <w:tabs>
        <w:tab w:val="clear" w:pos="567"/>
      </w:tabs>
      <w:spacing w:before="100" w:beforeAutospacing="1" w:after="100" w:afterAutospacing="1" w:line="240" w:lineRule="auto"/>
    </w:pPr>
    <w:rPr>
      <w:rFonts w:eastAsia="Calibri"/>
      <w:sz w:val="24"/>
      <w:szCs w:val="24"/>
    </w:rPr>
  </w:style>
  <w:style w:type="character" w:customStyle="1" w:styleId="bumpedfont15">
    <w:name w:val="bumpedfont15"/>
    <w:rsid w:val="002E2A4C"/>
  </w:style>
  <w:style w:type="character" w:customStyle="1" w:styleId="Heading1Char">
    <w:name w:val="Heading 1 Char"/>
    <w:link w:val="Heading1"/>
    <w:rsid w:val="00C3270D"/>
    <w:rPr>
      <w:rFonts w:ascii="Cambria" w:eastAsia="Times New Roman" w:hAnsi="Cambria" w:cs="Times New Roman"/>
      <w:b/>
      <w:bCs/>
      <w:kern w:val="32"/>
      <w:sz w:val="32"/>
      <w:szCs w:val="32"/>
      <w:lang w:eastAsia="sv-SE"/>
    </w:rPr>
  </w:style>
  <w:style w:type="paragraph" w:customStyle="1" w:styleId="CDSBodyTextLeftIndent">
    <w:name w:val="CDS_Body Text Left Indent"/>
    <w:basedOn w:val="Normal"/>
    <w:rsid w:val="005A5F43"/>
    <w:pPr>
      <w:tabs>
        <w:tab w:val="clear" w:pos="567"/>
      </w:tabs>
      <w:spacing w:before="120" w:after="180" w:line="240" w:lineRule="auto"/>
      <w:ind w:left="907"/>
    </w:pPr>
    <w:rPr>
      <w:rFonts w:ascii="Arial" w:hAnsi="Arial"/>
      <w:noProof/>
      <w:sz w:val="20"/>
    </w:rPr>
  </w:style>
  <w:style w:type="paragraph" w:customStyle="1" w:styleId="CDSHeading3">
    <w:name w:val="CDS_Heading3"/>
    <w:basedOn w:val="CDSBodyTextLeftIndent"/>
    <w:qFormat/>
    <w:rsid w:val="002206F6"/>
    <w:pPr>
      <w:spacing w:after="0"/>
    </w:pPr>
    <w:rPr>
      <w:b/>
    </w:rPr>
  </w:style>
  <w:style w:type="paragraph" w:customStyle="1" w:styleId="CDSFootnoteText">
    <w:name w:val="CDS_Footnote Text"/>
    <w:basedOn w:val="Normal"/>
    <w:qFormat/>
    <w:rsid w:val="006B1240"/>
    <w:pPr>
      <w:tabs>
        <w:tab w:val="clear" w:pos="567"/>
      </w:tabs>
      <w:spacing w:after="20" w:line="240" w:lineRule="auto"/>
      <w:ind w:left="720"/>
    </w:pPr>
    <w:rPr>
      <w:rFonts w:ascii="Arial" w:eastAsia="MS Mincho" w:hAnsi="Arial"/>
      <w:sz w:val="20"/>
    </w:rPr>
  </w:style>
  <w:style w:type="paragraph" w:customStyle="1" w:styleId="CDSTableTextLeft">
    <w:name w:val="CDS_Table Text Left"/>
    <w:basedOn w:val="Normal"/>
    <w:qFormat/>
    <w:rsid w:val="00C32868"/>
    <w:pPr>
      <w:tabs>
        <w:tab w:val="clear" w:pos="567"/>
      </w:tabs>
      <w:spacing w:before="60" w:after="60" w:line="240" w:lineRule="auto"/>
    </w:pPr>
    <w:rPr>
      <w:rFonts w:ascii="Arial" w:eastAsia="MS Mincho" w:hAnsi="Arial"/>
      <w:sz w:val="20"/>
    </w:rPr>
  </w:style>
  <w:style w:type="character" w:customStyle="1" w:styleId="bold2">
    <w:name w:val="bold2"/>
    <w:rsid w:val="00647F54"/>
    <w:rPr>
      <w:b/>
      <w:bCs/>
    </w:rPr>
  </w:style>
  <w:style w:type="character" w:customStyle="1" w:styleId="FooterChar">
    <w:name w:val="Footer Char"/>
    <w:link w:val="Footer"/>
    <w:uiPriority w:val="99"/>
    <w:rsid w:val="00AF07D9"/>
    <w:rPr>
      <w:rFonts w:ascii="Arial" w:eastAsia="Times New Roman" w:hAnsi="Arial"/>
      <w:noProof/>
      <w:sz w:val="16"/>
      <w:lang w:val="sv-SE"/>
    </w:rPr>
  </w:style>
  <w:style w:type="character" w:customStyle="1" w:styleId="EndNoteBibliographyChar">
    <w:name w:val="EndNote Bibliography Char"/>
    <w:link w:val="EndNoteBibliography"/>
    <w:locked/>
    <w:rsid w:val="00645927"/>
    <w:rPr>
      <w:rFonts w:ascii="Calibri" w:hAnsi="Calibri" w:cs="Calibri"/>
      <w:noProof/>
    </w:rPr>
  </w:style>
  <w:style w:type="paragraph" w:customStyle="1" w:styleId="EndNoteBibliography">
    <w:name w:val="EndNote Bibliography"/>
    <w:basedOn w:val="Normal"/>
    <w:link w:val="EndNoteBibliographyChar"/>
    <w:rsid w:val="00645927"/>
    <w:pPr>
      <w:tabs>
        <w:tab w:val="clear" w:pos="567"/>
      </w:tabs>
      <w:spacing w:after="200" w:line="240" w:lineRule="auto"/>
    </w:pPr>
    <w:rPr>
      <w:rFonts w:ascii="Calibri" w:eastAsia="SimSun" w:hAnsi="Calibri" w:cs="Calibri"/>
      <w:noProof/>
      <w:sz w:val="20"/>
    </w:rPr>
  </w:style>
  <w:style w:type="character" w:customStyle="1" w:styleId="Heading7Char">
    <w:name w:val="Heading 7 Char"/>
    <w:link w:val="Heading7"/>
    <w:semiHidden/>
    <w:rsid w:val="007527CE"/>
    <w:rPr>
      <w:rFonts w:ascii="Calibri" w:eastAsia="Times New Roman" w:hAnsi="Calibri" w:cs="Times New Roman"/>
      <w:sz w:val="24"/>
      <w:szCs w:val="24"/>
      <w:lang w:eastAsia="sv-SE"/>
    </w:rPr>
  </w:style>
  <w:style w:type="paragraph" w:styleId="EndnoteText">
    <w:name w:val="endnote text"/>
    <w:basedOn w:val="Normal"/>
    <w:link w:val="EndnoteTextChar"/>
    <w:rsid w:val="007527CE"/>
    <w:pPr>
      <w:spacing w:line="240" w:lineRule="auto"/>
    </w:pPr>
  </w:style>
  <w:style w:type="character" w:customStyle="1" w:styleId="EndnoteTextChar">
    <w:name w:val="Endnote Text Char"/>
    <w:link w:val="EndnoteText"/>
    <w:rsid w:val="007527CE"/>
    <w:rPr>
      <w:rFonts w:eastAsia="Times New Roman"/>
      <w:sz w:val="22"/>
      <w:lang w:eastAsia="sv-SE"/>
    </w:rPr>
  </w:style>
  <w:style w:type="paragraph" w:customStyle="1" w:styleId="mdBullet">
    <w:name w:val="md_Bullet"/>
    <w:basedOn w:val="Normal"/>
    <w:next w:val="Normal"/>
    <w:link w:val="mdBulletChar"/>
    <w:uiPriority w:val="99"/>
    <w:rsid w:val="00DA1153"/>
    <w:pPr>
      <w:keepLines/>
      <w:tabs>
        <w:tab w:val="clear" w:pos="567"/>
      </w:tabs>
      <w:spacing w:before="14" w:after="144" w:line="279" w:lineRule="exact"/>
      <w:ind w:left="720" w:right="720" w:hanging="360"/>
    </w:pPr>
    <w:rPr>
      <w:sz w:val="24"/>
    </w:rPr>
  </w:style>
  <w:style w:type="character" w:customStyle="1" w:styleId="mdBulletChar">
    <w:name w:val="md_Bullet Char"/>
    <w:link w:val="mdBullet"/>
    <w:uiPriority w:val="99"/>
    <w:locked/>
    <w:rsid w:val="00DA1153"/>
    <w:rPr>
      <w:rFonts w:eastAsia="Times New Roman"/>
      <w:sz w:val="24"/>
      <w:lang w:val="sv-SE" w:eastAsia="sv-SE"/>
    </w:rPr>
  </w:style>
  <w:style w:type="character" w:styleId="FollowedHyperlink">
    <w:name w:val="FollowedHyperlink"/>
    <w:rsid w:val="00D23146"/>
    <w:rPr>
      <w:color w:val="800080"/>
      <w:u w:val="single"/>
    </w:rPr>
  </w:style>
  <w:style w:type="paragraph" w:customStyle="1" w:styleId="TitleA">
    <w:name w:val="Title A"/>
    <w:basedOn w:val="Normal"/>
    <w:qFormat/>
    <w:rsid w:val="00D13114"/>
    <w:pPr>
      <w:spacing w:line="240" w:lineRule="auto"/>
      <w:jc w:val="center"/>
      <w:outlineLvl w:val="0"/>
    </w:pPr>
    <w:rPr>
      <w:b/>
      <w:szCs w:val="22"/>
    </w:rPr>
  </w:style>
  <w:style w:type="paragraph" w:customStyle="1" w:styleId="mdSASTblEntry">
    <w:name w:val="md_SAS Tbl Entry"/>
    <w:basedOn w:val="Normal"/>
    <w:uiPriority w:val="99"/>
    <w:rsid w:val="00983B00"/>
    <w:pPr>
      <w:tabs>
        <w:tab w:val="clear" w:pos="567"/>
      </w:tabs>
      <w:spacing w:line="240" w:lineRule="auto"/>
    </w:pPr>
    <w:rPr>
      <w:rFonts w:ascii="Courier New" w:hAnsi="Courier New"/>
      <w:b/>
      <w:sz w:val="16"/>
    </w:rPr>
  </w:style>
  <w:style w:type="paragraph" w:customStyle="1" w:styleId="mdHangIndent">
    <w:name w:val="md_Hang Indent"/>
    <w:basedOn w:val="Normal"/>
    <w:uiPriority w:val="99"/>
    <w:rsid w:val="00700E69"/>
    <w:pPr>
      <w:tabs>
        <w:tab w:val="clear" w:pos="567"/>
      </w:tabs>
      <w:spacing w:before="14" w:after="144" w:line="300" w:lineRule="atLeast"/>
      <w:ind w:left="1440" w:hanging="1440"/>
    </w:pPr>
    <w:rPr>
      <w:sz w:val="24"/>
    </w:rPr>
  </w:style>
  <w:style w:type="paragraph" w:customStyle="1" w:styleId="TitleB">
    <w:name w:val="Title B"/>
    <w:basedOn w:val="Normal"/>
    <w:link w:val="TitleBChar"/>
    <w:qFormat/>
    <w:rsid w:val="00035354"/>
    <w:pPr>
      <w:keepNext/>
      <w:numPr>
        <w:numId w:val="20"/>
      </w:numPr>
      <w:spacing w:line="240" w:lineRule="auto"/>
      <w:ind w:left="567" w:hanging="567"/>
    </w:pPr>
    <w:rPr>
      <w:b/>
    </w:rPr>
  </w:style>
  <w:style w:type="character" w:customStyle="1" w:styleId="TitleBChar">
    <w:name w:val="Title B Char"/>
    <w:basedOn w:val="DefaultParagraphFont"/>
    <w:link w:val="TitleB"/>
    <w:rsid w:val="00035354"/>
    <w:rPr>
      <w:rFonts w:eastAsia="Times New Roman"/>
      <w:b/>
      <w:sz w:val="22"/>
    </w:rPr>
  </w:style>
  <w:style w:type="paragraph" w:styleId="Bibliography">
    <w:name w:val="Bibliography"/>
    <w:basedOn w:val="Normal"/>
    <w:next w:val="Normal"/>
    <w:uiPriority w:val="37"/>
    <w:semiHidden/>
    <w:unhideWhenUsed/>
    <w:rsid w:val="00377744"/>
  </w:style>
  <w:style w:type="paragraph" w:styleId="BlockText">
    <w:name w:val="Block Text"/>
    <w:basedOn w:val="Normal"/>
    <w:semiHidden/>
    <w:unhideWhenUsed/>
    <w:rsid w:val="00377744"/>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unhideWhenUsed/>
    <w:rsid w:val="00377744"/>
    <w:pPr>
      <w:spacing w:after="120" w:line="480" w:lineRule="auto"/>
    </w:pPr>
  </w:style>
  <w:style w:type="character" w:customStyle="1" w:styleId="BodyText2Char">
    <w:name w:val="Body Text 2 Char"/>
    <w:basedOn w:val="DefaultParagraphFont"/>
    <w:link w:val="BodyText2"/>
    <w:semiHidden/>
    <w:rsid w:val="00377744"/>
    <w:rPr>
      <w:rFonts w:eastAsia="Times New Roman"/>
      <w:sz w:val="22"/>
    </w:rPr>
  </w:style>
  <w:style w:type="paragraph" w:styleId="BodyText3">
    <w:name w:val="Body Text 3"/>
    <w:basedOn w:val="Normal"/>
    <w:link w:val="BodyText3Char"/>
    <w:semiHidden/>
    <w:unhideWhenUsed/>
    <w:rsid w:val="00377744"/>
    <w:pPr>
      <w:spacing w:after="120"/>
    </w:pPr>
    <w:rPr>
      <w:sz w:val="16"/>
      <w:szCs w:val="16"/>
    </w:rPr>
  </w:style>
  <w:style w:type="character" w:customStyle="1" w:styleId="BodyText3Char">
    <w:name w:val="Body Text 3 Char"/>
    <w:basedOn w:val="DefaultParagraphFont"/>
    <w:link w:val="BodyText3"/>
    <w:semiHidden/>
    <w:rsid w:val="00377744"/>
    <w:rPr>
      <w:rFonts w:eastAsia="Times New Roman"/>
      <w:sz w:val="16"/>
      <w:szCs w:val="16"/>
    </w:rPr>
  </w:style>
  <w:style w:type="paragraph" w:styleId="BodyTextFirstIndent">
    <w:name w:val="Body Text First Indent"/>
    <w:basedOn w:val="BodyText"/>
    <w:link w:val="BodyTextFirstIndentChar"/>
    <w:rsid w:val="00377744"/>
    <w:pPr>
      <w:tabs>
        <w:tab w:val="left" w:pos="567"/>
      </w:tabs>
      <w:spacing w:line="260" w:lineRule="exact"/>
      <w:ind w:firstLine="360"/>
    </w:pPr>
    <w:rPr>
      <w:i w:val="0"/>
      <w:color w:val="auto"/>
    </w:rPr>
  </w:style>
  <w:style w:type="character" w:customStyle="1" w:styleId="BodyTextChar">
    <w:name w:val="Body Text Char"/>
    <w:basedOn w:val="DefaultParagraphFont"/>
    <w:link w:val="BodyText"/>
    <w:rsid w:val="00377744"/>
    <w:rPr>
      <w:rFonts w:eastAsia="Times New Roman"/>
      <w:i/>
      <w:color w:val="008000"/>
      <w:sz w:val="22"/>
    </w:rPr>
  </w:style>
  <w:style w:type="character" w:customStyle="1" w:styleId="BodyTextFirstIndentChar">
    <w:name w:val="Body Text First Indent Char"/>
    <w:basedOn w:val="BodyTextChar"/>
    <w:link w:val="BodyTextFirstIndent"/>
    <w:rsid w:val="00377744"/>
    <w:rPr>
      <w:rFonts w:eastAsia="Times New Roman"/>
      <w:i w:val="0"/>
      <w:color w:val="008000"/>
      <w:sz w:val="22"/>
    </w:rPr>
  </w:style>
  <w:style w:type="paragraph" w:styleId="BodyTextIndent">
    <w:name w:val="Body Text Indent"/>
    <w:basedOn w:val="Normal"/>
    <w:link w:val="BodyTextIndentChar"/>
    <w:semiHidden/>
    <w:unhideWhenUsed/>
    <w:rsid w:val="00377744"/>
    <w:pPr>
      <w:spacing w:after="120"/>
      <w:ind w:left="283"/>
    </w:pPr>
  </w:style>
  <w:style w:type="character" w:customStyle="1" w:styleId="BodyTextIndentChar">
    <w:name w:val="Body Text Indent Char"/>
    <w:basedOn w:val="DefaultParagraphFont"/>
    <w:link w:val="BodyTextIndent"/>
    <w:semiHidden/>
    <w:rsid w:val="00377744"/>
    <w:rPr>
      <w:rFonts w:eastAsia="Times New Roman"/>
      <w:sz w:val="22"/>
    </w:rPr>
  </w:style>
  <w:style w:type="paragraph" w:styleId="BodyTextFirstIndent2">
    <w:name w:val="Body Text First Indent 2"/>
    <w:basedOn w:val="BodyTextIndent"/>
    <w:link w:val="BodyTextFirstIndent2Char"/>
    <w:semiHidden/>
    <w:unhideWhenUsed/>
    <w:rsid w:val="00377744"/>
    <w:pPr>
      <w:spacing w:after="0"/>
      <w:ind w:left="360" w:firstLine="360"/>
    </w:pPr>
  </w:style>
  <w:style w:type="character" w:customStyle="1" w:styleId="BodyTextFirstIndent2Char">
    <w:name w:val="Body Text First Indent 2 Char"/>
    <w:basedOn w:val="BodyTextIndentChar"/>
    <w:link w:val="BodyTextFirstIndent2"/>
    <w:semiHidden/>
    <w:rsid w:val="00377744"/>
    <w:rPr>
      <w:rFonts w:eastAsia="Times New Roman"/>
      <w:sz w:val="22"/>
    </w:rPr>
  </w:style>
  <w:style w:type="paragraph" w:styleId="BodyTextIndent2">
    <w:name w:val="Body Text Indent 2"/>
    <w:basedOn w:val="Normal"/>
    <w:link w:val="BodyTextIndent2Char"/>
    <w:semiHidden/>
    <w:unhideWhenUsed/>
    <w:rsid w:val="00377744"/>
    <w:pPr>
      <w:spacing w:after="120" w:line="480" w:lineRule="auto"/>
      <w:ind w:left="283"/>
    </w:pPr>
  </w:style>
  <w:style w:type="character" w:customStyle="1" w:styleId="BodyTextIndent2Char">
    <w:name w:val="Body Text Indent 2 Char"/>
    <w:basedOn w:val="DefaultParagraphFont"/>
    <w:link w:val="BodyTextIndent2"/>
    <w:semiHidden/>
    <w:rsid w:val="00377744"/>
    <w:rPr>
      <w:rFonts w:eastAsia="Times New Roman"/>
      <w:sz w:val="22"/>
    </w:rPr>
  </w:style>
  <w:style w:type="paragraph" w:styleId="BodyTextIndent3">
    <w:name w:val="Body Text Indent 3"/>
    <w:basedOn w:val="Normal"/>
    <w:link w:val="BodyTextIndent3Char"/>
    <w:semiHidden/>
    <w:unhideWhenUsed/>
    <w:rsid w:val="00377744"/>
    <w:pPr>
      <w:spacing w:after="120"/>
      <w:ind w:left="283"/>
    </w:pPr>
    <w:rPr>
      <w:sz w:val="16"/>
      <w:szCs w:val="16"/>
    </w:rPr>
  </w:style>
  <w:style w:type="character" w:customStyle="1" w:styleId="BodyTextIndent3Char">
    <w:name w:val="Body Text Indent 3 Char"/>
    <w:basedOn w:val="DefaultParagraphFont"/>
    <w:link w:val="BodyTextIndent3"/>
    <w:semiHidden/>
    <w:rsid w:val="00377744"/>
    <w:rPr>
      <w:rFonts w:eastAsia="Times New Roman"/>
      <w:sz w:val="16"/>
      <w:szCs w:val="16"/>
    </w:rPr>
  </w:style>
  <w:style w:type="paragraph" w:styleId="Closing">
    <w:name w:val="Closing"/>
    <w:basedOn w:val="Normal"/>
    <w:link w:val="ClosingChar"/>
    <w:semiHidden/>
    <w:unhideWhenUsed/>
    <w:rsid w:val="00377744"/>
    <w:pPr>
      <w:spacing w:line="240" w:lineRule="auto"/>
      <w:ind w:left="4252"/>
    </w:pPr>
  </w:style>
  <w:style w:type="character" w:customStyle="1" w:styleId="ClosingChar">
    <w:name w:val="Closing Char"/>
    <w:basedOn w:val="DefaultParagraphFont"/>
    <w:link w:val="Closing"/>
    <w:semiHidden/>
    <w:rsid w:val="00377744"/>
    <w:rPr>
      <w:rFonts w:eastAsia="Times New Roman"/>
      <w:sz w:val="22"/>
    </w:rPr>
  </w:style>
  <w:style w:type="paragraph" w:styleId="Date">
    <w:name w:val="Date"/>
    <w:basedOn w:val="Normal"/>
    <w:next w:val="Normal"/>
    <w:link w:val="DateChar"/>
    <w:rsid w:val="00377744"/>
  </w:style>
  <w:style w:type="character" w:customStyle="1" w:styleId="DateChar">
    <w:name w:val="Date Char"/>
    <w:basedOn w:val="DefaultParagraphFont"/>
    <w:link w:val="Date"/>
    <w:rsid w:val="00377744"/>
    <w:rPr>
      <w:rFonts w:eastAsia="Times New Roman"/>
      <w:sz w:val="22"/>
    </w:rPr>
  </w:style>
  <w:style w:type="paragraph" w:styleId="DocumentMap">
    <w:name w:val="Document Map"/>
    <w:basedOn w:val="Normal"/>
    <w:link w:val="DocumentMapChar"/>
    <w:semiHidden/>
    <w:unhideWhenUsed/>
    <w:rsid w:val="00377744"/>
    <w:pPr>
      <w:spacing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377744"/>
    <w:rPr>
      <w:rFonts w:ascii="Segoe UI" w:eastAsia="Times New Roman" w:hAnsi="Segoe UI" w:cs="Segoe UI"/>
      <w:sz w:val="16"/>
      <w:szCs w:val="16"/>
    </w:rPr>
  </w:style>
  <w:style w:type="paragraph" w:styleId="E-mailSignature">
    <w:name w:val="E-mail Signature"/>
    <w:basedOn w:val="Normal"/>
    <w:link w:val="E-mailSignatureChar"/>
    <w:semiHidden/>
    <w:unhideWhenUsed/>
    <w:rsid w:val="00377744"/>
    <w:pPr>
      <w:spacing w:line="240" w:lineRule="auto"/>
    </w:pPr>
  </w:style>
  <w:style w:type="character" w:customStyle="1" w:styleId="E-mailSignatureChar">
    <w:name w:val="E-mail Signature Char"/>
    <w:basedOn w:val="DefaultParagraphFont"/>
    <w:link w:val="E-mailSignature"/>
    <w:semiHidden/>
    <w:rsid w:val="00377744"/>
    <w:rPr>
      <w:rFonts w:eastAsia="Times New Roman"/>
      <w:sz w:val="22"/>
    </w:rPr>
  </w:style>
  <w:style w:type="paragraph" w:styleId="EnvelopeAddress">
    <w:name w:val="envelope address"/>
    <w:basedOn w:val="Normal"/>
    <w:semiHidden/>
    <w:unhideWhenUsed/>
    <w:rsid w:val="00377744"/>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377744"/>
    <w:pPr>
      <w:spacing w:line="240" w:lineRule="auto"/>
    </w:pPr>
    <w:rPr>
      <w:rFonts w:asciiTheme="majorHAnsi" w:eastAsiaTheme="majorEastAsia" w:hAnsiTheme="majorHAnsi" w:cstheme="majorBidi"/>
      <w:sz w:val="20"/>
    </w:rPr>
  </w:style>
  <w:style w:type="character" w:customStyle="1" w:styleId="Heading3Char">
    <w:name w:val="Heading 3 Char"/>
    <w:basedOn w:val="DefaultParagraphFont"/>
    <w:link w:val="Heading3"/>
    <w:semiHidden/>
    <w:rsid w:val="0037774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377744"/>
    <w:rPr>
      <w:rFonts w:asciiTheme="majorHAnsi" w:eastAsiaTheme="majorEastAsia" w:hAnsiTheme="majorHAnsi" w:cstheme="majorBidi"/>
      <w:i/>
      <w:iCs/>
      <w:color w:val="365F91" w:themeColor="accent1" w:themeShade="BF"/>
      <w:sz w:val="22"/>
    </w:rPr>
  </w:style>
  <w:style w:type="character" w:customStyle="1" w:styleId="Heading6Char">
    <w:name w:val="Heading 6 Char"/>
    <w:basedOn w:val="DefaultParagraphFont"/>
    <w:link w:val="Heading6"/>
    <w:semiHidden/>
    <w:rsid w:val="00377744"/>
    <w:rPr>
      <w:rFonts w:asciiTheme="majorHAnsi" w:eastAsiaTheme="majorEastAsia" w:hAnsiTheme="majorHAnsi" w:cstheme="majorBidi"/>
      <w:color w:val="243F60" w:themeColor="accent1" w:themeShade="7F"/>
      <w:sz w:val="22"/>
    </w:rPr>
  </w:style>
  <w:style w:type="character" w:customStyle="1" w:styleId="Heading8Char">
    <w:name w:val="Heading 8 Char"/>
    <w:basedOn w:val="DefaultParagraphFont"/>
    <w:link w:val="Heading8"/>
    <w:semiHidden/>
    <w:rsid w:val="0037774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377744"/>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semiHidden/>
    <w:unhideWhenUsed/>
    <w:rsid w:val="00377744"/>
    <w:pPr>
      <w:spacing w:line="240" w:lineRule="auto"/>
    </w:pPr>
    <w:rPr>
      <w:i/>
      <w:iCs/>
    </w:rPr>
  </w:style>
  <w:style w:type="character" w:customStyle="1" w:styleId="HTMLAddressChar">
    <w:name w:val="HTML Address Char"/>
    <w:basedOn w:val="DefaultParagraphFont"/>
    <w:link w:val="HTMLAddress"/>
    <w:semiHidden/>
    <w:rsid w:val="00377744"/>
    <w:rPr>
      <w:rFonts w:eastAsia="Times New Roman"/>
      <w:i/>
      <w:iCs/>
      <w:sz w:val="22"/>
    </w:rPr>
  </w:style>
  <w:style w:type="paragraph" w:styleId="HTMLPreformatted">
    <w:name w:val="HTML Preformatted"/>
    <w:basedOn w:val="Normal"/>
    <w:link w:val="HTMLPreformattedChar"/>
    <w:semiHidden/>
    <w:unhideWhenUsed/>
    <w:rsid w:val="00377744"/>
    <w:pPr>
      <w:spacing w:line="240" w:lineRule="auto"/>
    </w:pPr>
    <w:rPr>
      <w:rFonts w:ascii="Consolas" w:hAnsi="Consolas" w:cs="Consolas"/>
      <w:sz w:val="20"/>
    </w:rPr>
  </w:style>
  <w:style w:type="character" w:customStyle="1" w:styleId="HTMLPreformattedChar">
    <w:name w:val="HTML Preformatted Char"/>
    <w:basedOn w:val="DefaultParagraphFont"/>
    <w:link w:val="HTMLPreformatted"/>
    <w:semiHidden/>
    <w:rsid w:val="00377744"/>
    <w:rPr>
      <w:rFonts w:ascii="Consolas" w:eastAsia="Times New Roman" w:hAnsi="Consolas" w:cs="Consolas"/>
    </w:rPr>
  </w:style>
  <w:style w:type="paragraph" w:styleId="Index1">
    <w:name w:val="index 1"/>
    <w:basedOn w:val="Normal"/>
    <w:next w:val="Normal"/>
    <w:autoRedefine/>
    <w:semiHidden/>
    <w:unhideWhenUsed/>
    <w:rsid w:val="00377744"/>
    <w:pPr>
      <w:tabs>
        <w:tab w:val="clear" w:pos="567"/>
      </w:tabs>
      <w:spacing w:line="240" w:lineRule="auto"/>
      <w:ind w:left="220" w:hanging="220"/>
    </w:pPr>
  </w:style>
  <w:style w:type="paragraph" w:styleId="Index2">
    <w:name w:val="index 2"/>
    <w:basedOn w:val="Normal"/>
    <w:next w:val="Normal"/>
    <w:autoRedefine/>
    <w:semiHidden/>
    <w:unhideWhenUsed/>
    <w:rsid w:val="00377744"/>
    <w:pPr>
      <w:tabs>
        <w:tab w:val="clear" w:pos="567"/>
      </w:tabs>
      <w:spacing w:line="240" w:lineRule="auto"/>
      <w:ind w:left="440" w:hanging="220"/>
    </w:pPr>
  </w:style>
  <w:style w:type="paragraph" w:styleId="Index3">
    <w:name w:val="index 3"/>
    <w:basedOn w:val="Normal"/>
    <w:next w:val="Normal"/>
    <w:autoRedefine/>
    <w:semiHidden/>
    <w:unhideWhenUsed/>
    <w:rsid w:val="00377744"/>
    <w:pPr>
      <w:tabs>
        <w:tab w:val="clear" w:pos="567"/>
      </w:tabs>
      <w:spacing w:line="240" w:lineRule="auto"/>
      <w:ind w:left="660" w:hanging="220"/>
    </w:pPr>
  </w:style>
  <w:style w:type="paragraph" w:styleId="Index4">
    <w:name w:val="index 4"/>
    <w:basedOn w:val="Normal"/>
    <w:next w:val="Normal"/>
    <w:autoRedefine/>
    <w:semiHidden/>
    <w:unhideWhenUsed/>
    <w:rsid w:val="00377744"/>
    <w:pPr>
      <w:tabs>
        <w:tab w:val="clear" w:pos="567"/>
      </w:tabs>
      <w:spacing w:line="240" w:lineRule="auto"/>
      <w:ind w:left="880" w:hanging="220"/>
    </w:pPr>
  </w:style>
  <w:style w:type="paragraph" w:styleId="Index5">
    <w:name w:val="index 5"/>
    <w:basedOn w:val="Normal"/>
    <w:next w:val="Normal"/>
    <w:autoRedefine/>
    <w:semiHidden/>
    <w:unhideWhenUsed/>
    <w:rsid w:val="00377744"/>
    <w:pPr>
      <w:tabs>
        <w:tab w:val="clear" w:pos="567"/>
      </w:tabs>
      <w:spacing w:line="240" w:lineRule="auto"/>
      <w:ind w:left="1100" w:hanging="220"/>
    </w:pPr>
  </w:style>
  <w:style w:type="paragraph" w:styleId="Index6">
    <w:name w:val="index 6"/>
    <w:basedOn w:val="Normal"/>
    <w:next w:val="Normal"/>
    <w:autoRedefine/>
    <w:semiHidden/>
    <w:unhideWhenUsed/>
    <w:rsid w:val="00377744"/>
    <w:pPr>
      <w:tabs>
        <w:tab w:val="clear" w:pos="567"/>
      </w:tabs>
      <w:spacing w:line="240" w:lineRule="auto"/>
      <w:ind w:left="1320" w:hanging="220"/>
    </w:pPr>
  </w:style>
  <w:style w:type="paragraph" w:styleId="Index7">
    <w:name w:val="index 7"/>
    <w:basedOn w:val="Normal"/>
    <w:next w:val="Normal"/>
    <w:autoRedefine/>
    <w:semiHidden/>
    <w:unhideWhenUsed/>
    <w:rsid w:val="00377744"/>
    <w:pPr>
      <w:tabs>
        <w:tab w:val="clear" w:pos="567"/>
      </w:tabs>
      <w:spacing w:line="240" w:lineRule="auto"/>
      <w:ind w:left="1540" w:hanging="220"/>
    </w:pPr>
  </w:style>
  <w:style w:type="paragraph" w:styleId="Index8">
    <w:name w:val="index 8"/>
    <w:basedOn w:val="Normal"/>
    <w:next w:val="Normal"/>
    <w:autoRedefine/>
    <w:semiHidden/>
    <w:unhideWhenUsed/>
    <w:rsid w:val="00377744"/>
    <w:pPr>
      <w:tabs>
        <w:tab w:val="clear" w:pos="567"/>
      </w:tabs>
      <w:spacing w:line="240" w:lineRule="auto"/>
      <w:ind w:left="1760" w:hanging="220"/>
    </w:pPr>
  </w:style>
  <w:style w:type="paragraph" w:styleId="Index9">
    <w:name w:val="index 9"/>
    <w:basedOn w:val="Normal"/>
    <w:next w:val="Normal"/>
    <w:autoRedefine/>
    <w:semiHidden/>
    <w:unhideWhenUsed/>
    <w:rsid w:val="00377744"/>
    <w:pPr>
      <w:tabs>
        <w:tab w:val="clear" w:pos="567"/>
      </w:tabs>
      <w:spacing w:line="240" w:lineRule="auto"/>
      <w:ind w:left="1980" w:hanging="220"/>
    </w:pPr>
  </w:style>
  <w:style w:type="paragraph" w:styleId="IndexHeading">
    <w:name w:val="index heading"/>
    <w:basedOn w:val="Normal"/>
    <w:next w:val="Index1"/>
    <w:semiHidden/>
    <w:unhideWhenUsed/>
    <w:rsid w:val="0037774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7774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77744"/>
    <w:rPr>
      <w:rFonts w:eastAsia="Times New Roman"/>
      <w:i/>
      <w:iCs/>
      <w:color w:val="4F81BD" w:themeColor="accent1"/>
      <w:sz w:val="22"/>
    </w:rPr>
  </w:style>
  <w:style w:type="paragraph" w:styleId="List">
    <w:name w:val="List"/>
    <w:basedOn w:val="Normal"/>
    <w:semiHidden/>
    <w:unhideWhenUsed/>
    <w:rsid w:val="00377744"/>
    <w:pPr>
      <w:ind w:left="283" w:hanging="283"/>
      <w:contextualSpacing/>
    </w:pPr>
  </w:style>
  <w:style w:type="paragraph" w:styleId="List2">
    <w:name w:val="List 2"/>
    <w:basedOn w:val="Normal"/>
    <w:semiHidden/>
    <w:unhideWhenUsed/>
    <w:rsid w:val="00377744"/>
    <w:pPr>
      <w:ind w:left="566" w:hanging="283"/>
      <w:contextualSpacing/>
    </w:pPr>
  </w:style>
  <w:style w:type="paragraph" w:styleId="List3">
    <w:name w:val="List 3"/>
    <w:basedOn w:val="Normal"/>
    <w:semiHidden/>
    <w:unhideWhenUsed/>
    <w:rsid w:val="00377744"/>
    <w:pPr>
      <w:ind w:left="849" w:hanging="283"/>
      <w:contextualSpacing/>
    </w:pPr>
  </w:style>
  <w:style w:type="paragraph" w:styleId="List4">
    <w:name w:val="List 4"/>
    <w:basedOn w:val="Normal"/>
    <w:rsid w:val="00377744"/>
    <w:pPr>
      <w:ind w:left="1132" w:hanging="283"/>
      <w:contextualSpacing/>
    </w:pPr>
  </w:style>
  <w:style w:type="paragraph" w:styleId="List5">
    <w:name w:val="List 5"/>
    <w:basedOn w:val="Normal"/>
    <w:rsid w:val="00377744"/>
    <w:pPr>
      <w:ind w:left="1415" w:hanging="283"/>
      <w:contextualSpacing/>
    </w:pPr>
  </w:style>
  <w:style w:type="paragraph" w:styleId="ListBullet2">
    <w:name w:val="List Bullet 2"/>
    <w:basedOn w:val="Normal"/>
    <w:semiHidden/>
    <w:unhideWhenUsed/>
    <w:rsid w:val="00377744"/>
    <w:pPr>
      <w:numPr>
        <w:numId w:val="21"/>
      </w:numPr>
      <w:contextualSpacing/>
    </w:pPr>
  </w:style>
  <w:style w:type="paragraph" w:styleId="ListBullet3">
    <w:name w:val="List Bullet 3"/>
    <w:basedOn w:val="Normal"/>
    <w:semiHidden/>
    <w:unhideWhenUsed/>
    <w:rsid w:val="00377744"/>
    <w:pPr>
      <w:numPr>
        <w:numId w:val="22"/>
      </w:numPr>
      <w:contextualSpacing/>
    </w:pPr>
  </w:style>
  <w:style w:type="paragraph" w:styleId="ListBullet4">
    <w:name w:val="List Bullet 4"/>
    <w:basedOn w:val="Normal"/>
    <w:semiHidden/>
    <w:unhideWhenUsed/>
    <w:rsid w:val="00377744"/>
    <w:pPr>
      <w:numPr>
        <w:numId w:val="23"/>
      </w:numPr>
      <w:contextualSpacing/>
    </w:pPr>
  </w:style>
  <w:style w:type="paragraph" w:styleId="ListBullet5">
    <w:name w:val="List Bullet 5"/>
    <w:basedOn w:val="Normal"/>
    <w:semiHidden/>
    <w:unhideWhenUsed/>
    <w:rsid w:val="00377744"/>
    <w:pPr>
      <w:numPr>
        <w:numId w:val="24"/>
      </w:numPr>
      <w:contextualSpacing/>
    </w:pPr>
  </w:style>
  <w:style w:type="paragraph" w:styleId="ListContinue">
    <w:name w:val="List Continue"/>
    <w:basedOn w:val="Normal"/>
    <w:semiHidden/>
    <w:unhideWhenUsed/>
    <w:rsid w:val="00377744"/>
    <w:pPr>
      <w:spacing w:after="120"/>
      <w:ind w:left="283"/>
      <w:contextualSpacing/>
    </w:pPr>
  </w:style>
  <w:style w:type="paragraph" w:styleId="ListContinue2">
    <w:name w:val="List Continue 2"/>
    <w:basedOn w:val="Normal"/>
    <w:semiHidden/>
    <w:unhideWhenUsed/>
    <w:rsid w:val="00377744"/>
    <w:pPr>
      <w:spacing w:after="120"/>
      <w:ind w:left="566"/>
      <w:contextualSpacing/>
    </w:pPr>
  </w:style>
  <w:style w:type="paragraph" w:styleId="ListContinue3">
    <w:name w:val="List Continue 3"/>
    <w:basedOn w:val="Normal"/>
    <w:semiHidden/>
    <w:unhideWhenUsed/>
    <w:rsid w:val="00377744"/>
    <w:pPr>
      <w:spacing w:after="120"/>
      <w:ind w:left="849"/>
      <w:contextualSpacing/>
    </w:pPr>
  </w:style>
  <w:style w:type="paragraph" w:styleId="ListContinue4">
    <w:name w:val="List Continue 4"/>
    <w:basedOn w:val="Normal"/>
    <w:semiHidden/>
    <w:unhideWhenUsed/>
    <w:rsid w:val="00377744"/>
    <w:pPr>
      <w:spacing w:after="120"/>
      <w:ind w:left="1132"/>
      <w:contextualSpacing/>
    </w:pPr>
  </w:style>
  <w:style w:type="paragraph" w:styleId="ListContinue5">
    <w:name w:val="List Continue 5"/>
    <w:basedOn w:val="Normal"/>
    <w:semiHidden/>
    <w:unhideWhenUsed/>
    <w:rsid w:val="00377744"/>
    <w:pPr>
      <w:spacing w:after="120"/>
      <w:ind w:left="1415"/>
      <w:contextualSpacing/>
    </w:pPr>
  </w:style>
  <w:style w:type="paragraph" w:styleId="ListNumber">
    <w:name w:val="List Number"/>
    <w:basedOn w:val="Normal"/>
    <w:rsid w:val="00377744"/>
    <w:pPr>
      <w:numPr>
        <w:numId w:val="25"/>
      </w:numPr>
      <w:contextualSpacing/>
    </w:pPr>
  </w:style>
  <w:style w:type="paragraph" w:styleId="ListNumber2">
    <w:name w:val="List Number 2"/>
    <w:basedOn w:val="Normal"/>
    <w:semiHidden/>
    <w:unhideWhenUsed/>
    <w:rsid w:val="00377744"/>
    <w:pPr>
      <w:numPr>
        <w:numId w:val="26"/>
      </w:numPr>
      <w:contextualSpacing/>
    </w:pPr>
  </w:style>
  <w:style w:type="paragraph" w:styleId="ListNumber3">
    <w:name w:val="List Number 3"/>
    <w:basedOn w:val="Normal"/>
    <w:semiHidden/>
    <w:unhideWhenUsed/>
    <w:rsid w:val="00377744"/>
    <w:pPr>
      <w:numPr>
        <w:numId w:val="27"/>
      </w:numPr>
      <w:contextualSpacing/>
    </w:pPr>
  </w:style>
  <w:style w:type="paragraph" w:styleId="ListNumber4">
    <w:name w:val="List Number 4"/>
    <w:basedOn w:val="Normal"/>
    <w:semiHidden/>
    <w:unhideWhenUsed/>
    <w:rsid w:val="00377744"/>
    <w:pPr>
      <w:numPr>
        <w:numId w:val="28"/>
      </w:numPr>
      <w:contextualSpacing/>
    </w:pPr>
  </w:style>
  <w:style w:type="paragraph" w:styleId="ListNumber5">
    <w:name w:val="List Number 5"/>
    <w:basedOn w:val="Normal"/>
    <w:semiHidden/>
    <w:unhideWhenUsed/>
    <w:rsid w:val="00377744"/>
    <w:pPr>
      <w:numPr>
        <w:numId w:val="29"/>
      </w:numPr>
      <w:contextualSpacing/>
    </w:pPr>
  </w:style>
  <w:style w:type="paragraph" w:styleId="MacroText">
    <w:name w:val="macro"/>
    <w:link w:val="MacroTextChar"/>
    <w:semiHidden/>
    <w:unhideWhenUsed/>
    <w:rsid w:val="00377744"/>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eastAsia="Times New Roman" w:hAnsi="Consolas" w:cs="Consolas"/>
    </w:rPr>
  </w:style>
  <w:style w:type="character" w:customStyle="1" w:styleId="MacroTextChar">
    <w:name w:val="Macro Text Char"/>
    <w:basedOn w:val="DefaultParagraphFont"/>
    <w:link w:val="MacroText"/>
    <w:semiHidden/>
    <w:rsid w:val="00377744"/>
    <w:rPr>
      <w:rFonts w:ascii="Consolas" w:eastAsia="Times New Roman" w:hAnsi="Consolas" w:cs="Consolas"/>
    </w:rPr>
  </w:style>
  <w:style w:type="paragraph" w:styleId="MessageHeader">
    <w:name w:val="Message Header"/>
    <w:basedOn w:val="Normal"/>
    <w:link w:val="MessageHeaderChar"/>
    <w:semiHidden/>
    <w:unhideWhenUsed/>
    <w:rsid w:val="00377744"/>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377744"/>
    <w:rPr>
      <w:rFonts w:asciiTheme="majorHAnsi" w:eastAsiaTheme="majorEastAsia" w:hAnsiTheme="majorHAnsi" w:cstheme="majorBidi"/>
      <w:sz w:val="24"/>
      <w:szCs w:val="24"/>
      <w:shd w:val="pct20" w:color="auto" w:fill="auto"/>
    </w:rPr>
  </w:style>
  <w:style w:type="paragraph" w:styleId="NoSpacing">
    <w:name w:val="No Spacing"/>
    <w:link w:val="NoSpacingChar"/>
    <w:uiPriority w:val="1"/>
    <w:qFormat/>
    <w:rsid w:val="00377744"/>
    <w:pPr>
      <w:tabs>
        <w:tab w:val="left" w:pos="567"/>
      </w:tabs>
    </w:pPr>
    <w:rPr>
      <w:rFonts w:eastAsia="Times New Roman"/>
      <w:sz w:val="22"/>
    </w:rPr>
  </w:style>
  <w:style w:type="paragraph" w:styleId="NormalIndent">
    <w:name w:val="Normal Indent"/>
    <w:basedOn w:val="Normal"/>
    <w:semiHidden/>
    <w:unhideWhenUsed/>
    <w:rsid w:val="00377744"/>
    <w:pPr>
      <w:ind w:left="720"/>
    </w:pPr>
  </w:style>
  <w:style w:type="paragraph" w:styleId="NoteHeading">
    <w:name w:val="Note Heading"/>
    <w:basedOn w:val="Normal"/>
    <w:next w:val="Normal"/>
    <w:link w:val="NoteHeadingChar"/>
    <w:semiHidden/>
    <w:unhideWhenUsed/>
    <w:rsid w:val="00377744"/>
    <w:pPr>
      <w:spacing w:line="240" w:lineRule="auto"/>
    </w:pPr>
  </w:style>
  <w:style w:type="character" w:customStyle="1" w:styleId="NoteHeadingChar">
    <w:name w:val="Note Heading Char"/>
    <w:basedOn w:val="DefaultParagraphFont"/>
    <w:link w:val="NoteHeading"/>
    <w:semiHidden/>
    <w:rsid w:val="00377744"/>
    <w:rPr>
      <w:rFonts w:eastAsia="Times New Roman"/>
      <w:sz w:val="22"/>
    </w:rPr>
  </w:style>
  <w:style w:type="paragraph" w:styleId="PlainText">
    <w:name w:val="Plain Text"/>
    <w:basedOn w:val="Normal"/>
    <w:link w:val="PlainTextChar"/>
    <w:semiHidden/>
    <w:unhideWhenUsed/>
    <w:rsid w:val="00377744"/>
    <w:pPr>
      <w:spacing w:line="240" w:lineRule="auto"/>
    </w:pPr>
    <w:rPr>
      <w:rFonts w:ascii="Consolas" w:hAnsi="Consolas" w:cs="Consolas"/>
      <w:sz w:val="21"/>
      <w:szCs w:val="21"/>
    </w:rPr>
  </w:style>
  <w:style w:type="character" w:customStyle="1" w:styleId="PlainTextChar">
    <w:name w:val="Plain Text Char"/>
    <w:basedOn w:val="DefaultParagraphFont"/>
    <w:link w:val="PlainText"/>
    <w:semiHidden/>
    <w:rsid w:val="00377744"/>
    <w:rPr>
      <w:rFonts w:ascii="Consolas" w:eastAsia="Times New Roman" w:hAnsi="Consolas" w:cs="Consolas"/>
      <w:sz w:val="21"/>
      <w:szCs w:val="21"/>
    </w:rPr>
  </w:style>
  <w:style w:type="paragraph" w:styleId="Quote">
    <w:name w:val="Quote"/>
    <w:basedOn w:val="Normal"/>
    <w:next w:val="Normal"/>
    <w:link w:val="QuoteChar"/>
    <w:uiPriority w:val="29"/>
    <w:qFormat/>
    <w:rsid w:val="0037774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77744"/>
    <w:rPr>
      <w:rFonts w:eastAsia="Times New Roman"/>
      <w:i/>
      <w:iCs/>
      <w:color w:val="404040" w:themeColor="text1" w:themeTint="BF"/>
      <w:sz w:val="22"/>
    </w:rPr>
  </w:style>
  <w:style w:type="paragraph" w:styleId="Salutation">
    <w:name w:val="Salutation"/>
    <w:basedOn w:val="Normal"/>
    <w:next w:val="Normal"/>
    <w:link w:val="SalutationChar"/>
    <w:rsid w:val="00377744"/>
  </w:style>
  <w:style w:type="character" w:customStyle="1" w:styleId="SalutationChar">
    <w:name w:val="Salutation Char"/>
    <w:basedOn w:val="DefaultParagraphFont"/>
    <w:link w:val="Salutation"/>
    <w:rsid w:val="00377744"/>
    <w:rPr>
      <w:rFonts w:eastAsia="Times New Roman"/>
      <w:sz w:val="22"/>
    </w:rPr>
  </w:style>
  <w:style w:type="paragraph" w:styleId="Signature">
    <w:name w:val="Signature"/>
    <w:basedOn w:val="Normal"/>
    <w:link w:val="SignatureChar"/>
    <w:semiHidden/>
    <w:unhideWhenUsed/>
    <w:rsid w:val="00377744"/>
    <w:pPr>
      <w:spacing w:line="240" w:lineRule="auto"/>
      <w:ind w:left="4252"/>
    </w:pPr>
  </w:style>
  <w:style w:type="character" w:customStyle="1" w:styleId="SignatureChar">
    <w:name w:val="Signature Char"/>
    <w:basedOn w:val="DefaultParagraphFont"/>
    <w:link w:val="Signature"/>
    <w:semiHidden/>
    <w:rsid w:val="00377744"/>
    <w:rPr>
      <w:rFonts w:eastAsia="Times New Roman"/>
      <w:sz w:val="22"/>
    </w:rPr>
  </w:style>
  <w:style w:type="paragraph" w:styleId="Subtitle">
    <w:name w:val="Subtitle"/>
    <w:basedOn w:val="Normal"/>
    <w:next w:val="Normal"/>
    <w:link w:val="SubtitleChar"/>
    <w:qFormat/>
    <w:rsid w:val="00377744"/>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377744"/>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semiHidden/>
    <w:unhideWhenUsed/>
    <w:rsid w:val="00377744"/>
    <w:pPr>
      <w:tabs>
        <w:tab w:val="clear" w:pos="567"/>
      </w:tabs>
      <w:ind w:left="220" w:hanging="220"/>
    </w:pPr>
  </w:style>
  <w:style w:type="paragraph" w:styleId="TableofFigures">
    <w:name w:val="table of figures"/>
    <w:basedOn w:val="Normal"/>
    <w:next w:val="Normal"/>
    <w:semiHidden/>
    <w:unhideWhenUsed/>
    <w:rsid w:val="00377744"/>
    <w:pPr>
      <w:tabs>
        <w:tab w:val="clear" w:pos="567"/>
      </w:tabs>
    </w:pPr>
  </w:style>
  <w:style w:type="paragraph" w:styleId="Title">
    <w:name w:val="Title"/>
    <w:basedOn w:val="Normal"/>
    <w:next w:val="Normal"/>
    <w:link w:val="TitleChar"/>
    <w:qFormat/>
    <w:rsid w:val="00377744"/>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77744"/>
    <w:rPr>
      <w:rFonts w:asciiTheme="majorHAnsi" w:eastAsiaTheme="majorEastAsia" w:hAnsiTheme="majorHAnsi" w:cstheme="majorBidi"/>
      <w:spacing w:val="-10"/>
      <w:kern w:val="28"/>
      <w:sz w:val="56"/>
      <w:szCs w:val="56"/>
    </w:rPr>
  </w:style>
  <w:style w:type="paragraph" w:styleId="TOAHeading">
    <w:name w:val="toa heading"/>
    <w:basedOn w:val="Normal"/>
    <w:next w:val="Normal"/>
    <w:semiHidden/>
    <w:unhideWhenUsed/>
    <w:rsid w:val="0037774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377744"/>
    <w:pPr>
      <w:tabs>
        <w:tab w:val="clear" w:pos="567"/>
      </w:tabs>
      <w:spacing w:after="100"/>
    </w:pPr>
  </w:style>
  <w:style w:type="paragraph" w:styleId="TOC2">
    <w:name w:val="toc 2"/>
    <w:basedOn w:val="Normal"/>
    <w:next w:val="Normal"/>
    <w:autoRedefine/>
    <w:semiHidden/>
    <w:unhideWhenUsed/>
    <w:rsid w:val="00377744"/>
    <w:pPr>
      <w:tabs>
        <w:tab w:val="clear" w:pos="567"/>
      </w:tabs>
      <w:spacing w:after="100"/>
      <w:ind w:left="220"/>
    </w:pPr>
  </w:style>
  <w:style w:type="paragraph" w:styleId="TOC3">
    <w:name w:val="toc 3"/>
    <w:basedOn w:val="Normal"/>
    <w:next w:val="Normal"/>
    <w:autoRedefine/>
    <w:semiHidden/>
    <w:unhideWhenUsed/>
    <w:rsid w:val="00377744"/>
    <w:pPr>
      <w:tabs>
        <w:tab w:val="clear" w:pos="567"/>
      </w:tabs>
      <w:spacing w:after="100"/>
      <w:ind w:left="440"/>
    </w:pPr>
  </w:style>
  <w:style w:type="paragraph" w:styleId="TOC4">
    <w:name w:val="toc 4"/>
    <w:basedOn w:val="Normal"/>
    <w:next w:val="Normal"/>
    <w:autoRedefine/>
    <w:semiHidden/>
    <w:unhideWhenUsed/>
    <w:rsid w:val="00377744"/>
    <w:pPr>
      <w:tabs>
        <w:tab w:val="clear" w:pos="567"/>
      </w:tabs>
      <w:spacing w:after="100"/>
      <w:ind w:left="660"/>
    </w:pPr>
  </w:style>
  <w:style w:type="paragraph" w:styleId="TOC5">
    <w:name w:val="toc 5"/>
    <w:basedOn w:val="Normal"/>
    <w:next w:val="Normal"/>
    <w:autoRedefine/>
    <w:semiHidden/>
    <w:unhideWhenUsed/>
    <w:rsid w:val="00377744"/>
    <w:pPr>
      <w:tabs>
        <w:tab w:val="clear" w:pos="567"/>
      </w:tabs>
      <w:spacing w:after="100"/>
      <w:ind w:left="880"/>
    </w:pPr>
  </w:style>
  <w:style w:type="paragraph" w:styleId="TOC6">
    <w:name w:val="toc 6"/>
    <w:basedOn w:val="Normal"/>
    <w:next w:val="Normal"/>
    <w:autoRedefine/>
    <w:semiHidden/>
    <w:unhideWhenUsed/>
    <w:rsid w:val="00377744"/>
    <w:pPr>
      <w:tabs>
        <w:tab w:val="clear" w:pos="567"/>
      </w:tabs>
      <w:spacing w:after="100"/>
      <w:ind w:left="1100"/>
    </w:pPr>
  </w:style>
  <w:style w:type="paragraph" w:styleId="TOC7">
    <w:name w:val="toc 7"/>
    <w:basedOn w:val="Normal"/>
    <w:next w:val="Normal"/>
    <w:autoRedefine/>
    <w:semiHidden/>
    <w:unhideWhenUsed/>
    <w:rsid w:val="00377744"/>
    <w:pPr>
      <w:tabs>
        <w:tab w:val="clear" w:pos="567"/>
      </w:tabs>
      <w:spacing w:after="100"/>
      <w:ind w:left="1320"/>
    </w:pPr>
  </w:style>
  <w:style w:type="paragraph" w:styleId="TOC8">
    <w:name w:val="toc 8"/>
    <w:basedOn w:val="Normal"/>
    <w:next w:val="Normal"/>
    <w:autoRedefine/>
    <w:semiHidden/>
    <w:unhideWhenUsed/>
    <w:rsid w:val="00377744"/>
    <w:pPr>
      <w:tabs>
        <w:tab w:val="clear" w:pos="567"/>
      </w:tabs>
      <w:spacing w:after="100"/>
      <w:ind w:left="1540"/>
    </w:pPr>
  </w:style>
  <w:style w:type="paragraph" w:styleId="TOC9">
    <w:name w:val="toc 9"/>
    <w:basedOn w:val="Normal"/>
    <w:next w:val="Normal"/>
    <w:autoRedefine/>
    <w:semiHidden/>
    <w:unhideWhenUsed/>
    <w:rsid w:val="00377744"/>
    <w:pPr>
      <w:tabs>
        <w:tab w:val="clear" w:pos="567"/>
      </w:tabs>
      <w:spacing w:after="100"/>
      <w:ind w:left="1760"/>
    </w:pPr>
  </w:style>
  <w:style w:type="paragraph" w:styleId="TOCHeading">
    <w:name w:val="TOC Heading"/>
    <w:basedOn w:val="Heading1"/>
    <w:next w:val="Normal"/>
    <w:uiPriority w:val="39"/>
    <w:semiHidden/>
    <w:unhideWhenUsed/>
    <w:qFormat/>
    <w:rsid w:val="00377744"/>
    <w:pPr>
      <w:keepLines/>
      <w:spacing w:after="0"/>
      <w:outlineLvl w:val="9"/>
    </w:pPr>
    <w:rPr>
      <w:rFonts w:asciiTheme="majorHAnsi" w:eastAsiaTheme="majorEastAsia" w:hAnsiTheme="majorHAnsi" w:cstheme="majorBidi"/>
      <w:b w:val="0"/>
      <w:bCs w:val="0"/>
      <w:color w:val="365F91" w:themeColor="accent1" w:themeShade="BF"/>
      <w:kern w:val="0"/>
    </w:rPr>
  </w:style>
  <w:style w:type="character" w:customStyle="1" w:styleId="No-numheading3AgencyChar">
    <w:name w:val="No-num heading 3 (Agency) Char"/>
    <w:link w:val="No-numheading3Agency"/>
    <w:locked/>
    <w:rsid w:val="00D357A7"/>
    <w:rPr>
      <w:rFonts w:ascii="Verdana" w:eastAsia="Verdana" w:hAnsi="Verdana"/>
      <w:b/>
      <w:bCs/>
      <w:kern w:val="32"/>
      <w:sz w:val="22"/>
      <w:szCs w:val="22"/>
    </w:rPr>
  </w:style>
  <w:style w:type="paragraph" w:customStyle="1" w:styleId="No-numheading3Agency">
    <w:name w:val="No-num heading 3 (Agency)"/>
    <w:basedOn w:val="Normal"/>
    <w:next w:val="BodytextAgency"/>
    <w:link w:val="No-numheading3AgencyChar"/>
    <w:qFormat/>
    <w:rsid w:val="00D357A7"/>
    <w:pPr>
      <w:keepNext/>
      <w:tabs>
        <w:tab w:val="clear" w:pos="567"/>
      </w:tabs>
      <w:spacing w:before="280" w:after="220" w:line="240" w:lineRule="auto"/>
      <w:outlineLvl w:val="2"/>
    </w:pPr>
    <w:rPr>
      <w:rFonts w:ascii="Verdana" w:eastAsia="Verdana" w:hAnsi="Verdana"/>
      <w:b/>
      <w:bCs/>
      <w:kern w:val="32"/>
      <w:szCs w:val="22"/>
    </w:rPr>
  </w:style>
  <w:style w:type="paragraph" w:customStyle="1" w:styleId="TableParagraph">
    <w:name w:val="Table Paragraph"/>
    <w:basedOn w:val="Normal"/>
    <w:uiPriority w:val="1"/>
    <w:qFormat/>
    <w:rsid w:val="00BF5103"/>
    <w:pPr>
      <w:widowControl w:val="0"/>
      <w:tabs>
        <w:tab w:val="clear" w:pos="567"/>
      </w:tabs>
      <w:autoSpaceDE w:val="0"/>
      <w:autoSpaceDN w:val="0"/>
      <w:spacing w:before="19" w:line="240" w:lineRule="auto"/>
      <w:ind w:left="105"/>
    </w:pPr>
    <w:rPr>
      <w:szCs w:val="22"/>
      <w:lang w:val="en-US" w:eastAsia="en-US" w:bidi="ar-SA"/>
    </w:rPr>
  </w:style>
  <w:style w:type="paragraph" w:customStyle="1" w:styleId="mdTblEntry">
    <w:name w:val="md_Tbl Entry"/>
    <w:basedOn w:val="Normal"/>
    <w:link w:val="mdTblEntryChar"/>
    <w:uiPriority w:val="99"/>
    <w:qFormat/>
    <w:rsid w:val="00BF5103"/>
    <w:pPr>
      <w:keepLines/>
      <w:tabs>
        <w:tab w:val="clear" w:pos="567"/>
      </w:tabs>
      <w:spacing w:line="259" w:lineRule="atLeast"/>
    </w:pPr>
    <w:rPr>
      <w:sz w:val="20"/>
      <w:lang w:val="en-US" w:eastAsia="en-US" w:bidi="ar-SA"/>
    </w:rPr>
  </w:style>
  <w:style w:type="character" w:customStyle="1" w:styleId="mdTblEntryChar">
    <w:name w:val="md_Tbl Entry Char"/>
    <w:basedOn w:val="DefaultParagraphFont"/>
    <w:link w:val="mdTblEntry"/>
    <w:uiPriority w:val="99"/>
    <w:locked/>
    <w:rsid w:val="00BF5103"/>
    <w:rPr>
      <w:rFonts w:eastAsia="Times New Roman"/>
      <w:lang w:val="en-US" w:eastAsia="en-US" w:bidi="ar-SA"/>
    </w:rPr>
  </w:style>
  <w:style w:type="character" w:customStyle="1" w:styleId="NoSpacingChar">
    <w:name w:val="No Spacing Char"/>
    <w:basedOn w:val="DefaultParagraphFont"/>
    <w:link w:val="NoSpacing"/>
    <w:uiPriority w:val="1"/>
    <w:rsid w:val="00FB6EBC"/>
    <w:rPr>
      <w:rFonts w:eastAsia="Times New Roman"/>
      <w:sz w:val="22"/>
    </w:rPr>
  </w:style>
  <w:style w:type="character" w:customStyle="1" w:styleId="HeaderChar">
    <w:name w:val="Header Char"/>
    <w:link w:val="Header"/>
    <w:rsid w:val="00345723"/>
    <w:rPr>
      <w:rFonts w:ascii="Arial" w:eastAsia="Times New Roman" w:hAnsi="Arial"/>
    </w:rPr>
  </w:style>
  <w:style w:type="paragraph" w:customStyle="1" w:styleId="Paragraph">
    <w:name w:val="Paragraph"/>
    <w:aliases w:val="p"/>
    <w:link w:val="ParagraphChar"/>
    <w:qFormat/>
    <w:rsid w:val="00345723"/>
    <w:pPr>
      <w:spacing w:after="240"/>
    </w:pPr>
    <w:rPr>
      <w:rFonts w:eastAsia="Times New Roman"/>
      <w:sz w:val="24"/>
      <w:szCs w:val="24"/>
      <w:lang w:eastAsia="en-US" w:bidi="ar-SA"/>
    </w:rPr>
  </w:style>
  <w:style w:type="character" w:customStyle="1" w:styleId="ParagraphChar">
    <w:name w:val="Paragraph Char"/>
    <w:link w:val="Paragraph"/>
    <w:qFormat/>
    <w:locked/>
    <w:rsid w:val="00345723"/>
    <w:rPr>
      <w:rFonts w:eastAsia="Times New Roman"/>
      <w:sz w:val="24"/>
      <w:szCs w:val="24"/>
      <w:lang w:eastAsia="en-US" w:bidi="ar-SA"/>
    </w:rPr>
  </w:style>
  <w:style w:type="paragraph" w:customStyle="1" w:styleId="FooterAgency">
    <w:name w:val="Footer (Agency)"/>
    <w:basedOn w:val="Normal"/>
    <w:link w:val="FooterAgencyCharChar"/>
    <w:rsid w:val="00345723"/>
    <w:pPr>
      <w:tabs>
        <w:tab w:val="clear" w:pos="567"/>
      </w:tabs>
      <w:spacing w:line="240" w:lineRule="auto"/>
    </w:pPr>
    <w:rPr>
      <w:rFonts w:ascii="Verdana" w:eastAsia="Verdana" w:hAnsi="Verdana" w:cs="Verdana"/>
      <w:color w:val="6D6F71"/>
      <w:sz w:val="14"/>
      <w:szCs w:val="14"/>
      <w:lang w:eastAsia="en-GB" w:bidi="ar-SA"/>
    </w:rPr>
  </w:style>
  <w:style w:type="character" w:customStyle="1" w:styleId="FooterAgencyCharChar">
    <w:name w:val="Footer (Agency) Char Char"/>
    <w:link w:val="FooterAgency"/>
    <w:rsid w:val="00345723"/>
    <w:rPr>
      <w:rFonts w:ascii="Verdana" w:eastAsia="Verdana" w:hAnsi="Verdana" w:cs="Verdana"/>
      <w:color w:val="6D6F71"/>
      <w:sz w:val="14"/>
      <w:szCs w:val="14"/>
      <w:lang w:eastAsia="en-GB" w:bidi="ar-SA"/>
    </w:rPr>
  </w:style>
  <w:style w:type="character" w:customStyle="1" w:styleId="normaltextrun">
    <w:name w:val="normaltextrun"/>
    <w:basedOn w:val="DefaultParagraphFont"/>
    <w:rsid w:val="00325A3B"/>
  </w:style>
  <w:style w:type="character" w:customStyle="1" w:styleId="cf01">
    <w:name w:val="cf01"/>
    <w:basedOn w:val="DefaultParagraphFont"/>
    <w:rsid w:val="00F6769A"/>
    <w:rPr>
      <w:rFonts w:ascii="Segoe UI" w:hAnsi="Segoe UI" w:cs="Segoe UI" w:hint="default"/>
      <w:sz w:val="18"/>
      <w:szCs w:val="18"/>
    </w:rPr>
  </w:style>
  <w:style w:type="character" w:customStyle="1" w:styleId="cf11">
    <w:name w:val="cf11"/>
    <w:basedOn w:val="DefaultParagraphFont"/>
    <w:rsid w:val="00F6769A"/>
    <w:rPr>
      <w:rFonts w:ascii="Segoe UI" w:hAnsi="Segoe UI" w:cs="Segoe UI" w:hint="default"/>
      <w:color w:val="212121"/>
      <w:sz w:val="18"/>
      <w:szCs w:val="18"/>
    </w:rPr>
  </w:style>
  <w:style w:type="character" w:customStyle="1" w:styleId="cf21">
    <w:name w:val="cf21"/>
    <w:basedOn w:val="DefaultParagraphFont"/>
    <w:rsid w:val="00F6769A"/>
    <w:rPr>
      <w:rFonts w:ascii="Segoe UI" w:hAnsi="Segoe UI" w:cs="Segoe UI" w:hint="default"/>
      <w:i/>
      <w:iCs/>
      <w:strike/>
      <w:sz w:val="18"/>
      <w:szCs w:val="18"/>
    </w:rPr>
  </w:style>
  <w:style w:type="character" w:customStyle="1" w:styleId="cf31">
    <w:name w:val="cf31"/>
    <w:basedOn w:val="DefaultParagraphFont"/>
    <w:rsid w:val="00F6769A"/>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32496">
      <w:bodyDiv w:val="1"/>
      <w:marLeft w:val="0"/>
      <w:marRight w:val="0"/>
      <w:marTop w:val="0"/>
      <w:marBottom w:val="0"/>
      <w:divBdr>
        <w:top w:val="none" w:sz="0" w:space="0" w:color="auto"/>
        <w:left w:val="none" w:sz="0" w:space="0" w:color="auto"/>
        <w:bottom w:val="none" w:sz="0" w:space="0" w:color="auto"/>
        <w:right w:val="none" w:sz="0" w:space="0" w:color="auto"/>
      </w:divBdr>
    </w:div>
    <w:div w:id="29694861">
      <w:bodyDiv w:val="1"/>
      <w:marLeft w:val="0"/>
      <w:marRight w:val="0"/>
      <w:marTop w:val="0"/>
      <w:marBottom w:val="0"/>
      <w:divBdr>
        <w:top w:val="none" w:sz="0" w:space="0" w:color="auto"/>
        <w:left w:val="none" w:sz="0" w:space="0" w:color="auto"/>
        <w:bottom w:val="none" w:sz="0" w:space="0" w:color="auto"/>
        <w:right w:val="none" w:sz="0" w:space="0" w:color="auto"/>
      </w:divBdr>
    </w:div>
    <w:div w:id="37051346">
      <w:bodyDiv w:val="1"/>
      <w:marLeft w:val="0"/>
      <w:marRight w:val="0"/>
      <w:marTop w:val="0"/>
      <w:marBottom w:val="0"/>
      <w:divBdr>
        <w:top w:val="none" w:sz="0" w:space="0" w:color="auto"/>
        <w:left w:val="none" w:sz="0" w:space="0" w:color="auto"/>
        <w:bottom w:val="none" w:sz="0" w:space="0" w:color="auto"/>
        <w:right w:val="none" w:sz="0" w:space="0" w:color="auto"/>
      </w:divBdr>
    </w:div>
    <w:div w:id="93675419">
      <w:bodyDiv w:val="1"/>
      <w:marLeft w:val="0"/>
      <w:marRight w:val="0"/>
      <w:marTop w:val="0"/>
      <w:marBottom w:val="0"/>
      <w:divBdr>
        <w:top w:val="none" w:sz="0" w:space="0" w:color="auto"/>
        <w:left w:val="none" w:sz="0" w:space="0" w:color="auto"/>
        <w:bottom w:val="none" w:sz="0" w:space="0" w:color="auto"/>
        <w:right w:val="none" w:sz="0" w:space="0" w:color="auto"/>
      </w:divBdr>
    </w:div>
    <w:div w:id="96948219">
      <w:bodyDiv w:val="1"/>
      <w:marLeft w:val="0"/>
      <w:marRight w:val="0"/>
      <w:marTop w:val="0"/>
      <w:marBottom w:val="0"/>
      <w:divBdr>
        <w:top w:val="none" w:sz="0" w:space="0" w:color="auto"/>
        <w:left w:val="none" w:sz="0" w:space="0" w:color="auto"/>
        <w:bottom w:val="none" w:sz="0" w:space="0" w:color="auto"/>
        <w:right w:val="none" w:sz="0" w:space="0" w:color="auto"/>
      </w:divBdr>
    </w:div>
    <w:div w:id="130445284">
      <w:bodyDiv w:val="1"/>
      <w:marLeft w:val="0"/>
      <w:marRight w:val="0"/>
      <w:marTop w:val="0"/>
      <w:marBottom w:val="0"/>
      <w:divBdr>
        <w:top w:val="none" w:sz="0" w:space="0" w:color="auto"/>
        <w:left w:val="none" w:sz="0" w:space="0" w:color="auto"/>
        <w:bottom w:val="none" w:sz="0" w:space="0" w:color="auto"/>
        <w:right w:val="none" w:sz="0" w:space="0" w:color="auto"/>
      </w:divBdr>
    </w:div>
    <w:div w:id="141389753">
      <w:bodyDiv w:val="1"/>
      <w:marLeft w:val="0"/>
      <w:marRight w:val="0"/>
      <w:marTop w:val="0"/>
      <w:marBottom w:val="0"/>
      <w:divBdr>
        <w:top w:val="none" w:sz="0" w:space="0" w:color="auto"/>
        <w:left w:val="none" w:sz="0" w:space="0" w:color="auto"/>
        <w:bottom w:val="none" w:sz="0" w:space="0" w:color="auto"/>
        <w:right w:val="none" w:sz="0" w:space="0" w:color="auto"/>
      </w:divBdr>
    </w:div>
    <w:div w:id="160970383">
      <w:bodyDiv w:val="1"/>
      <w:marLeft w:val="0"/>
      <w:marRight w:val="0"/>
      <w:marTop w:val="0"/>
      <w:marBottom w:val="0"/>
      <w:divBdr>
        <w:top w:val="none" w:sz="0" w:space="0" w:color="auto"/>
        <w:left w:val="none" w:sz="0" w:space="0" w:color="auto"/>
        <w:bottom w:val="none" w:sz="0" w:space="0" w:color="auto"/>
        <w:right w:val="none" w:sz="0" w:space="0" w:color="auto"/>
      </w:divBdr>
    </w:div>
    <w:div w:id="277835574">
      <w:bodyDiv w:val="1"/>
      <w:marLeft w:val="0"/>
      <w:marRight w:val="0"/>
      <w:marTop w:val="0"/>
      <w:marBottom w:val="0"/>
      <w:divBdr>
        <w:top w:val="none" w:sz="0" w:space="0" w:color="auto"/>
        <w:left w:val="none" w:sz="0" w:space="0" w:color="auto"/>
        <w:bottom w:val="none" w:sz="0" w:space="0" w:color="auto"/>
        <w:right w:val="none" w:sz="0" w:space="0" w:color="auto"/>
      </w:divBdr>
    </w:div>
    <w:div w:id="295986780">
      <w:bodyDiv w:val="1"/>
      <w:marLeft w:val="0"/>
      <w:marRight w:val="0"/>
      <w:marTop w:val="0"/>
      <w:marBottom w:val="0"/>
      <w:divBdr>
        <w:top w:val="none" w:sz="0" w:space="0" w:color="auto"/>
        <w:left w:val="none" w:sz="0" w:space="0" w:color="auto"/>
        <w:bottom w:val="none" w:sz="0" w:space="0" w:color="auto"/>
        <w:right w:val="none" w:sz="0" w:space="0" w:color="auto"/>
      </w:divBdr>
    </w:div>
    <w:div w:id="316494805">
      <w:bodyDiv w:val="1"/>
      <w:marLeft w:val="0"/>
      <w:marRight w:val="0"/>
      <w:marTop w:val="0"/>
      <w:marBottom w:val="0"/>
      <w:divBdr>
        <w:top w:val="none" w:sz="0" w:space="0" w:color="auto"/>
        <w:left w:val="none" w:sz="0" w:space="0" w:color="auto"/>
        <w:bottom w:val="none" w:sz="0" w:space="0" w:color="auto"/>
        <w:right w:val="none" w:sz="0" w:space="0" w:color="auto"/>
      </w:divBdr>
    </w:div>
    <w:div w:id="414668460">
      <w:bodyDiv w:val="1"/>
      <w:marLeft w:val="0"/>
      <w:marRight w:val="0"/>
      <w:marTop w:val="0"/>
      <w:marBottom w:val="0"/>
      <w:divBdr>
        <w:top w:val="none" w:sz="0" w:space="0" w:color="auto"/>
        <w:left w:val="none" w:sz="0" w:space="0" w:color="auto"/>
        <w:bottom w:val="none" w:sz="0" w:space="0" w:color="auto"/>
        <w:right w:val="none" w:sz="0" w:space="0" w:color="auto"/>
      </w:divBdr>
    </w:div>
    <w:div w:id="513107495">
      <w:bodyDiv w:val="1"/>
      <w:marLeft w:val="0"/>
      <w:marRight w:val="0"/>
      <w:marTop w:val="0"/>
      <w:marBottom w:val="0"/>
      <w:divBdr>
        <w:top w:val="none" w:sz="0" w:space="0" w:color="auto"/>
        <w:left w:val="none" w:sz="0" w:space="0" w:color="auto"/>
        <w:bottom w:val="none" w:sz="0" w:space="0" w:color="auto"/>
        <w:right w:val="none" w:sz="0" w:space="0" w:color="auto"/>
      </w:divBdr>
    </w:div>
    <w:div w:id="526136546">
      <w:bodyDiv w:val="1"/>
      <w:marLeft w:val="0"/>
      <w:marRight w:val="0"/>
      <w:marTop w:val="0"/>
      <w:marBottom w:val="0"/>
      <w:divBdr>
        <w:top w:val="none" w:sz="0" w:space="0" w:color="auto"/>
        <w:left w:val="none" w:sz="0" w:space="0" w:color="auto"/>
        <w:bottom w:val="none" w:sz="0" w:space="0" w:color="auto"/>
        <w:right w:val="none" w:sz="0" w:space="0" w:color="auto"/>
      </w:divBdr>
      <w:divsChild>
        <w:div w:id="1669868254">
          <w:marLeft w:val="0"/>
          <w:marRight w:val="0"/>
          <w:marTop w:val="0"/>
          <w:marBottom w:val="0"/>
          <w:divBdr>
            <w:top w:val="none" w:sz="0" w:space="0" w:color="auto"/>
            <w:left w:val="none" w:sz="0" w:space="0" w:color="auto"/>
            <w:bottom w:val="none" w:sz="0" w:space="0" w:color="auto"/>
            <w:right w:val="none" w:sz="0" w:space="0" w:color="auto"/>
          </w:divBdr>
          <w:divsChild>
            <w:div w:id="410273099">
              <w:marLeft w:val="0"/>
              <w:marRight w:val="0"/>
              <w:marTop w:val="0"/>
              <w:marBottom w:val="0"/>
              <w:divBdr>
                <w:top w:val="none" w:sz="0" w:space="0" w:color="auto"/>
                <w:left w:val="none" w:sz="0" w:space="0" w:color="auto"/>
                <w:bottom w:val="none" w:sz="0" w:space="0" w:color="auto"/>
                <w:right w:val="none" w:sz="0" w:space="0" w:color="auto"/>
              </w:divBdr>
              <w:divsChild>
                <w:div w:id="2070306213">
                  <w:marLeft w:val="0"/>
                  <w:marRight w:val="0"/>
                  <w:marTop w:val="0"/>
                  <w:marBottom w:val="0"/>
                  <w:divBdr>
                    <w:top w:val="none" w:sz="0" w:space="0" w:color="auto"/>
                    <w:left w:val="none" w:sz="0" w:space="0" w:color="auto"/>
                    <w:bottom w:val="none" w:sz="0" w:space="0" w:color="auto"/>
                    <w:right w:val="none" w:sz="0" w:space="0" w:color="auto"/>
                  </w:divBdr>
                  <w:divsChild>
                    <w:div w:id="657851245">
                      <w:marLeft w:val="0"/>
                      <w:marRight w:val="0"/>
                      <w:marTop w:val="0"/>
                      <w:marBottom w:val="0"/>
                      <w:divBdr>
                        <w:top w:val="none" w:sz="0" w:space="0" w:color="auto"/>
                        <w:left w:val="none" w:sz="0" w:space="0" w:color="auto"/>
                        <w:bottom w:val="none" w:sz="0" w:space="0" w:color="auto"/>
                        <w:right w:val="none" w:sz="0" w:space="0" w:color="auto"/>
                      </w:divBdr>
                      <w:divsChild>
                        <w:div w:id="838036352">
                          <w:marLeft w:val="0"/>
                          <w:marRight w:val="0"/>
                          <w:marTop w:val="0"/>
                          <w:marBottom w:val="0"/>
                          <w:divBdr>
                            <w:top w:val="none" w:sz="0" w:space="0" w:color="auto"/>
                            <w:left w:val="none" w:sz="0" w:space="0" w:color="auto"/>
                            <w:bottom w:val="none" w:sz="0" w:space="0" w:color="auto"/>
                            <w:right w:val="none" w:sz="0" w:space="0" w:color="auto"/>
                          </w:divBdr>
                          <w:divsChild>
                            <w:div w:id="585189496">
                              <w:marLeft w:val="0"/>
                              <w:marRight w:val="0"/>
                              <w:marTop w:val="0"/>
                              <w:marBottom w:val="0"/>
                              <w:divBdr>
                                <w:top w:val="none" w:sz="0" w:space="0" w:color="auto"/>
                                <w:left w:val="none" w:sz="0" w:space="0" w:color="auto"/>
                                <w:bottom w:val="none" w:sz="0" w:space="0" w:color="auto"/>
                                <w:right w:val="none" w:sz="0" w:space="0" w:color="auto"/>
                              </w:divBdr>
                              <w:divsChild>
                                <w:div w:id="735274592">
                                  <w:marLeft w:val="0"/>
                                  <w:marRight w:val="0"/>
                                  <w:marTop w:val="0"/>
                                  <w:marBottom w:val="0"/>
                                  <w:divBdr>
                                    <w:top w:val="none" w:sz="0" w:space="0" w:color="auto"/>
                                    <w:left w:val="none" w:sz="0" w:space="0" w:color="auto"/>
                                    <w:bottom w:val="none" w:sz="0" w:space="0" w:color="auto"/>
                                    <w:right w:val="none" w:sz="0" w:space="0" w:color="auto"/>
                                  </w:divBdr>
                                  <w:divsChild>
                                    <w:div w:id="1341927608">
                                      <w:marLeft w:val="0"/>
                                      <w:marRight w:val="0"/>
                                      <w:marTop w:val="0"/>
                                      <w:marBottom w:val="0"/>
                                      <w:divBdr>
                                        <w:top w:val="none" w:sz="0" w:space="0" w:color="auto"/>
                                        <w:left w:val="none" w:sz="0" w:space="0" w:color="auto"/>
                                        <w:bottom w:val="none" w:sz="0" w:space="0" w:color="auto"/>
                                        <w:right w:val="none" w:sz="0" w:space="0" w:color="auto"/>
                                      </w:divBdr>
                                      <w:divsChild>
                                        <w:div w:id="1976909030">
                                          <w:marLeft w:val="0"/>
                                          <w:marRight w:val="0"/>
                                          <w:marTop w:val="0"/>
                                          <w:marBottom w:val="0"/>
                                          <w:divBdr>
                                            <w:top w:val="none" w:sz="0" w:space="0" w:color="auto"/>
                                            <w:left w:val="single" w:sz="6" w:space="0" w:color="999999"/>
                                            <w:bottom w:val="none" w:sz="0" w:space="0" w:color="auto"/>
                                            <w:right w:val="none" w:sz="0" w:space="0" w:color="auto"/>
                                          </w:divBdr>
                                          <w:divsChild>
                                            <w:div w:id="1683358413">
                                              <w:marLeft w:val="0"/>
                                              <w:marRight w:val="0"/>
                                              <w:marTop w:val="150"/>
                                              <w:marBottom w:val="150"/>
                                              <w:divBdr>
                                                <w:top w:val="none" w:sz="0" w:space="0" w:color="auto"/>
                                                <w:left w:val="none" w:sz="0" w:space="0" w:color="auto"/>
                                                <w:bottom w:val="none" w:sz="0" w:space="0" w:color="auto"/>
                                                <w:right w:val="none" w:sz="0" w:space="0" w:color="auto"/>
                                              </w:divBdr>
                                              <w:divsChild>
                                                <w:div w:id="1453941703">
                                                  <w:marLeft w:val="0"/>
                                                  <w:marRight w:val="0"/>
                                                  <w:marTop w:val="0"/>
                                                  <w:marBottom w:val="0"/>
                                                  <w:divBdr>
                                                    <w:top w:val="none" w:sz="0" w:space="0" w:color="auto"/>
                                                    <w:left w:val="none" w:sz="0" w:space="0" w:color="auto"/>
                                                    <w:bottom w:val="none" w:sz="0" w:space="0" w:color="auto"/>
                                                    <w:right w:val="none" w:sz="0" w:space="0" w:color="auto"/>
                                                  </w:divBdr>
                                                  <w:divsChild>
                                                    <w:div w:id="139539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64867647">
      <w:bodyDiv w:val="1"/>
      <w:marLeft w:val="0"/>
      <w:marRight w:val="0"/>
      <w:marTop w:val="0"/>
      <w:marBottom w:val="0"/>
      <w:divBdr>
        <w:top w:val="none" w:sz="0" w:space="0" w:color="auto"/>
        <w:left w:val="none" w:sz="0" w:space="0" w:color="auto"/>
        <w:bottom w:val="none" w:sz="0" w:space="0" w:color="auto"/>
        <w:right w:val="none" w:sz="0" w:space="0" w:color="auto"/>
      </w:divBdr>
    </w:div>
    <w:div w:id="701243253">
      <w:bodyDiv w:val="1"/>
      <w:marLeft w:val="0"/>
      <w:marRight w:val="0"/>
      <w:marTop w:val="0"/>
      <w:marBottom w:val="0"/>
      <w:divBdr>
        <w:top w:val="none" w:sz="0" w:space="0" w:color="auto"/>
        <w:left w:val="none" w:sz="0" w:space="0" w:color="auto"/>
        <w:bottom w:val="none" w:sz="0" w:space="0" w:color="auto"/>
        <w:right w:val="none" w:sz="0" w:space="0" w:color="auto"/>
      </w:divBdr>
    </w:div>
    <w:div w:id="752773595">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1001618147">
      <w:bodyDiv w:val="1"/>
      <w:marLeft w:val="0"/>
      <w:marRight w:val="0"/>
      <w:marTop w:val="0"/>
      <w:marBottom w:val="0"/>
      <w:divBdr>
        <w:top w:val="none" w:sz="0" w:space="0" w:color="auto"/>
        <w:left w:val="none" w:sz="0" w:space="0" w:color="auto"/>
        <w:bottom w:val="none" w:sz="0" w:space="0" w:color="auto"/>
        <w:right w:val="none" w:sz="0" w:space="0" w:color="auto"/>
      </w:divBdr>
    </w:div>
    <w:div w:id="1038041622">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100373380">
      <w:bodyDiv w:val="1"/>
      <w:marLeft w:val="0"/>
      <w:marRight w:val="0"/>
      <w:marTop w:val="0"/>
      <w:marBottom w:val="0"/>
      <w:divBdr>
        <w:top w:val="none" w:sz="0" w:space="0" w:color="auto"/>
        <w:left w:val="none" w:sz="0" w:space="0" w:color="auto"/>
        <w:bottom w:val="none" w:sz="0" w:space="0" w:color="auto"/>
        <w:right w:val="none" w:sz="0" w:space="0" w:color="auto"/>
      </w:divBdr>
    </w:div>
    <w:div w:id="1177378762">
      <w:bodyDiv w:val="1"/>
      <w:marLeft w:val="0"/>
      <w:marRight w:val="0"/>
      <w:marTop w:val="0"/>
      <w:marBottom w:val="0"/>
      <w:divBdr>
        <w:top w:val="none" w:sz="0" w:space="0" w:color="auto"/>
        <w:left w:val="none" w:sz="0" w:space="0" w:color="auto"/>
        <w:bottom w:val="none" w:sz="0" w:space="0" w:color="auto"/>
        <w:right w:val="none" w:sz="0" w:space="0" w:color="auto"/>
      </w:divBdr>
    </w:div>
    <w:div w:id="1255473450">
      <w:bodyDiv w:val="1"/>
      <w:marLeft w:val="0"/>
      <w:marRight w:val="0"/>
      <w:marTop w:val="0"/>
      <w:marBottom w:val="0"/>
      <w:divBdr>
        <w:top w:val="none" w:sz="0" w:space="0" w:color="auto"/>
        <w:left w:val="none" w:sz="0" w:space="0" w:color="auto"/>
        <w:bottom w:val="none" w:sz="0" w:space="0" w:color="auto"/>
        <w:right w:val="none" w:sz="0" w:space="0" w:color="auto"/>
      </w:divBdr>
    </w:div>
    <w:div w:id="1287349284">
      <w:bodyDiv w:val="1"/>
      <w:marLeft w:val="0"/>
      <w:marRight w:val="0"/>
      <w:marTop w:val="0"/>
      <w:marBottom w:val="0"/>
      <w:divBdr>
        <w:top w:val="none" w:sz="0" w:space="0" w:color="auto"/>
        <w:left w:val="none" w:sz="0" w:space="0" w:color="auto"/>
        <w:bottom w:val="none" w:sz="0" w:space="0" w:color="auto"/>
        <w:right w:val="none" w:sz="0" w:space="0" w:color="auto"/>
      </w:divBdr>
    </w:div>
    <w:div w:id="1316955027">
      <w:bodyDiv w:val="1"/>
      <w:marLeft w:val="0"/>
      <w:marRight w:val="0"/>
      <w:marTop w:val="0"/>
      <w:marBottom w:val="0"/>
      <w:divBdr>
        <w:top w:val="none" w:sz="0" w:space="0" w:color="auto"/>
        <w:left w:val="none" w:sz="0" w:space="0" w:color="auto"/>
        <w:bottom w:val="none" w:sz="0" w:space="0" w:color="auto"/>
        <w:right w:val="none" w:sz="0" w:space="0" w:color="auto"/>
      </w:divBdr>
    </w:div>
    <w:div w:id="1389954507">
      <w:bodyDiv w:val="1"/>
      <w:marLeft w:val="0"/>
      <w:marRight w:val="0"/>
      <w:marTop w:val="0"/>
      <w:marBottom w:val="0"/>
      <w:divBdr>
        <w:top w:val="none" w:sz="0" w:space="0" w:color="auto"/>
        <w:left w:val="none" w:sz="0" w:space="0" w:color="auto"/>
        <w:bottom w:val="none" w:sz="0" w:space="0" w:color="auto"/>
        <w:right w:val="none" w:sz="0" w:space="0" w:color="auto"/>
      </w:divBdr>
      <w:divsChild>
        <w:div w:id="33432962">
          <w:marLeft w:val="720"/>
          <w:marRight w:val="0"/>
          <w:marTop w:val="115"/>
          <w:marBottom w:val="0"/>
          <w:divBdr>
            <w:top w:val="none" w:sz="0" w:space="0" w:color="auto"/>
            <w:left w:val="none" w:sz="0" w:space="0" w:color="auto"/>
            <w:bottom w:val="none" w:sz="0" w:space="0" w:color="auto"/>
            <w:right w:val="none" w:sz="0" w:space="0" w:color="auto"/>
          </w:divBdr>
        </w:div>
        <w:div w:id="84621010">
          <w:marLeft w:val="1440"/>
          <w:marRight w:val="0"/>
          <w:marTop w:val="115"/>
          <w:marBottom w:val="0"/>
          <w:divBdr>
            <w:top w:val="none" w:sz="0" w:space="0" w:color="auto"/>
            <w:left w:val="none" w:sz="0" w:space="0" w:color="auto"/>
            <w:bottom w:val="none" w:sz="0" w:space="0" w:color="auto"/>
            <w:right w:val="none" w:sz="0" w:space="0" w:color="auto"/>
          </w:divBdr>
        </w:div>
        <w:div w:id="1315718422">
          <w:marLeft w:val="1440"/>
          <w:marRight w:val="0"/>
          <w:marTop w:val="115"/>
          <w:marBottom w:val="0"/>
          <w:divBdr>
            <w:top w:val="none" w:sz="0" w:space="0" w:color="auto"/>
            <w:left w:val="none" w:sz="0" w:space="0" w:color="auto"/>
            <w:bottom w:val="none" w:sz="0" w:space="0" w:color="auto"/>
            <w:right w:val="none" w:sz="0" w:space="0" w:color="auto"/>
          </w:divBdr>
        </w:div>
        <w:div w:id="1975523000">
          <w:marLeft w:val="1440"/>
          <w:marRight w:val="0"/>
          <w:marTop w:val="115"/>
          <w:marBottom w:val="0"/>
          <w:divBdr>
            <w:top w:val="none" w:sz="0" w:space="0" w:color="auto"/>
            <w:left w:val="none" w:sz="0" w:space="0" w:color="auto"/>
            <w:bottom w:val="none" w:sz="0" w:space="0" w:color="auto"/>
            <w:right w:val="none" w:sz="0" w:space="0" w:color="auto"/>
          </w:divBdr>
        </w:div>
        <w:div w:id="790829104">
          <w:marLeft w:val="720"/>
          <w:marRight w:val="0"/>
          <w:marTop w:val="115"/>
          <w:marBottom w:val="0"/>
          <w:divBdr>
            <w:top w:val="none" w:sz="0" w:space="0" w:color="auto"/>
            <w:left w:val="none" w:sz="0" w:space="0" w:color="auto"/>
            <w:bottom w:val="none" w:sz="0" w:space="0" w:color="auto"/>
            <w:right w:val="none" w:sz="0" w:space="0" w:color="auto"/>
          </w:divBdr>
        </w:div>
        <w:div w:id="202062898">
          <w:marLeft w:val="720"/>
          <w:marRight w:val="0"/>
          <w:marTop w:val="115"/>
          <w:marBottom w:val="0"/>
          <w:divBdr>
            <w:top w:val="none" w:sz="0" w:space="0" w:color="auto"/>
            <w:left w:val="none" w:sz="0" w:space="0" w:color="auto"/>
            <w:bottom w:val="none" w:sz="0" w:space="0" w:color="auto"/>
            <w:right w:val="none" w:sz="0" w:space="0" w:color="auto"/>
          </w:divBdr>
        </w:div>
      </w:divsChild>
    </w:div>
    <w:div w:id="1529101188">
      <w:bodyDiv w:val="1"/>
      <w:marLeft w:val="0"/>
      <w:marRight w:val="0"/>
      <w:marTop w:val="0"/>
      <w:marBottom w:val="0"/>
      <w:divBdr>
        <w:top w:val="none" w:sz="0" w:space="0" w:color="auto"/>
        <w:left w:val="none" w:sz="0" w:space="0" w:color="auto"/>
        <w:bottom w:val="none" w:sz="0" w:space="0" w:color="auto"/>
        <w:right w:val="none" w:sz="0" w:space="0" w:color="auto"/>
      </w:divBdr>
    </w:div>
    <w:div w:id="1575578868">
      <w:bodyDiv w:val="1"/>
      <w:marLeft w:val="0"/>
      <w:marRight w:val="0"/>
      <w:marTop w:val="0"/>
      <w:marBottom w:val="0"/>
      <w:divBdr>
        <w:top w:val="none" w:sz="0" w:space="0" w:color="auto"/>
        <w:left w:val="none" w:sz="0" w:space="0" w:color="auto"/>
        <w:bottom w:val="none" w:sz="0" w:space="0" w:color="auto"/>
        <w:right w:val="none" w:sz="0" w:space="0" w:color="auto"/>
      </w:divBdr>
    </w:div>
    <w:div w:id="1591280055">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23342435">
      <w:bodyDiv w:val="1"/>
      <w:marLeft w:val="0"/>
      <w:marRight w:val="0"/>
      <w:marTop w:val="0"/>
      <w:marBottom w:val="0"/>
      <w:divBdr>
        <w:top w:val="none" w:sz="0" w:space="0" w:color="auto"/>
        <w:left w:val="none" w:sz="0" w:space="0" w:color="auto"/>
        <w:bottom w:val="none" w:sz="0" w:space="0" w:color="auto"/>
        <w:right w:val="none" w:sz="0" w:space="0" w:color="auto"/>
      </w:divBdr>
      <w:divsChild>
        <w:div w:id="816149595">
          <w:marLeft w:val="0"/>
          <w:marRight w:val="0"/>
          <w:marTop w:val="0"/>
          <w:marBottom w:val="0"/>
          <w:divBdr>
            <w:top w:val="none" w:sz="0" w:space="0" w:color="auto"/>
            <w:left w:val="none" w:sz="0" w:space="0" w:color="auto"/>
            <w:bottom w:val="none" w:sz="0" w:space="0" w:color="auto"/>
            <w:right w:val="none" w:sz="0" w:space="0" w:color="auto"/>
          </w:divBdr>
        </w:div>
        <w:div w:id="41712604">
          <w:marLeft w:val="0"/>
          <w:marRight w:val="0"/>
          <w:marTop w:val="0"/>
          <w:marBottom w:val="0"/>
          <w:divBdr>
            <w:top w:val="none" w:sz="0" w:space="0" w:color="auto"/>
            <w:left w:val="none" w:sz="0" w:space="0" w:color="auto"/>
            <w:bottom w:val="none" w:sz="0" w:space="0" w:color="auto"/>
            <w:right w:val="none" w:sz="0" w:space="0" w:color="auto"/>
          </w:divBdr>
        </w:div>
        <w:div w:id="1357468336">
          <w:marLeft w:val="0"/>
          <w:marRight w:val="0"/>
          <w:marTop w:val="0"/>
          <w:marBottom w:val="0"/>
          <w:divBdr>
            <w:top w:val="none" w:sz="0" w:space="0" w:color="auto"/>
            <w:left w:val="none" w:sz="0" w:space="0" w:color="auto"/>
            <w:bottom w:val="none" w:sz="0" w:space="0" w:color="auto"/>
            <w:right w:val="none" w:sz="0" w:space="0" w:color="auto"/>
          </w:divBdr>
        </w:div>
        <w:div w:id="1239288125">
          <w:marLeft w:val="0"/>
          <w:marRight w:val="0"/>
          <w:marTop w:val="0"/>
          <w:marBottom w:val="0"/>
          <w:divBdr>
            <w:top w:val="none" w:sz="0" w:space="0" w:color="auto"/>
            <w:left w:val="none" w:sz="0" w:space="0" w:color="auto"/>
            <w:bottom w:val="none" w:sz="0" w:space="0" w:color="auto"/>
            <w:right w:val="none" w:sz="0" w:space="0" w:color="auto"/>
          </w:divBdr>
        </w:div>
      </w:divsChild>
    </w:div>
    <w:div w:id="1640726395">
      <w:bodyDiv w:val="1"/>
      <w:marLeft w:val="0"/>
      <w:marRight w:val="0"/>
      <w:marTop w:val="0"/>
      <w:marBottom w:val="0"/>
      <w:divBdr>
        <w:top w:val="none" w:sz="0" w:space="0" w:color="auto"/>
        <w:left w:val="none" w:sz="0" w:space="0" w:color="auto"/>
        <w:bottom w:val="none" w:sz="0" w:space="0" w:color="auto"/>
        <w:right w:val="none" w:sz="0" w:space="0" w:color="auto"/>
      </w:divBdr>
    </w:div>
    <w:div w:id="1676953107">
      <w:bodyDiv w:val="1"/>
      <w:marLeft w:val="0"/>
      <w:marRight w:val="0"/>
      <w:marTop w:val="0"/>
      <w:marBottom w:val="0"/>
      <w:divBdr>
        <w:top w:val="none" w:sz="0" w:space="0" w:color="auto"/>
        <w:left w:val="none" w:sz="0" w:space="0" w:color="auto"/>
        <w:bottom w:val="none" w:sz="0" w:space="0" w:color="auto"/>
        <w:right w:val="none" w:sz="0" w:space="0" w:color="auto"/>
      </w:divBdr>
    </w:div>
    <w:div w:id="1702125466">
      <w:bodyDiv w:val="1"/>
      <w:marLeft w:val="0"/>
      <w:marRight w:val="0"/>
      <w:marTop w:val="0"/>
      <w:marBottom w:val="0"/>
      <w:divBdr>
        <w:top w:val="none" w:sz="0" w:space="0" w:color="auto"/>
        <w:left w:val="none" w:sz="0" w:space="0" w:color="auto"/>
        <w:bottom w:val="none" w:sz="0" w:space="0" w:color="auto"/>
        <w:right w:val="none" w:sz="0" w:space="0" w:color="auto"/>
      </w:divBdr>
    </w:div>
    <w:div w:id="1770587463">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41000947">
      <w:bodyDiv w:val="1"/>
      <w:marLeft w:val="0"/>
      <w:marRight w:val="0"/>
      <w:marTop w:val="0"/>
      <w:marBottom w:val="0"/>
      <w:divBdr>
        <w:top w:val="none" w:sz="0" w:space="0" w:color="auto"/>
        <w:left w:val="none" w:sz="0" w:space="0" w:color="auto"/>
        <w:bottom w:val="none" w:sz="0" w:space="0" w:color="auto"/>
        <w:right w:val="none" w:sz="0" w:space="0" w:color="auto"/>
      </w:divBdr>
    </w:div>
    <w:div w:id="1874152573">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05409646">
      <w:bodyDiv w:val="1"/>
      <w:marLeft w:val="0"/>
      <w:marRight w:val="0"/>
      <w:marTop w:val="0"/>
      <w:marBottom w:val="0"/>
      <w:divBdr>
        <w:top w:val="none" w:sz="0" w:space="0" w:color="auto"/>
        <w:left w:val="none" w:sz="0" w:space="0" w:color="auto"/>
        <w:bottom w:val="none" w:sz="0" w:space="0" w:color="auto"/>
        <w:right w:val="none" w:sz="0" w:space="0" w:color="auto"/>
      </w:divBdr>
    </w:div>
    <w:div w:id="1919827924">
      <w:bodyDiv w:val="1"/>
      <w:marLeft w:val="0"/>
      <w:marRight w:val="0"/>
      <w:marTop w:val="0"/>
      <w:marBottom w:val="0"/>
      <w:divBdr>
        <w:top w:val="none" w:sz="0" w:space="0" w:color="auto"/>
        <w:left w:val="none" w:sz="0" w:space="0" w:color="auto"/>
        <w:bottom w:val="none" w:sz="0" w:space="0" w:color="auto"/>
        <w:right w:val="none" w:sz="0" w:space="0" w:color="auto"/>
      </w:divBdr>
      <w:divsChild>
        <w:div w:id="452140460">
          <w:marLeft w:val="0"/>
          <w:marRight w:val="0"/>
          <w:marTop w:val="0"/>
          <w:marBottom w:val="0"/>
          <w:divBdr>
            <w:top w:val="none" w:sz="0" w:space="0" w:color="auto"/>
            <w:left w:val="none" w:sz="0" w:space="0" w:color="auto"/>
            <w:bottom w:val="none" w:sz="0" w:space="0" w:color="auto"/>
            <w:right w:val="none" w:sz="0" w:space="0" w:color="auto"/>
          </w:divBdr>
        </w:div>
      </w:divsChild>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customXml" Target="../customXml/item6.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hyperlink" Target="http://www.ema.europa.eu/" TargetMode="Externa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EMADOC-1700519818-2776138</_dlc_DocId>
    <_dlc_DocIdUrl xmlns="a034c160-bfb7-45f5-8632-2eb7e0508071">
      <Url>https://euema.sharepoint.com/sites/CRM/_layouts/15/DocIdRedir.aspx?ID=EMADOC-1700519818-2776138</Url>
      <Description>EMADOC-1700519818-2776138</Description>
    </_dlc_DocIdUrl>
  </documentManagement>
</p:properties>
</file>

<file path=customXml/itemProps1.xml><?xml version="1.0" encoding="utf-8"?>
<ds:datastoreItem xmlns:ds="http://schemas.openxmlformats.org/officeDocument/2006/customXml" ds:itemID="{3A093D20-30A5-4B22-B33B-C8A5E9B62A08}">
  <ds:schemaRefs>
    <ds:schemaRef ds:uri="http://schemas.microsoft.com/office/2006/metadata/longProperties"/>
  </ds:schemaRefs>
</ds:datastoreItem>
</file>

<file path=customXml/itemProps2.xml><?xml version="1.0" encoding="utf-8"?>
<ds:datastoreItem xmlns:ds="http://schemas.openxmlformats.org/officeDocument/2006/customXml" ds:itemID="{56C3DCAC-F84F-405C-82BF-D711979F3D5B}">
  <ds:schemaRefs>
    <ds:schemaRef ds:uri="http://schemas.openxmlformats.org/officeDocument/2006/bibliography"/>
  </ds:schemaRefs>
</ds:datastoreItem>
</file>

<file path=customXml/itemProps3.xml><?xml version="1.0" encoding="utf-8"?>
<ds:datastoreItem xmlns:ds="http://schemas.openxmlformats.org/officeDocument/2006/customXml" ds:itemID="{EBEB6F79-2A68-4211-900C-3B6B2F5A9A4C}"/>
</file>

<file path=customXml/itemProps4.xml><?xml version="1.0" encoding="utf-8"?>
<ds:datastoreItem xmlns:ds="http://schemas.openxmlformats.org/officeDocument/2006/customXml" ds:itemID="{8DD4EF6E-87FE-4067-AA5D-5C0A05D8838C}"/>
</file>

<file path=customXml/itemProps5.xml><?xml version="1.0" encoding="utf-8"?>
<ds:datastoreItem xmlns:ds="http://schemas.openxmlformats.org/officeDocument/2006/customXml" ds:itemID="{35D685FC-11C9-46D2-A8F0-81530AEC9DF3}"/>
</file>

<file path=customXml/itemProps6.xml><?xml version="1.0" encoding="utf-8"?>
<ds:datastoreItem xmlns:ds="http://schemas.openxmlformats.org/officeDocument/2006/customXml" ds:itemID="{1F69BB32-EE2C-4369-80B9-889D4C082C1B}"/>
</file>

<file path=docProps/app.xml><?xml version="1.0" encoding="utf-8"?>
<Properties xmlns="http://schemas.openxmlformats.org/officeDocument/2006/extended-properties" xmlns:vt="http://schemas.openxmlformats.org/officeDocument/2006/docPropsVTypes">
  <Template>Normal</Template>
  <TotalTime>0</TotalTime>
  <Pages>64</Pages>
  <Words>20012</Words>
  <Characters>119077</Characters>
  <Application>Microsoft Office Word</Application>
  <DocSecurity>0</DocSecurity>
  <Lines>4106</Lines>
  <Paragraphs>2243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136846</CharactersWithSpaces>
  <SharedDoc>false</SharedDoc>
  <HLinks>
    <vt:vector size="12" baseType="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Olumiant: EPAR – Product information – tracked changes</dc:title>
  <dc:subject/>
  <dc:creator/>
  <cp:keywords>EPAR</cp:keywords>
  <dc:description>Olumiant, INN-baricitinib</dc:description>
  <cp:lastModifiedBy/>
  <cp:revision>1</cp:revision>
  <dcterms:created xsi:type="dcterms:W3CDTF">2025-11-10T12:32:00Z</dcterms:created>
  <dcterms:modified xsi:type="dcterms:W3CDTF">2025-11-11T12:04:00Z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c15ceb31-f68e-41bf-b987-6fe6dc6c9a3b</vt:lpwstr>
  </property>
  <property fmtid="{D5CDD505-2E9C-101B-9397-08002B2CF9AE}" pid="4" name="MediaServiceImageTags">
    <vt:lpwstr/>
  </property>
</Properties>
</file>